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B54BE" w:rsidRPr="00C05548" w14:paraId="3BF524CB" w14:textId="77777777" w:rsidTr="00DD400C">
        <w:tc>
          <w:tcPr>
            <w:tcW w:w="9101" w:type="dxa"/>
            <w:shd w:val="clear" w:color="auto" w:fill="auto"/>
          </w:tcPr>
          <w:p w14:paraId="1638D6E9" w14:textId="55AB7DE1" w:rsidR="00DB54BE" w:rsidRDefault="00DB54BE" w:rsidP="00DD400C">
            <w:pPr>
              <w:widowControl w:val="0"/>
              <w:tabs>
                <w:tab w:val="clear" w:pos="567"/>
              </w:tabs>
            </w:pPr>
            <w:bookmarkStart w:id="0" w:name="OLE_LINK3"/>
            <w:bookmarkStart w:id="1" w:name="OLE_LINK4"/>
            <w:r w:rsidRPr="00C05548">
              <w:t xml:space="preserve">Ovaj dokument sadrži odobrene informacije o lijeku za </w:t>
            </w:r>
            <w:r>
              <w:t>Soliris</w:t>
            </w:r>
            <w:r w:rsidRPr="00C05548">
              <w:t xml:space="preserve">, s istaknutim </w:t>
            </w:r>
            <w:r>
              <w:t>izmjena</w:t>
            </w:r>
            <w:r w:rsidRPr="00C05548">
              <w:t>ma u odnosu na prethodni postupak koj</w:t>
            </w:r>
            <w:r>
              <w:t>i je utjecao na</w:t>
            </w:r>
            <w:r w:rsidRPr="00C05548">
              <w:t xml:space="preserve"> informacije o lijeku (</w:t>
            </w:r>
            <w:r w:rsidRPr="00DB54BE">
              <w:rPr>
                <w:lang w:val="en-GB"/>
              </w:rPr>
              <w:t>EMEA/H/C/000791/WS2125/0133</w:t>
            </w:r>
            <w:r w:rsidRPr="00C05548">
              <w:t>).</w:t>
            </w:r>
          </w:p>
          <w:p w14:paraId="1D995D19" w14:textId="77777777" w:rsidR="00DB54BE" w:rsidRPr="00C05548" w:rsidRDefault="00DB54BE" w:rsidP="00DD400C">
            <w:pPr>
              <w:widowControl w:val="0"/>
              <w:tabs>
                <w:tab w:val="clear" w:pos="567"/>
              </w:tabs>
            </w:pPr>
          </w:p>
          <w:p w14:paraId="1F954141" w14:textId="77777777" w:rsidR="00DB54BE" w:rsidRPr="00F37B79" w:rsidRDefault="00DB54BE" w:rsidP="00DD400C">
            <w:r w:rsidRPr="00340313">
              <w:rPr>
                <w:szCs w:val="22"/>
              </w:rPr>
              <w:t xml:space="preserve">Više informacija dostupno je na </w:t>
            </w:r>
            <w:r>
              <w:rPr>
                <w:szCs w:val="22"/>
              </w:rPr>
              <w:t>internetskoj stranici</w:t>
            </w:r>
            <w:r w:rsidRPr="00340313">
              <w:rPr>
                <w:szCs w:val="22"/>
              </w:rPr>
              <w:t xml:space="preserve"> Europske agencije za lijekove:</w:t>
            </w:r>
            <w:r w:rsidRPr="00340313">
              <w:t xml:space="preserve"> </w:t>
            </w:r>
            <w:hyperlink r:id="rId8" w:history="1">
              <w:r w:rsidRPr="00460FC9">
                <w:rPr>
                  <w:rStyle w:val="Hyperlink"/>
                </w:rPr>
                <w:t>https://www.ema.europa.eu/en/medicines/human/EPAR/soliris</w:t>
              </w:r>
            </w:hyperlink>
          </w:p>
        </w:tc>
      </w:tr>
    </w:tbl>
    <w:p w14:paraId="432D905E" w14:textId="77777777" w:rsidR="00FA351E" w:rsidRDefault="00FA351E" w:rsidP="00AE69AC">
      <w:pPr>
        <w:tabs>
          <w:tab w:val="left" w:pos="5245"/>
        </w:tabs>
        <w:spacing w:line="240" w:lineRule="auto"/>
        <w:jc w:val="center"/>
        <w:rPr>
          <w:b/>
          <w:szCs w:val="22"/>
        </w:rPr>
      </w:pPr>
    </w:p>
    <w:p w14:paraId="46083353" w14:textId="77777777" w:rsidR="00FA351E" w:rsidRPr="00D83F12" w:rsidRDefault="00FA351E" w:rsidP="00AE69AC">
      <w:pPr>
        <w:tabs>
          <w:tab w:val="left" w:pos="5245"/>
        </w:tabs>
        <w:spacing w:line="240" w:lineRule="auto"/>
        <w:jc w:val="center"/>
        <w:rPr>
          <w:b/>
          <w:szCs w:val="22"/>
        </w:rPr>
      </w:pPr>
    </w:p>
    <w:p w14:paraId="43A5D470" w14:textId="77777777" w:rsidR="00FA351E" w:rsidRPr="00D83F12" w:rsidRDefault="00FA351E" w:rsidP="00AE69AC">
      <w:pPr>
        <w:tabs>
          <w:tab w:val="left" w:pos="5245"/>
        </w:tabs>
        <w:spacing w:line="240" w:lineRule="auto"/>
        <w:jc w:val="center"/>
        <w:rPr>
          <w:b/>
          <w:szCs w:val="22"/>
        </w:rPr>
      </w:pPr>
    </w:p>
    <w:p w14:paraId="4BD3ABFF" w14:textId="77777777" w:rsidR="00FA351E" w:rsidRPr="00D83F12" w:rsidRDefault="00FA351E" w:rsidP="00AE69AC">
      <w:pPr>
        <w:tabs>
          <w:tab w:val="left" w:pos="5245"/>
        </w:tabs>
        <w:spacing w:line="240" w:lineRule="auto"/>
        <w:jc w:val="center"/>
        <w:rPr>
          <w:b/>
          <w:szCs w:val="22"/>
        </w:rPr>
      </w:pPr>
    </w:p>
    <w:p w14:paraId="127A3147" w14:textId="77777777" w:rsidR="00FA351E" w:rsidRPr="00D83F12" w:rsidRDefault="00FA351E" w:rsidP="00AE69AC">
      <w:pPr>
        <w:tabs>
          <w:tab w:val="left" w:pos="5245"/>
        </w:tabs>
        <w:spacing w:line="240" w:lineRule="auto"/>
        <w:jc w:val="center"/>
        <w:rPr>
          <w:b/>
          <w:szCs w:val="22"/>
        </w:rPr>
      </w:pPr>
    </w:p>
    <w:p w14:paraId="74C129E3" w14:textId="77777777" w:rsidR="00FA351E" w:rsidRPr="00D83F12" w:rsidRDefault="00FA351E" w:rsidP="00AE69AC">
      <w:pPr>
        <w:tabs>
          <w:tab w:val="left" w:pos="5245"/>
        </w:tabs>
        <w:spacing w:line="240" w:lineRule="auto"/>
        <w:jc w:val="center"/>
        <w:rPr>
          <w:b/>
          <w:szCs w:val="22"/>
        </w:rPr>
      </w:pPr>
    </w:p>
    <w:p w14:paraId="3170D30A" w14:textId="77777777" w:rsidR="00FA351E" w:rsidRPr="00D83F12" w:rsidRDefault="00FA351E" w:rsidP="00AE69AC">
      <w:pPr>
        <w:tabs>
          <w:tab w:val="left" w:pos="5245"/>
        </w:tabs>
        <w:spacing w:line="240" w:lineRule="auto"/>
        <w:jc w:val="center"/>
        <w:rPr>
          <w:b/>
          <w:szCs w:val="22"/>
        </w:rPr>
      </w:pPr>
    </w:p>
    <w:p w14:paraId="505CFDEC" w14:textId="77777777" w:rsidR="00FA351E" w:rsidRPr="00D83F12" w:rsidRDefault="00FA351E" w:rsidP="00AE69AC">
      <w:pPr>
        <w:tabs>
          <w:tab w:val="left" w:pos="5245"/>
        </w:tabs>
        <w:spacing w:line="240" w:lineRule="auto"/>
        <w:jc w:val="center"/>
        <w:rPr>
          <w:b/>
          <w:szCs w:val="22"/>
        </w:rPr>
      </w:pPr>
    </w:p>
    <w:p w14:paraId="1A863807" w14:textId="77777777" w:rsidR="00FA351E" w:rsidRPr="00D83F12" w:rsidRDefault="00FA351E" w:rsidP="00AE69AC">
      <w:pPr>
        <w:tabs>
          <w:tab w:val="left" w:pos="5245"/>
        </w:tabs>
        <w:spacing w:line="240" w:lineRule="auto"/>
        <w:jc w:val="center"/>
        <w:rPr>
          <w:b/>
          <w:szCs w:val="22"/>
        </w:rPr>
      </w:pPr>
    </w:p>
    <w:p w14:paraId="2A203099" w14:textId="77777777" w:rsidR="00FA351E" w:rsidRPr="00D83F12" w:rsidRDefault="00FA351E" w:rsidP="00AE69AC">
      <w:pPr>
        <w:tabs>
          <w:tab w:val="left" w:pos="5245"/>
        </w:tabs>
        <w:spacing w:line="240" w:lineRule="auto"/>
        <w:jc w:val="center"/>
        <w:rPr>
          <w:b/>
          <w:szCs w:val="22"/>
        </w:rPr>
      </w:pPr>
    </w:p>
    <w:p w14:paraId="2FF51F12" w14:textId="77777777" w:rsidR="00FA351E" w:rsidRPr="00D83F12" w:rsidRDefault="00FA351E" w:rsidP="00AE69AC">
      <w:pPr>
        <w:tabs>
          <w:tab w:val="left" w:pos="5245"/>
        </w:tabs>
        <w:spacing w:line="240" w:lineRule="auto"/>
        <w:jc w:val="center"/>
        <w:rPr>
          <w:b/>
          <w:szCs w:val="22"/>
        </w:rPr>
      </w:pPr>
    </w:p>
    <w:p w14:paraId="69B5C5EF" w14:textId="77777777" w:rsidR="00FA351E" w:rsidRPr="00D83F12" w:rsidRDefault="00FA351E" w:rsidP="00AE69AC">
      <w:pPr>
        <w:tabs>
          <w:tab w:val="left" w:pos="5245"/>
        </w:tabs>
        <w:spacing w:line="240" w:lineRule="auto"/>
        <w:jc w:val="center"/>
        <w:rPr>
          <w:b/>
          <w:szCs w:val="22"/>
        </w:rPr>
      </w:pPr>
    </w:p>
    <w:p w14:paraId="7D775E34" w14:textId="77777777" w:rsidR="00FA351E" w:rsidRPr="00D83F12" w:rsidRDefault="00FA351E" w:rsidP="00AE69AC">
      <w:pPr>
        <w:tabs>
          <w:tab w:val="left" w:pos="5245"/>
        </w:tabs>
        <w:spacing w:line="240" w:lineRule="auto"/>
        <w:jc w:val="center"/>
        <w:rPr>
          <w:b/>
          <w:szCs w:val="22"/>
        </w:rPr>
      </w:pPr>
    </w:p>
    <w:p w14:paraId="6765DECF" w14:textId="77777777" w:rsidR="00FA351E" w:rsidRPr="00D83F12" w:rsidRDefault="00FA351E" w:rsidP="00AE69AC">
      <w:pPr>
        <w:tabs>
          <w:tab w:val="left" w:pos="5245"/>
        </w:tabs>
        <w:spacing w:line="240" w:lineRule="auto"/>
        <w:jc w:val="center"/>
        <w:rPr>
          <w:b/>
          <w:szCs w:val="22"/>
        </w:rPr>
      </w:pPr>
    </w:p>
    <w:p w14:paraId="4A219705" w14:textId="77777777" w:rsidR="00FA351E" w:rsidRPr="00D83F12" w:rsidRDefault="00FA351E" w:rsidP="00AE69AC">
      <w:pPr>
        <w:tabs>
          <w:tab w:val="left" w:pos="5245"/>
        </w:tabs>
        <w:spacing w:line="240" w:lineRule="auto"/>
        <w:jc w:val="center"/>
        <w:rPr>
          <w:b/>
          <w:szCs w:val="22"/>
        </w:rPr>
      </w:pPr>
    </w:p>
    <w:p w14:paraId="05AB8345" w14:textId="77777777" w:rsidR="00FA351E" w:rsidRPr="00D83F12" w:rsidRDefault="00FA351E" w:rsidP="00AE69AC">
      <w:pPr>
        <w:tabs>
          <w:tab w:val="left" w:pos="5245"/>
        </w:tabs>
        <w:spacing w:line="240" w:lineRule="auto"/>
        <w:jc w:val="center"/>
        <w:rPr>
          <w:b/>
          <w:szCs w:val="22"/>
        </w:rPr>
      </w:pPr>
    </w:p>
    <w:p w14:paraId="1FD7A97D" w14:textId="77777777" w:rsidR="00FA351E" w:rsidRPr="00D83F12" w:rsidRDefault="00FA351E" w:rsidP="00AE69AC">
      <w:pPr>
        <w:tabs>
          <w:tab w:val="left" w:pos="5245"/>
        </w:tabs>
        <w:spacing w:line="240" w:lineRule="auto"/>
        <w:jc w:val="center"/>
        <w:rPr>
          <w:b/>
          <w:szCs w:val="22"/>
        </w:rPr>
      </w:pPr>
    </w:p>
    <w:p w14:paraId="2F8DD576" w14:textId="77777777" w:rsidR="00FA351E" w:rsidRPr="00D83F12" w:rsidRDefault="00FA351E" w:rsidP="00AE69AC">
      <w:pPr>
        <w:tabs>
          <w:tab w:val="left" w:pos="5245"/>
        </w:tabs>
        <w:spacing w:line="240" w:lineRule="auto"/>
        <w:jc w:val="center"/>
        <w:rPr>
          <w:b/>
          <w:szCs w:val="22"/>
        </w:rPr>
      </w:pPr>
    </w:p>
    <w:p w14:paraId="44760A96" w14:textId="77777777" w:rsidR="00FA351E" w:rsidRPr="00D83F12" w:rsidRDefault="00FA351E" w:rsidP="00AE69AC">
      <w:pPr>
        <w:tabs>
          <w:tab w:val="left" w:pos="-1440"/>
          <w:tab w:val="left" w:pos="-720"/>
          <w:tab w:val="left" w:pos="5245"/>
        </w:tabs>
        <w:spacing w:line="240" w:lineRule="auto"/>
        <w:jc w:val="center"/>
        <w:rPr>
          <w:szCs w:val="22"/>
        </w:rPr>
      </w:pPr>
      <w:r w:rsidRPr="00D83F12">
        <w:rPr>
          <w:b/>
          <w:szCs w:val="22"/>
        </w:rPr>
        <w:t>PRILOG I.</w:t>
      </w:r>
    </w:p>
    <w:p w14:paraId="7F8102D7" w14:textId="77777777" w:rsidR="00FA351E" w:rsidRPr="00D83F12" w:rsidRDefault="00FA351E" w:rsidP="00AE69AC">
      <w:pPr>
        <w:tabs>
          <w:tab w:val="left" w:pos="-1440"/>
          <w:tab w:val="left" w:pos="-720"/>
          <w:tab w:val="left" w:pos="5245"/>
        </w:tabs>
        <w:spacing w:line="240" w:lineRule="auto"/>
        <w:jc w:val="center"/>
        <w:rPr>
          <w:szCs w:val="22"/>
        </w:rPr>
      </w:pPr>
    </w:p>
    <w:p w14:paraId="1356F6F5" w14:textId="77777777" w:rsidR="00FA351E" w:rsidRPr="00D83F12" w:rsidRDefault="00FA351E" w:rsidP="00AE69AC">
      <w:pPr>
        <w:pStyle w:val="A"/>
      </w:pPr>
      <w:r w:rsidRPr="00D83F12">
        <w:t>SAŽETAK OPISA SVOJSTAVA LIJEKA</w:t>
      </w:r>
    </w:p>
    <w:p w14:paraId="0A4CCA6E" w14:textId="77777777" w:rsidR="00FA351E" w:rsidRPr="00D83F12" w:rsidRDefault="00FA351E" w:rsidP="00AE69AC">
      <w:pPr>
        <w:tabs>
          <w:tab w:val="left" w:pos="5245"/>
        </w:tabs>
        <w:spacing w:line="240" w:lineRule="auto"/>
        <w:jc w:val="center"/>
        <w:rPr>
          <w:b/>
          <w:szCs w:val="22"/>
        </w:rPr>
      </w:pPr>
    </w:p>
    <w:p w14:paraId="3EFEA4FE" w14:textId="77777777" w:rsidR="00FA351E" w:rsidRPr="00D83F12" w:rsidRDefault="00FA351E" w:rsidP="00AE69AC">
      <w:pPr>
        <w:tabs>
          <w:tab w:val="left" w:pos="5245"/>
        </w:tabs>
        <w:spacing w:line="240" w:lineRule="auto"/>
        <w:rPr>
          <w:szCs w:val="22"/>
        </w:rPr>
      </w:pPr>
      <w:r w:rsidRPr="00D83F12">
        <w:rPr>
          <w:szCs w:val="22"/>
        </w:rPr>
        <w:br w:type="page"/>
      </w:r>
    </w:p>
    <w:p w14:paraId="4A0C859B" w14:textId="77777777" w:rsidR="00FA351E" w:rsidRPr="00D83F12" w:rsidRDefault="00FA351E" w:rsidP="00AE69AC">
      <w:pPr>
        <w:keepNext/>
        <w:tabs>
          <w:tab w:val="left" w:pos="5245"/>
        </w:tabs>
        <w:spacing w:line="240" w:lineRule="auto"/>
        <w:rPr>
          <w:szCs w:val="22"/>
        </w:rPr>
      </w:pPr>
      <w:r w:rsidRPr="00D83F12">
        <w:rPr>
          <w:b/>
          <w:szCs w:val="22"/>
        </w:rPr>
        <w:lastRenderedPageBreak/>
        <w:t>1.</w:t>
      </w:r>
      <w:r w:rsidRPr="00D83F12">
        <w:rPr>
          <w:b/>
          <w:szCs w:val="22"/>
        </w:rPr>
        <w:tab/>
        <w:t>NAZIV LIJEKA</w:t>
      </w:r>
    </w:p>
    <w:p w14:paraId="5D6E6346" w14:textId="77777777" w:rsidR="00FA351E" w:rsidRPr="00D83F12" w:rsidRDefault="00FA351E" w:rsidP="00AE69AC">
      <w:pPr>
        <w:keepNext/>
        <w:tabs>
          <w:tab w:val="left" w:pos="5245"/>
        </w:tabs>
        <w:spacing w:line="240" w:lineRule="auto"/>
        <w:rPr>
          <w:iCs/>
          <w:szCs w:val="22"/>
        </w:rPr>
      </w:pPr>
    </w:p>
    <w:p w14:paraId="6EE357B5" w14:textId="77777777" w:rsidR="00FA351E" w:rsidRPr="00D83F12" w:rsidRDefault="00FA351E" w:rsidP="00AE69AC">
      <w:pPr>
        <w:widowControl w:val="0"/>
        <w:tabs>
          <w:tab w:val="left" w:pos="5245"/>
        </w:tabs>
        <w:spacing w:line="240" w:lineRule="auto"/>
        <w:rPr>
          <w:szCs w:val="22"/>
        </w:rPr>
      </w:pPr>
      <w:r w:rsidRPr="00D83F12">
        <w:rPr>
          <w:szCs w:val="22"/>
        </w:rPr>
        <w:t>Soliris 300 mg koncentrat za otopinu za infuziju</w:t>
      </w:r>
    </w:p>
    <w:p w14:paraId="22A8AE72" w14:textId="77777777" w:rsidR="00FA351E" w:rsidRPr="00D83F12" w:rsidRDefault="00FA351E" w:rsidP="00AE69AC">
      <w:pPr>
        <w:tabs>
          <w:tab w:val="left" w:pos="5245"/>
        </w:tabs>
        <w:autoSpaceDE w:val="0"/>
        <w:autoSpaceDN w:val="0"/>
        <w:adjustRightInd w:val="0"/>
        <w:spacing w:line="240" w:lineRule="auto"/>
        <w:rPr>
          <w:szCs w:val="22"/>
        </w:rPr>
      </w:pPr>
    </w:p>
    <w:p w14:paraId="3C391046" w14:textId="77777777" w:rsidR="00FA351E" w:rsidRPr="00D83F12" w:rsidRDefault="00FA351E" w:rsidP="00AE69AC">
      <w:pPr>
        <w:widowControl w:val="0"/>
        <w:tabs>
          <w:tab w:val="left" w:pos="5245"/>
        </w:tabs>
        <w:spacing w:line="240" w:lineRule="auto"/>
        <w:rPr>
          <w:bCs/>
          <w:szCs w:val="22"/>
        </w:rPr>
      </w:pPr>
    </w:p>
    <w:p w14:paraId="7432247E" w14:textId="77777777" w:rsidR="00FA351E" w:rsidRPr="00D83F12" w:rsidRDefault="00FA351E" w:rsidP="00AE69AC">
      <w:pPr>
        <w:keepNext/>
        <w:widowControl w:val="0"/>
        <w:tabs>
          <w:tab w:val="left" w:pos="5245"/>
        </w:tabs>
        <w:spacing w:line="240" w:lineRule="auto"/>
        <w:rPr>
          <w:szCs w:val="22"/>
        </w:rPr>
      </w:pPr>
      <w:r w:rsidRPr="00D83F12">
        <w:rPr>
          <w:b/>
          <w:szCs w:val="22"/>
        </w:rPr>
        <w:t>2.</w:t>
      </w:r>
      <w:r w:rsidRPr="00D83F12">
        <w:rPr>
          <w:b/>
          <w:szCs w:val="22"/>
        </w:rPr>
        <w:tab/>
        <w:t>KVALITATIVNI I KVANTITATIVNI SASTAV</w:t>
      </w:r>
    </w:p>
    <w:p w14:paraId="42AEF886" w14:textId="77777777" w:rsidR="00FA351E" w:rsidRPr="00D83F12" w:rsidRDefault="00FA351E" w:rsidP="00AE69AC">
      <w:pPr>
        <w:keepNext/>
        <w:tabs>
          <w:tab w:val="left" w:pos="5245"/>
        </w:tabs>
        <w:spacing w:line="240" w:lineRule="auto"/>
        <w:outlineLvl w:val="0"/>
        <w:rPr>
          <w:b/>
          <w:szCs w:val="22"/>
        </w:rPr>
      </w:pPr>
    </w:p>
    <w:p w14:paraId="4D81052B"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Ekulizumab je humanizirano monoklonsko protutijelo (IgG</w:t>
      </w:r>
      <w:r w:rsidRPr="00D83F12">
        <w:rPr>
          <w:szCs w:val="22"/>
          <w:vertAlign w:val="subscript"/>
        </w:rPr>
        <w:t>2/4κ</w:t>
      </w:r>
      <w:r w:rsidRPr="00D83F12">
        <w:rPr>
          <w:szCs w:val="22"/>
        </w:rPr>
        <w:t>) proizvedeno na staničnoj liniji NS0 tehnologijom rekombinantne DNA.</w:t>
      </w:r>
    </w:p>
    <w:p w14:paraId="69B03050" w14:textId="77777777" w:rsidR="00FA351E" w:rsidRPr="00D83F12" w:rsidRDefault="00FA351E" w:rsidP="00AE69AC">
      <w:pPr>
        <w:widowControl w:val="0"/>
        <w:tabs>
          <w:tab w:val="left" w:pos="5245"/>
        </w:tabs>
        <w:spacing w:line="240" w:lineRule="auto"/>
        <w:rPr>
          <w:bCs/>
          <w:szCs w:val="22"/>
        </w:rPr>
      </w:pPr>
    </w:p>
    <w:p w14:paraId="273A6A45" w14:textId="77777777" w:rsidR="00FA351E" w:rsidRPr="00D83F12" w:rsidRDefault="00FA351E" w:rsidP="00AE69AC">
      <w:pPr>
        <w:widowControl w:val="0"/>
        <w:tabs>
          <w:tab w:val="left" w:pos="5245"/>
        </w:tabs>
        <w:spacing w:line="240" w:lineRule="auto"/>
        <w:rPr>
          <w:bCs/>
          <w:szCs w:val="22"/>
        </w:rPr>
      </w:pPr>
      <w:r w:rsidRPr="00D83F12">
        <w:rPr>
          <w:bCs/>
          <w:szCs w:val="22"/>
        </w:rPr>
        <w:t>Jedna bočica od 30 ml sadrži 300 mg ekulizumaba (10 mg/ml).</w:t>
      </w:r>
    </w:p>
    <w:p w14:paraId="070BA08D" w14:textId="77777777" w:rsidR="00FA351E" w:rsidRPr="00D83F12" w:rsidRDefault="00FA351E" w:rsidP="00AE69AC">
      <w:pPr>
        <w:widowControl w:val="0"/>
        <w:tabs>
          <w:tab w:val="left" w:pos="5245"/>
        </w:tabs>
        <w:spacing w:line="240" w:lineRule="auto"/>
        <w:rPr>
          <w:bCs/>
          <w:szCs w:val="22"/>
        </w:rPr>
      </w:pPr>
    </w:p>
    <w:p w14:paraId="641AFFA3" w14:textId="77777777" w:rsidR="00FA351E" w:rsidRPr="00D83F12" w:rsidRDefault="00FA351E" w:rsidP="00AE69AC">
      <w:pPr>
        <w:widowControl w:val="0"/>
        <w:tabs>
          <w:tab w:val="left" w:pos="5245"/>
        </w:tabs>
        <w:spacing w:line="240" w:lineRule="auto"/>
        <w:rPr>
          <w:bCs/>
          <w:szCs w:val="22"/>
        </w:rPr>
      </w:pPr>
      <w:r w:rsidRPr="00D83F12">
        <w:rPr>
          <w:bCs/>
          <w:szCs w:val="22"/>
        </w:rPr>
        <w:t>Nakon razrjeđivanja, konačna koncentracija otopine koja će se dati infuzijom je 5 mg/ml.</w:t>
      </w:r>
    </w:p>
    <w:p w14:paraId="7ACDF5D0" w14:textId="77777777" w:rsidR="00FA351E" w:rsidRPr="00D83F12" w:rsidRDefault="00FA351E" w:rsidP="00AE69AC">
      <w:pPr>
        <w:widowControl w:val="0"/>
        <w:tabs>
          <w:tab w:val="left" w:pos="5245"/>
        </w:tabs>
        <w:spacing w:line="240" w:lineRule="auto"/>
        <w:rPr>
          <w:bCs/>
          <w:szCs w:val="22"/>
        </w:rPr>
      </w:pPr>
    </w:p>
    <w:p w14:paraId="4A5C3874" w14:textId="4B89E4A8" w:rsidR="00FA351E" w:rsidRPr="00D83F12" w:rsidRDefault="00FA351E" w:rsidP="00AE69AC">
      <w:pPr>
        <w:keepNext/>
        <w:widowControl w:val="0"/>
        <w:tabs>
          <w:tab w:val="left" w:pos="5245"/>
        </w:tabs>
        <w:spacing w:line="240" w:lineRule="auto"/>
        <w:rPr>
          <w:szCs w:val="22"/>
        </w:rPr>
      </w:pPr>
      <w:r w:rsidRPr="00D83F12">
        <w:rPr>
          <w:szCs w:val="22"/>
          <w:u w:val="single"/>
        </w:rPr>
        <w:t>Pomoćne tvari s poznatim učinkom:</w:t>
      </w:r>
      <w:r w:rsidRPr="00D83F12">
        <w:rPr>
          <w:szCs w:val="22"/>
        </w:rPr>
        <w:t xml:space="preserve"> natrij (5 mmol po bočici)</w:t>
      </w:r>
      <w:r w:rsidR="00420120" w:rsidRPr="00D83F12">
        <w:rPr>
          <w:szCs w:val="22"/>
        </w:rPr>
        <w:t>, polisorbat 80 (6,6 mg po bočici)</w:t>
      </w:r>
      <w:r w:rsidR="001757B6" w:rsidRPr="00D83F12">
        <w:rPr>
          <w:szCs w:val="22"/>
        </w:rPr>
        <w:t>.</w:t>
      </w:r>
    </w:p>
    <w:p w14:paraId="4EEE98C6" w14:textId="77777777" w:rsidR="00FA351E" w:rsidRPr="00D83F12" w:rsidRDefault="00FA351E" w:rsidP="00AE69AC">
      <w:pPr>
        <w:keepNext/>
        <w:tabs>
          <w:tab w:val="left" w:pos="5245"/>
        </w:tabs>
        <w:autoSpaceDE w:val="0"/>
        <w:autoSpaceDN w:val="0"/>
        <w:adjustRightInd w:val="0"/>
        <w:spacing w:line="240" w:lineRule="auto"/>
        <w:rPr>
          <w:szCs w:val="22"/>
        </w:rPr>
      </w:pPr>
    </w:p>
    <w:p w14:paraId="3267CD94" w14:textId="77777777" w:rsidR="00FA351E" w:rsidRPr="00D83F12" w:rsidRDefault="00FA351E" w:rsidP="00AE69AC">
      <w:pPr>
        <w:widowControl w:val="0"/>
        <w:tabs>
          <w:tab w:val="left" w:pos="5245"/>
        </w:tabs>
        <w:spacing w:line="240" w:lineRule="auto"/>
        <w:rPr>
          <w:bCs/>
          <w:szCs w:val="22"/>
        </w:rPr>
      </w:pPr>
      <w:r w:rsidRPr="00D83F12">
        <w:rPr>
          <w:szCs w:val="22"/>
        </w:rPr>
        <w:t xml:space="preserve">Za cjeloviti popis pomoćnih tvari vidjeti dio </w:t>
      </w:r>
      <w:r w:rsidRPr="00D83F12">
        <w:rPr>
          <w:bCs/>
          <w:szCs w:val="22"/>
        </w:rPr>
        <w:t>6.1.</w:t>
      </w:r>
    </w:p>
    <w:p w14:paraId="534684F3" w14:textId="77777777" w:rsidR="00FA351E" w:rsidRPr="00D83F12" w:rsidRDefault="00FA351E" w:rsidP="00AE69AC">
      <w:pPr>
        <w:tabs>
          <w:tab w:val="left" w:pos="5245"/>
        </w:tabs>
        <w:spacing w:line="240" w:lineRule="auto"/>
        <w:rPr>
          <w:szCs w:val="22"/>
        </w:rPr>
      </w:pPr>
    </w:p>
    <w:p w14:paraId="5367447B" w14:textId="77777777" w:rsidR="00FA351E" w:rsidRPr="00D83F12" w:rsidRDefault="00FA351E" w:rsidP="00AE69AC">
      <w:pPr>
        <w:tabs>
          <w:tab w:val="left" w:pos="5245"/>
        </w:tabs>
        <w:spacing w:line="240" w:lineRule="auto"/>
        <w:rPr>
          <w:szCs w:val="22"/>
        </w:rPr>
      </w:pPr>
    </w:p>
    <w:p w14:paraId="3BBAF33B" w14:textId="77777777" w:rsidR="00FA351E" w:rsidRPr="00D83F12" w:rsidRDefault="00FA351E" w:rsidP="00AE69AC">
      <w:pPr>
        <w:tabs>
          <w:tab w:val="left" w:pos="5245"/>
        </w:tabs>
        <w:spacing w:line="240" w:lineRule="auto"/>
        <w:ind w:left="567" w:hanging="567"/>
        <w:rPr>
          <w:caps/>
          <w:szCs w:val="22"/>
        </w:rPr>
      </w:pPr>
      <w:r w:rsidRPr="00D83F12">
        <w:rPr>
          <w:b/>
          <w:szCs w:val="22"/>
        </w:rPr>
        <w:t>3.</w:t>
      </w:r>
      <w:r w:rsidRPr="00D83F12">
        <w:rPr>
          <w:b/>
          <w:szCs w:val="22"/>
        </w:rPr>
        <w:tab/>
        <w:t>FARMACEUTSKI OBLIK</w:t>
      </w:r>
    </w:p>
    <w:p w14:paraId="0E120264" w14:textId="77777777" w:rsidR="00FA351E" w:rsidRPr="00D83F12" w:rsidRDefault="00FA351E" w:rsidP="00AE69AC">
      <w:pPr>
        <w:tabs>
          <w:tab w:val="left" w:pos="5245"/>
        </w:tabs>
        <w:spacing w:line="240" w:lineRule="auto"/>
        <w:rPr>
          <w:szCs w:val="22"/>
        </w:rPr>
      </w:pPr>
    </w:p>
    <w:p w14:paraId="63F275A4" w14:textId="77777777" w:rsidR="00FA351E" w:rsidRPr="00D83F12" w:rsidRDefault="00FA351E" w:rsidP="00AE69AC">
      <w:pPr>
        <w:tabs>
          <w:tab w:val="left" w:pos="5245"/>
        </w:tabs>
        <w:spacing w:line="240" w:lineRule="auto"/>
        <w:rPr>
          <w:szCs w:val="22"/>
        </w:rPr>
      </w:pPr>
      <w:r w:rsidRPr="00D83F12">
        <w:rPr>
          <w:szCs w:val="22"/>
        </w:rPr>
        <w:t>Koncentrat za otopinu za infuziju.</w:t>
      </w:r>
    </w:p>
    <w:p w14:paraId="67980112" w14:textId="77777777" w:rsidR="00FA351E" w:rsidRPr="00D83F12" w:rsidRDefault="00FA351E" w:rsidP="00AE69AC">
      <w:pPr>
        <w:tabs>
          <w:tab w:val="left" w:pos="5245"/>
        </w:tabs>
        <w:spacing w:line="240" w:lineRule="auto"/>
        <w:rPr>
          <w:szCs w:val="22"/>
        </w:rPr>
      </w:pPr>
    </w:p>
    <w:p w14:paraId="4D6E1057" w14:textId="33F63606" w:rsidR="00FA351E" w:rsidRPr="00D83F12" w:rsidRDefault="00FA351E" w:rsidP="00AE69AC">
      <w:pPr>
        <w:tabs>
          <w:tab w:val="left" w:pos="5245"/>
        </w:tabs>
        <w:spacing w:line="240" w:lineRule="auto"/>
        <w:rPr>
          <w:szCs w:val="22"/>
        </w:rPr>
      </w:pPr>
      <w:r w:rsidRPr="00D83F12">
        <w:rPr>
          <w:szCs w:val="22"/>
        </w:rPr>
        <w:t>Bistra, bezbojna otopina</w:t>
      </w:r>
      <w:del w:id="2" w:author="Review HR" w:date="2025-07-03T11:57:00Z">
        <w:r w:rsidRPr="00D83F12" w:rsidDel="00D8066A">
          <w:rPr>
            <w:szCs w:val="22"/>
          </w:rPr>
          <w:delText xml:space="preserve"> s</w:delText>
        </w:r>
      </w:del>
      <w:r w:rsidRPr="00D83F12">
        <w:rPr>
          <w:szCs w:val="22"/>
        </w:rPr>
        <w:t xml:space="preserve"> pH </w:t>
      </w:r>
      <w:ins w:id="3" w:author="Review HR" w:date="2025-07-03T11:57:00Z">
        <w:r w:rsidR="00D8066A">
          <w:rPr>
            <w:szCs w:val="22"/>
          </w:rPr>
          <w:t xml:space="preserve">vrijednosti </w:t>
        </w:r>
      </w:ins>
      <w:r w:rsidRPr="00D83F12">
        <w:rPr>
          <w:szCs w:val="22"/>
        </w:rPr>
        <w:t>7,0</w:t>
      </w:r>
      <w:ins w:id="4" w:author="Auteur">
        <w:r w:rsidR="008A43CE">
          <w:rPr>
            <w:szCs w:val="22"/>
          </w:rPr>
          <w:t xml:space="preserve"> i </w:t>
        </w:r>
        <w:del w:id="5" w:author="Review HR" w:date="2025-07-03T11:52:00Z">
          <w:r w:rsidR="008A43CE" w:rsidDel="00480F12">
            <w:rPr>
              <w:szCs w:val="22"/>
            </w:rPr>
            <w:delText>osmozn</w:delText>
          </w:r>
          <w:r w:rsidR="00FA47E2" w:rsidDel="00480F12">
            <w:rPr>
              <w:szCs w:val="22"/>
            </w:rPr>
            <w:delText>om koncentracijom</w:delText>
          </w:r>
        </w:del>
      </w:ins>
      <w:ins w:id="6" w:author="Review HR" w:date="2025-07-03T11:52:00Z">
        <w:r w:rsidR="00480F12">
          <w:rPr>
            <w:szCs w:val="22"/>
          </w:rPr>
          <w:t>o</w:t>
        </w:r>
        <w:r w:rsidR="00D8066A">
          <w:rPr>
            <w:szCs w:val="22"/>
          </w:rPr>
          <w:t>smolalnosti</w:t>
        </w:r>
      </w:ins>
      <w:ins w:id="7" w:author="Auteur">
        <w:r w:rsidR="00FA47E2">
          <w:rPr>
            <w:szCs w:val="22"/>
          </w:rPr>
          <w:t xml:space="preserve"> od približno 290 </w:t>
        </w:r>
      </w:ins>
      <w:ins w:id="8" w:author="Review HR" w:date="2025-06-24T09:18:00Z">
        <w:r w:rsidR="00805CB5">
          <w:rPr>
            <w:szCs w:val="22"/>
          </w:rPr>
          <w:t>‒</w:t>
        </w:r>
      </w:ins>
      <w:ins w:id="9" w:author="Auteur">
        <w:del w:id="10" w:author="Review HR" w:date="2025-06-24T09:18:00Z">
          <w:r w:rsidR="00FA47E2" w:rsidDel="00805CB5">
            <w:rPr>
              <w:szCs w:val="22"/>
            </w:rPr>
            <w:noBreakHyphen/>
          </w:r>
        </w:del>
        <w:r w:rsidR="00FA47E2">
          <w:rPr>
            <w:szCs w:val="22"/>
          </w:rPr>
          <w:t> 310 mOsm/kg</w:t>
        </w:r>
      </w:ins>
      <w:r w:rsidRPr="00D83F12">
        <w:rPr>
          <w:szCs w:val="22"/>
        </w:rPr>
        <w:t>.</w:t>
      </w:r>
    </w:p>
    <w:p w14:paraId="1275BCAA" w14:textId="77777777" w:rsidR="00FA351E" w:rsidRPr="00D83F12" w:rsidRDefault="00FA351E" w:rsidP="00AE69AC">
      <w:pPr>
        <w:tabs>
          <w:tab w:val="left" w:pos="5245"/>
        </w:tabs>
        <w:spacing w:line="240" w:lineRule="auto"/>
        <w:rPr>
          <w:szCs w:val="22"/>
        </w:rPr>
      </w:pPr>
    </w:p>
    <w:p w14:paraId="49D37E2E" w14:textId="77777777" w:rsidR="00FA351E" w:rsidRPr="00D83F12" w:rsidRDefault="00FA351E" w:rsidP="00AE69AC">
      <w:pPr>
        <w:tabs>
          <w:tab w:val="left" w:pos="5245"/>
        </w:tabs>
        <w:spacing w:line="240" w:lineRule="auto"/>
        <w:rPr>
          <w:szCs w:val="22"/>
        </w:rPr>
      </w:pPr>
    </w:p>
    <w:p w14:paraId="519C7BEF" w14:textId="77777777" w:rsidR="00FA351E" w:rsidRPr="00D83F12" w:rsidRDefault="00FA351E" w:rsidP="00AE69AC">
      <w:pPr>
        <w:keepNext/>
        <w:tabs>
          <w:tab w:val="left" w:pos="5245"/>
        </w:tabs>
        <w:spacing w:line="240" w:lineRule="auto"/>
        <w:ind w:left="567" w:hanging="567"/>
        <w:rPr>
          <w:caps/>
          <w:szCs w:val="22"/>
        </w:rPr>
      </w:pPr>
      <w:r w:rsidRPr="00D83F12">
        <w:rPr>
          <w:b/>
          <w:caps/>
          <w:szCs w:val="22"/>
        </w:rPr>
        <w:t>4.</w:t>
      </w:r>
      <w:r w:rsidRPr="00D83F12">
        <w:rPr>
          <w:b/>
          <w:caps/>
          <w:szCs w:val="22"/>
        </w:rPr>
        <w:tab/>
        <w:t>KLINIČKI PODACI</w:t>
      </w:r>
    </w:p>
    <w:p w14:paraId="7B4B55C4" w14:textId="77777777" w:rsidR="00FA351E" w:rsidRPr="00D83F12" w:rsidRDefault="00FA351E" w:rsidP="00AE69AC">
      <w:pPr>
        <w:keepNext/>
        <w:tabs>
          <w:tab w:val="left" w:pos="5245"/>
        </w:tabs>
        <w:spacing w:line="240" w:lineRule="auto"/>
        <w:rPr>
          <w:szCs w:val="22"/>
        </w:rPr>
      </w:pPr>
    </w:p>
    <w:p w14:paraId="14262728" w14:textId="77777777" w:rsidR="00FA351E" w:rsidRPr="00D83F12" w:rsidRDefault="00FA351E" w:rsidP="00AE69AC">
      <w:pPr>
        <w:keepNext/>
        <w:tabs>
          <w:tab w:val="left" w:pos="5245"/>
        </w:tabs>
        <w:spacing w:line="240" w:lineRule="auto"/>
        <w:outlineLvl w:val="0"/>
        <w:rPr>
          <w:b/>
          <w:szCs w:val="22"/>
        </w:rPr>
      </w:pPr>
      <w:r w:rsidRPr="00D83F12">
        <w:rPr>
          <w:b/>
          <w:szCs w:val="22"/>
        </w:rPr>
        <w:t>4.1</w:t>
      </w:r>
      <w:r w:rsidRPr="00D83F12">
        <w:rPr>
          <w:b/>
          <w:szCs w:val="22"/>
        </w:rPr>
        <w:tab/>
        <w:t>Terapijske indikacije</w:t>
      </w:r>
    </w:p>
    <w:p w14:paraId="16B8F330" w14:textId="77777777" w:rsidR="00FA351E" w:rsidRPr="00D83F12" w:rsidRDefault="00FA351E" w:rsidP="00AE69AC">
      <w:pPr>
        <w:keepNext/>
        <w:tabs>
          <w:tab w:val="left" w:pos="5245"/>
        </w:tabs>
        <w:spacing w:line="240" w:lineRule="auto"/>
        <w:outlineLvl w:val="0"/>
        <w:rPr>
          <w:b/>
          <w:szCs w:val="22"/>
        </w:rPr>
      </w:pPr>
    </w:p>
    <w:p w14:paraId="5056411E" w14:textId="77777777" w:rsidR="00FA351E" w:rsidRPr="00D83F12" w:rsidRDefault="00FA351E" w:rsidP="00AE69AC">
      <w:pPr>
        <w:pStyle w:val="alexionbodytext"/>
        <w:tabs>
          <w:tab w:val="left" w:pos="567"/>
          <w:tab w:val="left" w:pos="5245"/>
        </w:tabs>
        <w:spacing w:before="0" w:beforeAutospacing="0" w:after="0" w:afterAutospacing="0"/>
        <w:rPr>
          <w:sz w:val="22"/>
          <w:szCs w:val="22"/>
          <w:lang w:val="hr-HR"/>
        </w:rPr>
      </w:pPr>
      <w:bookmarkStart w:id="11" w:name="OLE_LINK1"/>
      <w:r w:rsidRPr="00D83F12">
        <w:rPr>
          <w:sz w:val="22"/>
          <w:szCs w:val="22"/>
          <w:lang w:val="hr-HR"/>
        </w:rPr>
        <w:t>Soliris je indiciran u odraslih i djece za liječenje:</w:t>
      </w:r>
    </w:p>
    <w:p w14:paraId="180CFD15" w14:textId="77777777" w:rsidR="00FA351E" w:rsidRPr="00D83F12" w:rsidRDefault="00FA351E" w:rsidP="00AE69AC">
      <w:pPr>
        <w:pStyle w:val="alexionbodytext"/>
        <w:numPr>
          <w:ilvl w:val="0"/>
          <w:numId w:val="11"/>
        </w:numPr>
        <w:tabs>
          <w:tab w:val="left" w:pos="567"/>
          <w:tab w:val="left" w:pos="5245"/>
        </w:tabs>
        <w:spacing w:before="0" w:beforeAutospacing="0" w:after="0" w:afterAutospacing="0"/>
        <w:ind w:left="567" w:hanging="567"/>
        <w:rPr>
          <w:sz w:val="22"/>
          <w:szCs w:val="22"/>
          <w:lang w:val="hr-HR"/>
        </w:rPr>
      </w:pPr>
      <w:r w:rsidRPr="00D83F12">
        <w:rPr>
          <w:sz w:val="22"/>
          <w:szCs w:val="22"/>
          <w:lang w:val="hr-HR"/>
        </w:rPr>
        <w:t>paroksizmalne noćne hemoglobinurije (PNH).</w:t>
      </w:r>
    </w:p>
    <w:p w14:paraId="4555D8A8" w14:textId="77777777" w:rsidR="00FA351E" w:rsidRPr="00D83F12" w:rsidRDefault="00FA351E" w:rsidP="00AE69AC">
      <w:pPr>
        <w:pStyle w:val="alexionbodytext"/>
        <w:tabs>
          <w:tab w:val="left" w:pos="284"/>
          <w:tab w:val="left" w:pos="5245"/>
        </w:tabs>
        <w:spacing w:before="0" w:beforeAutospacing="0" w:after="0" w:afterAutospacing="0"/>
        <w:ind w:left="567"/>
        <w:rPr>
          <w:sz w:val="22"/>
          <w:szCs w:val="22"/>
          <w:lang w:val="hr-HR"/>
        </w:rPr>
      </w:pPr>
      <w:r w:rsidRPr="00D83F12">
        <w:rPr>
          <w:sz w:val="22"/>
          <w:szCs w:val="22"/>
          <w:lang w:val="hr-HR"/>
        </w:rPr>
        <w:t>Dokazana klinička korist pokazala se u bolesnika s hemolizom i kliničkim simptomom (simptomima) koji ukazuje na visokoaktivnu bolest, bez obzira na prethodne transfuzije (vidjeti dio 5.1).</w:t>
      </w:r>
    </w:p>
    <w:p w14:paraId="0965908F" w14:textId="2855DF51" w:rsidR="00FA351E" w:rsidRPr="00D83F12" w:rsidRDefault="00FA351E" w:rsidP="00AE69AC">
      <w:pPr>
        <w:pStyle w:val="alexionbodytext"/>
        <w:numPr>
          <w:ilvl w:val="0"/>
          <w:numId w:val="11"/>
        </w:numPr>
        <w:tabs>
          <w:tab w:val="left" w:pos="567"/>
          <w:tab w:val="left" w:pos="5245"/>
        </w:tabs>
        <w:spacing w:before="0" w:beforeAutospacing="0" w:after="0" w:afterAutospacing="0"/>
        <w:ind w:left="567" w:hanging="567"/>
        <w:rPr>
          <w:sz w:val="22"/>
          <w:szCs w:val="22"/>
          <w:lang w:val="hr-HR"/>
        </w:rPr>
      </w:pPr>
      <w:r w:rsidRPr="00D83F12">
        <w:rPr>
          <w:sz w:val="22"/>
          <w:szCs w:val="22"/>
          <w:lang w:val="hr-HR"/>
        </w:rPr>
        <w:t>atipičnog hemolitičko-uremijskog sindroma (aHUS) (vidjeti dio 5.1)</w:t>
      </w:r>
      <w:r w:rsidR="00524A7F" w:rsidRPr="00D83F12">
        <w:rPr>
          <w:sz w:val="22"/>
          <w:szCs w:val="22"/>
          <w:lang w:val="hr-HR"/>
        </w:rPr>
        <w:t>.</w:t>
      </w:r>
    </w:p>
    <w:p w14:paraId="1867642A" w14:textId="5D4FC93E" w:rsidR="00FA351E" w:rsidRPr="00D83F12" w:rsidRDefault="00FA351E" w:rsidP="00AE69AC">
      <w:pPr>
        <w:pStyle w:val="alexionbodytext"/>
        <w:numPr>
          <w:ilvl w:val="0"/>
          <w:numId w:val="11"/>
        </w:numPr>
        <w:tabs>
          <w:tab w:val="left" w:pos="567"/>
          <w:tab w:val="left" w:pos="5245"/>
        </w:tabs>
        <w:spacing w:before="0" w:beforeAutospacing="0" w:after="0" w:afterAutospacing="0"/>
        <w:ind w:left="567" w:hanging="567"/>
        <w:rPr>
          <w:sz w:val="22"/>
          <w:szCs w:val="22"/>
          <w:lang w:val="hr-HR"/>
        </w:rPr>
      </w:pPr>
      <w:r w:rsidRPr="00D83F12">
        <w:rPr>
          <w:sz w:val="22"/>
          <w:szCs w:val="22"/>
          <w:lang w:val="hr-HR"/>
        </w:rPr>
        <w:t xml:space="preserve">refraktorne generalizirane miastenije gravis (gMG) u bolesnika u dobi od </w:t>
      </w:r>
      <w:r w:rsidR="00570589" w:rsidRPr="00D83F12">
        <w:rPr>
          <w:sz w:val="22"/>
          <w:szCs w:val="22"/>
          <w:lang w:val="hr-HR"/>
        </w:rPr>
        <w:t>6</w:t>
      </w:r>
      <w:r w:rsidRPr="00D83F12">
        <w:rPr>
          <w:sz w:val="22"/>
          <w:szCs w:val="22"/>
          <w:lang w:val="hr-HR"/>
        </w:rPr>
        <w:t xml:space="preserve"> i više godina s pozitivnim nalazom protutijela na acetilkolinske receptore (vidjeti dio 5.1).</w:t>
      </w:r>
    </w:p>
    <w:p w14:paraId="517A6B29" w14:textId="77777777" w:rsidR="00FA351E" w:rsidRPr="00D83F12" w:rsidRDefault="00FA351E" w:rsidP="00AE69AC">
      <w:pPr>
        <w:pStyle w:val="C-BodyTextChar"/>
        <w:tabs>
          <w:tab w:val="left" w:pos="567"/>
          <w:tab w:val="left" w:pos="5245"/>
        </w:tabs>
        <w:spacing w:before="0" w:after="0" w:line="240" w:lineRule="auto"/>
      </w:pPr>
    </w:p>
    <w:p w14:paraId="606DDDCF" w14:textId="77777777" w:rsidR="00FA351E" w:rsidRPr="00D83F12" w:rsidRDefault="00FA351E" w:rsidP="00AE69AC">
      <w:pPr>
        <w:pStyle w:val="C-BodyTextChar"/>
        <w:keepNext/>
        <w:tabs>
          <w:tab w:val="left" w:pos="567"/>
          <w:tab w:val="left" w:pos="5245"/>
        </w:tabs>
        <w:spacing w:before="0" w:after="0" w:line="240" w:lineRule="auto"/>
      </w:pPr>
      <w:r w:rsidRPr="00D83F12">
        <w:t>Soliris je indiciran za liječenje odraslih:</w:t>
      </w:r>
    </w:p>
    <w:p w14:paraId="3255DB60" w14:textId="7B17CB8A" w:rsidR="00FA351E" w:rsidRPr="00D83F12" w:rsidRDefault="00FA351E" w:rsidP="00AE69AC">
      <w:pPr>
        <w:pStyle w:val="C-BodyTextChar"/>
        <w:numPr>
          <w:ilvl w:val="0"/>
          <w:numId w:val="11"/>
        </w:numPr>
        <w:tabs>
          <w:tab w:val="left" w:pos="567"/>
          <w:tab w:val="left" w:pos="5245"/>
        </w:tabs>
        <w:spacing w:before="0" w:after="0" w:line="240" w:lineRule="auto"/>
        <w:ind w:left="567" w:hanging="567"/>
      </w:pPr>
      <w:r w:rsidRPr="00D83F12">
        <w:t xml:space="preserve">s poremećajem iz spektra optičkog neuromijelitisa (engl. </w:t>
      </w:r>
      <w:r w:rsidRPr="00D83F12">
        <w:rPr>
          <w:i/>
        </w:rPr>
        <w:t>neuromyelitis optica spectrum disorder</w:t>
      </w:r>
      <w:r w:rsidRPr="00D83F12">
        <w:t xml:space="preserve">, NMOSD) u bolesnika s pozitivnim nalazom protutijela </w:t>
      </w:r>
      <w:r w:rsidR="0083095B" w:rsidRPr="00D83F12">
        <w:t>na</w:t>
      </w:r>
      <w:r w:rsidRPr="00D83F12">
        <w:t xml:space="preserve"> akvaporin 4 (AQP4) u kojih se razvio recidiv (vidjeti dio 5.1).</w:t>
      </w:r>
    </w:p>
    <w:p w14:paraId="22CDC0A0" w14:textId="77777777" w:rsidR="00FA351E" w:rsidRPr="00D83F12" w:rsidRDefault="00FA351E" w:rsidP="00AE69AC">
      <w:pPr>
        <w:pStyle w:val="alexionbodytext"/>
        <w:tabs>
          <w:tab w:val="left" w:pos="567"/>
          <w:tab w:val="left" w:pos="5245"/>
        </w:tabs>
        <w:spacing w:before="0" w:beforeAutospacing="0" w:after="0" w:afterAutospacing="0"/>
        <w:rPr>
          <w:sz w:val="22"/>
          <w:szCs w:val="22"/>
          <w:lang w:val="hr-HR"/>
        </w:rPr>
      </w:pPr>
    </w:p>
    <w:bookmarkEnd w:id="11"/>
    <w:p w14:paraId="4A63904B" w14:textId="77777777" w:rsidR="00FA351E" w:rsidRPr="00D83F12" w:rsidRDefault="00FA351E" w:rsidP="00AE69AC">
      <w:pPr>
        <w:keepNext/>
        <w:tabs>
          <w:tab w:val="left" w:pos="5245"/>
        </w:tabs>
        <w:spacing w:line="240" w:lineRule="auto"/>
        <w:outlineLvl w:val="0"/>
        <w:rPr>
          <w:b/>
          <w:szCs w:val="22"/>
        </w:rPr>
      </w:pPr>
      <w:r w:rsidRPr="00D83F12">
        <w:rPr>
          <w:b/>
          <w:szCs w:val="22"/>
        </w:rPr>
        <w:t>4.2</w:t>
      </w:r>
      <w:r w:rsidRPr="00D83F12">
        <w:rPr>
          <w:b/>
          <w:szCs w:val="22"/>
        </w:rPr>
        <w:tab/>
        <w:t>Doziranje i način primjene</w:t>
      </w:r>
    </w:p>
    <w:p w14:paraId="68A362BD" w14:textId="77777777" w:rsidR="00FA351E" w:rsidRPr="00D83F12" w:rsidRDefault="00FA351E" w:rsidP="00AE69AC">
      <w:pPr>
        <w:keepNext/>
        <w:tabs>
          <w:tab w:val="left" w:pos="5245"/>
        </w:tabs>
        <w:autoSpaceDE w:val="0"/>
        <w:autoSpaceDN w:val="0"/>
        <w:adjustRightInd w:val="0"/>
        <w:spacing w:line="240" w:lineRule="auto"/>
        <w:rPr>
          <w:szCs w:val="22"/>
        </w:rPr>
      </w:pPr>
    </w:p>
    <w:p w14:paraId="5F0FD02A"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Soliris mora primjenjivati zdravstveni radnik pod nadzorom liječnika s iskustvom u liječenju bolesnika s hematološkim, bubrežnim, neuromuskularnim ili upalnim neurološkim poremećajima.</w:t>
      </w:r>
    </w:p>
    <w:p w14:paraId="7CB1BD7C" w14:textId="77777777" w:rsidR="00FA351E" w:rsidRPr="00D83F12" w:rsidRDefault="00FA351E" w:rsidP="00AE69AC">
      <w:pPr>
        <w:tabs>
          <w:tab w:val="left" w:pos="5245"/>
        </w:tabs>
        <w:autoSpaceDE w:val="0"/>
        <w:autoSpaceDN w:val="0"/>
        <w:adjustRightInd w:val="0"/>
        <w:spacing w:line="240" w:lineRule="auto"/>
        <w:rPr>
          <w:szCs w:val="22"/>
        </w:rPr>
      </w:pPr>
    </w:p>
    <w:p w14:paraId="49BF4345"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Primjena infuzije kod kuće može se razmotriti za bolesnike koji su dobro podnosili infuziju u bolnici. Odluku o tome hoće li bolesnik primati infuzije kod kuće treba donijeti nakon procjene i preporuke nadležnog liječnika. Infuzije kod kuće mora primjenjivati za to osposobljeni zdravstveni radnik.</w:t>
      </w:r>
    </w:p>
    <w:p w14:paraId="49848668" w14:textId="77777777" w:rsidR="00FA351E" w:rsidRPr="00D83F12" w:rsidRDefault="00FA351E" w:rsidP="00AE69AC">
      <w:pPr>
        <w:tabs>
          <w:tab w:val="left" w:pos="5245"/>
        </w:tabs>
        <w:autoSpaceDE w:val="0"/>
        <w:autoSpaceDN w:val="0"/>
        <w:adjustRightInd w:val="0"/>
        <w:spacing w:line="240" w:lineRule="auto"/>
        <w:rPr>
          <w:szCs w:val="22"/>
        </w:rPr>
      </w:pPr>
    </w:p>
    <w:p w14:paraId="7C252389" w14:textId="77777777" w:rsidR="00FA351E" w:rsidRPr="00D83F12" w:rsidRDefault="00FA351E" w:rsidP="00AE69AC">
      <w:pPr>
        <w:keepNext/>
        <w:tabs>
          <w:tab w:val="left" w:pos="5245"/>
        </w:tabs>
        <w:spacing w:line="240" w:lineRule="auto"/>
        <w:rPr>
          <w:szCs w:val="22"/>
          <w:u w:val="single"/>
        </w:rPr>
      </w:pPr>
      <w:r w:rsidRPr="00D83F12">
        <w:rPr>
          <w:szCs w:val="22"/>
          <w:u w:val="single"/>
        </w:rPr>
        <w:lastRenderedPageBreak/>
        <w:t>Doziranje</w:t>
      </w:r>
    </w:p>
    <w:p w14:paraId="37D14438" w14:textId="77777777" w:rsidR="00FA351E" w:rsidRPr="00D83F12" w:rsidRDefault="00FA351E" w:rsidP="00AE69AC">
      <w:pPr>
        <w:keepNext/>
        <w:tabs>
          <w:tab w:val="left" w:pos="5245"/>
        </w:tabs>
        <w:spacing w:line="240" w:lineRule="auto"/>
        <w:rPr>
          <w:szCs w:val="22"/>
          <w:u w:val="single"/>
        </w:rPr>
      </w:pPr>
    </w:p>
    <w:p w14:paraId="4ED5568C" w14:textId="2572E2E1" w:rsidR="00FA351E" w:rsidRPr="00D83F12" w:rsidRDefault="005B024E" w:rsidP="00AE69AC">
      <w:pPr>
        <w:keepNext/>
        <w:tabs>
          <w:tab w:val="left" w:pos="5245"/>
        </w:tabs>
        <w:spacing w:line="240" w:lineRule="auto"/>
        <w:rPr>
          <w:i/>
          <w:szCs w:val="22"/>
        </w:rPr>
      </w:pPr>
      <w:r w:rsidRPr="00D83F12">
        <w:rPr>
          <w:i/>
          <w:szCs w:val="22"/>
        </w:rPr>
        <w:t>P</w:t>
      </w:r>
      <w:r w:rsidR="00FA351E" w:rsidRPr="00D83F12">
        <w:rPr>
          <w:i/>
          <w:szCs w:val="22"/>
        </w:rPr>
        <w:t>aroksizmaln</w:t>
      </w:r>
      <w:r w:rsidRPr="00D83F12">
        <w:rPr>
          <w:i/>
          <w:szCs w:val="22"/>
        </w:rPr>
        <w:t>a</w:t>
      </w:r>
      <w:r w:rsidR="00FA351E" w:rsidRPr="00D83F12">
        <w:rPr>
          <w:i/>
          <w:szCs w:val="22"/>
        </w:rPr>
        <w:t xml:space="preserve"> noćn</w:t>
      </w:r>
      <w:r w:rsidRPr="00D83F12">
        <w:rPr>
          <w:i/>
          <w:szCs w:val="22"/>
        </w:rPr>
        <w:t>a</w:t>
      </w:r>
      <w:r w:rsidR="00FA351E" w:rsidRPr="00D83F12">
        <w:rPr>
          <w:i/>
          <w:szCs w:val="22"/>
        </w:rPr>
        <w:t xml:space="preserve"> hemoglobinurij</w:t>
      </w:r>
      <w:r w:rsidRPr="00D83F12">
        <w:rPr>
          <w:i/>
          <w:szCs w:val="22"/>
        </w:rPr>
        <w:t>a</w:t>
      </w:r>
      <w:r w:rsidR="00FA351E" w:rsidRPr="00D83F12">
        <w:rPr>
          <w:i/>
          <w:szCs w:val="22"/>
        </w:rPr>
        <w:t xml:space="preserve"> (PNH)</w:t>
      </w:r>
      <w:r w:rsidRPr="00D83F12">
        <w:rPr>
          <w:i/>
          <w:szCs w:val="22"/>
        </w:rPr>
        <w:t xml:space="preserve"> u odraslih</w:t>
      </w:r>
      <w:r w:rsidR="001E0F7B" w:rsidRPr="00D83F12">
        <w:rPr>
          <w:i/>
          <w:szCs w:val="22"/>
        </w:rPr>
        <w:t xml:space="preserve"> bolesnika</w:t>
      </w:r>
    </w:p>
    <w:p w14:paraId="69661B03" w14:textId="2566F74F" w:rsidR="00FA351E" w:rsidRPr="00D83F12" w:rsidRDefault="00FA351E" w:rsidP="00AE69AC">
      <w:pPr>
        <w:pStyle w:val="CommentText"/>
        <w:tabs>
          <w:tab w:val="left" w:pos="5245"/>
        </w:tabs>
        <w:spacing w:line="240" w:lineRule="auto"/>
        <w:rPr>
          <w:sz w:val="22"/>
          <w:szCs w:val="22"/>
        </w:rPr>
      </w:pPr>
      <w:r w:rsidRPr="00D83F12">
        <w:rPr>
          <w:sz w:val="22"/>
          <w:szCs w:val="22"/>
        </w:rPr>
        <w:t xml:space="preserve">Režim doziranja kod paroksizmalne noćne hemoglobinurije u odraslih bolesnika (u dobi </w:t>
      </w:r>
      <w:del w:id="12" w:author="Review HR" w:date="2025-07-03T13:21:00Z">
        <w:r w:rsidRPr="00D83F12" w:rsidDel="00550360">
          <w:rPr>
            <w:sz w:val="22"/>
            <w:szCs w:val="22"/>
          </w:rPr>
          <w:delText>≥</w:delText>
        </w:r>
      </w:del>
      <w:ins w:id="13" w:author="Review HR" w:date="2025-07-03T13:21:00Z">
        <w:r w:rsidR="00550360">
          <w:rPr>
            <w:sz w:val="22"/>
            <w:szCs w:val="22"/>
          </w:rPr>
          <w:t xml:space="preserve">≥ </w:t>
        </w:r>
      </w:ins>
      <w:r w:rsidRPr="00D83F12">
        <w:rPr>
          <w:sz w:val="22"/>
          <w:szCs w:val="22"/>
        </w:rPr>
        <w:t>18 godina</w:t>
      </w:r>
      <w:r w:rsidRPr="00D83F12">
        <w:rPr>
          <w:szCs w:val="22"/>
        </w:rPr>
        <w:t xml:space="preserve">) </w:t>
      </w:r>
      <w:r w:rsidRPr="00D83F12">
        <w:rPr>
          <w:sz w:val="22"/>
          <w:szCs w:val="22"/>
        </w:rPr>
        <w:t>sastoji se od početne faze u trajanju od 4 tjedna nakon koje slijedi faza održavanja:</w:t>
      </w:r>
    </w:p>
    <w:p w14:paraId="0D274059" w14:textId="67567387" w:rsidR="00FA351E" w:rsidRPr="00D83F12" w:rsidRDefault="00FA351E" w:rsidP="00AE69AC">
      <w:pPr>
        <w:numPr>
          <w:ilvl w:val="0"/>
          <w:numId w:val="8"/>
        </w:numPr>
        <w:tabs>
          <w:tab w:val="left" w:pos="5245"/>
        </w:tabs>
        <w:autoSpaceDE w:val="0"/>
        <w:autoSpaceDN w:val="0"/>
        <w:adjustRightInd w:val="0"/>
        <w:spacing w:line="240" w:lineRule="auto"/>
        <w:rPr>
          <w:szCs w:val="22"/>
        </w:rPr>
      </w:pPr>
      <w:r w:rsidRPr="00D83F12">
        <w:rPr>
          <w:szCs w:val="22"/>
        </w:rPr>
        <w:t>Početna faza: 600 mg lijeka Soliris primjenjuje se intravenskom infuzijom u trajanju od 25 </w:t>
      </w:r>
      <w:ins w:id="14" w:author="Review HR" w:date="2025-07-03T11:59:00Z">
        <w:r w:rsidR="00F64A89" w:rsidRPr="00D83F12">
          <w:rPr>
            <w:szCs w:val="22"/>
          </w:rPr>
          <w:t>–</w:t>
        </w:r>
      </w:ins>
      <w:del w:id="15" w:author="Review HR" w:date="2025-07-03T11:59:00Z">
        <w:r w:rsidRPr="00D83F12" w:rsidDel="00F64A89">
          <w:rPr>
            <w:szCs w:val="22"/>
          </w:rPr>
          <w:noBreakHyphen/>
        </w:r>
      </w:del>
      <w:r w:rsidRPr="00D83F12">
        <w:rPr>
          <w:szCs w:val="22"/>
        </w:rPr>
        <w:t> 45 minuta (35 minuta ± 10 minuta) jedanput na tjedan tijekom prva 4 tjedna.</w:t>
      </w:r>
    </w:p>
    <w:p w14:paraId="35DC4C48" w14:textId="77777777" w:rsidR="00FA351E" w:rsidRPr="00D83F12" w:rsidRDefault="00FA351E" w:rsidP="00AE69AC">
      <w:pPr>
        <w:numPr>
          <w:ilvl w:val="0"/>
          <w:numId w:val="8"/>
        </w:numPr>
        <w:tabs>
          <w:tab w:val="left" w:pos="5245"/>
        </w:tabs>
        <w:autoSpaceDE w:val="0"/>
        <w:autoSpaceDN w:val="0"/>
        <w:adjustRightInd w:val="0"/>
        <w:spacing w:line="240" w:lineRule="auto"/>
        <w:rPr>
          <w:szCs w:val="22"/>
        </w:rPr>
      </w:pPr>
      <w:r w:rsidRPr="00D83F12">
        <w:rPr>
          <w:szCs w:val="22"/>
        </w:rPr>
        <w:t>Faza održavanja: peti tjedan primijeni se 900 mg lijeka Soliris intravenskom infuzijom u trajanju od 25 – 45 minuta (35 minuta ± 10 minuta), nakon čega se 900 mg lijeka Soliris primjenjuje intravenskom infuzijom u trajanju od 25 – 45 minuta (35 minuta ± 10 minuta) svakih 14 ± 2 dana (vidjeti dio 5.1).</w:t>
      </w:r>
    </w:p>
    <w:p w14:paraId="5F67379A" w14:textId="77777777" w:rsidR="00FA351E" w:rsidRPr="00D83F12" w:rsidRDefault="00FA351E" w:rsidP="00AE69AC">
      <w:pPr>
        <w:tabs>
          <w:tab w:val="left" w:pos="5245"/>
        </w:tabs>
        <w:autoSpaceDE w:val="0"/>
        <w:autoSpaceDN w:val="0"/>
        <w:adjustRightInd w:val="0"/>
        <w:spacing w:line="240" w:lineRule="auto"/>
        <w:rPr>
          <w:szCs w:val="22"/>
        </w:rPr>
      </w:pPr>
    </w:p>
    <w:p w14:paraId="15CCF9CC" w14:textId="2C78F098" w:rsidR="00FA351E" w:rsidRPr="00D83F12" w:rsidRDefault="00B01A94" w:rsidP="00AE69AC">
      <w:pPr>
        <w:pStyle w:val="C-BodyTextChar"/>
        <w:keepNext/>
        <w:tabs>
          <w:tab w:val="left" w:pos="567"/>
          <w:tab w:val="left" w:pos="5245"/>
        </w:tabs>
        <w:spacing w:before="0" w:after="0" w:line="240" w:lineRule="auto"/>
        <w:rPr>
          <w:i/>
        </w:rPr>
      </w:pPr>
      <w:r w:rsidRPr="00D83F12">
        <w:rPr>
          <w:i/>
        </w:rPr>
        <w:t>A</w:t>
      </w:r>
      <w:r w:rsidR="00FA351E" w:rsidRPr="00D83F12">
        <w:rPr>
          <w:i/>
        </w:rPr>
        <w:t>tipičn</w:t>
      </w:r>
      <w:r w:rsidRPr="00D83F12">
        <w:rPr>
          <w:i/>
        </w:rPr>
        <w:t>i</w:t>
      </w:r>
      <w:r w:rsidR="00FA351E" w:rsidRPr="00D83F12">
        <w:rPr>
          <w:i/>
        </w:rPr>
        <w:t xml:space="preserve"> hemolitičko-uremijsk</w:t>
      </w:r>
      <w:r w:rsidRPr="00D83F12">
        <w:rPr>
          <w:i/>
        </w:rPr>
        <w:t>i</w:t>
      </w:r>
      <w:r w:rsidR="00DE2A09" w:rsidRPr="00D83F12">
        <w:rPr>
          <w:i/>
        </w:rPr>
        <w:t xml:space="preserve"> </w:t>
      </w:r>
      <w:r w:rsidR="00FA351E" w:rsidRPr="00D83F12">
        <w:rPr>
          <w:i/>
        </w:rPr>
        <w:t>sindrom (aHUS), refraktorn</w:t>
      </w:r>
      <w:r w:rsidRPr="00D83F12">
        <w:rPr>
          <w:i/>
        </w:rPr>
        <w:t>a</w:t>
      </w:r>
      <w:r w:rsidR="00FA351E" w:rsidRPr="00D83F12">
        <w:rPr>
          <w:i/>
        </w:rPr>
        <w:t xml:space="preserve"> generaliziran</w:t>
      </w:r>
      <w:r w:rsidRPr="00D83F12">
        <w:rPr>
          <w:i/>
        </w:rPr>
        <w:t>a</w:t>
      </w:r>
      <w:r w:rsidR="00FA351E" w:rsidRPr="00D83F12">
        <w:rPr>
          <w:i/>
        </w:rPr>
        <w:t xml:space="preserve"> miastenij</w:t>
      </w:r>
      <w:r w:rsidRPr="00D83F12">
        <w:rPr>
          <w:i/>
        </w:rPr>
        <w:t>a</w:t>
      </w:r>
      <w:r w:rsidR="00FA351E" w:rsidRPr="00D83F12">
        <w:rPr>
          <w:i/>
        </w:rPr>
        <w:t xml:space="preserve"> gravis (gMG) i poremećaj iz spektra optičkog neuromijelitisa (NMOSD)</w:t>
      </w:r>
      <w:r w:rsidRPr="00D83F12">
        <w:rPr>
          <w:i/>
        </w:rPr>
        <w:t xml:space="preserve"> u odraslih</w:t>
      </w:r>
      <w:r w:rsidR="001E0F7B" w:rsidRPr="00D83F12">
        <w:rPr>
          <w:i/>
        </w:rPr>
        <w:t xml:space="preserve"> bolesnika</w:t>
      </w:r>
    </w:p>
    <w:p w14:paraId="7397BB55" w14:textId="77777777" w:rsidR="00FA351E" w:rsidRPr="00D83F12" w:rsidRDefault="00FA351E" w:rsidP="00AE69AC">
      <w:pPr>
        <w:pStyle w:val="C-BodyTextChar"/>
        <w:tabs>
          <w:tab w:val="left" w:pos="567"/>
          <w:tab w:val="left" w:pos="5245"/>
        </w:tabs>
        <w:spacing w:before="0" w:after="0" w:line="240" w:lineRule="auto"/>
      </w:pPr>
      <w:r w:rsidRPr="00D83F12">
        <w:t>Režim doziranja kod atipičnog hemolitičko-uremijskog sindroma, refraktorne generalizirane miastenije gravis i poremećaja iz spektra optičkog neuromijelitisa u odraslih bolesnika (u dobi od 18 ili više godina) sastoji se od početne faze u trajanju od 4 tjedna nakon koje slijedi faza održavanja:</w:t>
      </w:r>
    </w:p>
    <w:p w14:paraId="1EFA9CE0" w14:textId="7B302CA7" w:rsidR="00FA351E" w:rsidRPr="00D83F12" w:rsidRDefault="00FA351E" w:rsidP="00AE69AC">
      <w:pPr>
        <w:pStyle w:val="C-BodyTextChar"/>
        <w:numPr>
          <w:ilvl w:val="0"/>
          <w:numId w:val="20"/>
        </w:numPr>
        <w:tabs>
          <w:tab w:val="left" w:pos="567"/>
          <w:tab w:val="left" w:pos="5245"/>
        </w:tabs>
        <w:spacing w:before="0" w:after="0" w:line="240" w:lineRule="auto"/>
      </w:pPr>
      <w:r w:rsidRPr="00D83F12">
        <w:t>Početna faza: 900 mg lijeka Soliris primjenjuje se intravenskom infuzijom u trajanju od 25 </w:t>
      </w:r>
      <w:ins w:id="16" w:author="Review HR" w:date="2025-07-03T13:28:00Z">
        <w:r w:rsidR="00A16114" w:rsidRPr="00D83F12">
          <w:t>–</w:t>
        </w:r>
      </w:ins>
      <w:del w:id="17" w:author="Review HR" w:date="2025-07-03T13:28:00Z">
        <w:r w:rsidRPr="00D83F12" w:rsidDel="00A16114">
          <w:noBreakHyphen/>
        </w:r>
      </w:del>
      <w:r w:rsidRPr="00D83F12">
        <w:t> 45 minuta (35 minuta ± 10 minuta) jedanput na tjedan tijekom prva 4 tjedna.</w:t>
      </w:r>
    </w:p>
    <w:p w14:paraId="0F60ED8F" w14:textId="77777777" w:rsidR="00FA351E" w:rsidRPr="00D83F12" w:rsidRDefault="00FA351E" w:rsidP="00AE69AC">
      <w:pPr>
        <w:pStyle w:val="C-BodyTextChar"/>
        <w:numPr>
          <w:ilvl w:val="0"/>
          <w:numId w:val="20"/>
        </w:numPr>
        <w:tabs>
          <w:tab w:val="left" w:pos="567"/>
          <w:tab w:val="left" w:pos="5245"/>
        </w:tabs>
        <w:spacing w:before="0" w:after="0" w:line="240" w:lineRule="auto"/>
      </w:pPr>
      <w:r w:rsidRPr="00D83F12">
        <w:t>Faza održavanja: peti tjedan primijeni se 1200 mg lijeka Soliris intravenskom infuzijom u trajanju od 25 – 45 minuta (35 minuta ± 10 minuta), nakon čega se primjenjuje 1200 mg lijeka Soliris intravenskom infuzijom u trajanju od 25 – 45 minuta (35 minuta ± 10 minuta) svakih 14 ± 2 dana (vidjeti dio 5.1).</w:t>
      </w:r>
    </w:p>
    <w:p w14:paraId="7A42E186" w14:textId="77777777" w:rsidR="00B55F1C" w:rsidRPr="00D83F12" w:rsidRDefault="00B55F1C" w:rsidP="00B55F1C">
      <w:pPr>
        <w:tabs>
          <w:tab w:val="left" w:pos="5245"/>
        </w:tabs>
        <w:spacing w:line="240" w:lineRule="auto"/>
        <w:rPr>
          <w:szCs w:val="22"/>
        </w:rPr>
      </w:pPr>
    </w:p>
    <w:p w14:paraId="72D2BACD" w14:textId="00BF1CA2" w:rsidR="00B55F1C" w:rsidRPr="00D83F12" w:rsidRDefault="00B55F1C" w:rsidP="00B55F1C">
      <w:pPr>
        <w:keepNext/>
        <w:tabs>
          <w:tab w:val="left" w:pos="5245"/>
        </w:tabs>
        <w:spacing w:line="240" w:lineRule="auto"/>
        <w:rPr>
          <w:i/>
        </w:rPr>
      </w:pPr>
      <w:r w:rsidRPr="00D83F12">
        <w:rPr>
          <w:i/>
        </w:rPr>
        <w:t>Refraktorni gMG</w:t>
      </w:r>
    </w:p>
    <w:p w14:paraId="195544AF" w14:textId="2F457D80" w:rsidR="00B55F1C" w:rsidRPr="00D83F12" w:rsidRDefault="00B55F1C" w:rsidP="00B55F1C">
      <w:pPr>
        <w:tabs>
          <w:tab w:val="left" w:pos="5245"/>
        </w:tabs>
        <w:spacing w:line="240" w:lineRule="auto"/>
        <w:rPr>
          <w:szCs w:val="22"/>
        </w:rPr>
      </w:pPr>
      <w:r w:rsidRPr="00D83F12">
        <w:rPr>
          <w:szCs w:val="22"/>
        </w:rPr>
        <w:t>Dostupni podaci pokazuju da se klinički odgovor obično postiže za 12 tjedana liječenja Solirisom. U bolesnika koji ne pokazuje znakove terapijske koristi nakon 12 tjedana, potrebno je razmotriti prekid terapije.</w:t>
      </w:r>
    </w:p>
    <w:p w14:paraId="71E75D05" w14:textId="77777777" w:rsidR="00B55F1C" w:rsidRPr="00D83F12" w:rsidRDefault="00B55F1C" w:rsidP="00B55F1C">
      <w:pPr>
        <w:tabs>
          <w:tab w:val="left" w:pos="5245"/>
        </w:tabs>
        <w:spacing w:line="240" w:lineRule="auto"/>
        <w:rPr>
          <w:szCs w:val="22"/>
        </w:rPr>
      </w:pPr>
    </w:p>
    <w:p w14:paraId="7B4E66D8" w14:textId="01A40550" w:rsidR="00FA351E" w:rsidRPr="00D83F12" w:rsidRDefault="00FA351E" w:rsidP="00AE69AC">
      <w:pPr>
        <w:pStyle w:val="C-BodyTextChar"/>
        <w:keepNext/>
        <w:tabs>
          <w:tab w:val="left" w:pos="567"/>
          <w:tab w:val="left" w:pos="5245"/>
        </w:tabs>
        <w:spacing w:before="0" w:after="0" w:line="240" w:lineRule="auto"/>
        <w:rPr>
          <w:i/>
        </w:rPr>
      </w:pPr>
      <w:r w:rsidRPr="00D83F12">
        <w:rPr>
          <w:i/>
        </w:rPr>
        <w:t>Pedijatrijski bolesnici s PNH-om, aHUS-om ili refraktornim gMG</w:t>
      </w:r>
      <w:r w:rsidRPr="00D83F12">
        <w:rPr>
          <w:i/>
        </w:rPr>
        <w:noBreakHyphen/>
        <w:t>om</w:t>
      </w:r>
    </w:p>
    <w:p w14:paraId="09CC76F1" w14:textId="35D8B750" w:rsidR="00FA351E" w:rsidRPr="00D83F12" w:rsidRDefault="00FA351E" w:rsidP="00AE69AC">
      <w:pPr>
        <w:pStyle w:val="C-BodyTextChar"/>
        <w:tabs>
          <w:tab w:val="left" w:pos="567"/>
          <w:tab w:val="left" w:pos="5245"/>
        </w:tabs>
        <w:spacing w:before="0" w:after="0" w:line="240" w:lineRule="auto"/>
      </w:pPr>
      <w:r w:rsidRPr="00D83F12">
        <w:t>U pedijatrijskih bolesnika s paroksizmalnom noćnom hemoglobinurijom, atipičnim hemolitičko</w:t>
      </w:r>
      <w:r w:rsidRPr="00D83F12">
        <w:noBreakHyphen/>
        <w:t xml:space="preserve">uremijskim sindromom ili refraktornom </w:t>
      </w:r>
      <w:r w:rsidR="0029096C" w:rsidRPr="00D83F12">
        <w:t xml:space="preserve">generaliziranom </w:t>
      </w:r>
      <w:r w:rsidRPr="00D83F12">
        <w:t xml:space="preserve">miastenijom gravis težine </w:t>
      </w:r>
      <w:del w:id="18" w:author="Review HR" w:date="2025-07-03T13:21:00Z">
        <w:r w:rsidRPr="00D83F12" w:rsidDel="00550360">
          <w:delText>≥</w:delText>
        </w:r>
      </w:del>
      <w:ins w:id="19" w:author="Review HR" w:date="2025-07-03T13:21:00Z">
        <w:r w:rsidR="00550360">
          <w:t xml:space="preserve">≥ </w:t>
        </w:r>
      </w:ins>
      <w:ins w:id="20" w:author="Review HR" w:date="2025-07-03T12:00:00Z">
        <w:r w:rsidR="00506019">
          <w:t> </w:t>
        </w:r>
      </w:ins>
      <w:r w:rsidRPr="00D83F12">
        <w:t>40 kg, vrijede preporuke za doziranje kao u odraslih bolesnika.</w:t>
      </w:r>
    </w:p>
    <w:p w14:paraId="03FBA271" w14:textId="77777777" w:rsidR="00FA351E" w:rsidRPr="00D83F12" w:rsidRDefault="00FA351E" w:rsidP="00AE69AC">
      <w:pPr>
        <w:pStyle w:val="C-BodyTextChar"/>
        <w:tabs>
          <w:tab w:val="left" w:pos="567"/>
          <w:tab w:val="left" w:pos="5245"/>
        </w:tabs>
        <w:spacing w:before="0" w:after="0" w:line="240" w:lineRule="auto"/>
      </w:pPr>
    </w:p>
    <w:p w14:paraId="679386F1" w14:textId="37091B75" w:rsidR="00FA351E" w:rsidRPr="00D83F12" w:rsidRDefault="00FA351E" w:rsidP="00AE69AC">
      <w:pPr>
        <w:pStyle w:val="C-BodyTextChar"/>
        <w:tabs>
          <w:tab w:val="left" w:pos="567"/>
          <w:tab w:val="left" w:pos="5245"/>
        </w:tabs>
        <w:spacing w:before="0" w:after="0" w:line="240" w:lineRule="auto"/>
      </w:pPr>
      <w:r w:rsidRPr="00D83F12">
        <w:t>U pedijatrijskih bolesnika s paroksizmalnom noćnom hemoglobinurijom, atipičnim hemolitičko</w:t>
      </w:r>
      <w:r w:rsidRPr="00D83F12">
        <w:noBreakHyphen/>
        <w:t xml:space="preserve">uremijskim sindromom ili refraktornom </w:t>
      </w:r>
      <w:r w:rsidR="00851A25" w:rsidRPr="00D83F12">
        <w:t xml:space="preserve">generaliziranom </w:t>
      </w:r>
      <w:r w:rsidRPr="00D83F12">
        <w:t>miastenijom gravis težine manje od 40 kg, režim doziranja lijeka Soliris je sljedeći: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505"/>
        <w:gridCol w:w="3686"/>
      </w:tblGrid>
      <w:tr w:rsidR="00FA351E" w:rsidRPr="00D83F12" w14:paraId="1C8C3A48" w14:textId="77777777" w:rsidTr="005F689A">
        <w:tc>
          <w:tcPr>
            <w:tcW w:w="1735" w:type="dxa"/>
          </w:tcPr>
          <w:p w14:paraId="21ACA6BE" w14:textId="77777777" w:rsidR="00FA351E" w:rsidRPr="00D83F12" w:rsidRDefault="00FA351E" w:rsidP="00AE69AC">
            <w:pPr>
              <w:pStyle w:val="C-BodyTextChar"/>
              <w:tabs>
                <w:tab w:val="left" w:pos="567"/>
                <w:tab w:val="left" w:pos="5245"/>
              </w:tabs>
              <w:spacing w:before="0" w:after="0" w:line="240" w:lineRule="auto"/>
              <w:jc w:val="center"/>
              <w:rPr>
                <w:b/>
                <w:szCs w:val="22"/>
                <w:lang w:eastAsia="ja-JP"/>
              </w:rPr>
            </w:pPr>
            <w:r w:rsidRPr="00D83F12">
              <w:rPr>
                <w:b/>
                <w:szCs w:val="22"/>
                <w:lang w:eastAsia="ja-JP"/>
              </w:rPr>
              <w:t>Tjelesna težina bolesnika</w:t>
            </w:r>
          </w:p>
        </w:tc>
        <w:tc>
          <w:tcPr>
            <w:tcW w:w="3505" w:type="dxa"/>
          </w:tcPr>
          <w:p w14:paraId="77857CAB" w14:textId="77777777" w:rsidR="00FA351E" w:rsidRPr="00D83F12" w:rsidRDefault="00FA351E" w:rsidP="00AE69AC">
            <w:pPr>
              <w:pStyle w:val="C-BodyTextChar"/>
              <w:tabs>
                <w:tab w:val="left" w:pos="567"/>
                <w:tab w:val="left" w:pos="5245"/>
              </w:tabs>
              <w:spacing w:before="0" w:after="0" w:line="240" w:lineRule="auto"/>
              <w:jc w:val="center"/>
              <w:rPr>
                <w:b/>
                <w:szCs w:val="22"/>
                <w:lang w:eastAsia="ja-JP"/>
              </w:rPr>
            </w:pPr>
            <w:r w:rsidRPr="00D83F12">
              <w:rPr>
                <w:b/>
                <w:szCs w:val="22"/>
                <w:lang w:eastAsia="ja-JP"/>
              </w:rPr>
              <w:t>Početna faza</w:t>
            </w:r>
          </w:p>
        </w:tc>
        <w:tc>
          <w:tcPr>
            <w:tcW w:w="3686" w:type="dxa"/>
          </w:tcPr>
          <w:p w14:paraId="570CAE6C" w14:textId="77777777" w:rsidR="00FA351E" w:rsidRPr="00D83F12" w:rsidRDefault="00FA351E" w:rsidP="00AE69AC">
            <w:pPr>
              <w:pStyle w:val="C-BodyTextChar"/>
              <w:tabs>
                <w:tab w:val="left" w:pos="567"/>
                <w:tab w:val="left" w:pos="5245"/>
              </w:tabs>
              <w:spacing w:before="0" w:after="0" w:line="240" w:lineRule="auto"/>
              <w:jc w:val="center"/>
              <w:rPr>
                <w:b/>
                <w:szCs w:val="22"/>
                <w:lang w:eastAsia="ja-JP"/>
              </w:rPr>
            </w:pPr>
            <w:r w:rsidRPr="00D83F12">
              <w:rPr>
                <w:b/>
                <w:szCs w:val="22"/>
                <w:lang w:eastAsia="ja-JP"/>
              </w:rPr>
              <w:t>Faza održavanja</w:t>
            </w:r>
          </w:p>
        </w:tc>
      </w:tr>
      <w:tr w:rsidR="00FA351E" w:rsidRPr="00D83F12" w14:paraId="67DE9A97" w14:textId="77777777" w:rsidTr="005F689A">
        <w:tc>
          <w:tcPr>
            <w:tcW w:w="1735" w:type="dxa"/>
          </w:tcPr>
          <w:p w14:paraId="4AA495DA" w14:textId="4AF88ADB"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 xml:space="preserve">od 30 do </w:t>
            </w:r>
            <w:del w:id="21" w:author="Review HR" w:date="2025-07-03T13:21:00Z">
              <w:r w:rsidRPr="00D83F12" w:rsidDel="00AA5054">
                <w:rPr>
                  <w:szCs w:val="22"/>
                  <w:lang w:eastAsia="ja-JP"/>
                </w:rPr>
                <w:delText>&lt;</w:delText>
              </w:r>
            </w:del>
            <w:ins w:id="22" w:author="Review HR" w:date="2025-07-03T13:21:00Z">
              <w:r w:rsidR="00AA5054">
                <w:rPr>
                  <w:szCs w:val="22"/>
                  <w:lang w:eastAsia="ja-JP"/>
                </w:rPr>
                <w:t xml:space="preserve">&lt; </w:t>
              </w:r>
            </w:ins>
            <w:r w:rsidRPr="00D83F12">
              <w:rPr>
                <w:szCs w:val="22"/>
                <w:lang w:eastAsia="ja-JP"/>
              </w:rPr>
              <w:t>40 kg</w:t>
            </w:r>
          </w:p>
        </w:tc>
        <w:tc>
          <w:tcPr>
            <w:tcW w:w="3505" w:type="dxa"/>
          </w:tcPr>
          <w:p w14:paraId="2715A0CB" w14:textId="736F27A3"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600 mg tjedno prva 2 tjedna</w:t>
            </w:r>
          </w:p>
        </w:tc>
        <w:tc>
          <w:tcPr>
            <w:tcW w:w="3686" w:type="dxa"/>
          </w:tcPr>
          <w:p w14:paraId="03C64200" w14:textId="77777777"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900 mg u 3. tjednu; potom 900 mg svaka 2 tjedna</w:t>
            </w:r>
          </w:p>
        </w:tc>
      </w:tr>
      <w:tr w:rsidR="00FA351E" w:rsidRPr="00D83F12" w14:paraId="5AD80450" w14:textId="77777777" w:rsidTr="005F689A">
        <w:tc>
          <w:tcPr>
            <w:tcW w:w="1735" w:type="dxa"/>
          </w:tcPr>
          <w:p w14:paraId="61DD9395" w14:textId="1D7920C6" w:rsidR="00FA351E" w:rsidRPr="00D83F12" w:rsidRDefault="00FA351E" w:rsidP="00B93BB4">
            <w:pPr>
              <w:pStyle w:val="C-BodyTextChar"/>
              <w:tabs>
                <w:tab w:val="left" w:pos="567"/>
                <w:tab w:val="left" w:pos="5245"/>
              </w:tabs>
              <w:spacing w:before="0" w:after="0" w:line="240" w:lineRule="auto"/>
              <w:rPr>
                <w:szCs w:val="22"/>
                <w:lang w:eastAsia="ja-JP"/>
              </w:rPr>
            </w:pPr>
            <w:r w:rsidRPr="00D83F12">
              <w:rPr>
                <w:szCs w:val="22"/>
                <w:lang w:eastAsia="ja-JP"/>
              </w:rPr>
              <w:t xml:space="preserve">od 20 do </w:t>
            </w:r>
            <w:del w:id="23" w:author="Review HR" w:date="2025-07-03T13:21:00Z">
              <w:r w:rsidRPr="00D83F12" w:rsidDel="00AA5054">
                <w:rPr>
                  <w:szCs w:val="22"/>
                  <w:lang w:eastAsia="ja-JP"/>
                </w:rPr>
                <w:delText>&lt;</w:delText>
              </w:r>
            </w:del>
            <w:ins w:id="24" w:author="Review HR" w:date="2025-07-03T13:21:00Z">
              <w:r w:rsidR="00AA5054">
                <w:rPr>
                  <w:szCs w:val="22"/>
                  <w:lang w:eastAsia="ja-JP"/>
                </w:rPr>
                <w:t xml:space="preserve">&lt; </w:t>
              </w:r>
            </w:ins>
            <w:r w:rsidRPr="00D83F12">
              <w:rPr>
                <w:szCs w:val="22"/>
                <w:lang w:eastAsia="ja-JP"/>
              </w:rPr>
              <w:t>30 kg</w:t>
            </w:r>
          </w:p>
        </w:tc>
        <w:tc>
          <w:tcPr>
            <w:tcW w:w="3505" w:type="dxa"/>
          </w:tcPr>
          <w:p w14:paraId="0C739738" w14:textId="0A508F5B"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600 mg tjedno prva 2 tjedna</w:t>
            </w:r>
          </w:p>
        </w:tc>
        <w:tc>
          <w:tcPr>
            <w:tcW w:w="3686" w:type="dxa"/>
          </w:tcPr>
          <w:p w14:paraId="497CFBE3" w14:textId="77777777"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600 mg u 3. tjednu; potom 600 mg svaka 2 tjedna</w:t>
            </w:r>
          </w:p>
        </w:tc>
      </w:tr>
      <w:tr w:rsidR="00FA351E" w:rsidRPr="00D83F12" w14:paraId="3D6C9919" w14:textId="77777777" w:rsidTr="005F689A">
        <w:tc>
          <w:tcPr>
            <w:tcW w:w="1735" w:type="dxa"/>
          </w:tcPr>
          <w:p w14:paraId="2C2A4A87" w14:textId="7E6BD607" w:rsidR="00FA351E" w:rsidRPr="00D83F12" w:rsidRDefault="00FA351E" w:rsidP="00B93BB4">
            <w:pPr>
              <w:pStyle w:val="C-BodyTextChar"/>
              <w:tabs>
                <w:tab w:val="left" w:pos="567"/>
                <w:tab w:val="left" w:pos="5245"/>
              </w:tabs>
              <w:spacing w:before="0" w:after="0" w:line="240" w:lineRule="auto"/>
              <w:rPr>
                <w:szCs w:val="22"/>
                <w:lang w:eastAsia="ja-JP"/>
              </w:rPr>
            </w:pPr>
            <w:r w:rsidRPr="00D83F12">
              <w:rPr>
                <w:szCs w:val="22"/>
                <w:lang w:eastAsia="ja-JP"/>
              </w:rPr>
              <w:t xml:space="preserve">od 10 do </w:t>
            </w:r>
            <w:del w:id="25" w:author="Review HR" w:date="2025-07-03T13:21:00Z">
              <w:r w:rsidRPr="00D83F12" w:rsidDel="00AA5054">
                <w:rPr>
                  <w:szCs w:val="22"/>
                  <w:lang w:eastAsia="ja-JP"/>
                </w:rPr>
                <w:delText>&lt;</w:delText>
              </w:r>
            </w:del>
            <w:ins w:id="26" w:author="Review HR" w:date="2025-07-03T13:21:00Z">
              <w:r w:rsidR="00AA5054">
                <w:rPr>
                  <w:szCs w:val="22"/>
                  <w:lang w:eastAsia="ja-JP"/>
                </w:rPr>
                <w:t>&lt;</w:t>
              </w:r>
            </w:ins>
            <w:ins w:id="27" w:author="Review HR" w:date="2025-07-03T12:00:00Z">
              <w:r w:rsidR="00506019">
                <w:rPr>
                  <w:szCs w:val="22"/>
                  <w:lang w:eastAsia="ja-JP"/>
                </w:rPr>
                <w:t> </w:t>
              </w:r>
            </w:ins>
            <w:r w:rsidRPr="00D83F12">
              <w:rPr>
                <w:szCs w:val="22"/>
                <w:lang w:eastAsia="ja-JP"/>
              </w:rPr>
              <w:t>20 kg</w:t>
            </w:r>
          </w:p>
        </w:tc>
        <w:tc>
          <w:tcPr>
            <w:tcW w:w="3505" w:type="dxa"/>
          </w:tcPr>
          <w:p w14:paraId="6D79F23C" w14:textId="4F984257"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600 mg jednokratna doza u 1. tjednu</w:t>
            </w:r>
          </w:p>
        </w:tc>
        <w:tc>
          <w:tcPr>
            <w:tcW w:w="3686" w:type="dxa"/>
          </w:tcPr>
          <w:p w14:paraId="7A4ED5CA" w14:textId="77777777"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300 mg u 2. tjednu; potom 300 mg svaka 2 tjedna</w:t>
            </w:r>
          </w:p>
        </w:tc>
      </w:tr>
      <w:tr w:rsidR="00FA351E" w:rsidRPr="00D83F12" w14:paraId="05038B05" w14:textId="77777777" w:rsidTr="005F689A">
        <w:tc>
          <w:tcPr>
            <w:tcW w:w="1735" w:type="dxa"/>
          </w:tcPr>
          <w:p w14:paraId="0A3A3185" w14:textId="289A451E" w:rsidR="00FA351E" w:rsidRPr="00D83F12" w:rsidRDefault="00FA351E" w:rsidP="00B93BB4">
            <w:pPr>
              <w:pStyle w:val="C-BodyTextChar"/>
              <w:tabs>
                <w:tab w:val="left" w:pos="567"/>
                <w:tab w:val="left" w:pos="5245"/>
              </w:tabs>
              <w:spacing w:before="0" w:after="0" w:line="240" w:lineRule="auto"/>
              <w:rPr>
                <w:szCs w:val="22"/>
                <w:lang w:eastAsia="ja-JP"/>
              </w:rPr>
            </w:pPr>
            <w:r w:rsidRPr="00D83F12">
              <w:rPr>
                <w:szCs w:val="22"/>
                <w:lang w:eastAsia="ja-JP"/>
              </w:rPr>
              <w:t xml:space="preserve">od 5 do </w:t>
            </w:r>
            <w:del w:id="28" w:author="Review HR" w:date="2025-07-03T13:21:00Z">
              <w:r w:rsidRPr="00D83F12" w:rsidDel="00AA5054">
                <w:rPr>
                  <w:szCs w:val="22"/>
                  <w:lang w:eastAsia="ja-JP"/>
                </w:rPr>
                <w:delText>&lt;</w:delText>
              </w:r>
            </w:del>
            <w:ins w:id="29" w:author="Review HR" w:date="2025-07-03T13:21:00Z">
              <w:r w:rsidR="00AA5054">
                <w:rPr>
                  <w:szCs w:val="22"/>
                  <w:lang w:eastAsia="ja-JP"/>
                </w:rPr>
                <w:t xml:space="preserve">&lt; </w:t>
              </w:r>
            </w:ins>
            <w:r w:rsidRPr="00D83F12">
              <w:rPr>
                <w:szCs w:val="22"/>
                <w:lang w:eastAsia="ja-JP"/>
              </w:rPr>
              <w:t>10 kg</w:t>
            </w:r>
          </w:p>
        </w:tc>
        <w:tc>
          <w:tcPr>
            <w:tcW w:w="3505" w:type="dxa"/>
          </w:tcPr>
          <w:p w14:paraId="758A8232" w14:textId="1F35EADC"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300 mg jednokratna doza u 1. tjednu</w:t>
            </w:r>
          </w:p>
        </w:tc>
        <w:tc>
          <w:tcPr>
            <w:tcW w:w="3686" w:type="dxa"/>
          </w:tcPr>
          <w:p w14:paraId="5DB1B1EC" w14:textId="77777777" w:rsidR="00FA351E" w:rsidRPr="00D83F12" w:rsidRDefault="00FA351E" w:rsidP="00AE69AC">
            <w:pPr>
              <w:pStyle w:val="C-BodyTextChar"/>
              <w:tabs>
                <w:tab w:val="left" w:pos="567"/>
                <w:tab w:val="left" w:pos="5245"/>
              </w:tabs>
              <w:spacing w:before="0" w:after="0" w:line="240" w:lineRule="auto"/>
              <w:rPr>
                <w:rFonts w:eastAsia="MS Mincho"/>
                <w:szCs w:val="22"/>
                <w:lang w:eastAsia="ja-JP"/>
              </w:rPr>
            </w:pPr>
            <w:r w:rsidRPr="00D83F12">
              <w:rPr>
                <w:szCs w:val="22"/>
                <w:lang w:eastAsia="ja-JP"/>
              </w:rPr>
              <w:t>300 mg u 2. tjednu; potom 300 mg svaka 3 tjedna</w:t>
            </w:r>
          </w:p>
        </w:tc>
      </w:tr>
    </w:tbl>
    <w:p w14:paraId="73F901F3" w14:textId="77777777" w:rsidR="00FA351E" w:rsidRPr="00D83F12" w:rsidRDefault="00FA351E" w:rsidP="00AE69AC">
      <w:pPr>
        <w:pStyle w:val="C-BodyTextChar"/>
        <w:tabs>
          <w:tab w:val="left" w:pos="567"/>
          <w:tab w:val="left" w:pos="5245"/>
        </w:tabs>
        <w:spacing w:before="0" w:after="0" w:line="240" w:lineRule="auto"/>
      </w:pPr>
    </w:p>
    <w:p w14:paraId="32CCBDE4" w14:textId="03251203" w:rsidR="00FA351E" w:rsidRPr="00D83F12" w:rsidRDefault="00041DE2" w:rsidP="00AE69AC">
      <w:pPr>
        <w:tabs>
          <w:tab w:val="clear" w:pos="567"/>
        </w:tabs>
        <w:spacing w:line="240" w:lineRule="auto"/>
        <w:rPr>
          <w:szCs w:val="22"/>
          <w:lang w:eastAsia="es-ES"/>
        </w:rPr>
      </w:pPr>
      <w:r w:rsidRPr="00D83F12">
        <w:t xml:space="preserve">Soliris nije ispitivan u bolesnika s paroksizmalnom noćnom hemoglobinurijom </w:t>
      </w:r>
      <w:r w:rsidRPr="00D83F12">
        <w:rPr>
          <w:szCs w:val="22"/>
          <w:lang w:eastAsia="es-ES"/>
        </w:rPr>
        <w:t>ili refraktornim gMG</w:t>
      </w:r>
      <w:r w:rsidRPr="00D83F12">
        <w:rPr>
          <w:szCs w:val="22"/>
          <w:lang w:eastAsia="es-ES"/>
        </w:rPr>
        <w:noBreakHyphen/>
        <w:t xml:space="preserve">om </w:t>
      </w:r>
      <w:r w:rsidRPr="00D83F12">
        <w:t>tjelesne težine ispod 40 kg</w:t>
      </w:r>
      <w:r w:rsidR="00FA351E" w:rsidRPr="00D83F12">
        <w:rPr>
          <w:szCs w:val="22"/>
          <w:lang w:eastAsia="es-ES"/>
        </w:rPr>
        <w:t>. Preporuke za doziranje lijeka Soliris u pedijatrijskih bolesnika s PNH</w:t>
      </w:r>
      <w:r w:rsidR="00FA351E" w:rsidRPr="00D83F12">
        <w:rPr>
          <w:szCs w:val="22"/>
          <w:lang w:eastAsia="es-ES"/>
        </w:rPr>
        <w:noBreakHyphen/>
        <w:t>om ili refraktornim gMG</w:t>
      </w:r>
      <w:r w:rsidR="00FA351E" w:rsidRPr="00D83F12">
        <w:rPr>
          <w:szCs w:val="22"/>
          <w:lang w:eastAsia="es-ES"/>
        </w:rPr>
        <w:noBreakHyphen/>
        <w:t>om tjelesne težine manje od 40 kg jednake su onima za doziranje u pedijatrijskih bolesnika s aHUS</w:t>
      </w:r>
      <w:r w:rsidR="00FA351E" w:rsidRPr="00D83F12">
        <w:rPr>
          <w:szCs w:val="22"/>
          <w:lang w:eastAsia="es-ES"/>
        </w:rPr>
        <w:noBreakHyphen/>
        <w:t>om na temelju tjelesne težine. Na temelju farmakokinetičkih/farmakodinamičkih podataka dostupnih u bolesnika s aHUS</w:t>
      </w:r>
      <w:r w:rsidR="00FA351E" w:rsidRPr="00D83F12">
        <w:rPr>
          <w:szCs w:val="22"/>
          <w:lang w:eastAsia="es-ES"/>
        </w:rPr>
        <w:noBreakHyphen/>
        <w:t>om</w:t>
      </w:r>
      <w:r w:rsidR="006652C9" w:rsidRPr="00D83F12">
        <w:rPr>
          <w:szCs w:val="22"/>
          <w:lang w:eastAsia="es-ES"/>
        </w:rPr>
        <w:t xml:space="preserve"> i</w:t>
      </w:r>
      <w:r w:rsidR="00FA351E" w:rsidRPr="00D83F12">
        <w:rPr>
          <w:szCs w:val="22"/>
          <w:lang w:eastAsia="es-ES"/>
        </w:rPr>
        <w:t xml:space="preserve"> PNH</w:t>
      </w:r>
      <w:r w:rsidR="00FA351E" w:rsidRPr="00D83F12">
        <w:rPr>
          <w:szCs w:val="22"/>
          <w:lang w:eastAsia="es-ES"/>
        </w:rPr>
        <w:noBreakHyphen/>
        <w:t>om liječenih lijekom Soliris, očekuje se da će taj režim doziranja na temelju tjelesne težine rezultirati profilom djelotvornosti i sigurnosti sličn</w:t>
      </w:r>
      <w:r w:rsidR="00270F3B" w:rsidRPr="00D83F12">
        <w:rPr>
          <w:szCs w:val="22"/>
          <w:lang w:eastAsia="es-ES"/>
        </w:rPr>
        <w:t>i</w:t>
      </w:r>
      <w:r w:rsidR="00FA351E" w:rsidRPr="00D83F12">
        <w:rPr>
          <w:szCs w:val="22"/>
          <w:lang w:eastAsia="es-ES"/>
        </w:rPr>
        <w:t>m onome u odraslih.</w:t>
      </w:r>
      <w:r w:rsidR="00F42B92" w:rsidRPr="00D83F12">
        <w:rPr>
          <w:szCs w:val="22"/>
          <w:lang w:eastAsia="es-ES"/>
        </w:rPr>
        <w:t xml:space="preserve"> Za pacijente s refraktornim gMG</w:t>
      </w:r>
      <w:r w:rsidR="00F42B92" w:rsidRPr="00D83F12">
        <w:rPr>
          <w:szCs w:val="22"/>
          <w:lang w:eastAsia="es-ES"/>
        </w:rPr>
        <w:noBreakHyphen/>
        <w:t>om tjelesne težine manje od 40 kg</w:t>
      </w:r>
      <w:r w:rsidR="001A37C3" w:rsidRPr="00D83F12">
        <w:rPr>
          <w:szCs w:val="22"/>
          <w:lang w:eastAsia="es-ES"/>
        </w:rPr>
        <w:t xml:space="preserve"> također se očekuje da će </w:t>
      </w:r>
      <w:r w:rsidR="00BD1193" w:rsidRPr="00D83F12">
        <w:rPr>
          <w:szCs w:val="22"/>
          <w:lang w:eastAsia="es-ES"/>
        </w:rPr>
        <w:t xml:space="preserve">taj </w:t>
      </w:r>
      <w:r w:rsidR="001A37C3" w:rsidRPr="00D83F12">
        <w:rPr>
          <w:szCs w:val="22"/>
          <w:lang w:eastAsia="es-ES"/>
        </w:rPr>
        <w:t>režim doziranja na temelju tjelesne težine rezultirati profilom djelotvornosti i sigurnosti sličn</w:t>
      </w:r>
      <w:r w:rsidR="00270F3B" w:rsidRPr="00D83F12">
        <w:rPr>
          <w:szCs w:val="22"/>
          <w:lang w:eastAsia="es-ES"/>
        </w:rPr>
        <w:t>i</w:t>
      </w:r>
      <w:r w:rsidR="001A37C3" w:rsidRPr="00D83F12">
        <w:rPr>
          <w:szCs w:val="22"/>
          <w:lang w:eastAsia="es-ES"/>
        </w:rPr>
        <w:t>m onome u odraslih</w:t>
      </w:r>
      <w:r w:rsidR="006B0E01" w:rsidRPr="00D83F12">
        <w:rPr>
          <w:szCs w:val="22"/>
          <w:lang w:eastAsia="es-ES"/>
        </w:rPr>
        <w:t>.</w:t>
      </w:r>
    </w:p>
    <w:p w14:paraId="658C07D4" w14:textId="77777777" w:rsidR="00FA351E" w:rsidRPr="00D83F12" w:rsidRDefault="00FA351E" w:rsidP="00AE69AC">
      <w:pPr>
        <w:pStyle w:val="C-BodyTextChar"/>
        <w:tabs>
          <w:tab w:val="left" w:pos="567"/>
          <w:tab w:val="left" w:pos="5245"/>
        </w:tabs>
        <w:spacing w:before="0" w:after="0" w:line="240" w:lineRule="auto"/>
      </w:pPr>
    </w:p>
    <w:p w14:paraId="48153877" w14:textId="1137D16D" w:rsidR="00FA351E" w:rsidRPr="00D83F12" w:rsidRDefault="00FA351E" w:rsidP="00AE69AC">
      <w:pPr>
        <w:pStyle w:val="C-BodyTextChar"/>
        <w:keepNext/>
        <w:tabs>
          <w:tab w:val="left" w:pos="567"/>
          <w:tab w:val="left" w:pos="5245"/>
        </w:tabs>
        <w:spacing w:before="0" w:after="0" w:line="240" w:lineRule="auto"/>
      </w:pPr>
      <w:r w:rsidRPr="00D83F12">
        <w:t>Dopunske doze lijeka Soliris potrebne su u situacijama kad se istovremeno primjenjuje plazmafereza (</w:t>
      </w:r>
      <w:r w:rsidR="00F22101" w:rsidRPr="00D83F12">
        <w:t xml:space="preserve">engl. </w:t>
      </w:r>
      <w:r w:rsidR="00F22101" w:rsidRPr="00D83F12">
        <w:rPr>
          <w:i/>
          <w:iCs/>
        </w:rPr>
        <w:t>plasmapheresis</w:t>
      </w:r>
      <w:r w:rsidR="00F22101" w:rsidRPr="00D83F12">
        <w:t xml:space="preserve">, </w:t>
      </w:r>
      <w:r w:rsidRPr="00D83F12">
        <w:t>PP), zamjena plazme (</w:t>
      </w:r>
      <w:r w:rsidR="00D706A8" w:rsidRPr="00D83F12">
        <w:t xml:space="preserve">engl. </w:t>
      </w:r>
      <w:r w:rsidR="00D706A8" w:rsidRPr="00D83F12">
        <w:rPr>
          <w:i/>
          <w:iCs/>
        </w:rPr>
        <w:t>plasma exchange,</w:t>
      </w:r>
      <w:r w:rsidR="00D706A8" w:rsidRPr="00D83F12">
        <w:t xml:space="preserve"> </w:t>
      </w:r>
      <w:r w:rsidRPr="00D83F12">
        <w:t>PE) ili infuzija svježe zamrznute plazme (</w:t>
      </w:r>
      <w:r w:rsidR="00990681" w:rsidRPr="00D83F12">
        <w:t xml:space="preserve">eng. </w:t>
      </w:r>
      <w:r w:rsidR="00990681" w:rsidRPr="00D83F12">
        <w:rPr>
          <w:i/>
          <w:iCs/>
        </w:rPr>
        <w:t>plasma infusion</w:t>
      </w:r>
      <w:r w:rsidR="00990681" w:rsidRPr="00D83F12">
        <w:t xml:space="preserve">, </w:t>
      </w:r>
      <w:r w:rsidRPr="00D83F12">
        <w:t>PI) prema rasporedu u nastavku:</w:t>
      </w:r>
    </w:p>
    <w:p w14:paraId="64F7EA5E" w14:textId="77777777" w:rsidR="00D143F8" w:rsidRPr="00D83F12" w:rsidRDefault="00D143F8" w:rsidP="00AE69AC">
      <w:pPr>
        <w:pStyle w:val="C-BodyTextChar"/>
        <w:tabs>
          <w:tab w:val="left" w:pos="567"/>
          <w:tab w:val="left" w:pos="5245"/>
        </w:tabs>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1915"/>
        <w:gridCol w:w="2408"/>
        <w:gridCol w:w="2463"/>
      </w:tblGrid>
      <w:tr w:rsidR="00FA351E" w:rsidRPr="00D83F12" w14:paraId="6B7B6CC0" w14:textId="77777777" w:rsidTr="00AE69AC">
        <w:tc>
          <w:tcPr>
            <w:tcW w:w="2277" w:type="dxa"/>
          </w:tcPr>
          <w:p w14:paraId="0F60C181" w14:textId="77777777" w:rsidR="00FA351E" w:rsidRPr="00D83F12" w:rsidRDefault="00FA351E" w:rsidP="00AE69AC">
            <w:pPr>
              <w:pStyle w:val="C-BodyTextChar"/>
              <w:keepNext/>
              <w:tabs>
                <w:tab w:val="left" w:pos="567"/>
                <w:tab w:val="left" w:pos="5245"/>
              </w:tabs>
              <w:spacing w:before="0" w:after="0" w:line="240" w:lineRule="auto"/>
              <w:rPr>
                <w:b/>
                <w:szCs w:val="22"/>
                <w:lang w:eastAsia="ja-JP"/>
              </w:rPr>
            </w:pPr>
            <w:r w:rsidRPr="00D83F12">
              <w:rPr>
                <w:b/>
                <w:szCs w:val="22"/>
                <w:lang w:eastAsia="ja-JP"/>
              </w:rPr>
              <w:t>Vrsta intervencije koja uključuje plazmu</w:t>
            </w:r>
          </w:p>
        </w:tc>
        <w:tc>
          <w:tcPr>
            <w:tcW w:w="1917" w:type="dxa"/>
          </w:tcPr>
          <w:p w14:paraId="0DEC3C6C" w14:textId="2569F15B" w:rsidR="00FA351E" w:rsidRPr="00D83F12" w:rsidRDefault="000C301B" w:rsidP="00AE69AC">
            <w:pPr>
              <w:pStyle w:val="C-BodyTextChar"/>
              <w:tabs>
                <w:tab w:val="left" w:pos="567"/>
                <w:tab w:val="left" w:pos="5245"/>
              </w:tabs>
              <w:spacing w:before="0" w:after="0" w:line="240" w:lineRule="auto"/>
              <w:rPr>
                <w:b/>
                <w:szCs w:val="22"/>
                <w:lang w:eastAsia="ja-JP"/>
              </w:rPr>
            </w:pPr>
            <w:r w:rsidRPr="00D83F12">
              <w:rPr>
                <w:b/>
                <w:szCs w:val="22"/>
                <w:lang w:eastAsia="ja-JP"/>
              </w:rPr>
              <w:t xml:space="preserve">Posljednja </w:t>
            </w:r>
            <w:r w:rsidR="00FA351E" w:rsidRPr="00D83F12">
              <w:rPr>
                <w:b/>
                <w:szCs w:val="22"/>
                <w:lang w:eastAsia="ja-JP"/>
              </w:rPr>
              <w:t>doza lijeka Soliris</w:t>
            </w:r>
          </w:p>
        </w:tc>
        <w:tc>
          <w:tcPr>
            <w:tcW w:w="2411" w:type="dxa"/>
          </w:tcPr>
          <w:p w14:paraId="3AD6A472" w14:textId="77777777" w:rsidR="00FA351E" w:rsidRPr="00D83F12" w:rsidRDefault="00FA351E" w:rsidP="00AE69AC">
            <w:pPr>
              <w:pStyle w:val="C-BodyTextChar"/>
              <w:tabs>
                <w:tab w:val="left" w:pos="567"/>
                <w:tab w:val="left" w:pos="5245"/>
              </w:tabs>
              <w:spacing w:before="0" w:after="0" w:line="240" w:lineRule="auto"/>
              <w:rPr>
                <w:b/>
                <w:szCs w:val="22"/>
                <w:lang w:eastAsia="ja-JP"/>
              </w:rPr>
            </w:pPr>
            <w:r w:rsidRPr="00D83F12">
              <w:rPr>
                <w:b/>
                <w:szCs w:val="22"/>
                <w:lang w:eastAsia="ja-JP"/>
              </w:rPr>
              <w:t>Dopunska doza lijeka Soliris kod svake PP/PE/PI intervencije</w:t>
            </w:r>
          </w:p>
        </w:tc>
        <w:tc>
          <w:tcPr>
            <w:tcW w:w="2466" w:type="dxa"/>
          </w:tcPr>
          <w:p w14:paraId="576F7F81" w14:textId="77777777" w:rsidR="00FA351E" w:rsidRPr="00D83F12" w:rsidRDefault="00FA351E" w:rsidP="00AE69AC">
            <w:pPr>
              <w:pStyle w:val="C-BodyTextChar"/>
              <w:tabs>
                <w:tab w:val="left" w:pos="567"/>
                <w:tab w:val="left" w:pos="5245"/>
              </w:tabs>
              <w:spacing w:before="0" w:after="0" w:line="240" w:lineRule="auto"/>
              <w:rPr>
                <w:b/>
                <w:szCs w:val="22"/>
                <w:lang w:eastAsia="ja-JP"/>
              </w:rPr>
            </w:pPr>
            <w:r w:rsidRPr="00D83F12">
              <w:rPr>
                <w:b/>
                <w:szCs w:val="22"/>
                <w:lang w:eastAsia="ja-JP"/>
              </w:rPr>
              <w:t>Vrijeme primjene dopunske doze lijeka Soliris</w:t>
            </w:r>
          </w:p>
        </w:tc>
      </w:tr>
      <w:tr w:rsidR="00FA351E" w:rsidRPr="00D83F12" w14:paraId="59F46227" w14:textId="77777777" w:rsidTr="00AE69AC">
        <w:tc>
          <w:tcPr>
            <w:tcW w:w="2277" w:type="dxa"/>
            <w:vMerge w:val="restart"/>
          </w:tcPr>
          <w:p w14:paraId="7907E95F"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Plazmafereza ili zamjena plazme</w:t>
            </w:r>
          </w:p>
        </w:tc>
        <w:tc>
          <w:tcPr>
            <w:tcW w:w="1917" w:type="dxa"/>
          </w:tcPr>
          <w:p w14:paraId="3F90E9CE"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300 mg</w:t>
            </w:r>
          </w:p>
        </w:tc>
        <w:tc>
          <w:tcPr>
            <w:tcW w:w="2411" w:type="dxa"/>
          </w:tcPr>
          <w:p w14:paraId="35666D43"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300 mg po svakoj plazmaferezi ili zamjeni plazme</w:t>
            </w:r>
          </w:p>
        </w:tc>
        <w:tc>
          <w:tcPr>
            <w:tcW w:w="2466" w:type="dxa"/>
            <w:vMerge w:val="restart"/>
          </w:tcPr>
          <w:p w14:paraId="357A6C9F" w14:textId="77777777" w:rsidR="00FA351E" w:rsidRPr="00D83F12" w:rsidRDefault="00FA351E" w:rsidP="00AE69AC">
            <w:pPr>
              <w:pStyle w:val="C-BodyTextChar"/>
              <w:tabs>
                <w:tab w:val="left" w:pos="567"/>
                <w:tab w:val="left" w:pos="5245"/>
              </w:tabs>
              <w:spacing w:before="0" w:after="0" w:line="240" w:lineRule="auto"/>
              <w:rPr>
                <w:szCs w:val="22"/>
                <w:lang w:eastAsia="ja-JP"/>
              </w:rPr>
            </w:pPr>
          </w:p>
          <w:p w14:paraId="34A5DBF7"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Unutar 60 minuta nakon svake plazmafereze ili zamjene plazme</w:t>
            </w:r>
          </w:p>
        </w:tc>
      </w:tr>
      <w:tr w:rsidR="00FA351E" w:rsidRPr="00D83F12" w14:paraId="32155C2D" w14:textId="77777777" w:rsidTr="00AE69AC">
        <w:tc>
          <w:tcPr>
            <w:tcW w:w="2277" w:type="dxa"/>
            <w:vMerge/>
          </w:tcPr>
          <w:p w14:paraId="0F6660B1" w14:textId="77777777" w:rsidR="00FA351E" w:rsidRPr="00D83F12" w:rsidRDefault="00FA351E" w:rsidP="00AE69AC">
            <w:pPr>
              <w:pStyle w:val="C-BodyTextChar"/>
              <w:tabs>
                <w:tab w:val="left" w:pos="567"/>
                <w:tab w:val="left" w:pos="5245"/>
              </w:tabs>
              <w:spacing w:before="0" w:after="0" w:line="240" w:lineRule="auto"/>
              <w:rPr>
                <w:szCs w:val="22"/>
                <w:lang w:eastAsia="ja-JP"/>
              </w:rPr>
            </w:pPr>
          </w:p>
        </w:tc>
        <w:tc>
          <w:tcPr>
            <w:tcW w:w="1917" w:type="dxa"/>
          </w:tcPr>
          <w:p w14:paraId="659816B4" w14:textId="725B201E" w:rsidR="00FA351E" w:rsidRPr="00D83F12" w:rsidRDefault="00FA351E" w:rsidP="00B93BB4">
            <w:pPr>
              <w:pStyle w:val="C-BodyTextChar"/>
              <w:tabs>
                <w:tab w:val="left" w:pos="567"/>
                <w:tab w:val="left" w:pos="5245"/>
              </w:tabs>
              <w:spacing w:before="0" w:after="0" w:line="240" w:lineRule="auto"/>
              <w:rPr>
                <w:szCs w:val="22"/>
                <w:lang w:eastAsia="ja-JP"/>
              </w:rPr>
            </w:pPr>
            <w:del w:id="30" w:author="Review HR" w:date="2025-07-03T13:21:00Z">
              <w:r w:rsidRPr="00D83F12" w:rsidDel="00550360">
                <w:rPr>
                  <w:szCs w:val="22"/>
                  <w:lang w:eastAsia="ja-JP"/>
                </w:rPr>
                <w:delText>≥</w:delText>
              </w:r>
            </w:del>
            <w:ins w:id="31" w:author="Review HR" w:date="2025-07-03T13:21:00Z">
              <w:r w:rsidR="00550360">
                <w:rPr>
                  <w:szCs w:val="22"/>
                  <w:lang w:eastAsia="ja-JP"/>
                </w:rPr>
                <w:t xml:space="preserve">≥ </w:t>
              </w:r>
            </w:ins>
            <w:r w:rsidRPr="00D83F12">
              <w:rPr>
                <w:szCs w:val="22"/>
                <w:lang w:eastAsia="ja-JP"/>
              </w:rPr>
              <w:t>600 mg</w:t>
            </w:r>
          </w:p>
        </w:tc>
        <w:tc>
          <w:tcPr>
            <w:tcW w:w="2411" w:type="dxa"/>
          </w:tcPr>
          <w:p w14:paraId="16ABDE45"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600 mg po svakoj plazmaferezi ili zamjeni plazme</w:t>
            </w:r>
          </w:p>
        </w:tc>
        <w:tc>
          <w:tcPr>
            <w:tcW w:w="2466" w:type="dxa"/>
            <w:vMerge/>
          </w:tcPr>
          <w:p w14:paraId="5A7ABF9A" w14:textId="77777777" w:rsidR="00FA351E" w:rsidRPr="00D83F12" w:rsidRDefault="00FA351E" w:rsidP="00AE69AC">
            <w:pPr>
              <w:pStyle w:val="C-BodyTextChar"/>
              <w:tabs>
                <w:tab w:val="left" w:pos="567"/>
                <w:tab w:val="left" w:pos="5245"/>
              </w:tabs>
              <w:spacing w:before="0" w:after="0" w:line="240" w:lineRule="auto"/>
              <w:rPr>
                <w:szCs w:val="22"/>
                <w:lang w:eastAsia="ja-JP"/>
              </w:rPr>
            </w:pPr>
          </w:p>
        </w:tc>
      </w:tr>
      <w:tr w:rsidR="00FA351E" w:rsidRPr="00D83F12" w14:paraId="3F077EC2" w14:textId="77777777" w:rsidTr="00AE69AC">
        <w:tc>
          <w:tcPr>
            <w:tcW w:w="2277" w:type="dxa"/>
          </w:tcPr>
          <w:p w14:paraId="787DED08"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Infuzija svježe zamrznute plazme</w:t>
            </w:r>
          </w:p>
        </w:tc>
        <w:tc>
          <w:tcPr>
            <w:tcW w:w="1917" w:type="dxa"/>
          </w:tcPr>
          <w:p w14:paraId="11FB3F13" w14:textId="72B25E2F" w:rsidR="00FA351E" w:rsidRPr="00D83F12" w:rsidRDefault="00FA351E" w:rsidP="00B93BB4">
            <w:pPr>
              <w:pStyle w:val="C-BodyTextChar"/>
              <w:tabs>
                <w:tab w:val="left" w:pos="567"/>
                <w:tab w:val="left" w:pos="5245"/>
              </w:tabs>
              <w:spacing w:before="0" w:after="0" w:line="240" w:lineRule="auto"/>
              <w:rPr>
                <w:szCs w:val="22"/>
                <w:lang w:eastAsia="ja-JP"/>
              </w:rPr>
            </w:pPr>
            <w:del w:id="32" w:author="Review HR" w:date="2025-07-03T13:21:00Z">
              <w:r w:rsidRPr="00D83F12" w:rsidDel="00550360">
                <w:rPr>
                  <w:szCs w:val="22"/>
                  <w:lang w:eastAsia="ja-JP"/>
                </w:rPr>
                <w:delText>≥</w:delText>
              </w:r>
            </w:del>
            <w:ins w:id="33" w:author="Review HR" w:date="2025-07-03T13:21:00Z">
              <w:r w:rsidR="00550360">
                <w:rPr>
                  <w:szCs w:val="22"/>
                  <w:lang w:eastAsia="ja-JP"/>
                </w:rPr>
                <w:t xml:space="preserve">≥ </w:t>
              </w:r>
            </w:ins>
            <w:r w:rsidRPr="00D83F12">
              <w:rPr>
                <w:szCs w:val="22"/>
                <w:lang w:eastAsia="ja-JP"/>
              </w:rPr>
              <w:t>300 mg</w:t>
            </w:r>
          </w:p>
        </w:tc>
        <w:tc>
          <w:tcPr>
            <w:tcW w:w="2411" w:type="dxa"/>
          </w:tcPr>
          <w:p w14:paraId="6EAF766B"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300 mg po infuziji svježe zamrznute plazme</w:t>
            </w:r>
          </w:p>
        </w:tc>
        <w:tc>
          <w:tcPr>
            <w:tcW w:w="2466" w:type="dxa"/>
          </w:tcPr>
          <w:p w14:paraId="5C5EE1C1" w14:textId="77777777" w:rsidR="00FA351E" w:rsidRPr="00D83F12" w:rsidRDefault="00FA351E" w:rsidP="00AE69AC">
            <w:pPr>
              <w:pStyle w:val="C-BodyTextChar"/>
              <w:tabs>
                <w:tab w:val="left" w:pos="567"/>
                <w:tab w:val="left" w:pos="5245"/>
              </w:tabs>
              <w:spacing w:before="0" w:after="0" w:line="240" w:lineRule="auto"/>
              <w:rPr>
                <w:szCs w:val="22"/>
                <w:lang w:eastAsia="ja-JP"/>
              </w:rPr>
            </w:pPr>
            <w:r w:rsidRPr="00D83F12">
              <w:rPr>
                <w:szCs w:val="22"/>
                <w:lang w:eastAsia="ja-JP"/>
              </w:rPr>
              <w:t>60 minuta svaki put prije infuzije svježe zamrznute plazme</w:t>
            </w:r>
          </w:p>
        </w:tc>
      </w:tr>
    </w:tbl>
    <w:p w14:paraId="1D96A38F" w14:textId="6C5CF0B8" w:rsidR="00FA351E" w:rsidRPr="00D83F12" w:rsidRDefault="00FA351E" w:rsidP="00AE69AC">
      <w:pPr>
        <w:pStyle w:val="C-BodyTextChar"/>
        <w:tabs>
          <w:tab w:val="left" w:pos="567"/>
          <w:tab w:val="left" w:pos="5245"/>
        </w:tabs>
        <w:spacing w:before="0" w:after="0" w:line="240" w:lineRule="auto"/>
      </w:pPr>
      <w:r w:rsidRPr="00D83F12">
        <w:t xml:space="preserve">Kratice: </w:t>
      </w:r>
      <w:r w:rsidRPr="00D83F12">
        <w:rPr>
          <w:szCs w:val="22"/>
          <w:lang w:eastAsia="ja-JP"/>
        </w:rPr>
        <w:t xml:space="preserve">PP/PE/PI = plazmafereza / zamjena plazme / </w:t>
      </w:r>
      <w:r w:rsidRPr="00D83F12">
        <w:t>infuzija svježe zamrznute plazme</w:t>
      </w:r>
    </w:p>
    <w:p w14:paraId="370D5893" w14:textId="77777777" w:rsidR="00FA351E" w:rsidRPr="00D83F12" w:rsidRDefault="00FA351E" w:rsidP="00AE69AC">
      <w:pPr>
        <w:pStyle w:val="C-BodyTextChar"/>
        <w:tabs>
          <w:tab w:val="left" w:pos="567"/>
          <w:tab w:val="left" w:pos="5245"/>
        </w:tabs>
        <w:spacing w:before="0" w:after="0" w:line="240" w:lineRule="auto"/>
      </w:pPr>
    </w:p>
    <w:p w14:paraId="160BDF04" w14:textId="70771544" w:rsidR="00FA351E" w:rsidRPr="00D83F12" w:rsidRDefault="00FA351E" w:rsidP="00AE69AC">
      <w:pPr>
        <w:spacing w:line="240" w:lineRule="auto"/>
        <w:rPr>
          <w:iCs/>
          <w:szCs w:val="22"/>
        </w:rPr>
      </w:pPr>
      <w:r w:rsidRPr="00D83F12">
        <w:t>Dopunsk</w:t>
      </w:r>
      <w:r w:rsidR="008D1EA9" w:rsidRPr="00D83F12">
        <w:t>a</w:t>
      </w:r>
      <w:r w:rsidRPr="00D83F12">
        <w:t xml:space="preserve"> doz</w:t>
      </w:r>
      <w:r w:rsidR="008D1EA9" w:rsidRPr="00D83F12">
        <w:t>a</w:t>
      </w:r>
      <w:r w:rsidRPr="00D83F12">
        <w:t xml:space="preserve"> lijeka Soliris, kao što je navedeno u nastavku, potrebn</w:t>
      </w:r>
      <w:r w:rsidR="008D1EA9" w:rsidRPr="00D83F12">
        <w:t>a</w:t>
      </w:r>
      <w:r w:rsidRPr="00D83F12">
        <w:t xml:space="preserve"> </w:t>
      </w:r>
      <w:r w:rsidR="008D1EA9" w:rsidRPr="00D83F12">
        <w:t>je</w:t>
      </w:r>
      <w:r w:rsidRPr="00D83F12">
        <w:t xml:space="preserve"> u situacijama kad se istovremeno primjenjuje</w:t>
      </w:r>
      <w:r w:rsidRPr="00D83F12">
        <w:rPr>
          <w:iCs/>
          <w:szCs w:val="22"/>
        </w:rPr>
        <w:t xml:space="preserve"> liječenje intravenskim imunoglobulinom (i.v. Ig)</w:t>
      </w:r>
      <w:r w:rsidR="0079290A" w:rsidRPr="00D83F12">
        <w:rPr>
          <w:iCs/>
          <w:szCs w:val="22"/>
        </w:rPr>
        <w:t xml:space="preserve"> (vidjeti </w:t>
      </w:r>
      <w:r w:rsidR="00796A4A" w:rsidRPr="00D83F12">
        <w:rPr>
          <w:iCs/>
          <w:szCs w:val="22"/>
        </w:rPr>
        <w:t xml:space="preserve">također </w:t>
      </w:r>
      <w:r w:rsidR="0079290A" w:rsidRPr="00D83F12">
        <w:rPr>
          <w:iCs/>
          <w:szCs w:val="22"/>
        </w:rPr>
        <w:t>dio 4.5)</w:t>
      </w:r>
      <w:r w:rsidRPr="00D83F12">
        <w:rPr>
          <w:iCs/>
          <w:szCs w:val="22"/>
        </w:rPr>
        <w:t>:</w:t>
      </w:r>
    </w:p>
    <w:p w14:paraId="6077473C" w14:textId="77777777" w:rsidR="00FA351E" w:rsidRPr="00D83F12" w:rsidRDefault="00FA351E" w:rsidP="00AE69AC">
      <w:pPr>
        <w:spacing w:line="240" w:lineRule="auto"/>
        <w:rPr>
          <w:iCs/>
          <w:szCs w:val="22"/>
        </w:rPr>
      </w:pPr>
    </w:p>
    <w:tbl>
      <w:tblPr>
        <w:tblStyle w:val="TableGrid"/>
        <w:tblW w:w="9067" w:type="dxa"/>
        <w:tblLook w:val="04A0" w:firstRow="1" w:lastRow="0" w:firstColumn="1" w:lastColumn="0" w:noHBand="0" w:noVBand="1"/>
      </w:tblPr>
      <w:tblGrid>
        <w:gridCol w:w="2331"/>
        <w:gridCol w:w="3051"/>
        <w:gridCol w:w="3685"/>
      </w:tblGrid>
      <w:tr w:rsidR="00FA351E" w:rsidRPr="00D83F12" w14:paraId="26C3BB33" w14:textId="77777777" w:rsidTr="00AE69AC">
        <w:trPr>
          <w:trHeight w:val="680"/>
        </w:trPr>
        <w:tc>
          <w:tcPr>
            <w:tcW w:w="2331" w:type="dxa"/>
            <w:vAlign w:val="center"/>
          </w:tcPr>
          <w:p w14:paraId="5AF4BE22" w14:textId="2377D6C7" w:rsidR="00FA351E" w:rsidRPr="00D83F12" w:rsidRDefault="00FA351E" w:rsidP="00AE69AC">
            <w:pPr>
              <w:keepNext/>
              <w:tabs>
                <w:tab w:val="clear" w:pos="567"/>
              </w:tabs>
              <w:spacing w:before="60" w:after="60" w:line="240" w:lineRule="auto"/>
              <w:jc w:val="center"/>
              <w:rPr>
                <w:b/>
                <w:sz w:val="22"/>
              </w:rPr>
            </w:pPr>
            <w:r w:rsidRPr="00D83F12">
              <w:rPr>
                <w:b/>
              </w:rPr>
              <w:t>Posljednja doza lijeka Soliris</w:t>
            </w:r>
          </w:p>
        </w:tc>
        <w:tc>
          <w:tcPr>
            <w:tcW w:w="3051" w:type="dxa"/>
            <w:vAlign w:val="center"/>
          </w:tcPr>
          <w:p w14:paraId="7A2F096C" w14:textId="77777777" w:rsidR="00FA351E" w:rsidRPr="00D83F12" w:rsidRDefault="00FA351E" w:rsidP="00AE69AC">
            <w:pPr>
              <w:keepNext/>
              <w:tabs>
                <w:tab w:val="clear" w:pos="567"/>
              </w:tabs>
              <w:spacing w:before="60" w:after="60" w:line="240" w:lineRule="auto"/>
              <w:jc w:val="center"/>
              <w:rPr>
                <w:b/>
                <w:sz w:val="22"/>
              </w:rPr>
            </w:pPr>
            <w:r w:rsidRPr="00D83F12">
              <w:rPr>
                <w:b/>
              </w:rPr>
              <w:t>Dopunska doza lijeka Soliris</w:t>
            </w:r>
          </w:p>
        </w:tc>
        <w:tc>
          <w:tcPr>
            <w:tcW w:w="3685" w:type="dxa"/>
            <w:vAlign w:val="center"/>
          </w:tcPr>
          <w:p w14:paraId="798963B9" w14:textId="47775A8C" w:rsidR="00FA351E" w:rsidRPr="00D83F12" w:rsidRDefault="00FA351E" w:rsidP="00AE69AC">
            <w:pPr>
              <w:keepNext/>
              <w:tabs>
                <w:tab w:val="clear" w:pos="567"/>
              </w:tabs>
              <w:spacing w:before="60" w:after="60" w:line="240" w:lineRule="auto"/>
              <w:jc w:val="center"/>
              <w:rPr>
                <w:b/>
                <w:sz w:val="22"/>
              </w:rPr>
            </w:pPr>
            <w:r w:rsidRPr="00D83F12">
              <w:rPr>
                <w:b/>
              </w:rPr>
              <w:t>Vrijeme primjene do</w:t>
            </w:r>
            <w:r w:rsidR="000C301B" w:rsidRPr="00D83F12">
              <w:rPr>
                <w:b/>
                <w:sz w:val="22"/>
              </w:rPr>
              <w:t>punske</w:t>
            </w:r>
            <w:r w:rsidRPr="00D83F12">
              <w:rPr>
                <w:b/>
              </w:rPr>
              <w:t xml:space="preserve"> doze lijeka Soliris</w:t>
            </w:r>
          </w:p>
        </w:tc>
      </w:tr>
      <w:tr w:rsidR="00FA351E" w:rsidRPr="00D83F12" w14:paraId="597708D5" w14:textId="77777777" w:rsidTr="00AE69AC">
        <w:trPr>
          <w:trHeight w:val="276"/>
        </w:trPr>
        <w:tc>
          <w:tcPr>
            <w:tcW w:w="2331" w:type="dxa"/>
            <w:vAlign w:val="center"/>
          </w:tcPr>
          <w:p w14:paraId="3DF16B45" w14:textId="22ACC73E" w:rsidR="00FA351E" w:rsidRPr="00D83F12" w:rsidRDefault="00FA351E" w:rsidP="00B93BB4">
            <w:pPr>
              <w:tabs>
                <w:tab w:val="clear" w:pos="567"/>
              </w:tabs>
              <w:spacing w:line="240" w:lineRule="auto"/>
              <w:jc w:val="center"/>
              <w:rPr>
                <w:sz w:val="22"/>
                <w:szCs w:val="22"/>
                <w:lang w:eastAsia="es-ES"/>
              </w:rPr>
            </w:pPr>
            <w:del w:id="34" w:author="Review HR" w:date="2025-07-03T13:21:00Z">
              <w:r w:rsidRPr="00D83F12" w:rsidDel="00550360">
                <w:rPr>
                  <w:szCs w:val="22"/>
                  <w:lang w:eastAsia="es-ES"/>
                </w:rPr>
                <w:delText>≥</w:delText>
              </w:r>
            </w:del>
            <w:ins w:id="35" w:author="Review HR" w:date="2025-07-03T13:21:00Z">
              <w:r w:rsidR="00550360">
                <w:rPr>
                  <w:szCs w:val="22"/>
                  <w:lang w:eastAsia="es-ES"/>
                </w:rPr>
                <w:t xml:space="preserve">≥ </w:t>
              </w:r>
            </w:ins>
            <w:r w:rsidRPr="00D83F12">
              <w:rPr>
                <w:szCs w:val="22"/>
                <w:lang w:eastAsia="es-ES"/>
              </w:rPr>
              <w:t>900 mg</w:t>
            </w:r>
          </w:p>
        </w:tc>
        <w:tc>
          <w:tcPr>
            <w:tcW w:w="3051" w:type="dxa"/>
            <w:vAlign w:val="center"/>
          </w:tcPr>
          <w:p w14:paraId="71AD0470" w14:textId="77777777" w:rsidR="00FA351E" w:rsidRPr="00D83F12" w:rsidRDefault="00FA351E" w:rsidP="00AE69AC">
            <w:pPr>
              <w:tabs>
                <w:tab w:val="clear" w:pos="567"/>
              </w:tabs>
              <w:spacing w:line="240" w:lineRule="auto"/>
              <w:rPr>
                <w:sz w:val="22"/>
                <w:szCs w:val="22"/>
                <w:lang w:eastAsia="es-ES"/>
              </w:rPr>
            </w:pPr>
            <w:r w:rsidRPr="00D83F12">
              <w:rPr>
                <w:szCs w:val="22"/>
                <w:lang w:eastAsia="es-ES"/>
              </w:rPr>
              <w:t>600 mg po ciklusu primjene i.v. Ig</w:t>
            </w:r>
          </w:p>
        </w:tc>
        <w:tc>
          <w:tcPr>
            <w:tcW w:w="3685" w:type="dxa"/>
            <w:vMerge w:val="restart"/>
            <w:vAlign w:val="center"/>
          </w:tcPr>
          <w:p w14:paraId="15903CBE" w14:textId="48D986EC" w:rsidR="00FA351E" w:rsidRPr="00D83F12" w:rsidRDefault="00FA351E" w:rsidP="00AE69AC">
            <w:pPr>
              <w:tabs>
                <w:tab w:val="clear" w:pos="567"/>
              </w:tabs>
              <w:spacing w:line="240" w:lineRule="auto"/>
              <w:rPr>
                <w:sz w:val="22"/>
                <w:lang w:eastAsia="es-ES"/>
              </w:rPr>
            </w:pPr>
            <w:r w:rsidRPr="00D83F12">
              <w:rPr>
                <w:lang w:eastAsia="es-ES"/>
              </w:rPr>
              <w:t>Što prije nakon ciklusa primjene i.v. Ig</w:t>
            </w:r>
          </w:p>
        </w:tc>
      </w:tr>
      <w:tr w:rsidR="00FA351E" w:rsidRPr="00D83F12" w14:paraId="7D6815A3" w14:textId="77777777" w:rsidTr="00AE69AC">
        <w:trPr>
          <w:trHeight w:val="289"/>
        </w:trPr>
        <w:tc>
          <w:tcPr>
            <w:tcW w:w="2331" w:type="dxa"/>
            <w:vAlign w:val="center"/>
          </w:tcPr>
          <w:p w14:paraId="469ABBFB" w14:textId="16095F85" w:rsidR="00FA351E" w:rsidRPr="00D83F12" w:rsidRDefault="00FA351E" w:rsidP="00AE69AC">
            <w:pPr>
              <w:tabs>
                <w:tab w:val="clear" w:pos="567"/>
              </w:tabs>
              <w:spacing w:line="240" w:lineRule="auto"/>
              <w:jc w:val="center"/>
              <w:rPr>
                <w:sz w:val="22"/>
                <w:szCs w:val="22"/>
                <w:lang w:eastAsia="es-ES"/>
              </w:rPr>
            </w:pPr>
            <w:r w:rsidRPr="00D83F12">
              <w:rPr>
                <w:szCs w:val="22"/>
                <w:lang w:eastAsia="es-ES"/>
              </w:rPr>
              <w:t>≤</w:t>
            </w:r>
            <w:ins w:id="36" w:author="Review HR" w:date="2025-07-03T13:14:00Z">
              <w:r w:rsidR="00DD400C">
                <w:rPr>
                  <w:szCs w:val="22"/>
                  <w:lang w:eastAsia="es-ES"/>
                </w:rPr>
                <w:t> </w:t>
              </w:r>
            </w:ins>
            <w:r w:rsidRPr="00D83F12">
              <w:rPr>
                <w:szCs w:val="22"/>
                <w:lang w:eastAsia="es-ES"/>
              </w:rPr>
              <w:t>600 mg</w:t>
            </w:r>
          </w:p>
        </w:tc>
        <w:tc>
          <w:tcPr>
            <w:tcW w:w="3051" w:type="dxa"/>
            <w:vAlign w:val="center"/>
          </w:tcPr>
          <w:p w14:paraId="392A558A" w14:textId="77777777" w:rsidR="00FA351E" w:rsidRPr="00D83F12" w:rsidRDefault="00FA351E" w:rsidP="00AE69AC">
            <w:pPr>
              <w:tabs>
                <w:tab w:val="clear" w:pos="567"/>
              </w:tabs>
              <w:spacing w:line="240" w:lineRule="auto"/>
              <w:rPr>
                <w:sz w:val="22"/>
                <w:szCs w:val="22"/>
                <w:lang w:eastAsia="es-ES"/>
              </w:rPr>
            </w:pPr>
            <w:r w:rsidRPr="00D83F12">
              <w:rPr>
                <w:szCs w:val="22"/>
                <w:lang w:eastAsia="es-ES"/>
              </w:rPr>
              <w:t>300 mg po ciklusu primjene i.v. Ig</w:t>
            </w:r>
          </w:p>
        </w:tc>
        <w:tc>
          <w:tcPr>
            <w:tcW w:w="3685" w:type="dxa"/>
            <w:vMerge/>
            <w:vAlign w:val="center"/>
          </w:tcPr>
          <w:p w14:paraId="2820624E" w14:textId="77777777" w:rsidR="00FA351E" w:rsidRPr="00D83F12" w:rsidRDefault="00FA351E" w:rsidP="00AE69AC">
            <w:pPr>
              <w:numPr>
                <w:ilvl w:val="0"/>
                <w:numId w:val="42"/>
              </w:numPr>
              <w:tabs>
                <w:tab w:val="clear" w:pos="570"/>
              </w:tabs>
              <w:spacing w:line="240" w:lineRule="auto"/>
              <w:ind w:left="0" w:firstLine="0"/>
              <w:rPr>
                <w:lang w:eastAsia="es-ES"/>
              </w:rPr>
            </w:pPr>
          </w:p>
        </w:tc>
      </w:tr>
    </w:tbl>
    <w:p w14:paraId="1D12FD1C" w14:textId="5C19F24F" w:rsidR="00FA351E" w:rsidRPr="00D83F12" w:rsidRDefault="00FA351E" w:rsidP="00AE69AC">
      <w:pPr>
        <w:tabs>
          <w:tab w:val="clear" w:pos="567"/>
          <w:tab w:val="left" w:pos="144"/>
        </w:tabs>
        <w:spacing w:line="240" w:lineRule="auto"/>
        <w:ind w:left="144" w:hanging="144"/>
        <w:rPr>
          <w:rFonts w:cs="Arial"/>
          <w:szCs w:val="22"/>
        </w:rPr>
      </w:pPr>
      <w:r w:rsidRPr="00D83F12">
        <w:rPr>
          <w:rFonts w:cs="Arial"/>
          <w:szCs w:val="22"/>
        </w:rPr>
        <w:t>Kratica: i.v. Ig = intravenski imunoglobulin</w:t>
      </w:r>
    </w:p>
    <w:p w14:paraId="7C84EE6A" w14:textId="77777777" w:rsidR="00FA351E" w:rsidRPr="00D83F12" w:rsidRDefault="00FA351E" w:rsidP="00AE69AC">
      <w:pPr>
        <w:pStyle w:val="C-BodyTextChar"/>
        <w:tabs>
          <w:tab w:val="left" w:pos="567"/>
          <w:tab w:val="left" w:pos="5245"/>
        </w:tabs>
        <w:spacing w:before="0" w:after="0" w:line="240" w:lineRule="auto"/>
      </w:pPr>
    </w:p>
    <w:p w14:paraId="12BB5125" w14:textId="77777777" w:rsidR="00FA351E" w:rsidRPr="00D83F12" w:rsidRDefault="00FA351E" w:rsidP="00AE69AC">
      <w:pPr>
        <w:keepNext/>
        <w:tabs>
          <w:tab w:val="left" w:pos="5245"/>
        </w:tabs>
        <w:autoSpaceDE w:val="0"/>
        <w:autoSpaceDN w:val="0"/>
        <w:adjustRightInd w:val="0"/>
        <w:spacing w:line="240" w:lineRule="auto"/>
        <w:rPr>
          <w:i/>
          <w:szCs w:val="22"/>
        </w:rPr>
      </w:pPr>
      <w:r w:rsidRPr="00D83F12">
        <w:rPr>
          <w:i/>
          <w:szCs w:val="22"/>
        </w:rPr>
        <w:t>Praćenje liječenja</w:t>
      </w:r>
    </w:p>
    <w:p w14:paraId="3724BD00"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Bolesnike s atipičnim hemolitičko-uremijskim sindromom treba nadzirati zbog znakova i simptoma trombotične mikroangiopatije (TMA) (vidjeti dio 4.4, laboratorijsko praćenje aHUS-a).</w:t>
      </w:r>
    </w:p>
    <w:p w14:paraId="17738A8F"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Preporučuje se nastaviti doživotno liječenje bolesnika Solirisom, osim ako za prekid primjene Solirisa postoji klinička indikacija (vidjeti dio 4.4).</w:t>
      </w:r>
    </w:p>
    <w:p w14:paraId="46975675" w14:textId="77777777" w:rsidR="00FA351E" w:rsidRPr="00D83F12" w:rsidRDefault="00FA351E" w:rsidP="00AE69AC">
      <w:pPr>
        <w:tabs>
          <w:tab w:val="left" w:pos="5245"/>
        </w:tabs>
        <w:autoSpaceDE w:val="0"/>
        <w:autoSpaceDN w:val="0"/>
        <w:adjustRightInd w:val="0"/>
        <w:spacing w:line="240" w:lineRule="auto"/>
        <w:rPr>
          <w:szCs w:val="22"/>
        </w:rPr>
      </w:pPr>
    </w:p>
    <w:p w14:paraId="36DC9D6C" w14:textId="77777777" w:rsidR="00FA351E" w:rsidRPr="00D83F12" w:rsidRDefault="00FA351E" w:rsidP="00AE69AC">
      <w:pPr>
        <w:keepNext/>
        <w:tabs>
          <w:tab w:val="left" w:pos="5245"/>
        </w:tabs>
        <w:autoSpaceDE w:val="0"/>
        <w:autoSpaceDN w:val="0"/>
        <w:adjustRightInd w:val="0"/>
        <w:spacing w:line="240" w:lineRule="auto"/>
        <w:rPr>
          <w:i/>
          <w:szCs w:val="22"/>
        </w:rPr>
      </w:pPr>
      <w:r w:rsidRPr="00D83F12">
        <w:rPr>
          <w:i/>
          <w:szCs w:val="22"/>
        </w:rPr>
        <w:t>Starije osobe</w:t>
      </w:r>
    </w:p>
    <w:p w14:paraId="489006AF"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Soliris se može primijeniti u bolesnika u dobi od 65 godina i starijih. Nema dokaza koji pokazuju da su potrebne ikakve posebne mjere opreza kad se liječe starije osobe, iako je iskustvo s lijekom Soliris u ove populacije bolesnika i dalje ograničeno.</w:t>
      </w:r>
    </w:p>
    <w:p w14:paraId="585D483B" w14:textId="77777777" w:rsidR="00FA351E" w:rsidRPr="00D83F12" w:rsidRDefault="00FA351E" w:rsidP="00AE69AC">
      <w:pPr>
        <w:tabs>
          <w:tab w:val="left" w:pos="5245"/>
        </w:tabs>
        <w:autoSpaceDE w:val="0"/>
        <w:autoSpaceDN w:val="0"/>
        <w:adjustRightInd w:val="0"/>
        <w:spacing w:line="240" w:lineRule="auto"/>
        <w:rPr>
          <w:szCs w:val="22"/>
        </w:rPr>
      </w:pPr>
    </w:p>
    <w:p w14:paraId="0DA8E56A" w14:textId="77777777" w:rsidR="00FA351E" w:rsidRPr="00D83F12" w:rsidRDefault="00FA351E" w:rsidP="00AE69AC">
      <w:pPr>
        <w:keepNext/>
        <w:tabs>
          <w:tab w:val="left" w:pos="5245"/>
        </w:tabs>
        <w:autoSpaceDE w:val="0"/>
        <w:autoSpaceDN w:val="0"/>
        <w:adjustRightInd w:val="0"/>
        <w:spacing w:line="240" w:lineRule="auto"/>
        <w:rPr>
          <w:i/>
          <w:szCs w:val="22"/>
        </w:rPr>
      </w:pPr>
      <w:r w:rsidRPr="00D83F12">
        <w:rPr>
          <w:i/>
          <w:szCs w:val="22"/>
        </w:rPr>
        <w:t>Oštećenje funkcije bubrega</w:t>
      </w:r>
    </w:p>
    <w:p w14:paraId="2375CF27"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Nije potrebno prilagođivati dozu u bolesnika s oštećenjem funkcije bubrega (vidjeti dio 5.1).</w:t>
      </w:r>
    </w:p>
    <w:p w14:paraId="7998D51E" w14:textId="77777777" w:rsidR="00FA351E" w:rsidRPr="00D83F12" w:rsidRDefault="00FA351E" w:rsidP="00AE69AC">
      <w:pPr>
        <w:tabs>
          <w:tab w:val="left" w:pos="5245"/>
        </w:tabs>
        <w:autoSpaceDE w:val="0"/>
        <w:autoSpaceDN w:val="0"/>
        <w:adjustRightInd w:val="0"/>
        <w:spacing w:line="240" w:lineRule="auto"/>
        <w:rPr>
          <w:szCs w:val="22"/>
        </w:rPr>
      </w:pPr>
    </w:p>
    <w:p w14:paraId="7734EAD0" w14:textId="77777777" w:rsidR="00FA351E" w:rsidRPr="00D83F12" w:rsidRDefault="00FA351E" w:rsidP="00AE69AC">
      <w:pPr>
        <w:tabs>
          <w:tab w:val="left" w:pos="5245"/>
        </w:tabs>
        <w:autoSpaceDE w:val="0"/>
        <w:autoSpaceDN w:val="0"/>
        <w:adjustRightInd w:val="0"/>
        <w:spacing w:line="240" w:lineRule="auto"/>
        <w:rPr>
          <w:i/>
          <w:szCs w:val="22"/>
        </w:rPr>
      </w:pPr>
      <w:r w:rsidRPr="00D83F12">
        <w:rPr>
          <w:i/>
          <w:szCs w:val="22"/>
        </w:rPr>
        <w:t>Oštećenje funkcije jetre</w:t>
      </w:r>
    </w:p>
    <w:p w14:paraId="442124C6" w14:textId="62A0F774" w:rsidR="00FA351E" w:rsidRPr="00D83F12" w:rsidRDefault="00FA351E" w:rsidP="00AE69AC">
      <w:pPr>
        <w:tabs>
          <w:tab w:val="left" w:pos="5245"/>
        </w:tabs>
        <w:autoSpaceDE w:val="0"/>
        <w:autoSpaceDN w:val="0"/>
        <w:adjustRightInd w:val="0"/>
        <w:spacing w:line="240" w:lineRule="auto"/>
        <w:rPr>
          <w:szCs w:val="22"/>
        </w:rPr>
      </w:pPr>
      <w:r w:rsidRPr="00D83F12">
        <w:rPr>
          <w:szCs w:val="22"/>
        </w:rPr>
        <w:t>Sigurnost i djelotvornost lijeka Soliris nisu ispitane u bolesnika s oštećenjem funkcije jetre.</w:t>
      </w:r>
    </w:p>
    <w:p w14:paraId="5441F914" w14:textId="77777777" w:rsidR="004E3BA4" w:rsidRPr="00D83F12" w:rsidRDefault="004E3BA4" w:rsidP="00AE69AC">
      <w:pPr>
        <w:tabs>
          <w:tab w:val="left" w:pos="5245"/>
        </w:tabs>
        <w:autoSpaceDE w:val="0"/>
        <w:autoSpaceDN w:val="0"/>
        <w:adjustRightInd w:val="0"/>
        <w:spacing w:line="240" w:lineRule="auto"/>
        <w:rPr>
          <w:szCs w:val="22"/>
        </w:rPr>
      </w:pPr>
    </w:p>
    <w:p w14:paraId="468C9978" w14:textId="59181D0B" w:rsidR="00FA351E" w:rsidRPr="00D83F12" w:rsidRDefault="004E3BA4" w:rsidP="00AE69AC">
      <w:pPr>
        <w:tabs>
          <w:tab w:val="left" w:pos="5245"/>
        </w:tabs>
        <w:spacing w:line="240" w:lineRule="auto"/>
        <w:rPr>
          <w:bCs/>
          <w:i/>
          <w:szCs w:val="22"/>
        </w:rPr>
      </w:pPr>
      <w:r w:rsidRPr="00D83F12">
        <w:rPr>
          <w:bCs/>
          <w:i/>
          <w:szCs w:val="22"/>
        </w:rPr>
        <w:t>Pedijatrijska populacija</w:t>
      </w:r>
    </w:p>
    <w:p w14:paraId="0979A5F1" w14:textId="2ADFD1F1" w:rsidR="004E3BA4" w:rsidRPr="00D83F12" w:rsidRDefault="004E3BA4" w:rsidP="004E3BA4">
      <w:pPr>
        <w:tabs>
          <w:tab w:val="left" w:pos="5245"/>
        </w:tabs>
        <w:autoSpaceDE w:val="0"/>
        <w:autoSpaceDN w:val="0"/>
        <w:adjustRightInd w:val="0"/>
        <w:spacing w:line="240" w:lineRule="auto"/>
        <w:rPr>
          <w:rStyle w:val="ui-provider"/>
        </w:rPr>
      </w:pPr>
      <w:r w:rsidRPr="00D83F12">
        <w:rPr>
          <w:szCs w:val="22"/>
        </w:rPr>
        <w:t>Sigurnost i djelotvornost lijeka Soliris u djece s</w:t>
      </w:r>
      <w:r w:rsidRPr="00D83F12">
        <w:rPr>
          <w:rStyle w:val="Heading1Char"/>
          <w:lang w:val="hr-HR"/>
        </w:rPr>
        <w:t xml:space="preserve"> </w:t>
      </w:r>
      <w:r w:rsidRPr="00D83F12">
        <w:rPr>
          <w:rStyle w:val="ui-provider"/>
        </w:rPr>
        <w:t>refraktornim gMG</w:t>
      </w:r>
      <w:r w:rsidRPr="00D83F12">
        <w:rPr>
          <w:rStyle w:val="ui-provider"/>
        </w:rPr>
        <w:noBreakHyphen/>
        <w:t>om</w:t>
      </w:r>
      <w:r w:rsidRPr="00D83F12">
        <w:rPr>
          <w:rStyle w:val="Heading1Char"/>
          <w:lang w:val="hr-HR"/>
        </w:rPr>
        <w:t xml:space="preserve"> </w:t>
      </w:r>
      <w:r w:rsidR="00B3302C" w:rsidRPr="00D83F12">
        <w:rPr>
          <w:rStyle w:val="ui-provider"/>
        </w:rPr>
        <w:t>mlađe</w:t>
      </w:r>
      <w:r w:rsidRPr="00D83F12">
        <w:rPr>
          <w:rStyle w:val="ui-provider"/>
        </w:rPr>
        <w:t xml:space="preserve"> od 6 godina nisu u</w:t>
      </w:r>
      <w:r w:rsidR="00B3302C" w:rsidRPr="00D83F12">
        <w:rPr>
          <w:rStyle w:val="ui-provider"/>
        </w:rPr>
        <w:t>stanovljene</w:t>
      </w:r>
      <w:r w:rsidRPr="00D83F12">
        <w:rPr>
          <w:rStyle w:val="ui-provider"/>
        </w:rPr>
        <w:t>.</w:t>
      </w:r>
    </w:p>
    <w:p w14:paraId="492D021D" w14:textId="5A087DDC" w:rsidR="00E87AD1" w:rsidRPr="00D83F12" w:rsidRDefault="00E87AD1" w:rsidP="00E87AD1">
      <w:pPr>
        <w:tabs>
          <w:tab w:val="left" w:pos="5245"/>
        </w:tabs>
        <w:autoSpaceDE w:val="0"/>
        <w:autoSpaceDN w:val="0"/>
        <w:adjustRightInd w:val="0"/>
        <w:spacing w:line="240" w:lineRule="auto"/>
        <w:rPr>
          <w:rStyle w:val="ui-provider"/>
        </w:rPr>
      </w:pPr>
      <w:r w:rsidRPr="00D83F12">
        <w:rPr>
          <w:szCs w:val="22"/>
        </w:rPr>
        <w:t>Sigurnost i djelotvornost lijeka Soliris u djece s</w:t>
      </w:r>
      <w:r w:rsidRPr="00D83F12">
        <w:rPr>
          <w:rStyle w:val="Heading1Char"/>
          <w:lang w:val="hr-HR"/>
        </w:rPr>
        <w:t xml:space="preserve"> </w:t>
      </w:r>
      <w:r w:rsidR="00013FC0" w:rsidRPr="00D83F12">
        <w:rPr>
          <w:rStyle w:val="ui-provider"/>
        </w:rPr>
        <w:t>NMOSD</w:t>
      </w:r>
      <w:r w:rsidRPr="00D83F12">
        <w:rPr>
          <w:rStyle w:val="ui-provider"/>
        </w:rPr>
        <w:noBreakHyphen/>
        <w:t>om</w:t>
      </w:r>
      <w:r w:rsidRPr="00D83F12">
        <w:rPr>
          <w:rStyle w:val="Heading1Char"/>
          <w:lang w:val="hr-HR"/>
        </w:rPr>
        <w:t xml:space="preserve"> </w:t>
      </w:r>
      <w:r w:rsidR="00B3302C" w:rsidRPr="00D83F12">
        <w:rPr>
          <w:rStyle w:val="ui-provider"/>
        </w:rPr>
        <w:t>mlađe</w:t>
      </w:r>
      <w:r w:rsidRPr="00D83F12">
        <w:rPr>
          <w:rStyle w:val="ui-provider"/>
        </w:rPr>
        <w:t xml:space="preserve"> od </w:t>
      </w:r>
      <w:r w:rsidR="00013FC0" w:rsidRPr="00D83F12">
        <w:rPr>
          <w:rStyle w:val="ui-provider"/>
        </w:rPr>
        <w:t>18</w:t>
      </w:r>
      <w:r w:rsidRPr="00D83F12">
        <w:rPr>
          <w:rStyle w:val="ui-provider"/>
        </w:rPr>
        <w:t xml:space="preserve"> godina nisu u</w:t>
      </w:r>
      <w:r w:rsidR="00B3302C" w:rsidRPr="00D83F12">
        <w:rPr>
          <w:rStyle w:val="ui-provider"/>
        </w:rPr>
        <w:t>stanovljene</w:t>
      </w:r>
      <w:r w:rsidRPr="00D83F12">
        <w:rPr>
          <w:rStyle w:val="ui-provider"/>
        </w:rPr>
        <w:t>.</w:t>
      </w:r>
    </w:p>
    <w:p w14:paraId="5E41B700" w14:textId="77777777" w:rsidR="004E3BA4" w:rsidRPr="00D83F12" w:rsidRDefault="004E3BA4" w:rsidP="00AE69AC">
      <w:pPr>
        <w:tabs>
          <w:tab w:val="left" w:pos="5245"/>
        </w:tabs>
        <w:spacing w:line="240" w:lineRule="auto"/>
        <w:rPr>
          <w:bCs/>
          <w:szCs w:val="22"/>
          <w:u w:val="single"/>
        </w:rPr>
      </w:pPr>
    </w:p>
    <w:p w14:paraId="1AE86CC2" w14:textId="77777777" w:rsidR="00FA351E" w:rsidRPr="00D83F12" w:rsidRDefault="00FA351E" w:rsidP="00AE69AC">
      <w:pPr>
        <w:keepNext/>
        <w:tabs>
          <w:tab w:val="left" w:pos="5245"/>
        </w:tabs>
        <w:autoSpaceDE w:val="0"/>
        <w:autoSpaceDN w:val="0"/>
        <w:adjustRightInd w:val="0"/>
        <w:spacing w:line="240" w:lineRule="auto"/>
        <w:rPr>
          <w:szCs w:val="22"/>
          <w:u w:val="single"/>
        </w:rPr>
      </w:pPr>
      <w:r w:rsidRPr="00D83F12">
        <w:rPr>
          <w:szCs w:val="22"/>
          <w:u w:val="single"/>
        </w:rPr>
        <w:t>Način primjene</w:t>
      </w:r>
    </w:p>
    <w:p w14:paraId="27E78577" w14:textId="77777777" w:rsidR="00ED1CEE" w:rsidRPr="00D83F12" w:rsidRDefault="00ED1CEE" w:rsidP="00AE69AC">
      <w:pPr>
        <w:keepNext/>
        <w:tabs>
          <w:tab w:val="left" w:pos="5245"/>
        </w:tabs>
        <w:autoSpaceDE w:val="0"/>
        <w:autoSpaceDN w:val="0"/>
        <w:adjustRightInd w:val="0"/>
        <w:spacing w:line="240" w:lineRule="auto"/>
        <w:rPr>
          <w:szCs w:val="22"/>
          <w:u w:val="single"/>
        </w:rPr>
      </w:pPr>
    </w:p>
    <w:p w14:paraId="61A111FC"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Soliris se ne smije primjenjivati kao brza intravenska ili bolus injekcija. Soliris se smije primijeniti samo intravenskom infuzijom kako je opisano u daljnjem tekstu.</w:t>
      </w:r>
    </w:p>
    <w:p w14:paraId="7B3BE3A2" w14:textId="77777777" w:rsidR="00FA351E" w:rsidRPr="00D83F12" w:rsidRDefault="00FA351E" w:rsidP="00AE69AC">
      <w:pPr>
        <w:tabs>
          <w:tab w:val="left" w:pos="5245"/>
        </w:tabs>
        <w:autoSpaceDE w:val="0"/>
        <w:autoSpaceDN w:val="0"/>
        <w:adjustRightInd w:val="0"/>
        <w:spacing w:line="240" w:lineRule="auto"/>
        <w:rPr>
          <w:szCs w:val="22"/>
        </w:rPr>
      </w:pPr>
    </w:p>
    <w:p w14:paraId="4398BE0E"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Za upute o razrjeđivanju lijeka prije primjene vidjeti dio 6.6.</w:t>
      </w:r>
    </w:p>
    <w:p w14:paraId="3F86FBBD" w14:textId="67242252" w:rsidR="00FA351E" w:rsidRPr="00D83F12" w:rsidRDefault="00FA351E" w:rsidP="00AE69AC">
      <w:pPr>
        <w:tabs>
          <w:tab w:val="left" w:pos="5245"/>
        </w:tabs>
        <w:spacing w:line="240" w:lineRule="auto"/>
        <w:rPr>
          <w:szCs w:val="22"/>
        </w:rPr>
      </w:pPr>
      <w:r w:rsidRPr="00D83F12">
        <w:rPr>
          <w:szCs w:val="22"/>
        </w:rPr>
        <w:lastRenderedPageBreak/>
        <w:t>Razrijeđenu otopinu lijeka Soliris treba primijeniti intravenskom infuzijom u trajanju od 25 </w:t>
      </w:r>
      <w:ins w:id="37" w:author="Review HR" w:date="2025-07-03T13:14:00Z">
        <w:r w:rsidR="00DD400C">
          <w:rPr>
            <w:szCs w:val="22"/>
          </w:rPr>
          <w:t>‒</w:t>
        </w:r>
      </w:ins>
      <w:del w:id="38" w:author="Review HR" w:date="2025-07-03T13:14:00Z">
        <w:r w:rsidRPr="00D83F12" w:rsidDel="00DD400C">
          <w:rPr>
            <w:szCs w:val="22"/>
          </w:rPr>
          <w:noBreakHyphen/>
        </w:r>
      </w:del>
      <w:r w:rsidRPr="00D83F12">
        <w:rPr>
          <w:szCs w:val="22"/>
        </w:rPr>
        <w:t> 45 minuta (35 minuta ± 10 minuta) u odraslih i 1 – 4 sata u pedijatrijskih bolesnika mlađih od 18 godina, običnom infuzijom, pumpom za štrcaljku ili infuzijskom pumpom. Tijekom primjene bolesniku, razrijeđenu otopinu lijeka Soliris nije potrebno zaštititi od svjetlosti.</w:t>
      </w:r>
    </w:p>
    <w:p w14:paraId="38744BC4" w14:textId="14B7AACA" w:rsidR="00FA351E" w:rsidRPr="00D83F12" w:rsidRDefault="00FA351E" w:rsidP="00AE69AC">
      <w:pPr>
        <w:tabs>
          <w:tab w:val="left" w:pos="5245"/>
        </w:tabs>
        <w:spacing w:line="240" w:lineRule="auto"/>
        <w:rPr>
          <w:szCs w:val="22"/>
        </w:rPr>
      </w:pPr>
      <w:r w:rsidRPr="00D83F12">
        <w:rPr>
          <w:szCs w:val="22"/>
        </w:rPr>
        <w:t xml:space="preserve">Bolesnike treba nadzirati jedan sat nakon infuzije. Ako za vrijeme primjene lijeka Soliris nastupe nuspojave, infuziju </w:t>
      </w:r>
      <w:r w:rsidR="0048694C" w:rsidRPr="00D83F12">
        <w:rPr>
          <w:szCs w:val="22"/>
        </w:rPr>
        <w:t>se može</w:t>
      </w:r>
      <w:r w:rsidRPr="00D83F12">
        <w:rPr>
          <w:szCs w:val="22"/>
        </w:rPr>
        <w:t xml:space="preserve"> usporiti ili prekinuti ovisno o procjeni liječnika. Ako se infuzija uspori, ukupno trajanje infuzije ne smije biti dulje od dva sata u odraslih i četiri sata u pedijatrijskih bolesnika mlađih od 18 godina.</w:t>
      </w:r>
    </w:p>
    <w:p w14:paraId="608B6A54" w14:textId="77777777" w:rsidR="00FA351E" w:rsidRPr="00D83F12" w:rsidRDefault="00FA351E" w:rsidP="00AE69AC">
      <w:pPr>
        <w:tabs>
          <w:tab w:val="left" w:pos="5245"/>
        </w:tabs>
        <w:spacing w:line="240" w:lineRule="auto"/>
        <w:rPr>
          <w:szCs w:val="22"/>
        </w:rPr>
      </w:pPr>
    </w:p>
    <w:p w14:paraId="5F7B0755" w14:textId="651FD2FC" w:rsidR="00FA351E" w:rsidRPr="00D83F12" w:rsidRDefault="00FA351E" w:rsidP="00AE69AC">
      <w:pPr>
        <w:tabs>
          <w:tab w:val="left" w:pos="5245"/>
        </w:tabs>
        <w:spacing w:line="240" w:lineRule="auto"/>
        <w:rPr>
          <w:szCs w:val="22"/>
        </w:rPr>
      </w:pPr>
      <w:r w:rsidRPr="00D83F12">
        <w:rPr>
          <w:szCs w:val="22"/>
        </w:rPr>
        <w:t>Podaci o sigurnosti primjene koji podupiru primjenu infuzije kod kuće su ograničeni. Preporučuju se dodatne mjere opreza kod primjene infuzije kod kuće, primjerice, dostupnost hitne medicinske skrbi za slučaj pojave reakcija na infuziju ili anafilaksij</w:t>
      </w:r>
      <w:r w:rsidR="00A94D20" w:rsidRPr="00D83F12">
        <w:rPr>
          <w:szCs w:val="22"/>
        </w:rPr>
        <w:t>e</w:t>
      </w:r>
      <w:r w:rsidRPr="00D83F12">
        <w:rPr>
          <w:szCs w:val="22"/>
        </w:rPr>
        <w:t xml:space="preserve">. Reakcije na infuziju opisane su u dijelovima 4.4 i 4.8 sažetka opisa svojstava lijeka. </w:t>
      </w:r>
    </w:p>
    <w:p w14:paraId="7B701640" w14:textId="77777777" w:rsidR="00516D9F" w:rsidRPr="00D83F12" w:rsidDel="00D81B80" w:rsidRDefault="00516D9F" w:rsidP="00AE69AC">
      <w:pPr>
        <w:tabs>
          <w:tab w:val="left" w:pos="5245"/>
        </w:tabs>
        <w:spacing w:line="240" w:lineRule="auto"/>
        <w:rPr>
          <w:del w:id="39" w:author="Review HR" w:date="2025-07-03T13:15:00Z"/>
          <w:szCs w:val="22"/>
        </w:rPr>
      </w:pPr>
    </w:p>
    <w:p w14:paraId="4C02574F" w14:textId="77777777" w:rsidR="00FA351E" w:rsidRPr="00D83F12" w:rsidRDefault="00FA351E" w:rsidP="00AE69AC">
      <w:pPr>
        <w:tabs>
          <w:tab w:val="left" w:pos="5245"/>
        </w:tabs>
        <w:spacing w:line="240" w:lineRule="auto"/>
        <w:rPr>
          <w:szCs w:val="22"/>
        </w:rPr>
      </w:pPr>
    </w:p>
    <w:p w14:paraId="10DC550F" w14:textId="77777777" w:rsidR="00FA351E" w:rsidRPr="00D83F12" w:rsidRDefault="00FA351E" w:rsidP="00AE69AC">
      <w:pPr>
        <w:keepNext/>
        <w:spacing w:line="240" w:lineRule="auto"/>
        <w:outlineLvl w:val="0"/>
        <w:rPr>
          <w:b/>
          <w:szCs w:val="22"/>
        </w:rPr>
      </w:pPr>
      <w:r w:rsidRPr="00D83F12">
        <w:rPr>
          <w:b/>
          <w:szCs w:val="22"/>
        </w:rPr>
        <w:t>4.3</w:t>
      </w:r>
      <w:r w:rsidRPr="00D83F12">
        <w:rPr>
          <w:b/>
          <w:szCs w:val="22"/>
        </w:rPr>
        <w:tab/>
        <w:t>Kontraindikacije</w:t>
      </w:r>
    </w:p>
    <w:p w14:paraId="6FB7CE61" w14:textId="77777777" w:rsidR="00FA351E" w:rsidRPr="00D83F12" w:rsidRDefault="00FA351E" w:rsidP="00AE69AC">
      <w:pPr>
        <w:keepNext/>
        <w:tabs>
          <w:tab w:val="left" w:pos="5245"/>
        </w:tabs>
        <w:spacing w:line="240" w:lineRule="auto"/>
        <w:outlineLvl w:val="0"/>
        <w:rPr>
          <w:b/>
          <w:szCs w:val="22"/>
        </w:rPr>
      </w:pPr>
    </w:p>
    <w:p w14:paraId="79754656" w14:textId="77777777" w:rsidR="00FA351E" w:rsidRPr="00D83F12" w:rsidRDefault="00FA351E" w:rsidP="00AE69AC">
      <w:pPr>
        <w:tabs>
          <w:tab w:val="left" w:pos="5245"/>
          <w:tab w:val="left" w:pos="5387"/>
        </w:tabs>
        <w:autoSpaceDE w:val="0"/>
        <w:autoSpaceDN w:val="0"/>
        <w:adjustRightInd w:val="0"/>
        <w:spacing w:line="240" w:lineRule="auto"/>
        <w:rPr>
          <w:szCs w:val="22"/>
        </w:rPr>
      </w:pPr>
      <w:r w:rsidRPr="00D83F12">
        <w:rPr>
          <w:szCs w:val="22"/>
        </w:rPr>
        <w:t>Preosjetljivost na ekulizumab, proteine miša ili neku od pomoćnih tvari navedenih u dijelu 6.1.</w:t>
      </w:r>
    </w:p>
    <w:p w14:paraId="23184F0D" w14:textId="77777777" w:rsidR="00FA351E" w:rsidRPr="00D83F12" w:rsidRDefault="00FA351E" w:rsidP="00AE69AC">
      <w:pPr>
        <w:tabs>
          <w:tab w:val="left" w:pos="5245"/>
        </w:tabs>
        <w:autoSpaceDE w:val="0"/>
        <w:autoSpaceDN w:val="0"/>
        <w:adjustRightInd w:val="0"/>
        <w:spacing w:line="240" w:lineRule="auto"/>
        <w:rPr>
          <w:szCs w:val="22"/>
        </w:rPr>
      </w:pPr>
    </w:p>
    <w:p w14:paraId="769D584C" w14:textId="77777777" w:rsidR="00FA351E" w:rsidRPr="00D83F12" w:rsidRDefault="00FA351E" w:rsidP="00AE69AC">
      <w:pPr>
        <w:tabs>
          <w:tab w:val="left" w:pos="5245"/>
        </w:tabs>
        <w:autoSpaceDE w:val="0"/>
        <w:autoSpaceDN w:val="0"/>
        <w:adjustRightInd w:val="0"/>
        <w:spacing w:line="240" w:lineRule="auto"/>
        <w:rPr>
          <w:szCs w:val="22"/>
        </w:rPr>
      </w:pPr>
      <w:r w:rsidRPr="00D83F12">
        <w:rPr>
          <w:szCs w:val="22"/>
        </w:rPr>
        <w:t>Terapija lijekom Soliris ne smije se započeti u bolesnika (vidjeti dio 4.4):</w:t>
      </w:r>
    </w:p>
    <w:p w14:paraId="0D514CC1" w14:textId="77777777" w:rsidR="00FA351E" w:rsidRPr="00D83F12" w:rsidRDefault="00FA351E" w:rsidP="00AE69AC">
      <w:pPr>
        <w:numPr>
          <w:ilvl w:val="0"/>
          <w:numId w:val="11"/>
        </w:numPr>
        <w:tabs>
          <w:tab w:val="left" w:pos="851"/>
        </w:tabs>
        <w:autoSpaceDE w:val="0"/>
        <w:autoSpaceDN w:val="0"/>
        <w:adjustRightInd w:val="0"/>
        <w:spacing w:line="240" w:lineRule="auto"/>
        <w:ind w:left="851" w:hanging="284"/>
        <w:rPr>
          <w:szCs w:val="22"/>
        </w:rPr>
      </w:pPr>
      <w:r w:rsidRPr="00D83F12">
        <w:rPr>
          <w:szCs w:val="22"/>
        </w:rPr>
        <w:t xml:space="preserve">s neizliječenom infekcijom bakterijom </w:t>
      </w:r>
      <w:r w:rsidRPr="00D83F12">
        <w:rPr>
          <w:i/>
          <w:szCs w:val="22"/>
        </w:rPr>
        <w:t>Neisseria meningitidis</w:t>
      </w:r>
    </w:p>
    <w:p w14:paraId="02FA4662" w14:textId="77777777" w:rsidR="00FA351E" w:rsidRPr="00D83F12" w:rsidRDefault="00FA351E" w:rsidP="00AE69AC">
      <w:pPr>
        <w:numPr>
          <w:ilvl w:val="0"/>
          <w:numId w:val="11"/>
        </w:numPr>
        <w:tabs>
          <w:tab w:val="left" w:pos="851"/>
        </w:tabs>
        <w:autoSpaceDE w:val="0"/>
        <w:autoSpaceDN w:val="0"/>
        <w:adjustRightInd w:val="0"/>
        <w:spacing w:line="240" w:lineRule="auto"/>
        <w:ind w:left="851" w:hanging="284"/>
        <w:rPr>
          <w:szCs w:val="22"/>
        </w:rPr>
      </w:pPr>
      <w:r w:rsidRPr="00D83F12">
        <w:rPr>
          <w:szCs w:val="22"/>
        </w:rPr>
        <w:t xml:space="preserve">koji trenutno nisu cijepljeni protiv bakterije </w:t>
      </w:r>
      <w:r w:rsidRPr="00D83F12">
        <w:rPr>
          <w:i/>
          <w:szCs w:val="22"/>
        </w:rPr>
        <w:t>Neisseria meningitidis</w:t>
      </w:r>
      <w:r w:rsidRPr="00D83F12">
        <w:rPr>
          <w:szCs w:val="22"/>
        </w:rPr>
        <w:t>, osim ako primaju profilaktičku terapiju odgovarajućim antibioticima u razdoblju od 2 tjedna nakon cijepljenja.</w:t>
      </w:r>
    </w:p>
    <w:p w14:paraId="566ACEE7" w14:textId="77777777" w:rsidR="00FA351E" w:rsidRPr="00D83F12" w:rsidRDefault="00FA351E" w:rsidP="00AE69AC">
      <w:pPr>
        <w:tabs>
          <w:tab w:val="left" w:pos="5245"/>
        </w:tabs>
        <w:autoSpaceDE w:val="0"/>
        <w:autoSpaceDN w:val="0"/>
        <w:adjustRightInd w:val="0"/>
        <w:spacing w:line="240" w:lineRule="auto"/>
        <w:ind w:left="720"/>
        <w:rPr>
          <w:szCs w:val="22"/>
        </w:rPr>
      </w:pPr>
    </w:p>
    <w:p w14:paraId="5A9061B0" w14:textId="77777777" w:rsidR="00FA351E" w:rsidRPr="00D83F12" w:rsidRDefault="00FA351E" w:rsidP="00AE69AC">
      <w:pPr>
        <w:keepNext/>
        <w:spacing w:line="240" w:lineRule="auto"/>
        <w:outlineLvl w:val="0"/>
        <w:rPr>
          <w:b/>
          <w:szCs w:val="22"/>
        </w:rPr>
      </w:pPr>
      <w:r w:rsidRPr="00D83F12">
        <w:rPr>
          <w:b/>
          <w:szCs w:val="22"/>
        </w:rPr>
        <w:t>4.4</w:t>
      </w:r>
      <w:r w:rsidRPr="00D83F12">
        <w:rPr>
          <w:b/>
          <w:szCs w:val="22"/>
        </w:rPr>
        <w:tab/>
        <w:t>Posebna upozorenja i mjere opreza pri uporabi</w:t>
      </w:r>
    </w:p>
    <w:p w14:paraId="700091C0" w14:textId="77777777" w:rsidR="00FA351E" w:rsidRPr="00D83F12" w:rsidRDefault="00FA351E" w:rsidP="00AE69AC">
      <w:pPr>
        <w:keepNext/>
        <w:spacing w:line="240" w:lineRule="auto"/>
        <w:outlineLvl w:val="0"/>
        <w:rPr>
          <w:b/>
          <w:szCs w:val="22"/>
          <w:u w:val="single"/>
        </w:rPr>
      </w:pPr>
    </w:p>
    <w:p w14:paraId="60E45368" w14:textId="77777777" w:rsidR="00FA351E" w:rsidRPr="00D83F12" w:rsidRDefault="00FA351E" w:rsidP="00AE69AC">
      <w:pPr>
        <w:keepNext/>
        <w:spacing w:line="240" w:lineRule="auto"/>
        <w:outlineLvl w:val="0"/>
        <w:rPr>
          <w:u w:val="single"/>
        </w:rPr>
      </w:pPr>
      <w:r w:rsidRPr="00D83F12">
        <w:rPr>
          <w:u w:val="single"/>
        </w:rPr>
        <w:t xml:space="preserve">Sljedivost </w:t>
      </w:r>
    </w:p>
    <w:p w14:paraId="7C4655F9" w14:textId="77777777" w:rsidR="00A818BA" w:rsidRPr="00D83F12" w:rsidRDefault="00A818BA" w:rsidP="00AE69AC">
      <w:pPr>
        <w:keepNext/>
        <w:spacing w:line="240" w:lineRule="auto"/>
        <w:outlineLvl w:val="0"/>
      </w:pPr>
    </w:p>
    <w:p w14:paraId="3260A2E9" w14:textId="77777777" w:rsidR="00FA351E" w:rsidRPr="00D83F12" w:rsidRDefault="00FA351E" w:rsidP="00AE69AC">
      <w:pPr>
        <w:keepNext/>
        <w:spacing w:line="240" w:lineRule="auto"/>
        <w:outlineLvl w:val="0"/>
        <w:rPr>
          <w:b/>
          <w:szCs w:val="22"/>
        </w:rPr>
      </w:pPr>
      <w:r w:rsidRPr="00D83F12">
        <w:t>Kako bi se poboljšala sljedivost bioloških lijekova, naziv i broj serije primijenjenog lijeka potrebno je jasno evidentirati.</w:t>
      </w:r>
    </w:p>
    <w:p w14:paraId="40568E39" w14:textId="77777777" w:rsidR="00FA351E" w:rsidRPr="00D83F12" w:rsidRDefault="00FA351E" w:rsidP="00AE69AC">
      <w:pPr>
        <w:keepNext/>
        <w:spacing w:line="240" w:lineRule="auto"/>
        <w:outlineLvl w:val="0"/>
        <w:rPr>
          <w:b/>
          <w:szCs w:val="22"/>
        </w:rPr>
      </w:pPr>
    </w:p>
    <w:p w14:paraId="539B08C8" w14:textId="77777777" w:rsidR="00FA351E" w:rsidRPr="00D83F12" w:rsidRDefault="00FA351E" w:rsidP="00AE69AC">
      <w:pPr>
        <w:spacing w:line="240" w:lineRule="auto"/>
        <w:rPr>
          <w:szCs w:val="22"/>
        </w:rPr>
      </w:pPr>
      <w:r w:rsidRPr="00D83F12">
        <w:rPr>
          <w:szCs w:val="22"/>
        </w:rPr>
        <w:t>Ne očekuje se da će Soliris utjecati na aplastičnu komponentu anemije u bolesnika s paroksizmalnom noćnom hemoglobinurijom.</w:t>
      </w:r>
    </w:p>
    <w:p w14:paraId="7DACC5F5" w14:textId="77777777" w:rsidR="00FA351E" w:rsidRPr="00D83F12" w:rsidRDefault="00FA351E" w:rsidP="00AE69AC">
      <w:pPr>
        <w:spacing w:line="240" w:lineRule="auto"/>
        <w:rPr>
          <w:szCs w:val="22"/>
        </w:rPr>
      </w:pPr>
    </w:p>
    <w:p w14:paraId="68333805" w14:textId="77777777" w:rsidR="00FA351E" w:rsidRPr="00D83F12" w:rsidRDefault="00FA351E" w:rsidP="00AE69AC">
      <w:pPr>
        <w:spacing w:line="240" w:lineRule="auto"/>
        <w:rPr>
          <w:szCs w:val="22"/>
          <w:u w:val="single"/>
        </w:rPr>
      </w:pPr>
      <w:r w:rsidRPr="00D83F12">
        <w:rPr>
          <w:szCs w:val="22"/>
          <w:u w:val="single"/>
        </w:rPr>
        <w:t>Meningokokna infekcija</w:t>
      </w:r>
    </w:p>
    <w:p w14:paraId="0B4C1C01" w14:textId="77777777" w:rsidR="0038019A" w:rsidRPr="00D83F12" w:rsidRDefault="0038019A" w:rsidP="00AE69AC">
      <w:pPr>
        <w:spacing w:line="240" w:lineRule="auto"/>
        <w:rPr>
          <w:b/>
          <w:bCs/>
          <w:szCs w:val="22"/>
        </w:rPr>
      </w:pPr>
    </w:p>
    <w:p w14:paraId="0FF906F0" w14:textId="5D642AB2" w:rsidR="00FA351E" w:rsidRPr="00D83F12" w:rsidRDefault="00FA351E" w:rsidP="00AE69AC">
      <w:pPr>
        <w:spacing w:line="240" w:lineRule="auto"/>
        <w:rPr>
          <w:szCs w:val="22"/>
        </w:rPr>
      </w:pPr>
      <w:r w:rsidRPr="00D83F12">
        <w:rPr>
          <w:szCs w:val="22"/>
        </w:rPr>
        <w:t>Zbog njegovog mehanizma djelovanja, primjena lijeka Soliris povećava osjetljivost bolesnika na meningokoknu infekciju (</w:t>
      </w:r>
      <w:r w:rsidRPr="00D83F12">
        <w:rPr>
          <w:i/>
          <w:szCs w:val="22"/>
        </w:rPr>
        <w:t>Neisseria meningitidis</w:t>
      </w:r>
      <w:r w:rsidRPr="00D83F12">
        <w:rPr>
          <w:szCs w:val="22"/>
        </w:rPr>
        <w:t>). Meningokoknu bolest</w:t>
      </w:r>
      <w:r w:rsidRPr="00D83F12" w:rsidDel="00426E05">
        <w:rPr>
          <w:szCs w:val="22"/>
        </w:rPr>
        <w:t xml:space="preserve"> </w:t>
      </w:r>
      <w:r w:rsidRPr="00D83F12">
        <w:rPr>
          <w:szCs w:val="22"/>
        </w:rPr>
        <w:t>može izazvati</w:t>
      </w:r>
      <w:r w:rsidRPr="00D83F12" w:rsidDel="00426E05">
        <w:rPr>
          <w:szCs w:val="22"/>
        </w:rPr>
        <w:t xml:space="preserve"> </w:t>
      </w:r>
      <w:r w:rsidRPr="00D83F12">
        <w:rPr>
          <w:szCs w:val="22"/>
        </w:rPr>
        <w:t>bilo koja serološka skupina. Da bi se smanjio rizik od infekcije, svi bolesnici moraju biti cijepljeni protiv meningokokne infekcije najmanje 2 tjedna prije nego što prime Soliris, osim ako odgoda terapije Solirisom predstavlja veći rizik od rizika za razvoj meningokokne infekcije. Bolesnici koji započnu liječenje Solirisom prije nego što je proteklo 2 tjedna od tetravalentnog meningokoknog cjepiva, moraju uz liječenje primati profilaktičku terapiju odgovarajućim antibioticima do 2 tjedna nakon cijepljenja. Za sprječavanje najčešćih patogenih seroloških skupina meningokoka preporučuju se cjepiva protiv</w:t>
      </w:r>
      <w:r w:rsidR="007A66E7" w:rsidRPr="00D83F12">
        <w:rPr>
          <w:szCs w:val="22"/>
        </w:rPr>
        <w:t xml:space="preserve"> svih dostupnih</w:t>
      </w:r>
      <w:r w:rsidRPr="00D83F12">
        <w:rPr>
          <w:szCs w:val="22"/>
        </w:rPr>
        <w:t xml:space="preserve"> seroloških skupina</w:t>
      </w:r>
      <w:r w:rsidR="007A66E7" w:rsidRPr="00D83F12">
        <w:rPr>
          <w:szCs w:val="22"/>
        </w:rPr>
        <w:t>, uključujući</w:t>
      </w:r>
      <w:r w:rsidRPr="00D83F12">
        <w:rPr>
          <w:szCs w:val="22"/>
        </w:rPr>
        <w:t xml:space="preserve"> A, C, Y</w:t>
      </w:r>
      <w:r w:rsidR="007A66E7" w:rsidRPr="00D83F12">
        <w:rPr>
          <w:szCs w:val="22"/>
        </w:rPr>
        <w:t>,</w:t>
      </w:r>
      <w:r w:rsidRPr="00D83F12">
        <w:rPr>
          <w:szCs w:val="22"/>
        </w:rPr>
        <w:t xml:space="preserve"> W 135</w:t>
      </w:r>
      <w:r w:rsidR="007A66E7" w:rsidRPr="00D83F12">
        <w:rPr>
          <w:szCs w:val="22"/>
        </w:rPr>
        <w:t xml:space="preserve"> i B</w:t>
      </w:r>
      <w:r w:rsidRPr="00D83F12">
        <w:rPr>
          <w:szCs w:val="22"/>
        </w:rPr>
        <w:t>. Bolesnike se mora cijepiti</w:t>
      </w:r>
      <w:r w:rsidR="007A66E7" w:rsidRPr="00D83F12">
        <w:rPr>
          <w:szCs w:val="22"/>
        </w:rPr>
        <w:t xml:space="preserve"> i docjepljivati</w:t>
      </w:r>
      <w:r w:rsidRPr="00D83F12">
        <w:rPr>
          <w:szCs w:val="22"/>
        </w:rPr>
        <w:t xml:space="preserve"> u skladu s važećim nacionalnim smjernicama za </w:t>
      </w:r>
      <w:r w:rsidR="004B26A7">
        <w:rPr>
          <w:szCs w:val="22"/>
        </w:rPr>
        <w:t>primjenu cjepiva</w:t>
      </w:r>
      <w:r w:rsidRPr="00D83F12">
        <w:rPr>
          <w:szCs w:val="22"/>
        </w:rPr>
        <w:t>.</w:t>
      </w:r>
    </w:p>
    <w:p w14:paraId="5F8BE6F9" w14:textId="77777777" w:rsidR="00FA351E" w:rsidRPr="00D83F12" w:rsidRDefault="00FA351E" w:rsidP="00AE69AC">
      <w:pPr>
        <w:spacing w:line="240" w:lineRule="auto"/>
        <w:rPr>
          <w:szCs w:val="22"/>
        </w:rPr>
      </w:pPr>
    </w:p>
    <w:p w14:paraId="1528CABB" w14:textId="77777777" w:rsidR="00FA351E" w:rsidRPr="00D83F12" w:rsidRDefault="00FA351E" w:rsidP="00AE69AC">
      <w:pPr>
        <w:spacing w:line="240" w:lineRule="auto"/>
        <w:rPr>
          <w:szCs w:val="22"/>
        </w:rPr>
      </w:pPr>
      <w:r w:rsidRPr="00D83F12">
        <w:rPr>
          <w:szCs w:val="22"/>
        </w:rPr>
        <w:t>Cijepljenje može dodatno aktivirati komplement, a kao rezultat bolesnici s komplementom posredovanom bolešću uključujući PNH, aHUS, refraktorni gMG i NMOSD mogu imati pojačane znakove i simptome svoje osnovne bolesti, kao što su hemoliza (PNH), TMA (aHUS), egzacerbacija miastenije gravis (refraktornog gMG</w:t>
      </w:r>
      <w:r w:rsidRPr="00D83F12">
        <w:rPr>
          <w:szCs w:val="22"/>
        </w:rPr>
        <w:noBreakHyphen/>
        <w:t>a) ili recidiv (NMOSD). Stoga se nakon preporučenog cijepljenja bolesnike mora pomno pratiti zbog mogućih simptoma bolesti.</w:t>
      </w:r>
    </w:p>
    <w:p w14:paraId="58F62D77" w14:textId="77777777" w:rsidR="00FA351E" w:rsidRPr="00D83F12" w:rsidRDefault="00FA351E" w:rsidP="00AE69AC">
      <w:pPr>
        <w:spacing w:line="240" w:lineRule="auto"/>
        <w:rPr>
          <w:szCs w:val="22"/>
        </w:rPr>
      </w:pPr>
    </w:p>
    <w:p w14:paraId="773B1DA5" w14:textId="75CFAE76" w:rsidR="00FA351E" w:rsidRPr="00D83F12" w:rsidRDefault="00FA351E" w:rsidP="00AE69AC">
      <w:pPr>
        <w:spacing w:line="240" w:lineRule="auto"/>
        <w:rPr>
          <w:szCs w:val="22"/>
        </w:rPr>
      </w:pPr>
      <w:r w:rsidRPr="00D83F12">
        <w:rPr>
          <w:szCs w:val="22"/>
        </w:rPr>
        <w:t xml:space="preserve">Cijepljenje možda neće biti dovoljno da bi se spriječila meningokokna infekcija. Potrebno je razmotriti službene smjernice za odgovarajuću primjenu antibakterijskih lijekova. U bolesnika liječenih lijekom Soliris zabilježeni su slučajevi ozbiljne meningokokne infekcije ili meningokokne infekcije sa smrtnim ishodom. Meningokokna infekcija u bolesnika liječenih lijekom Soliris često se prezentira </w:t>
      </w:r>
      <w:r w:rsidRPr="00D83F12">
        <w:rPr>
          <w:szCs w:val="22"/>
        </w:rPr>
        <w:lastRenderedPageBreak/>
        <w:t xml:space="preserve">sepsom (vidjeti dio 4.8). Sve bolesnike treba pratiti zbog ranih znakova meningokokne infekcije te ih odmah pregledati u slučaju sumnje na infekciju i, ako je potrebno, liječiti odgovarajućim antibioticima. Bolesnike treba upoznati s tipičnim simptomima i znacima meningokokne infekcije te ih treba savjetovati da u slučaju pojave takvih simptoma odmah potraže liječničku pomoć. Liječnici moraju razgovarati s bolesnicima o koristima i rizicima terapije Solirisom i dati im </w:t>
      </w:r>
      <w:r w:rsidR="00105D86" w:rsidRPr="00D83F12">
        <w:rPr>
          <w:szCs w:val="22"/>
        </w:rPr>
        <w:t xml:space="preserve">vodič </w:t>
      </w:r>
      <w:r w:rsidR="00C2195C">
        <w:rPr>
          <w:szCs w:val="22"/>
        </w:rPr>
        <w:t xml:space="preserve">za </w:t>
      </w:r>
      <w:r w:rsidRPr="00D83F12">
        <w:rPr>
          <w:szCs w:val="22"/>
        </w:rPr>
        <w:t>bolesnike te karticu za bolesnika (vidjeti uputu o lijeku za opis).</w:t>
      </w:r>
    </w:p>
    <w:p w14:paraId="31ED46F7" w14:textId="77777777" w:rsidR="00FA351E" w:rsidRPr="00D83F12" w:rsidRDefault="00FA351E" w:rsidP="00AE69AC">
      <w:pPr>
        <w:autoSpaceDE w:val="0"/>
        <w:autoSpaceDN w:val="0"/>
        <w:adjustRightInd w:val="0"/>
        <w:spacing w:line="240" w:lineRule="auto"/>
        <w:rPr>
          <w:b/>
          <w:bCs/>
          <w:szCs w:val="22"/>
          <w:u w:val="single"/>
        </w:rPr>
      </w:pPr>
    </w:p>
    <w:p w14:paraId="76C84DAA" w14:textId="77777777" w:rsidR="00FA351E" w:rsidRPr="00D83F12" w:rsidRDefault="00FA351E" w:rsidP="00AE69AC">
      <w:pPr>
        <w:autoSpaceDE w:val="0"/>
        <w:autoSpaceDN w:val="0"/>
        <w:adjustRightInd w:val="0"/>
        <w:spacing w:line="240" w:lineRule="auto"/>
        <w:rPr>
          <w:szCs w:val="22"/>
          <w:u w:val="single"/>
        </w:rPr>
      </w:pPr>
      <w:r w:rsidRPr="00D83F12">
        <w:rPr>
          <w:szCs w:val="22"/>
          <w:u w:val="single"/>
        </w:rPr>
        <w:t xml:space="preserve">Druge sistemske infekcije </w:t>
      </w:r>
    </w:p>
    <w:p w14:paraId="2606AA9D" w14:textId="77777777" w:rsidR="00784811" w:rsidRPr="00D83F12" w:rsidRDefault="00784811" w:rsidP="00AE69AC">
      <w:pPr>
        <w:autoSpaceDE w:val="0"/>
        <w:autoSpaceDN w:val="0"/>
        <w:adjustRightInd w:val="0"/>
        <w:spacing w:line="240" w:lineRule="auto"/>
        <w:rPr>
          <w:szCs w:val="22"/>
        </w:rPr>
      </w:pPr>
    </w:p>
    <w:p w14:paraId="7D586E16" w14:textId="77777777" w:rsidR="00FA351E" w:rsidRPr="00D83F12" w:rsidRDefault="00FA351E" w:rsidP="00AE69AC">
      <w:pPr>
        <w:autoSpaceDE w:val="0"/>
        <w:autoSpaceDN w:val="0"/>
        <w:adjustRightInd w:val="0"/>
        <w:spacing w:line="240" w:lineRule="auto"/>
        <w:rPr>
          <w:szCs w:val="22"/>
        </w:rPr>
      </w:pPr>
      <w:r w:rsidRPr="00D83F12">
        <w:rPr>
          <w:szCs w:val="22"/>
        </w:rPr>
        <w:t xml:space="preserve">Zbog njegovog mehanizma djelovanja, terapiju lijekom Soliris treba primijeniti s oprezom u bolesnika s aktivnim sistemskim infekcijama. Bolesnici mogu biti osjetljiviji na infekcije, osobito na infekcije bakterijama roda </w:t>
      </w:r>
      <w:r w:rsidRPr="00D83F12">
        <w:rPr>
          <w:i/>
          <w:iCs/>
          <w:szCs w:val="22"/>
        </w:rPr>
        <w:t>Neisseria</w:t>
      </w:r>
      <w:r w:rsidRPr="00D83F12">
        <w:rPr>
          <w:szCs w:val="22"/>
        </w:rPr>
        <w:t xml:space="preserve"> i enkapsuliranim bakterijama. Prijavljene su ozbiljne infekcije bakterijama roda </w:t>
      </w:r>
      <w:r w:rsidRPr="00D83F12">
        <w:rPr>
          <w:i/>
          <w:szCs w:val="22"/>
        </w:rPr>
        <w:t>Neisseria</w:t>
      </w:r>
      <w:r w:rsidRPr="00D83F12">
        <w:rPr>
          <w:szCs w:val="22"/>
        </w:rPr>
        <w:t xml:space="preserve"> (ne samo bakterijom </w:t>
      </w:r>
      <w:r w:rsidRPr="00D83F12">
        <w:rPr>
          <w:i/>
          <w:iCs/>
          <w:szCs w:val="22"/>
        </w:rPr>
        <w:t>Neisseria meningitidis</w:t>
      </w:r>
      <w:r w:rsidRPr="00D83F12">
        <w:rPr>
          <w:szCs w:val="22"/>
        </w:rPr>
        <w:t>), uključujući i diseminirane gonokokne infekcije.</w:t>
      </w:r>
    </w:p>
    <w:p w14:paraId="44844198" w14:textId="77777777" w:rsidR="00FA351E" w:rsidRPr="00D83F12" w:rsidRDefault="00FA351E" w:rsidP="00AE69AC">
      <w:pPr>
        <w:autoSpaceDE w:val="0"/>
        <w:autoSpaceDN w:val="0"/>
        <w:adjustRightInd w:val="0"/>
        <w:spacing w:line="240" w:lineRule="auto"/>
        <w:rPr>
          <w:szCs w:val="22"/>
        </w:rPr>
      </w:pPr>
      <w:r w:rsidRPr="00D83F12">
        <w:rPr>
          <w:szCs w:val="22"/>
        </w:rPr>
        <w:t>Bolesnike treba informirati i upozoriti na moguće pojave ozbiljnih infekcije te ih upoznati s njihovim simptomima i znacima. Liječnici moraju upoznati bolesnike s načinima prevencije gonoreje.</w:t>
      </w:r>
    </w:p>
    <w:p w14:paraId="20D54AF3" w14:textId="77777777" w:rsidR="00FA351E" w:rsidRPr="00D83F12" w:rsidRDefault="00FA351E" w:rsidP="00AE69AC">
      <w:pPr>
        <w:autoSpaceDE w:val="0"/>
        <w:autoSpaceDN w:val="0"/>
        <w:adjustRightInd w:val="0"/>
        <w:spacing w:line="240" w:lineRule="auto"/>
        <w:rPr>
          <w:szCs w:val="22"/>
        </w:rPr>
      </w:pPr>
    </w:p>
    <w:p w14:paraId="31A900E1"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Reakcije na infuziju</w:t>
      </w:r>
    </w:p>
    <w:p w14:paraId="2FE062E4" w14:textId="77777777" w:rsidR="00784811" w:rsidRPr="00D83F12" w:rsidRDefault="00784811" w:rsidP="00AE69AC">
      <w:pPr>
        <w:keepNext/>
        <w:autoSpaceDE w:val="0"/>
        <w:autoSpaceDN w:val="0"/>
        <w:adjustRightInd w:val="0"/>
        <w:spacing w:line="240" w:lineRule="auto"/>
        <w:rPr>
          <w:b/>
          <w:bCs/>
          <w:szCs w:val="22"/>
        </w:rPr>
      </w:pPr>
    </w:p>
    <w:p w14:paraId="3B937ED9" w14:textId="77777777" w:rsidR="00FA351E" w:rsidRPr="00D83F12" w:rsidRDefault="00FA351E" w:rsidP="00AE69AC">
      <w:pPr>
        <w:autoSpaceDE w:val="0"/>
        <w:autoSpaceDN w:val="0"/>
        <w:adjustRightInd w:val="0"/>
        <w:spacing w:line="240" w:lineRule="auto"/>
        <w:rPr>
          <w:b/>
          <w:szCs w:val="22"/>
        </w:rPr>
      </w:pPr>
      <w:r w:rsidRPr="00D83F12">
        <w:rPr>
          <w:bCs/>
          <w:szCs w:val="22"/>
        </w:rPr>
        <w:t>P</w:t>
      </w:r>
      <w:r w:rsidRPr="00D83F12">
        <w:rPr>
          <w:szCs w:val="22"/>
        </w:rPr>
        <w:t>rimjena lijeka Soliris može rezultirati reakcijama na infuziju ili imunogeničnošću koja može prouzročiti alergijsku reakciju ili reakciju preosjetljivosti (uključujući anafilaksiju). U kliničkim se ispitivanjima u 1 (0,9%) bolesnika s refraktornim gMG</w:t>
      </w:r>
      <w:r w:rsidRPr="00D83F12">
        <w:rPr>
          <w:szCs w:val="22"/>
        </w:rPr>
        <w:noBreakHyphen/>
        <w:t>om razvila reakcija na infuziju koja je zahtijevala prekid primjene lijeka Soliris. Nijedan pedijatrijski bolesnik s PNH-om, aHUS-om, refraktornim gMG</w:t>
      </w:r>
      <w:r w:rsidRPr="00D83F12">
        <w:rPr>
          <w:szCs w:val="22"/>
        </w:rPr>
        <w:noBreakHyphen/>
        <w:t>om ili NMOSD</w:t>
      </w:r>
      <w:r w:rsidRPr="00D83F12">
        <w:rPr>
          <w:szCs w:val="22"/>
        </w:rPr>
        <w:noBreakHyphen/>
        <w:t>om nije imao reakciju na infuziju koja bi zahtijevala prekid primjene lijeka Soliris. Primjenu lijeka Soliris treba prekinuti u svih bolesnika koji dobiju tešku reakciju na infuziju te primijeniti odgovarajuću medikamentoznu terapiju.</w:t>
      </w:r>
    </w:p>
    <w:p w14:paraId="24760CC5" w14:textId="77777777" w:rsidR="00FA351E" w:rsidRPr="00D83F12" w:rsidRDefault="00FA351E" w:rsidP="00AE69AC">
      <w:pPr>
        <w:autoSpaceDE w:val="0"/>
        <w:autoSpaceDN w:val="0"/>
        <w:adjustRightInd w:val="0"/>
        <w:spacing w:line="240" w:lineRule="auto"/>
        <w:rPr>
          <w:szCs w:val="22"/>
        </w:rPr>
      </w:pPr>
    </w:p>
    <w:p w14:paraId="5FD4B569" w14:textId="77777777" w:rsidR="00FA351E" w:rsidRPr="00D83F12" w:rsidRDefault="00FA351E" w:rsidP="00AE69AC">
      <w:pPr>
        <w:autoSpaceDE w:val="0"/>
        <w:autoSpaceDN w:val="0"/>
        <w:adjustRightInd w:val="0"/>
        <w:spacing w:line="240" w:lineRule="auto"/>
        <w:rPr>
          <w:szCs w:val="22"/>
          <w:u w:val="single"/>
        </w:rPr>
      </w:pPr>
      <w:r w:rsidRPr="00D83F12">
        <w:rPr>
          <w:szCs w:val="22"/>
          <w:u w:val="single"/>
        </w:rPr>
        <w:t>Imunogenost</w:t>
      </w:r>
    </w:p>
    <w:p w14:paraId="3705243C" w14:textId="77777777" w:rsidR="00784811" w:rsidRPr="00D83F12" w:rsidRDefault="00784811" w:rsidP="00AE69AC">
      <w:pPr>
        <w:autoSpaceDE w:val="0"/>
        <w:autoSpaceDN w:val="0"/>
        <w:adjustRightInd w:val="0"/>
        <w:spacing w:line="240" w:lineRule="auto"/>
        <w:rPr>
          <w:bCs/>
          <w:szCs w:val="22"/>
        </w:rPr>
      </w:pPr>
    </w:p>
    <w:p w14:paraId="06CE6248" w14:textId="1318A331" w:rsidR="00FA351E" w:rsidRPr="00D83F12" w:rsidRDefault="00FA351E" w:rsidP="00AE69AC">
      <w:pPr>
        <w:autoSpaceDE w:val="0"/>
        <w:autoSpaceDN w:val="0"/>
        <w:adjustRightInd w:val="0"/>
        <w:spacing w:line="240" w:lineRule="auto"/>
        <w:rPr>
          <w:szCs w:val="22"/>
        </w:rPr>
      </w:pPr>
      <w:r w:rsidRPr="00D83F12">
        <w:rPr>
          <w:szCs w:val="22"/>
        </w:rPr>
        <w:t>U svim kliničkim ispitivanjima rijetko je bio izmjeren odgovor</w:t>
      </w:r>
      <w:r w:rsidRPr="00D83F12" w:rsidDel="00D12876">
        <w:rPr>
          <w:szCs w:val="22"/>
        </w:rPr>
        <w:t xml:space="preserve"> </w:t>
      </w:r>
      <w:r w:rsidRPr="00D83F12">
        <w:rPr>
          <w:szCs w:val="22"/>
        </w:rPr>
        <w:t xml:space="preserve">protutijela u bolesnika liječenih lijekom Soliris. U ispitivanjima PNH-a kontroliranima placebom, nizak odgovor protutijela zabilježen je učestalošću (3,4%) sličnoj onoj za placebo (4,8%). </w:t>
      </w:r>
    </w:p>
    <w:p w14:paraId="4327B8F5" w14:textId="0824B978" w:rsidR="00FA351E" w:rsidRPr="00D83F12" w:rsidRDefault="00FA351E" w:rsidP="00AE69AC">
      <w:pPr>
        <w:autoSpaceDE w:val="0"/>
        <w:autoSpaceDN w:val="0"/>
        <w:adjustRightInd w:val="0"/>
        <w:spacing w:line="240" w:lineRule="auto"/>
        <w:rPr>
          <w:szCs w:val="22"/>
        </w:rPr>
      </w:pPr>
      <w:r w:rsidRPr="00D83F12">
        <w:rPr>
          <w:szCs w:val="22"/>
        </w:rPr>
        <w:t xml:space="preserve">U bolesnika s aHUS-om liječenih Solirisom, protutijela na Soliris otkrivena su u 3/100 bolesnika (3%) </w:t>
      </w:r>
      <w:r w:rsidRPr="00D83F12">
        <w:rPr>
          <w:i/>
          <w:szCs w:val="22"/>
        </w:rPr>
        <w:t>ECL bridging format</w:t>
      </w:r>
      <w:r w:rsidRPr="00D83F12">
        <w:rPr>
          <w:szCs w:val="22"/>
        </w:rPr>
        <w:t xml:space="preserve"> testom. Niske pozitivne vrijednosti za neutralizirajuća protutijela ustanovljene su u 1/100 (1%) bolesnika s aHUS</w:t>
      </w:r>
      <w:r w:rsidRPr="00D83F12">
        <w:rPr>
          <w:szCs w:val="22"/>
        </w:rPr>
        <w:noBreakHyphen/>
        <w:t>om.</w:t>
      </w:r>
    </w:p>
    <w:p w14:paraId="29B61940" w14:textId="287A632E" w:rsidR="00FA351E" w:rsidRPr="00D83F12" w:rsidRDefault="00FA351E" w:rsidP="00AE69AC">
      <w:pPr>
        <w:autoSpaceDE w:val="0"/>
        <w:autoSpaceDN w:val="0"/>
        <w:adjustRightInd w:val="0"/>
        <w:spacing w:line="240" w:lineRule="auto"/>
        <w:rPr>
          <w:szCs w:val="22"/>
        </w:rPr>
      </w:pPr>
      <w:r w:rsidRPr="00D83F12">
        <w:rPr>
          <w:szCs w:val="22"/>
        </w:rPr>
        <w:t>U placebom kontroliranom ispitivanju refraktornog gMG</w:t>
      </w:r>
      <w:r w:rsidRPr="00D83F12">
        <w:rPr>
          <w:szCs w:val="22"/>
        </w:rPr>
        <w:noBreakHyphen/>
        <w:t>a, nijedan od bolesnika liječenih Solirisom (0/62) nije odgovorio stvaranjem protutijela protiv lijeka tijekom aktivnog liječenja od 26 tjedana, dok su u produžetku ispitivanja refraktornog gMG</w:t>
      </w:r>
      <w:r w:rsidRPr="00D83F12">
        <w:rPr>
          <w:szCs w:val="22"/>
        </w:rPr>
        <w:noBreakHyphen/>
        <w:t>a ukupno 3/117 (2,6%) bolesnika bila pozitivna na protutijela protiv lijeka na bilo kojem pregledu poslije početnog pregleda u okviru ispitivanja. Čini se da su pozitivni rezultati na protutijela protiv lijeka bili prolazni, jer na kasnijim pregledima nisu opaženi pozitivni titri i u tih bolesnika nije bilo kliničkih nalaza koji bi upućivali na učinak pozitivnog titra protutijela na lijek.</w:t>
      </w:r>
    </w:p>
    <w:p w14:paraId="49F37275" w14:textId="77777777" w:rsidR="00FA351E" w:rsidRPr="00D83F12" w:rsidRDefault="00FA351E" w:rsidP="00AE69AC">
      <w:pPr>
        <w:autoSpaceDE w:val="0"/>
        <w:autoSpaceDN w:val="0"/>
        <w:adjustRightInd w:val="0"/>
        <w:spacing w:line="240" w:lineRule="auto"/>
        <w:rPr>
          <w:szCs w:val="22"/>
        </w:rPr>
      </w:pPr>
      <w:r w:rsidRPr="00D83F12">
        <w:rPr>
          <w:szCs w:val="22"/>
        </w:rPr>
        <w:t>U placebom kontroliranom ispitivanju NMOSD</w:t>
      </w:r>
      <w:r w:rsidRPr="00D83F12">
        <w:rPr>
          <w:szCs w:val="22"/>
        </w:rPr>
        <w:noBreakHyphen/>
        <w:t>a, 2 od 95 (2,1%) bolesnika liječenih Solirisom odgovorila su stvaranjem protutijela protiv lijeka nakon početka ispitivanja. Oba bolesnika bila su negativna na neutralizirajuća protutijela. U uzorcima pozitivnim na protutijela protiv lijeka titar je bio nizak i prolazan. Nije opažena korelacija razvoja protutijela i kliničkog odgovora ili štetnih događaja.</w:t>
      </w:r>
    </w:p>
    <w:p w14:paraId="1B7AD3EA" w14:textId="77777777" w:rsidR="00FA351E" w:rsidRPr="00D83F12" w:rsidRDefault="00FA351E" w:rsidP="00AE69AC">
      <w:pPr>
        <w:autoSpaceDE w:val="0"/>
        <w:autoSpaceDN w:val="0"/>
        <w:adjustRightInd w:val="0"/>
        <w:spacing w:line="240" w:lineRule="auto"/>
        <w:rPr>
          <w:szCs w:val="22"/>
          <w:u w:val="single"/>
        </w:rPr>
      </w:pPr>
    </w:p>
    <w:p w14:paraId="52207094"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Imunizacija</w:t>
      </w:r>
    </w:p>
    <w:p w14:paraId="25223F03" w14:textId="77777777" w:rsidR="00816E6E" w:rsidRPr="00D83F12" w:rsidRDefault="00816E6E" w:rsidP="00AE69AC">
      <w:pPr>
        <w:keepNext/>
        <w:autoSpaceDE w:val="0"/>
        <w:autoSpaceDN w:val="0"/>
        <w:adjustRightInd w:val="0"/>
        <w:spacing w:line="240" w:lineRule="auto"/>
        <w:rPr>
          <w:bCs/>
          <w:szCs w:val="22"/>
        </w:rPr>
      </w:pPr>
    </w:p>
    <w:p w14:paraId="418BBCED" w14:textId="24F4A07C" w:rsidR="00FA351E" w:rsidRPr="00D83F12" w:rsidRDefault="00FA351E" w:rsidP="00AE69AC">
      <w:pPr>
        <w:autoSpaceDE w:val="0"/>
        <w:autoSpaceDN w:val="0"/>
        <w:adjustRightInd w:val="0"/>
        <w:spacing w:line="240" w:lineRule="auto"/>
        <w:rPr>
          <w:szCs w:val="22"/>
        </w:rPr>
      </w:pPr>
      <w:r w:rsidRPr="00D83F12">
        <w:rPr>
          <w:bCs/>
          <w:szCs w:val="22"/>
        </w:rPr>
        <w:t xml:space="preserve">Prije početka terapije lijekom </w:t>
      </w:r>
      <w:r w:rsidRPr="00D83F12">
        <w:rPr>
          <w:szCs w:val="22"/>
        </w:rPr>
        <w:t>Soliris preporučuje se započeti imunizaciju u bolesnika s paroksizmalnom noćnom hemoglobinurijom, atipičnim hemolitičko-uremijskim sindromom, refraktornom generaliziranom miastenijom gravis i NMOSD</w:t>
      </w:r>
      <w:r w:rsidRPr="00D83F12">
        <w:rPr>
          <w:szCs w:val="22"/>
        </w:rPr>
        <w:noBreakHyphen/>
        <w:t xml:space="preserve">om prema važećim smjernicama za imunizaciju. Osim toga, svi bolesnici moraju biti cijepljeni protiv meningokoknih infekcija najmanje 2 tjedna prije primanja lijeka Soliris, osim ako odgoda terapije Solirisom predstavlja veći rizik od rizika za razvoj meningokokne infekcije. Bolesnici koji započnu liječenje Solirisom prije nego što je proteklo 2 tjedna od cijepljenja tetravalentnim cjepivom protiv meningokoka moraju primati profilaktičku terapiju odgovarajućim antibioticima do 2 tjedna nakon cijepljenja. Za sprječavanje </w:t>
      </w:r>
      <w:r w:rsidRPr="00D83F12">
        <w:rPr>
          <w:szCs w:val="22"/>
        </w:rPr>
        <w:lastRenderedPageBreak/>
        <w:t xml:space="preserve">najčešćih patogenih seroloških skupina meningokoka preporučuju se cjepiva protiv </w:t>
      </w:r>
      <w:r w:rsidR="00807DDF" w:rsidRPr="00D83F12">
        <w:rPr>
          <w:szCs w:val="22"/>
        </w:rPr>
        <w:t xml:space="preserve">svih dostupnih </w:t>
      </w:r>
      <w:r w:rsidRPr="00D83F12">
        <w:rPr>
          <w:szCs w:val="22"/>
        </w:rPr>
        <w:t>seroloških skupina</w:t>
      </w:r>
      <w:r w:rsidR="00807DDF" w:rsidRPr="00D83F12">
        <w:rPr>
          <w:szCs w:val="22"/>
        </w:rPr>
        <w:t>, uključujući</w:t>
      </w:r>
      <w:r w:rsidRPr="00D83F12">
        <w:rPr>
          <w:szCs w:val="22"/>
        </w:rPr>
        <w:t xml:space="preserve"> A, C, Y</w:t>
      </w:r>
      <w:r w:rsidR="00807DDF" w:rsidRPr="00D83F12">
        <w:rPr>
          <w:szCs w:val="22"/>
        </w:rPr>
        <w:t>,</w:t>
      </w:r>
      <w:r w:rsidRPr="00D83F12">
        <w:rPr>
          <w:szCs w:val="22"/>
        </w:rPr>
        <w:t xml:space="preserve"> W 135</w:t>
      </w:r>
      <w:r w:rsidR="00807DDF" w:rsidRPr="00D83F12">
        <w:rPr>
          <w:szCs w:val="22"/>
        </w:rPr>
        <w:t xml:space="preserve"> i B</w:t>
      </w:r>
      <w:r w:rsidRPr="00D83F12">
        <w:rPr>
          <w:szCs w:val="22"/>
        </w:rPr>
        <w:t xml:space="preserve">. </w:t>
      </w:r>
      <w:r w:rsidR="00807DDF" w:rsidRPr="00D83F12">
        <w:rPr>
          <w:szCs w:val="22"/>
        </w:rPr>
        <w:t xml:space="preserve">Bolesnike se mora cijepiti i docjepljivati u skladu s važećim nacionalnim smjernicama za </w:t>
      </w:r>
      <w:r w:rsidR="002D388C">
        <w:rPr>
          <w:szCs w:val="22"/>
        </w:rPr>
        <w:t>primjenu cjepiva</w:t>
      </w:r>
      <w:r w:rsidR="00807DDF" w:rsidRPr="00D83F12" w:rsidDel="00807DDF">
        <w:rPr>
          <w:szCs w:val="22"/>
        </w:rPr>
        <w:t xml:space="preserve"> </w:t>
      </w:r>
      <w:r w:rsidRPr="00D83F12">
        <w:rPr>
          <w:szCs w:val="22"/>
        </w:rPr>
        <w:t xml:space="preserve">(vidjeti </w:t>
      </w:r>
      <w:r w:rsidR="00627F2E" w:rsidRPr="00D83F12">
        <w:rPr>
          <w:szCs w:val="22"/>
        </w:rPr>
        <w:t>„</w:t>
      </w:r>
      <w:r w:rsidRPr="00D83F12">
        <w:rPr>
          <w:szCs w:val="22"/>
        </w:rPr>
        <w:t>Meningokokna infekcija</w:t>
      </w:r>
      <w:r w:rsidR="00627F2E" w:rsidRPr="00D83F12">
        <w:rPr>
          <w:szCs w:val="22"/>
        </w:rPr>
        <w:t>“</w:t>
      </w:r>
      <w:r w:rsidRPr="00D83F12">
        <w:rPr>
          <w:szCs w:val="22"/>
        </w:rPr>
        <w:t>).</w:t>
      </w:r>
    </w:p>
    <w:p w14:paraId="28DB9DCD" w14:textId="77777777" w:rsidR="00FA351E" w:rsidRPr="00D83F12" w:rsidRDefault="00FA351E" w:rsidP="00AE69AC">
      <w:pPr>
        <w:autoSpaceDE w:val="0"/>
        <w:autoSpaceDN w:val="0"/>
        <w:adjustRightInd w:val="0"/>
        <w:spacing w:line="240" w:lineRule="auto"/>
        <w:rPr>
          <w:szCs w:val="22"/>
        </w:rPr>
      </w:pPr>
    </w:p>
    <w:p w14:paraId="0C4182D0" w14:textId="77777777" w:rsidR="00FA351E" w:rsidRPr="00D83F12" w:rsidRDefault="00FA351E" w:rsidP="00AE69AC">
      <w:pPr>
        <w:autoSpaceDE w:val="0"/>
        <w:autoSpaceDN w:val="0"/>
        <w:adjustRightInd w:val="0"/>
        <w:spacing w:line="240" w:lineRule="auto"/>
        <w:rPr>
          <w:szCs w:val="22"/>
        </w:rPr>
      </w:pPr>
      <w:r w:rsidRPr="00D83F12">
        <w:rPr>
          <w:szCs w:val="22"/>
        </w:rPr>
        <w:t>Bolesnici u dobi do 18 godina moraju se</w:t>
      </w:r>
      <w:r w:rsidRPr="00D83F12">
        <w:rPr>
          <w:sz w:val="36"/>
          <w:szCs w:val="36"/>
        </w:rPr>
        <w:t xml:space="preserve"> </w:t>
      </w:r>
      <w:r w:rsidRPr="00D83F12">
        <w:rPr>
          <w:szCs w:val="22"/>
        </w:rPr>
        <w:t xml:space="preserve">cijepiti protiv </w:t>
      </w:r>
      <w:r w:rsidRPr="00D83F12">
        <w:rPr>
          <w:i/>
          <w:szCs w:val="22"/>
        </w:rPr>
        <w:t>Haemophilus influenzae</w:t>
      </w:r>
      <w:r w:rsidRPr="00D83F12">
        <w:rPr>
          <w:szCs w:val="22"/>
        </w:rPr>
        <w:t xml:space="preserve"> i pneumokoknih infekcija. Potrebno se strogo pridržavati nacionalnih smjernica za cijepljenje pojedine dobne skupine.</w:t>
      </w:r>
    </w:p>
    <w:p w14:paraId="48442806" w14:textId="77777777" w:rsidR="00FA351E" w:rsidRPr="00D83F12" w:rsidRDefault="00FA351E" w:rsidP="00AE69AC">
      <w:pPr>
        <w:autoSpaceDE w:val="0"/>
        <w:autoSpaceDN w:val="0"/>
        <w:adjustRightInd w:val="0"/>
        <w:spacing w:line="240" w:lineRule="auto"/>
        <w:rPr>
          <w:szCs w:val="22"/>
        </w:rPr>
      </w:pPr>
    </w:p>
    <w:p w14:paraId="79C04C70" w14:textId="77777777" w:rsidR="00FA351E" w:rsidRPr="00D83F12" w:rsidRDefault="00FA351E" w:rsidP="00AE69AC">
      <w:pPr>
        <w:spacing w:line="240" w:lineRule="auto"/>
        <w:rPr>
          <w:szCs w:val="22"/>
        </w:rPr>
      </w:pPr>
      <w:r w:rsidRPr="00D83F12">
        <w:rPr>
          <w:szCs w:val="22"/>
        </w:rPr>
        <w:t>Cijepljenje može dodatno aktivirati komplement, a kao rezultat bolesnici s komplementom posredovanom bolešću uključujući PNH, aHUS, refraktorni gMG i NMOSD mogu imati pojačane znakove i simptome svoje osnovne bolesti, kao što su hemoliza (PNH), TMA (aHUS), egzacerbacija miastenije gravis (refraktornog gMG-a) ili recidiv (NMOSD). Stoga se nakon preporučenog cijepljenja bolesnike mora pomno pratiti zbog mogućih simptoma bolesti.</w:t>
      </w:r>
    </w:p>
    <w:p w14:paraId="614151DB" w14:textId="77777777" w:rsidR="00FA351E" w:rsidRPr="00D83F12" w:rsidRDefault="00FA351E" w:rsidP="00AE69AC">
      <w:pPr>
        <w:autoSpaceDE w:val="0"/>
        <w:autoSpaceDN w:val="0"/>
        <w:adjustRightInd w:val="0"/>
        <w:spacing w:line="240" w:lineRule="auto"/>
        <w:rPr>
          <w:szCs w:val="22"/>
        </w:rPr>
      </w:pPr>
    </w:p>
    <w:p w14:paraId="21EE316D" w14:textId="77777777" w:rsidR="00FA351E" w:rsidRPr="00D83F12" w:rsidRDefault="00FA351E" w:rsidP="00AE69AC">
      <w:pPr>
        <w:autoSpaceDE w:val="0"/>
        <w:autoSpaceDN w:val="0"/>
        <w:adjustRightInd w:val="0"/>
        <w:spacing w:line="240" w:lineRule="auto"/>
        <w:rPr>
          <w:szCs w:val="22"/>
          <w:u w:val="single"/>
        </w:rPr>
      </w:pPr>
      <w:r w:rsidRPr="00D83F12">
        <w:rPr>
          <w:szCs w:val="22"/>
          <w:u w:val="single"/>
        </w:rPr>
        <w:t>Antikoagulantna terapija</w:t>
      </w:r>
    </w:p>
    <w:p w14:paraId="2548B0CF" w14:textId="77777777" w:rsidR="000D05E8" w:rsidRPr="00D83F12" w:rsidRDefault="000D05E8" w:rsidP="00AE69AC">
      <w:pPr>
        <w:autoSpaceDE w:val="0"/>
        <w:autoSpaceDN w:val="0"/>
        <w:adjustRightInd w:val="0"/>
        <w:spacing w:line="240" w:lineRule="auto"/>
        <w:rPr>
          <w:szCs w:val="22"/>
          <w:u w:val="single"/>
        </w:rPr>
      </w:pPr>
    </w:p>
    <w:p w14:paraId="49EAE788" w14:textId="77777777" w:rsidR="00FA351E" w:rsidRPr="00D83F12" w:rsidRDefault="00FA351E" w:rsidP="00AE69AC">
      <w:pPr>
        <w:autoSpaceDE w:val="0"/>
        <w:autoSpaceDN w:val="0"/>
        <w:adjustRightInd w:val="0"/>
        <w:spacing w:line="240" w:lineRule="auto"/>
        <w:rPr>
          <w:szCs w:val="22"/>
        </w:rPr>
      </w:pPr>
      <w:r w:rsidRPr="00D83F12">
        <w:rPr>
          <w:szCs w:val="22"/>
        </w:rPr>
        <w:t>Liječenje lijekom Soliris ne bi trebalo promijeniti antikoagulantno liječenje.</w:t>
      </w:r>
    </w:p>
    <w:p w14:paraId="53C12A71" w14:textId="77777777" w:rsidR="00FA351E" w:rsidRPr="00D83F12" w:rsidRDefault="00FA351E" w:rsidP="00AE69AC">
      <w:pPr>
        <w:autoSpaceDE w:val="0"/>
        <w:autoSpaceDN w:val="0"/>
        <w:adjustRightInd w:val="0"/>
        <w:spacing w:line="240" w:lineRule="auto"/>
        <w:rPr>
          <w:szCs w:val="22"/>
        </w:rPr>
      </w:pPr>
    </w:p>
    <w:p w14:paraId="34860951"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Terapija imunosupresivima i antikolinesteraznim lijekovima</w:t>
      </w:r>
    </w:p>
    <w:p w14:paraId="15204138" w14:textId="77777777" w:rsidR="00FA351E" w:rsidRPr="00D83F12" w:rsidRDefault="00FA351E" w:rsidP="00AE69AC">
      <w:pPr>
        <w:autoSpaceDE w:val="0"/>
        <w:autoSpaceDN w:val="0"/>
        <w:adjustRightInd w:val="0"/>
        <w:spacing w:line="240" w:lineRule="auto"/>
        <w:rPr>
          <w:szCs w:val="22"/>
        </w:rPr>
      </w:pPr>
    </w:p>
    <w:p w14:paraId="1172BE30" w14:textId="77777777" w:rsidR="00FA351E" w:rsidRPr="00D83F12" w:rsidRDefault="00FA351E" w:rsidP="00AE69AC">
      <w:pPr>
        <w:autoSpaceDE w:val="0"/>
        <w:autoSpaceDN w:val="0"/>
        <w:adjustRightInd w:val="0"/>
        <w:spacing w:line="240" w:lineRule="auto"/>
        <w:rPr>
          <w:i/>
          <w:szCs w:val="22"/>
        </w:rPr>
      </w:pPr>
      <w:r w:rsidRPr="00D83F12">
        <w:rPr>
          <w:i/>
          <w:szCs w:val="22"/>
        </w:rPr>
        <w:t>Refraktorni gMG</w:t>
      </w:r>
    </w:p>
    <w:p w14:paraId="79F6FDCB" w14:textId="77777777" w:rsidR="00FA351E" w:rsidRPr="00D83F12" w:rsidRDefault="00FA351E" w:rsidP="00AE69AC">
      <w:pPr>
        <w:autoSpaceDE w:val="0"/>
        <w:autoSpaceDN w:val="0"/>
        <w:adjustRightInd w:val="0"/>
        <w:spacing w:line="240" w:lineRule="auto"/>
        <w:rPr>
          <w:szCs w:val="22"/>
        </w:rPr>
      </w:pPr>
      <w:r w:rsidRPr="00D83F12">
        <w:rPr>
          <w:szCs w:val="22"/>
        </w:rPr>
        <w:t>Kada se terapije imunosupresivima i antikolinesteraznim lijekovima smanje ili prekinu, bolesnike treba pomno pratiti zbog moguće pojave znakova egzacerbacije bolesti.</w:t>
      </w:r>
    </w:p>
    <w:p w14:paraId="13734418" w14:textId="77777777" w:rsidR="00FA351E" w:rsidRPr="00D83F12" w:rsidRDefault="00FA351E" w:rsidP="00AE69AC">
      <w:pPr>
        <w:autoSpaceDE w:val="0"/>
        <w:autoSpaceDN w:val="0"/>
        <w:adjustRightInd w:val="0"/>
        <w:spacing w:line="240" w:lineRule="auto"/>
        <w:rPr>
          <w:szCs w:val="22"/>
        </w:rPr>
      </w:pPr>
    </w:p>
    <w:p w14:paraId="4807FD32" w14:textId="77777777" w:rsidR="00FA351E" w:rsidRPr="00D83F12" w:rsidRDefault="00FA351E" w:rsidP="00AE69AC">
      <w:pPr>
        <w:keepNext/>
        <w:autoSpaceDE w:val="0"/>
        <w:autoSpaceDN w:val="0"/>
        <w:adjustRightInd w:val="0"/>
        <w:spacing w:line="240" w:lineRule="auto"/>
        <w:rPr>
          <w:i/>
          <w:szCs w:val="22"/>
        </w:rPr>
      </w:pPr>
      <w:r w:rsidRPr="00D83F12">
        <w:rPr>
          <w:i/>
        </w:rPr>
        <w:t>Poremećaj iz spektra optičkog neuromijelitisa</w:t>
      </w:r>
    </w:p>
    <w:p w14:paraId="75895502" w14:textId="77777777" w:rsidR="00FA351E" w:rsidRPr="00D83F12" w:rsidRDefault="00FA351E" w:rsidP="00AE69AC">
      <w:pPr>
        <w:autoSpaceDE w:val="0"/>
        <w:autoSpaceDN w:val="0"/>
        <w:adjustRightInd w:val="0"/>
        <w:spacing w:line="240" w:lineRule="auto"/>
        <w:rPr>
          <w:szCs w:val="22"/>
        </w:rPr>
      </w:pPr>
      <w:r w:rsidRPr="00D83F12">
        <w:rPr>
          <w:szCs w:val="22"/>
        </w:rPr>
        <w:t>Kada se terapija imunosupresivima smanji ili prekine, bolesnike je potrebno pomno pratiti zbog moguće pojave znakova i simptoma potencijalnog recidiva NMOSD</w:t>
      </w:r>
      <w:r w:rsidRPr="00D83F12">
        <w:rPr>
          <w:szCs w:val="22"/>
        </w:rPr>
        <w:noBreakHyphen/>
        <w:t>a.</w:t>
      </w:r>
    </w:p>
    <w:p w14:paraId="308F1282" w14:textId="77777777" w:rsidR="00FA351E" w:rsidRPr="00D83F12" w:rsidRDefault="00FA351E" w:rsidP="00AE69AC">
      <w:pPr>
        <w:autoSpaceDE w:val="0"/>
        <w:autoSpaceDN w:val="0"/>
        <w:adjustRightInd w:val="0"/>
        <w:spacing w:line="240" w:lineRule="auto"/>
        <w:rPr>
          <w:bCs/>
          <w:szCs w:val="22"/>
        </w:rPr>
      </w:pPr>
    </w:p>
    <w:p w14:paraId="7BC5C48A" w14:textId="77777777" w:rsidR="00FA351E" w:rsidRPr="00D83F12" w:rsidRDefault="00FA351E" w:rsidP="00AE69AC">
      <w:pPr>
        <w:pStyle w:val="C-BodyTextChar"/>
        <w:keepNext/>
        <w:tabs>
          <w:tab w:val="left" w:pos="567"/>
        </w:tabs>
        <w:spacing w:before="0" w:after="0" w:line="240" w:lineRule="auto"/>
        <w:rPr>
          <w:u w:val="single"/>
        </w:rPr>
      </w:pPr>
      <w:r w:rsidRPr="00D83F12">
        <w:rPr>
          <w:u w:val="single"/>
        </w:rPr>
        <w:t>Laboratorijsko praćenje paroksizmalne noćne hemoglobinurije</w:t>
      </w:r>
    </w:p>
    <w:p w14:paraId="58243901" w14:textId="77777777" w:rsidR="00A20F93" w:rsidRPr="00D83F12" w:rsidRDefault="00A20F93" w:rsidP="00AE69AC">
      <w:pPr>
        <w:pStyle w:val="C-BodyTextChar"/>
        <w:keepNext/>
        <w:tabs>
          <w:tab w:val="left" w:pos="567"/>
        </w:tabs>
        <w:spacing w:before="0" w:after="0" w:line="240" w:lineRule="auto"/>
      </w:pPr>
    </w:p>
    <w:p w14:paraId="6D11CEA0" w14:textId="7A3BB70C" w:rsidR="00FA351E" w:rsidRPr="00D83F12" w:rsidRDefault="00FA351E" w:rsidP="00AE69AC">
      <w:pPr>
        <w:pStyle w:val="C-BodyTextChar"/>
        <w:tabs>
          <w:tab w:val="left" w:pos="567"/>
        </w:tabs>
        <w:spacing w:before="0" w:after="0" w:line="240" w:lineRule="auto"/>
      </w:pPr>
      <w:r w:rsidRPr="00D83F12">
        <w:t>Bolesnike s PNH</w:t>
      </w:r>
      <w:r w:rsidRPr="00D83F12">
        <w:noBreakHyphen/>
        <w:t>om treba pratiti zbog znakova i simptoma intravaskularne hemolize, uključujući razin</w:t>
      </w:r>
      <w:r w:rsidR="00B64675" w:rsidRPr="00D83F12">
        <w:t>e</w:t>
      </w:r>
      <w:r w:rsidRPr="00D83F12">
        <w:t xml:space="preserve"> laktat dehidrogenaze (LDH) u serumu. Bolesnike s PNH</w:t>
      </w:r>
      <w:r w:rsidRPr="00D83F12">
        <w:noBreakHyphen/>
        <w:t>om koji primaju terapiju lijekom Soliris treba pratiti na sličan način zbog intravaskularne hemolize mjerenjem razina LDH, a možda će biti potrebna prilagodba doze unutar preporučenog rasporeda doziranja od 14 ± 2 dana tijekom faze održavanja (najviše svakih 12 dana).</w:t>
      </w:r>
    </w:p>
    <w:p w14:paraId="5F30D0ED" w14:textId="77777777" w:rsidR="00FA351E" w:rsidRPr="00D83F12" w:rsidRDefault="00FA351E" w:rsidP="00AE69AC">
      <w:pPr>
        <w:pStyle w:val="C-BodyTextChar"/>
        <w:tabs>
          <w:tab w:val="left" w:pos="567"/>
        </w:tabs>
        <w:spacing w:before="0" w:after="0" w:line="240" w:lineRule="auto"/>
      </w:pPr>
    </w:p>
    <w:p w14:paraId="6ECBF73A" w14:textId="77777777" w:rsidR="00FA351E" w:rsidRPr="00D83F12" w:rsidRDefault="00FA351E" w:rsidP="00AE69AC">
      <w:pPr>
        <w:pStyle w:val="C-BodyTextChar"/>
        <w:tabs>
          <w:tab w:val="left" w:pos="567"/>
        </w:tabs>
        <w:spacing w:before="0" w:after="0" w:line="240" w:lineRule="auto"/>
        <w:rPr>
          <w:u w:val="single"/>
        </w:rPr>
      </w:pPr>
      <w:r w:rsidRPr="00D83F12">
        <w:rPr>
          <w:u w:val="single"/>
        </w:rPr>
        <w:t>Laboratorijsko praćenje atipičnog hemolitičko-uremijskog sindroma</w:t>
      </w:r>
    </w:p>
    <w:p w14:paraId="7ADC2F3F" w14:textId="77777777" w:rsidR="00A20F93" w:rsidRPr="00D83F12" w:rsidRDefault="00A20F93" w:rsidP="00AE69AC">
      <w:pPr>
        <w:pStyle w:val="C-BodyTextChar"/>
        <w:tabs>
          <w:tab w:val="left" w:pos="567"/>
        </w:tabs>
        <w:spacing w:before="0" w:after="0" w:line="240" w:lineRule="auto"/>
      </w:pPr>
    </w:p>
    <w:p w14:paraId="21D851D3" w14:textId="6060F326" w:rsidR="00FA351E" w:rsidRPr="00D83F12" w:rsidRDefault="00FA351E" w:rsidP="00AE69AC">
      <w:pPr>
        <w:pStyle w:val="C-BodyTextChar"/>
        <w:tabs>
          <w:tab w:val="left" w:pos="567"/>
        </w:tabs>
        <w:spacing w:before="0" w:after="0" w:line="240" w:lineRule="auto"/>
      </w:pPr>
      <w:r w:rsidRPr="00D83F12">
        <w:t>Bolesnike s aHUS-om koji primaju terapiju lijekom Soliris treba pratiti zbog trombotične mikroangiopatije mjerenjem broja trombocita, serumskog LDH i serumskog kreatinina, a možda će biti potrebn</w:t>
      </w:r>
      <w:r w:rsidR="00CA4843" w:rsidRPr="00D83F12">
        <w:t>a</w:t>
      </w:r>
      <w:r w:rsidRPr="00D83F12">
        <w:t xml:space="preserve"> prilagod</w:t>
      </w:r>
      <w:r w:rsidR="006727EA" w:rsidRPr="00D83F12">
        <w:t>ba</w:t>
      </w:r>
      <w:r w:rsidRPr="00D83F12">
        <w:t xml:space="preserve"> doz</w:t>
      </w:r>
      <w:r w:rsidR="00CA4843" w:rsidRPr="00D83F12">
        <w:t>e</w:t>
      </w:r>
      <w:r w:rsidRPr="00D83F12">
        <w:t xml:space="preserve"> unutar preporučenog rasporeda doziranja od 14 ± 2 dana tijekom faze održavanja (najviše svakih 12 dana).</w:t>
      </w:r>
    </w:p>
    <w:p w14:paraId="02C7D8E8" w14:textId="77777777" w:rsidR="00FA351E" w:rsidRPr="00D83F12" w:rsidRDefault="00FA351E" w:rsidP="00AE69AC">
      <w:pPr>
        <w:pStyle w:val="C-BodyTextChar"/>
        <w:tabs>
          <w:tab w:val="left" w:pos="567"/>
        </w:tabs>
        <w:spacing w:before="0" w:after="0" w:line="240" w:lineRule="auto"/>
      </w:pPr>
    </w:p>
    <w:p w14:paraId="47D8FA2C"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Prekid liječenja kod paroksizmalne noćne hemoglobinurije</w:t>
      </w:r>
    </w:p>
    <w:p w14:paraId="111B043C" w14:textId="77777777" w:rsidR="00A20F93" w:rsidRPr="00D83F12" w:rsidRDefault="00A20F93" w:rsidP="00AE69AC">
      <w:pPr>
        <w:keepNext/>
        <w:autoSpaceDE w:val="0"/>
        <w:autoSpaceDN w:val="0"/>
        <w:adjustRightInd w:val="0"/>
        <w:spacing w:line="240" w:lineRule="auto"/>
        <w:rPr>
          <w:szCs w:val="22"/>
        </w:rPr>
      </w:pPr>
    </w:p>
    <w:p w14:paraId="74249BFF" w14:textId="08CE8D60" w:rsidR="00FA351E" w:rsidRPr="00D83F12" w:rsidRDefault="00FA351E" w:rsidP="00AE69AC">
      <w:pPr>
        <w:autoSpaceDE w:val="0"/>
        <w:autoSpaceDN w:val="0"/>
        <w:adjustRightInd w:val="0"/>
        <w:spacing w:line="240" w:lineRule="auto"/>
        <w:rPr>
          <w:szCs w:val="22"/>
        </w:rPr>
      </w:pPr>
      <w:r w:rsidRPr="00D83F12">
        <w:rPr>
          <w:szCs w:val="22"/>
        </w:rPr>
        <w:t xml:space="preserve">Bolesnike s PNH-om koji prekinu liječenje lijekom Soliris treba pomno nadzirati zbog moguće pojave znakova i simptoma ozbiljne intravaskularne hemolize. Na ozbiljnu hemolizu upućuju razine LDH u serumu veće od onih prije liječenja, uz bilo što od sljedećeg: apsolutno smanjenje broja PNH klonalnih stanica za više od 25% (kad nema razrjeđenja zbog transfuzije) u roku od jednog tjedna ili kraćem; razina hemoglobina od </w:t>
      </w:r>
      <w:del w:id="40" w:author="Review HR" w:date="2025-07-03T13:21:00Z">
        <w:r w:rsidRPr="00D83F12" w:rsidDel="00AA5054">
          <w:rPr>
            <w:szCs w:val="22"/>
          </w:rPr>
          <w:delText>&lt;</w:delText>
        </w:r>
      </w:del>
      <w:ins w:id="41" w:author="Review HR" w:date="2025-07-03T13:21:00Z">
        <w:r w:rsidR="00AA5054">
          <w:rPr>
            <w:szCs w:val="22"/>
          </w:rPr>
          <w:t xml:space="preserve">&lt; </w:t>
        </w:r>
      </w:ins>
      <w:ins w:id="42" w:author="Review HR" w:date="2025-07-03T13:18:00Z">
        <w:r w:rsidR="003A6A6C">
          <w:rPr>
            <w:szCs w:val="22"/>
          </w:rPr>
          <w:t> </w:t>
        </w:r>
      </w:ins>
      <w:r w:rsidRPr="00D83F12">
        <w:rPr>
          <w:szCs w:val="22"/>
        </w:rPr>
        <w:t>5 g/dl ili smanjenje za &gt;</w:t>
      </w:r>
      <w:ins w:id="43" w:author="Review HR" w:date="2025-07-03T13:18:00Z">
        <w:r w:rsidR="003A6A6C">
          <w:rPr>
            <w:szCs w:val="22"/>
          </w:rPr>
          <w:t> </w:t>
        </w:r>
      </w:ins>
      <w:r w:rsidRPr="00D83F12">
        <w:rPr>
          <w:szCs w:val="22"/>
        </w:rPr>
        <w:t>4 g/dl u roku od jednog tjedna ili kraćem; angina; promjene mentalnog statusa; povećanje razine kreatinina u serumu za 50%; ili tromboza. Svakog bolesnika koji prekine liječenje lijekom Soliris treba pratiti tijekom najmanje 8 tjedana kako bi se ustanovila ozbiljna hemoliza i druge reakcije.</w:t>
      </w:r>
    </w:p>
    <w:p w14:paraId="3B817EDF" w14:textId="09AFAB59" w:rsidR="00FA351E" w:rsidRPr="00D83F12" w:rsidRDefault="00FA351E" w:rsidP="00AE69AC">
      <w:pPr>
        <w:autoSpaceDE w:val="0"/>
        <w:autoSpaceDN w:val="0"/>
        <w:adjustRightInd w:val="0"/>
        <w:spacing w:line="240" w:lineRule="auto"/>
        <w:rPr>
          <w:szCs w:val="22"/>
        </w:rPr>
      </w:pPr>
      <w:r w:rsidRPr="00D83F12">
        <w:rPr>
          <w:szCs w:val="22"/>
        </w:rPr>
        <w:t>Ako ozbiljna hemoliza nastane nakon prekida primjene lijeka Soliris, razmotrite sljedeće postupke/liječenja: transfuzija krvi (koncentrat eritrocita) ili zamjena krvi transfuzijom ako PNH eritrociti čine &gt;</w:t>
      </w:r>
      <w:ins w:id="44" w:author="Review HR" w:date="2025-07-03T13:18:00Z">
        <w:r w:rsidR="007331E6">
          <w:rPr>
            <w:szCs w:val="22"/>
          </w:rPr>
          <w:t> </w:t>
        </w:r>
      </w:ins>
      <w:r w:rsidRPr="00D83F12">
        <w:rPr>
          <w:szCs w:val="22"/>
        </w:rPr>
        <w:t>50% ukupnih eritrocita na protočnoj citometriji; antikoagulansi; kortikosteroidi; ili ponovno uvođenje lijeka Soliris. U kliničkim ispitivanjima PNH, 16 je bolesnika prekinulo liječenje lijekom Soliris. Nije zabilježena pojava ozbiljne hemolize.</w:t>
      </w:r>
    </w:p>
    <w:p w14:paraId="71ED06F4" w14:textId="77777777" w:rsidR="00FA351E" w:rsidRPr="00D83F12" w:rsidRDefault="00FA351E" w:rsidP="00AE69AC">
      <w:pPr>
        <w:autoSpaceDE w:val="0"/>
        <w:autoSpaceDN w:val="0"/>
        <w:adjustRightInd w:val="0"/>
        <w:spacing w:line="240" w:lineRule="auto"/>
        <w:rPr>
          <w:szCs w:val="22"/>
        </w:rPr>
      </w:pPr>
    </w:p>
    <w:p w14:paraId="2D30A598"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Prekid liječenja kod atipičnog hemolitičko-uremijskog sindroma</w:t>
      </w:r>
    </w:p>
    <w:p w14:paraId="2312B670" w14:textId="77777777" w:rsidR="00BA3560" w:rsidRPr="00D83F12" w:rsidRDefault="00BA3560" w:rsidP="00AE69AC">
      <w:pPr>
        <w:keepNext/>
        <w:autoSpaceDE w:val="0"/>
        <w:autoSpaceDN w:val="0"/>
        <w:adjustRightInd w:val="0"/>
        <w:spacing w:line="240" w:lineRule="auto"/>
        <w:rPr>
          <w:szCs w:val="22"/>
        </w:rPr>
      </w:pPr>
    </w:p>
    <w:p w14:paraId="3E4D81E0" w14:textId="77777777" w:rsidR="00FA351E" w:rsidRPr="00D83F12" w:rsidRDefault="00FA351E" w:rsidP="00AE69AC">
      <w:pPr>
        <w:rPr>
          <w:szCs w:val="22"/>
        </w:rPr>
      </w:pPr>
      <w:r w:rsidRPr="00D83F12">
        <w:rPr>
          <w:szCs w:val="22"/>
        </w:rPr>
        <w:t>U nekih bolesnika komplikacije zbog trombotične mikroangiopatije (TMA) opažene su već nakon 4 tjedna pa sve do 127. tjedna nakon prestanka liječenja Solirisom. O prekidu liječenja treba razmisliti samo ako je to medicinski opravdano.</w:t>
      </w:r>
    </w:p>
    <w:p w14:paraId="3E7C370E" w14:textId="77777777" w:rsidR="00FA351E" w:rsidRPr="00D83F12" w:rsidRDefault="00FA351E" w:rsidP="00AE69AC">
      <w:pPr>
        <w:autoSpaceDE w:val="0"/>
        <w:autoSpaceDN w:val="0"/>
        <w:adjustRightInd w:val="0"/>
        <w:spacing w:line="240" w:lineRule="auto"/>
        <w:rPr>
          <w:szCs w:val="22"/>
        </w:rPr>
      </w:pPr>
    </w:p>
    <w:p w14:paraId="3E58F545" w14:textId="77777777" w:rsidR="00FA351E" w:rsidRPr="00D83F12" w:rsidRDefault="00FA351E" w:rsidP="00AE69AC">
      <w:pPr>
        <w:rPr>
          <w:strike/>
        </w:rPr>
      </w:pPr>
      <w:r w:rsidRPr="00D83F12">
        <w:t>U kliničkim ispitivanjima aHUS-a, liječenje Solirisom prekinuto je u 61 bolesnika (21 pedijatrijski bolesnik), s medijanom praćenja od 24 tjedna. Nakon prekida liječenja, 15 teških komplikacija zbog trombotične mikroangiopatije (TMA) opaženo je u 12 bolesnika, a 2 teške komplikacije zbog TMA nastale su u još 2 bolesnika koji su Soliris primali u režimu sniženih doza izvan odobrenog režima doziranja (vidjeti dio 4.2). Teške komplikacije zbog TMA nastale su u bolesnika bez obzira na to jesu li imali utvrđenu genetsku mutaciju, visokorizični polimorfizam ili autoprotutijelo. U tih bolesnika nastale su i dodatne ozbiljne medicinske komplikacije, uključujući teško pogoršanje funkcije bubrega, hospitalizaciju zbog bolesti i progresiju do završnog stadija bolesti bubrega koji zahtijeva dijalizu. Progresija do završnog stadija bolesti bubrega dogodila se u jednog bolesnika unatoč tome što je liječenje Solirisom, nakon prekida, ponovno započeto.</w:t>
      </w:r>
    </w:p>
    <w:p w14:paraId="75C62218" w14:textId="77777777" w:rsidR="00FA351E" w:rsidRPr="00D83F12" w:rsidRDefault="00FA351E" w:rsidP="00AE69AC">
      <w:pPr>
        <w:autoSpaceDE w:val="0"/>
        <w:autoSpaceDN w:val="0"/>
        <w:adjustRightInd w:val="0"/>
        <w:spacing w:line="240" w:lineRule="auto"/>
        <w:rPr>
          <w:szCs w:val="22"/>
        </w:rPr>
      </w:pPr>
    </w:p>
    <w:p w14:paraId="0158BD2E" w14:textId="4E9FE22E" w:rsidR="00FA351E" w:rsidRPr="00D83F12" w:rsidRDefault="00FA351E" w:rsidP="00AE69AC">
      <w:pPr>
        <w:autoSpaceDE w:val="0"/>
        <w:autoSpaceDN w:val="0"/>
        <w:adjustRightInd w:val="0"/>
        <w:spacing w:line="240" w:lineRule="auto"/>
        <w:rPr>
          <w:szCs w:val="22"/>
        </w:rPr>
      </w:pPr>
      <w:r w:rsidRPr="00D83F12">
        <w:rPr>
          <w:szCs w:val="22"/>
        </w:rPr>
        <w:t>Bolesnike s aHUS-om koji prekinu liječenje lijekom Soliris treba pomno pratiti zbog moguće pojave znakova i simptoma teških komplikacija zbog trombotične mikroangiopatije. Nakon prekida primjene Solirisa, praćenje može biti nedovoljno da bi se predvidjele ili spriječile teške komplikacije zbog trombotične mikroangiopatije.</w:t>
      </w:r>
    </w:p>
    <w:p w14:paraId="445E3A38" w14:textId="77777777" w:rsidR="00FA351E" w:rsidRPr="00D83F12" w:rsidRDefault="00FA351E" w:rsidP="00AE69AC">
      <w:pPr>
        <w:pStyle w:val="C-BodyTextChar"/>
        <w:tabs>
          <w:tab w:val="left" w:pos="567"/>
        </w:tabs>
        <w:spacing w:before="0" w:after="0" w:line="240" w:lineRule="auto"/>
      </w:pPr>
      <w:r w:rsidRPr="00D83F12">
        <w:t>Teške komplikacije zbog trombotične mikroangiopatije nakon prekida mogu se prepoznati na temelju (i) bilo koja dva od sljedećih nalaza ili ponovnim mjerenjem bilo čega od sljedećeg: smanjenje broja trombocita za 25% ili više u odnosu na početne vrijednosti ili na vršne vrijednosti trombocita tijekom liječenja lijekom Soliris; povećanje kreatinina u serumu za 25% ili više u odnosu na početnu vrijednost ili na najnižu vrijednost tijekom liječenja lijekom Soliris; ili povećanje serumskog LDH za 25% ili više u usporedbi s početnim vrijednostima ili s najnižom vrijednošću tijekom liječenja lijekom Soliris; ili (ii) nešto od sljedećeg: promjena mentalnog statusa ili napadaji; angina ili dispneja; ili tromboza.</w:t>
      </w:r>
    </w:p>
    <w:p w14:paraId="6DEC4C23" w14:textId="77777777" w:rsidR="00FA351E" w:rsidRPr="00D83F12" w:rsidRDefault="00FA351E" w:rsidP="00AE69AC">
      <w:pPr>
        <w:autoSpaceDE w:val="0"/>
        <w:autoSpaceDN w:val="0"/>
        <w:adjustRightInd w:val="0"/>
        <w:spacing w:line="240" w:lineRule="auto"/>
        <w:rPr>
          <w:szCs w:val="22"/>
        </w:rPr>
      </w:pPr>
    </w:p>
    <w:p w14:paraId="1D31BF32" w14:textId="77777777" w:rsidR="00FA351E" w:rsidRPr="00D83F12" w:rsidRDefault="00FA351E" w:rsidP="00AE69AC">
      <w:pPr>
        <w:autoSpaceDE w:val="0"/>
        <w:autoSpaceDN w:val="0"/>
        <w:adjustRightInd w:val="0"/>
        <w:spacing w:line="240" w:lineRule="auto"/>
        <w:rPr>
          <w:szCs w:val="22"/>
        </w:rPr>
      </w:pPr>
      <w:r w:rsidRPr="00D83F12">
        <w:rPr>
          <w:szCs w:val="22"/>
        </w:rPr>
        <w:t>Ako nakon prekida liječenja lijekom Soliris nastanu teške komplikacije zbog trombotične mikroangiopatije, razmotrite ponovno uvođenje lijeka Soliris u terapiju, potporno liječenje pomoću PE/PI ili odgovarajuće suportivno liječenje uključujući dijalizu kao potporu bubrežne funkcije, respiratornu potporu mehaničkom ventilacijom ili antikoagulanse.</w:t>
      </w:r>
    </w:p>
    <w:p w14:paraId="1880AAF9" w14:textId="77777777" w:rsidR="00FA351E" w:rsidRPr="00D83F12" w:rsidRDefault="00FA351E" w:rsidP="00AE69AC">
      <w:pPr>
        <w:pStyle w:val="Default"/>
        <w:rPr>
          <w:color w:val="auto"/>
          <w:sz w:val="22"/>
          <w:szCs w:val="22"/>
          <w:u w:val="single"/>
          <w:lang w:val="hr-HR"/>
        </w:rPr>
      </w:pPr>
    </w:p>
    <w:p w14:paraId="1B2BC2B7" w14:textId="77777777" w:rsidR="00FA351E" w:rsidRPr="00D83F12" w:rsidRDefault="00FA351E" w:rsidP="00AE69AC">
      <w:pPr>
        <w:pStyle w:val="Default"/>
        <w:keepNext/>
        <w:rPr>
          <w:color w:val="auto"/>
          <w:sz w:val="22"/>
          <w:szCs w:val="22"/>
          <w:u w:val="single"/>
          <w:lang w:val="hr-HR"/>
        </w:rPr>
      </w:pPr>
      <w:r w:rsidRPr="00D83F12">
        <w:rPr>
          <w:color w:val="auto"/>
          <w:sz w:val="22"/>
          <w:szCs w:val="22"/>
          <w:u w:val="single"/>
          <w:lang w:val="hr-HR"/>
        </w:rPr>
        <w:t>Prekid liječenja refraktornog gMG-a</w:t>
      </w:r>
    </w:p>
    <w:p w14:paraId="6486B929" w14:textId="77777777" w:rsidR="009A764F" w:rsidRPr="00D83F12" w:rsidRDefault="009A764F" w:rsidP="00AE69AC">
      <w:pPr>
        <w:pStyle w:val="Default"/>
        <w:keepNext/>
        <w:rPr>
          <w:color w:val="auto"/>
          <w:sz w:val="22"/>
          <w:szCs w:val="22"/>
          <w:u w:val="single"/>
          <w:lang w:val="hr-HR"/>
        </w:rPr>
      </w:pPr>
    </w:p>
    <w:p w14:paraId="78D9990E" w14:textId="77777777" w:rsidR="00FA351E" w:rsidRPr="00D83F12" w:rsidRDefault="00FA351E" w:rsidP="00AE69AC">
      <w:pPr>
        <w:spacing w:line="240" w:lineRule="auto"/>
        <w:rPr>
          <w:szCs w:val="22"/>
        </w:rPr>
      </w:pPr>
      <w:r w:rsidRPr="00D83F12">
        <w:rPr>
          <w:szCs w:val="22"/>
        </w:rPr>
        <w:t>Primjena Solirisa za liječenje refraktornog gMG-a ispitivana je samo u okolnostima kronične primjene. Bolesnike u kojih se liječenje Solirisom prekine potrebno je pažljivo pratiti zbog moguće pojave znakova i simptoma egzacerbacije bolesti.</w:t>
      </w:r>
    </w:p>
    <w:p w14:paraId="4ED19F3A" w14:textId="77777777" w:rsidR="00FA351E" w:rsidRPr="00D83F12" w:rsidRDefault="00FA351E" w:rsidP="00AE69AC">
      <w:pPr>
        <w:spacing w:line="240" w:lineRule="auto"/>
        <w:rPr>
          <w:szCs w:val="22"/>
        </w:rPr>
      </w:pPr>
    </w:p>
    <w:p w14:paraId="5AD658B3" w14:textId="77777777" w:rsidR="00FA351E" w:rsidRPr="00D83F12" w:rsidRDefault="00FA351E" w:rsidP="00AE69AC">
      <w:pPr>
        <w:pStyle w:val="Default"/>
        <w:keepNext/>
        <w:rPr>
          <w:color w:val="auto"/>
          <w:sz w:val="22"/>
          <w:szCs w:val="22"/>
          <w:u w:val="single"/>
          <w:lang w:val="hr-HR"/>
        </w:rPr>
      </w:pPr>
      <w:r w:rsidRPr="00D83F12">
        <w:rPr>
          <w:color w:val="auto"/>
          <w:sz w:val="22"/>
          <w:szCs w:val="22"/>
          <w:u w:val="single"/>
          <w:lang w:val="hr-HR"/>
        </w:rPr>
        <w:t>Prekid liječenja NMOSD</w:t>
      </w:r>
      <w:r w:rsidRPr="00D83F12">
        <w:rPr>
          <w:color w:val="auto"/>
          <w:sz w:val="22"/>
          <w:szCs w:val="22"/>
          <w:u w:val="single"/>
          <w:lang w:val="hr-HR"/>
        </w:rPr>
        <w:noBreakHyphen/>
        <w:t>a</w:t>
      </w:r>
    </w:p>
    <w:p w14:paraId="14EAF578" w14:textId="77777777" w:rsidR="00754D64" w:rsidRPr="00D83F12" w:rsidRDefault="00754D64" w:rsidP="00AE69AC">
      <w:pPr>
        <w:pStyle w:val="Default"/>
        <w:keepNext/>
        <w:rPr>
          <w:color w:val="auto"/>
          <w:sz w:val="22"/>
          <w:szCs w:val="22"/>
          <w:u w:val="single"/>
          <w:lang w:val="hr-HR"/>
        </w:rPr>
      </w:pPr>
    </w:p>
    <w:p w14:paraId="6C15A2B1" w14:textId="426E0DA1" w:rsidR="00FA351E" w:rsidRPr="00D83F12" w:rsidRDefault="00FA351E" w:rsidP="00AE69AC">
      <w:pPr>
        <w:spacing w:line="240" w:lineRule="auto"/>
        <w:rPr>
          <w:szCs w:val="22"/>
        </w:rPr>
      </w:pPr>
      <w:r w:rsidRPr="00D83F12">
        <w:rPr>
          <w:szCs w:val="22"/>
        </w:rPr>
        <w:t>Primjena Solirisa za liječenje NMOSD-a ispitivana je samo u okolnostima kronične primjene i učinak prekida primjene Solirisa nije opisan. Bolesnike u kojih se liječenje Solirisom prekine potrebno je pažljivo pratiti zbog moguće pojave znakova i simptoma potencijalnog recidiva NMOSD</w:t>
      </w:r>
      <w:r w:rsidRPr="00D83F12">
        <w:rPr>
          <w:szCs w:val="22"/>
        </w:rPr>
        <w:noBreakHyphen/>
        <w:t>a.</w:t>
      </w:r>
    </w:p>
    <w:p w14:paraId="150F4E13" w14:textId="77777777" w:rsidR="00FA351E" w:rsidRPr="00D83F12" w:rsidRDefault="00FA351E" w:rsidP="00AE69AC">
      <w:pPr>
        <w:pStyle w:val="Default"/>
        <w:rPr>
          <w:color w:val="auto"/>
          <w:sz w:val="22"/>
          <w:szCs w:val="22"/>
          <w:u w:val="single"/>
          <w:lang w:val="hr-HR"/>
        </w:rPr>
      </w:pPr>
    </w:p>
    <w:p w14:paraId="0732E66E" w14:textId="77777777" w:rsidR="00FA351E" w:rsidRPr="00D83F12" w:rsidRDefault="00FA351E" w:rsidP="00AE69AC">
      <w:pPr>
        <w:pStyle w:val="Default"/>
        <w:keepNext/>
        <w:rPr>
          <w:color w:val="auto"/>
          <w:sz w:val="22"/>
          <w:szCs w:val="22"/>
          <w:u w:val="single"/>
          <w:lang w:val="hr-HR"/>
        </w:rPr>
      </w:pPr>
      <w:r w:rsidRPr="00D83F12">
        <w:rPr>
          <w:color w:val="auto"/>
          <w:sz w:val="22"/>
          <w:szCs w:val="22"/>
          <w:u w:val="single"/>
          <w:lang w:val="hr-HR"/>
        </w:rPr>
        <w:t>Edukacijski materijal</w:t>
      </w:r>
    </w:p>
    <w:p w14:paraId="0A4D32FB" w14:textId="77777777" w:rsidR="00151410" w:rsidRPr="00D83F12" w:rsidRDefault="00151410" w:rsidP="00AE69AC">
      <w:pPr>
        <w:pStyle w:val="Default"/>
        <w:keepNext/>
        <w:rPr>
          <w:color w:val="auto"/>
          <w:sz w:val="22"/>
          <w:szCs w:val="22"/>
          <w:u w:val="single"/>
          <w:lang w:val="hr-HR"/>
        </w:rPr>
      </w:pPr>
    </w:p>
    <w:p w14:paraId="1C233E22" w14:textId="665BA539" w:rsidR="00FA351E" w:rsidRPr="00D83F12" w:rsidRDefault="00FA351E" w:rsidP="00AE69AC">
      <w:pPr>
        <w:pStyle w:val="Default"/>
        <w:rPr>
          <w:color w:val="auto"/>
          <w:sz w:val="22"/>
          <w:szCs w:val="22"/>
          <w:lang w:val="hr-HR"/>
        </w:rPr>
      </w:pPr>
      <w:r w:rsidRPr="00D83F12">
        <w:rPr>
          <w:color w:val="auto"/>
          <w:sz w:val="22"/>
          <w:szCs w:val="22"/>
          <w:lang w:val="hr-HR"/>
        </w:rPr>
        <w:t>Svi liječnici koji propisuju Soliris</w:t>
      </w:r>
      <w:r w:rsidR="00E3280C">
        <w:rPr>
          <w:color w:val="auto"/>
          <w:sz w:val="22"/>
          <w:szCs w:val="22"/>
          <w:lang w:val="hr-HR"/>
        </w:rPr>
        <w:t xml:space="preserve"> </w:t>
      </w:r>
      <w:r w:rsidRPr="00D83F12">
        <w:rPr>
          <w:color w:val="auto"/>
          <w:sz w:val="22"/>
          <w:szCs w:val="22"/>
          <w:lang w:val="hr-HR"/>
        </w:rPr>
        <w:t>moraju</w:t>
      </w:r>
      <w:r w:rsidR="00E3280C" w:rsidRPr="00B54AAF">
        <w:rPr>
          <w:color w:val="auto"/>
          <w:sz w:val="22"/>
          <w:szCs w:val="22"/>
          <w:lang w:val="hr-HR"/>
        </w:rPr>
        <w:t xml:space="preserve"> </w:t>
      </w:r>
      <w:r w:rsidR="00D64BD6">
        <w:rPr>
          <w:color w:val="auto"/>
          <w:sz w:val="22"/>
          <w:szCs w:val="22"/>
          <w:lang w:val="hr-HR"/>
        </w:rPr>
        <w:t>biti upoznati s</w:t>
      </w:r>
      <w:r w:rsidRPr="00D83F12">
        <w:rPr>
          <w:color w:val="auto"/>
          <w:sz w:val="22"/>
          <w:szCs w:val="22"/>
          <w:lang w:val="hr-HR"/>
        </w:rPr>
        <w:t xml:space="preserve"> </w:t>
      </w:r>
      <w:r w:rsidR="00BA0880" w:rsidRPr="00D83F12">
        <w:rPr>
          <w:color w:val="auto"/>
          <w:sz w:val="22"/>
          <w:szCs w:val="22"/>
          <w:lang w:val="hr-HR"/>
        </w:rPr>
        <w:t>vodič</w:t>
      </w:r>
      <w:r w:rsidR="00D64BD6">
        <w:rPr>
          <w:color w:val="auto"/>
          <w:sz w:val="22"/>
          <w:szCs w:val="22"/>
          <w:lang w:val="hr-HR"/>
        </w:rPr>
        <w:t>em</w:t>
      </w:r>
      <w:r w:rsidR="00BA0880" w:rsidRPr="00D83F12">
        <w:rPr>
          <w:color w:val="auto"/>
          <w:sz w:val="22"/>
          <w:szCs w:val="22"/>
          <w:lang w:val="hr-HR"/>
        </w:rPr>
        <w:t xml:space="preserve"> za zdravstvene radnike </w:t>
      </w:r>
      <w:r w:rsidR="00127D33">
        <w:rPr>
          <w:color w:val="auto"/>
          <w:sz w:val="22"/>
          <w:szCs w:val="22"/>
          <w:lang w:val="hr-HR"/>
        </w:rPr>
        <w:t>za</w:t>
      </w:r>
      <w:r w:rsidR="00127D33" w:rsidRPr="00D83F12">
        <w:rPr>
          <w:color w:val="auto"/>
          <w:sz w:val="22"/>
          <w:szCs w:val="22"/>
          <w:lang w:val="hr-HR"/>
        </w:rPr>
        <w:t xml:space="preserve"> </w:t>
      </w:r>
      <w:r w:rsidRPr="00D83F12">
        <w:rPr>
          <w:color w:val="auto"/>
          <w:sz w:val="22"/>
          <w:szCs w:val="22"/>
          <w:lang w:val="hr-HR"/>
        </w:rPr>
        <w:t>propisivanj</w:t>
      </w:r>
      <w:r w:rsidR="00127D33">
        <w:rPr>
          <w:color w:val="auto"/>
          <w:sz w:val="22"/>
          <w:szCs w:val="22"/>
          <w:lang w:val="hr-HR"/>
        </w:rPr>
        <w:t>e</w:t>
      </w:r>
      <w:r w:rsidRPr="00D83F12">
        <w:rPr>
          <w:color w:val="auto"/>
          <w:sz w:val="22"/>
          <w:szCs w:val="22"/>
          <w:lang w:val="hr-HR"/>
        </w:rPr>
        <w:t xml:space="preserve"> ovog lijeka. Liječnici trebaju informirati bolesnike o koristima i rizicima terapije lijekom Soliris i dati im </w:t>
      </w:r>
      <w:r w:rsidR="00BA0880" w:rsidRPr="00D83F12">
        <w:rPr>
          <w:color w:val="auto"/>
          <w:sz w:val="22"/>
          <w:szCs w:val="22"/>
          <w:lang w:val="hr-HR"/>
        </w:rPr>
        <w:t xml:space="preserve">vodič </w:t>
      </w:r>
      <w:r w:rsidRPr="00D83F12">
        <w:rPr>
          <w:color w:val="auto"/>
          <w:sz w:val="22"/>
          <w:szCs w:val="22"/>
          <w:lang w:val="hr-HR"/>
        </w:rPr>
        <w:t>za bolesnike i karticu za bolesnika.</w:t>
      </w:r>
    </w:p>
    <w:p w14:paraId="0F135A73" w14:textId="77777777" w:rsidR="00FA351E" w:rsidRPr="00D83F12" w:rsidRDefault="00FA351E" w:rsidP="00AE69AC">
      <w:pPr>
        <w:autoSpaceDE w:val="0"/>
        <w:autoSpaceDN w:val="0"/>
        <w:adjustRightInd w:val="0"/>
        <w:spacing w:line="240" w:lineRule="auto"/>
        <w:rPr>
          <w:szCs w:val="22"/>
        </w:rPr>
      </w:pPr>
      <w:r w:rsidRPr="00D83F12">
        <w:rPr>
          <w:szCs w:val="22"/>
        </w:rPr>
        <w:t>Bolesnicima treba savjetovati da odmah potraže medicinsku pomoć ako razviju vrućicu, glavobolju praćenu vrućicom i/ili ukočenim vratom ili osjetljivošću na svjetlo, jer ti znakovi mogu ukazivati na meningokoknu infekciju.</w:t>
      </w:r>
    </w:p>
    <w:p w14:paraId="748194D0" w14:textId="77777777" w:rsidR="00FA351E" w:rsidRPr="00D83F12" w:rsidRDefault="00FA351E" w:rsidP="00AE69AC">
      <w:pPr>
        <w:autoSpaceDE w:val="0"/>
        <w:autoSpaceDN w:val="0"/>
        <w:adjustRightInd w:val="0"/>
        <w:spacing w:line="240" w:lineRule="auto"/>
        <w:rPr>
          <w:szCs w:val="22"/>
        </w:rPr>
      </w:pPr>
    </w:p>
    <w:p w14:paraId="79ABC7C7" w14:textId="71690C92" w:rsidR="002B2820" w:rsidRPr="00D83F12" w:rsidRDefault="002B2820">
      <w:pPr>
        <w:keepNext/>
        <w:autoSpaceDE w:val="0"/>
        <w:autoSpaceDN w:val="0"/>
        <w:adjustRightInd w:val="0"/>
        <w:spacing w:line="240" w:lineRule="auto"/>
        <w:rPr>
          <w:szCs w:val="22"/>
          <w:u w:val="single"/>
        </w:rPr>
        <w:pPrChange w:id="45" w:author="Review HR" w:date="2025-07-03T13:29:00Z">
          <w:pPr>
            <w:autoSpaceDE w:val="0"/>
            <w:autoSpaceDN w:val="0"/>
            <w:adjustRightInd w:val="0"/>
            <w:spacing w:line="240" w:lineRule="auto"/>
          </w:pPr>
        </w:pPrChange>
      </w:pPr>
      <w:r w:rsidRPr="00D83F12">
        <w:rPr>
          <w:szCs w:val="22"/>
          <w:u w:val="single"/>
        </w:rPr>
        <w:lastRenderedPageBreak/>
        <w:t>Pomoćne tvari s poznatim učinkom</w:t>
      </w:r>
    </w:p>
    <w:p w14:paraId="52DC4EA5" w14:textId="77777777" w:rsidR="0019576C" w:rsidRPr="00D83F12" w:rsidRDefault="0019576C">
      <w:pPr>
        <w:keepNext/>
        <w:autoSpaceDE w:val="0"/>
        <w:autoSpaceDN w:val="0"/>
        <w:adjustRightInd w:val="0"/>
        <w:spacing w:line="240" w:lineRule="auto"/>
        <w:rPr>
          <w:szCs w:val="22"/>
        </w:rPr>
        <w:pPrChange w:id="46" w:author="Review HR" w:date="2025-07-03T13:29:00Z">
          <w:pPr>
            <w:autoSpaceDE w:val="0"/>
            <w:autoSpaceDN w:val="0"/>
            <w:adjustRightInd w:val="0"/>
            <w:spacing w:line="240" w:lineRule="auto"/>
          </w:pPr>
        </w:pPrChange>
      </w:pPr>
    </w:p>
    <w:p w14:paraId="2A36E1C1" w14:textId="587EDF3D" w:rsidR="00FA351E" w:rsidRPr="00D83F12" w:rsidRDefault="002B2820" w:rsidP="00B93BB4">
      <w:pPr>
        <w:keepNext/>
        <w:autoSpaceDE w:val="0"/>
        <w:autoSpaceDN w:val="0"/>
        <w:adjustRightInd w:val="0"/>
        <w:spacing w:line="240" w:lineRule="auto"/>
        <w:rPr>
          <w:szCs w:val="22"/>
        </w:rPr>
      </w:pPr>
      <w:r w:rsidRPr="00D83F12">
        <w:rPr>
          <w:i/>
          <w:iCs/>
          <w:szCs w:val="22"/>
        </w:rPr>
        <w:t>Natrij</w:t>
      </w:r>
    </w:p>
    <w:p w14:paraId="167F7C10" w14:textId="632E97BA" w:rsidR="00FA351E" w:rsidRPr="00D83F12" w:rsidRDefault="00FA351E">
      <w:pPr>
        <w:keepNext/>
        <w:autoSpaceDE w:val="0"/>
        <w:autoSpaceDN w:val="0"/>
        <w:adjustRightInd w:val="0"/>
        <w:spacing w:line="240" w:lineRule="auto"/>
        <w:rPr>
          <w:szCs w:val="22"/>
        </w:rPr>
        <w:pPrChange w:id="47" w:author="Review HR" w:date="2025-07-03T13:29:00Z">
          <w:pPr>
            <w:autoSpaceDE w:val="0"/>
            <w:autoSpaceDN w:val="0"/>
            <w:adjustRightInd w:val="0"/>
            <w:spacing w:line="240" w:lineRule="auto"/>
          </w:pPr>
        </w:pPrChange>
      </w:pPr>
      <w:r w:rsidRPr="00D83F12">
        <w:rPr>
          <w:szCs w:val="22"/>
        </w:rPr>
        <w:t xml:space="preserve">Nakon što se razrijedi s </w:t>
      </w:r>
      <w:ins w:id="48" w:author="Review HR" w:date="2025-07-03T14:13:00Z">
        <w:r w:rsidR="00CA4BC9" w:rsidRPr="00D83F12">
          <w:rPr>
            <w:szCs w:val="22"/>
          </w:rPr>
          <w:t xml:space="preserve">9 mg/ml (0,9%) </w:t>
        </w:r>
      </w:ins>
      <w:r w:rsidRPr="00D83F12">
        <w:rPr>
          <w:szCs w:val="22"/>
        </w:rPr>
        <w:t>otopinom natrijevog klorida</w:t>
      </w:r>
      <w:del w:id="49" w:author="Review HR" w:date="2025-07-03T14:13:00Z">
        <w:r w:rsidRPr="00D83F12" w:rsidDel="00CA4BC9">
          <w:rPr>
            <w:szCs w:val="22"/>
          </w:rPr>
          <w:delText xml:space="preserve"> 9 mg/ml (0,9%) za injekciju</w:delText>
        </w:r>
      </w:del>
      <w:r w:rsidRPr="00D83F12">
        <w:rPr>
          <w:szCs w:val="22"/>
        </w:rPr>
        <w:t>, ovaj lijek sadrži 0,88 g natrija u 240 ml pri maksimalnoj dozi, što odgovara 44,0% maksimalnog dnevnog unosa od 2 g natrija prema preporukama SZO</w:t>
      </w:r>
      <w:r w:rsidRPr="00D83F12">
        <w:rPr>
          <w:szCs w:val="22"/>
        </w:rPr>
        <w:noBreakHyphen/>
        <w:t>a za odraslu osobu.</w:t>
      </w:r>
    </w:p>
    <w:p w14:paraId="33C72836" w14:textId="15F44793" w:rsidR="00FA351E" w:rsidRPr="00D83F12" w:rsidRDefault="00FA351E">
      <w:pPr>
        <w:keepNext/>
        <w:autoSpaceDE w:val="0"/>
        <w:autoSpaceDN w:val="0"/>
        <w:adjustRightInd w:val="0"/>
        <w:spacing w:line="240" w:lineRule="auto"/>
        <w:rPr>
          <w:szCs w:val="22"/>
        </w:rPr>
        <w:pPrChange w:id="50" w:author="Review HR" w:date="2025-07-03T13:29:00Z">
          <w:pPr>
            <w:autoSpaceDE w:val="0"/>
            <w:autoSpaceDN w:val="0"/>
            <w:adjustRightInd w:val="0"/>
            <w:spacing w:line="240" w:lineRule="auto"/>
          </w:pPr>
        </w:pPrChange>
      </w:pPr>
      <w:r w:rsidRPr="00D83F12">
        <w:rPr>
          <w:szCs w:val="22"/>
        </w:rPr>
        <w:t xml:space="preserve">Nakon što se razrijedi s </w:t>
      </w:r>
      <w:ins w:id="51" w:author="Review HR" w:date="2025-07-03T14:13:00Z">
        <w:r w:rsidR="00CA4BC9" w:rsidRPr="00D83F12">
          <w:rPr>
            <w:szCs w:val="22"/>
          </w:rPr>
          <w:t xml:space="preserve">4,5 mg/ml (0,45%) </w:t>
        </w:r>
      </w:ins>
      <w:r w:rsidRPr="00D83F12">
        <w:rPr>
          <w:szCs w:val="22"/>
        </w:rPr>
        <w:t>otopinom natrijevog klorida</w:t>
      </w:r>
      <w:del w:id="52" w:author="Review HR" w:date="2025-07-03T14:13:00Z">
        <w:r w:rsidRPr="00D83F12" w:rsidDel="00CA4BC9">
          <w:rPr>
            <w:szCs w:val="22"/>
          </w:rPr>
          <w:delText xml:space="preserve"> 4,5 mg/ml (0,45%) za injekciju</w:delText>
        </w:r>
      </w:del>
      <w:r w:rsidRPr="00D83F12">
        <w:rPr>
          <w:szCs w:val="22"/>
        </w:rPr>
        <w:t>, ovaj lijek sadrži 0,67 g natrija u 240 ml pri maksimalnoj dozi, što odgovara 33,5% maksimalnog dnevnog unosa od 2 g natrija prema preporukama SZO</w:t>
      </w:r>
      <w:r w:rsidRPr="00D83F12">
        <w:rPr>
          <w:szCs w:val="22"/>
        </w:rPr>
        <w:noBreakHyphen/>
        <w:t>a za odraslu osobu.</w:t>
      </w:r>
    </w:p>
    <w:p w14:paraId="7A5E7482" w14:textId="77777777" w:rsidR="00FA351E" w:rsidRPr="00D83F12" w:rsidRDefault="00FA351E" w:rsidP="00AE69AC">
      <w:pPr>
        <w:autoSpaceDE w:val="0"/>
        <w:autoSpaceDN w:val="0"/>
        <w:adjustRightInd w:val="0"/>
        <w:spacing w:line="240" w:lineRule="auto"/>
        <w:rPr>
          <w:szCs w:val="22"/>
        </w:rPr>
      </w:pPr>
    </w:p>
    <w:p w14:paraId="73B6E0FB" w14:textId="1DB36FE0" w:rsidR="00133BC4" w:rsidRPr="00D83F12" w:rsidRDefault="008B6603" w:rsidP="00AE69AC">
      <w:pPr>
        <w:autoSpaceDE w:val="0"/>
        <w:autoSpaceDN w:val="0"/>
        <w:adjustRightInd w:val="0"/>
        <w:spacing w:line="240" w:lineRule="auto"/>
        <w:rPr>
          <w:i/>
          <w:iCs/>
          <w:szCs w:val="22"/>
        </w:rPr>
      </w:pPr>
      <w:r w:rsidRPr="00D83F12">
        <w:rPr>
          <w:i/>
          <w:iCs/>
          <w:szCs w:val="22"/>
        </w:rPr>
        <w:t>Polisorbat 80</w:t>
      </w:r>
    </w:p>
    <w:p w14:paraId="33307E7F" w14:textId="0FBA0602" w:rsidR="008B6603" w:rsidRPr="00D83F12" w:rsidRDefault="008B6603" w:rsidP="008B6603">
      <w:r w:rsidRPr="00D83F12">
        <w:t xml:space="preserve">Ovaj lijek sadrži 6,6 mg polisorbata 80 u jednoj bočici (od 30 ml) što odgovara 0,66 mg/kg ili manje pri najvišoj dozi za odrasle bolesnike i pedijatrijske bolesnike tjelesne težine veće od 10 kg te odgovara 1,32 mg/kg ili manje pri najvišoj dozi za pedijatrijske bolesnike tjelesne težine od 5 do </w:t>
      </w:r>
      <w:del w:id="53" w:author="Review HR" w:date="2025-07-03T13:21:00Z">
        <w:r w:rsidRPr="00D83F12" w:rsidDel="00AA5054">
          <w:delText>&lt;</w:delText>
        </w:r>
      </w:del>
      <w:ins w:id="54" w:author="Review HR" w:date="2025-07-03T13:21:00Z">
        <w:r w:rsidR="00AA5054">
          <w:t>&lt;</w:t>
        </w:r>
      </w:ins>
      <w:ins w:id="55" w:author="Review HR" w:date="2025-07-03T13:29:00Z">
        <w:r w:rsidR="00AA5DC4">
          <w:t> </w:t>
        </w:r>
      </w:ins>
      <w:r w:rsidRPr="00D83F12">
        <w:t>10 kg. Polisorbati mogu uzrokovati alergijske reakcije.</w:t>
      </w:r>
    </w:p>
    <w:p w14:paraId="12A2CEB1" w14:textId="71608547" w:rsidR="008B6603" w:rsidRPr="00D83F12" w:rsidDel="00ED0448" w:rsidRDefault="008B6603" w:rsidP="008B6603">
      <w:pPr>
        <w:rPr>
          <w:del w:id="56" w:author="Auteur"/>
        </w:rPr>
      </w:pPr>
    </w:p>
    <w:p w14:paraId="48CF7E5E" w14:textId="77777777" w:rsidR="008B6603" w:rsidRPr="00D83F12" w:rsidRDefault="008B6603" w:rsidP="00AE69AC">
      <w:pPr>
        <w:autoSpaceDE w:val="0"/>
        <w:autoSpaceDN w:val="0"/>
        <w:adjustRightInd w:val="0"/>
        <w:spacing w:line="240" w:lineRule="auto"/>
        <w:rPr>
          <w:szCs w:val="22"/>
        </w:rPr>
      </w:pPr>
    </w:p>
    <w:p w14:paraId="14A897B7" w14:textId="77777777" w:rsidR="00FA351E" w:rsidRPr="00D83F12" w:rsidRDefault="00FA351E" w:rsidP="00AE69AC">
      <w:pPr>
        <w:keepNext/>
        <w:spacing w:line="240" w:lineRule="auto"/>
        <w:outlineLvl w:val="0"/>
        <w:rPr>
          <w:b/>
          <w:szCs w:val="22"/>
        </w:rPr>
      </w:pPr>
      <w:r w:rsidRPr="00D83F12">
        <w:rPr>
          <w:b/>
          <w:szCs w:val="22"/>
        </w:rPr>
        <w:t>4.5</w:t>
      </w:r>
      <w:r w:rsidRPr="00D83F12">
        <w:rPr>
          <w:b/>
          <w:szCs w:val="22"/>
        </w:rPr>
        <w:tab/>
        <w:t>Interakcije s drugim lijekovima i drugi oblici interakcija</w:t>
      </w:r>
    </w:p>
    <w:p w14:paraId="22D0FDF5" w14:textId="77777777" w:rsidR="00FA351E" w:rsidRPr="00D83F12" w:rsidRDefault="00FA351E" w:rsidP="00AE69AC">
      <w:pPr>
        <w:keepNext/>
        <w:spacing w:line="240" w:lineRule="auto"/>
        <w:outlineLvl w:val="0"/>
        <w:rPr>
          <w:b/>
          <w:szCs w:val="22"/>
        </w:rPr>
      </w:pPr>
    </w:p>
    <w:p w14:paraId="46AB5581" w14:textId="77777777" w:rsidR="00FA351E" w:rsidRPr="00D83F12" w:rsidRDefault="00FA351E" w:rsidP="00AE69AC">
      <w:pPr>
        <w:autoSpaceDE w:val="0"/>
        <w:autoSpaceDN w:val="0"/>
        <w:adjustRightInd w:val="0"/>
        <w:spacing w:line="240" w:lineRule="auto"/>
        <w:rPr>
          <w:szCs w:val="22"/>
        </w:rPr>
      </w:pPr>
      <w:r w:rsidRPr="00D83F12">
        <w:rPr>
          <w:szCs w:val="22"/>
        </w:rPr>
        <w:t>Nisu provedena ispitivanja interakcija. Na temelju mogućeg inhibitornog učinka ekulizumaba na citotoksičnost rituksimaba ovisnu o komplementu, ekulizumab može smanjiti očekivane farmakodinamičke učinke rituksimaba.</w:t>
      </w:r>
    </w:p>
    <w:p w14:paraId="35FC03DD" w14:textId="77777777" w:rsidR="00FA351E" w:rsidRPr="00D83F12" w:rsidRDefault="00FA351E" w:rsidP="00AE69AC">
      <w:pPr>
        <w:spacing w:line="240" w:lineRule="auto"/>
        <w:rPr>
          <w:szCs w:val="22"/>
        </w:rPr>
      </w:pPr>
    </w:p>
    <w:p w14:paraId="202D1280" w14:textId="1C934B99" w:rsidR="00FA351E" w:rsidRPr="00D83F12" w:rsidRDefault="00FA351E" w:rsidP="00AE69AC">
      <w:pPr>
        <w:autoSpaceDE w:val="0"/>
        <w:autoSpaceDN w:val="0"/>
        <w:adjustRightInd w:val="0"/>
        <w:spacing w:line="240" w:lineRule="auto"/>
        <w:rPr>
          <w:szCs w:val="22"/>
        </w:rPr>
      </w:pPr>
      <w:r w:rsidRPr="00D83F12">
        <w:rPr>
          <w:szCs w:val="22"/>
        </w:rPr>
        <w:t xml:space="preserve">Pokazalo se da </w:t>
      </w:r>
      <w:r w:rsidR="00627F2E" w:rsidRPr="00D83F12">
        <w:rPr>
          <w:szCs w:val="22"/>
        </w:rPr>
        <w:t>zamjena</w:t>
      </w:r>
      <w:r w:rsidRPr="00D83F12">
        <w:rPr>
          <w:szCs w:val="22"/>
        </w:rPr>
        <w:t xml:space="preserve"> plazme (PE), plazmafereza (PP), infuzija svježe </w:t>
      </w:r>
      <w:r w:rsidR="00627F2E" w:rsidRPr="00D83F12">
        <w:rPr>
          <w:szCs w:val="22"/>
        </w:rPr>
        <w:t>zamr</w:t>
      </w:r>
      <w:r w:rsidRPr="00D83F12">
        <w:rPr>
          <w:szCs w:val="22"/>
        </w:rPr>
        <w:t>znute plazme (PI) i primjena intravenskog imunoglobulina (i.v. Ig) smanjuju razine ekulizumaba u serumu. U tim je slučajevima potrebna dopunska doza ekulizumaba. Smjernice za postupanje kad se istodobno primjenjuje PE, PP, PI, ili i.v. Ig vidjeti u dijelu 4.2.</w:t>
      </w:r>
    </w:p>
    <w:p w14:paraId="7C2B6A79" w14:textId="77777777" w:rsidR="00FA351E" w:rsidRPr="00D83F12" w:rsidRDefault="00FA351E" w:rsidP="00AE69AC">
      <w:pPr>
        <w:autoSpaceDE w:val="0"/>
        <w:autoSpaceDN w:val="0"/>
        <w:adjustRightInd w:val="0"/>
        <w:spacing w:line="240" w:lineRule="auto"/>
        <w:rPr>
          <w:szCs w:val="22"/>
        </w:rPr>
      </w:pPr>
    </w:p>
    <w:p w14:paraId="4F688EED" w14:textId="311E5C3C" w:rsidR="0031462C" w:rsidRPr="00D83F12" w:rsidRDefault="00AA14C0" w:rsidP="00AE69AC">
      <w:pPr>
        <w:autoSpaceDE w:val="0"/>
        <w:autoSpaceDN w:val="0"/>
        <w:adjustRightInd w:val="0"/>
        <w:spacing w:line="240" w:lineRule="auto"/>
        <w:rPr>
          <w:szCs w:val="22"/>
        </w:rPr>
      </w:pPr>
      <w:r w:rsidRPr="00D83F12">
        <w:rPr>
          <w:szCs w:val="22"/>
        </w:rPr>
        <w:t xml:space="preserve">Istodobna primjena ekulizumaba s intravenskim imunoglobulinom (i.v. Ig) može smanjiti </w:t>
      </w:r>
      <w:r w:rsidR="003D202C" w:rsidRPr="00D83F12">
        <w:rPr>
          <w:szCs w:val="22"/>
        </w:rPr>
        <w:t xml:space="preserve">učinkovitost ekulizumaba. </w:t>
      </w:r>
      <w:r w:rsidR="00135710" w:rsidRPr="00D83F12">
        <w:rPr>
          <w:szCs w:val="22"/>
        </w:rPr>
        <w:t>Potrebno je pažljivo pratiti smanjuje li se učinkovitost ekulizumaba.</w:t>
      </w:r>
    </w:p>
    <w:p w14:paraId="2730620C" w14:textId="77777777" w:rsidR="00AA14C0" w:rsidRPr="00D83F12" w:rsidRDefault="00AA14C0" w:rsidP="00AE69AC">
      <w:pPr>
        <w:autoSpaceDE w:val="0"/>
        <w:autoSpaceDN w:val="0"/>
        <w:adjustRightInd w:val="0"/>
        <w:spacing w:line="240" w:lineRule="auto"/>
        <w:rPr>
          <w:szCs w:val="22"/>
        </w:rPr>
      </w:pPr>
    </w:p>
    <w:p w14:paraId="28A0AA15" w14:textId="63441426" w:rsidR="00FA351E" w:rsidRPr="00D83F12" w:rsidRDefault="00FA351E" w:rsidP="005F689A">
      <w:pPr>
        <w:autoSpaceDE w:val="0"/>
        <w:autoSpaceDN w:val="0"/>
        <w:adjustRightInd w:val="0"/>
        <w:spacing w:line="240" w:lineRule="auto"/>
        <w:rPr>
          <w:szCs w:val="22"/>
        </w:rPr>
      </w:pPr>
      <w:r w:rsidRPr="00D83F12">
        <w:rPr>
          <w:szCs w:val="22"/>
        </w:rPr>
        <w:t>Istodobna primjena ekulizumaba s blokatorima neonatalnog Fc receptora (FcRn) može smanjiti sistemsku izloženost ekulizumabu i smanjiti njegovu učinkovitost. Potrebno je pažljivo pratiti smanjuje li se učinkovitost ekulizumaba.</w:t>
      </w:r>
    </w:p>
    <w:p w14:paraId="36A9A080" w14:textId="77777777" w:rsidR="00FA351E" w:rsidRPr="00D83F12" w:rsidRDefault="00FA351E" w:rsidP="00AE69AC">
      <w:pPr>
        <w:spacing w:line="240" w:lineRule="auto"/>
        <w:rPr>
          <w:szCs w:val="22"/>
        </w:rPr>
      </w:pPr>
    </w:p>
    <w:p w14:paraId="247F232C" w14:textId="77777777" w:rsidR="00FA351E" w:rsidRPr="00D83F12" w:rsidRDefault="00FA351E" w:rsidP="00AE69AC">
      <w:pPr>
        <w:keepNext/>
        <w:spacing w:line="240" w:lineRule="auto"/>
        <w:outlineLvl w:val="0"/>
        <w:rPr>
          <w:szCs w:val="22"/>
        </w:rPr>
      </w:pPr>
      <w:r w:rsidRPr="00D83F12">
        <w:rPr>
          <w:b/>
          <w:szCs w:val="22"/>
        </w:rPr>
        <w:t>4.6</w:t>
      </w:r>
      <w:r w:rsidRPr="00D83F12">
        <w:rPr>
          <w:b/>
          <w:szCs w:val="22"/>
        </w:rPr>
        <w:tab/>
        <w:t>Plodnost, trudnoća i dojenje</w:t>
      </w:r>
    </w:p>
    <w:p w14:paraId="3C750C34" w14:textId="77777777" w:rsidR="00FA351E" w:rsidRPr="00D83F12" w:rsidRDefault="00FA351E" w:rsidP="00AE69AC">
      <w:pPr>
        <w:keepNext/>
        <w:spacing w:line="240" w:lineRule="auto"/>
        <w:outlineLvl w:val="0"/>
        <w:rPr>
          <w:szCs w:val="22"/>
        </w:rPr>
      </w:pPr>
    </w:p>
    <w:p w14:paraId="7161E9B9" w14:textId="77777777" w:rsidR="00FA351E" w:rsidRPr="00D83F12" w:rsidRDefault="00FA351E" w:rsidP="00AE69AC">
      <w:pPr>
        <w:keepNext/>
        <w:spacing w:line="240" w:lineRule="auto"/>
        <w:outlineLvl w:val="0"/>
        <w:rPr>
          <w:szCs w:val="22"/>
        </w:rPr>
      </w:pPr>
      <w:r w:rsidRPr="00D83F12">
        <w:rPr>
          <w:szCs w:val="22"/>
        </w:rPr>
        <w:t>Kako bi se u žena reproduktivne dobi spriječila trudnoća još najmanje 5 mjeseci nakon zadnje doze liječenja ekulizumabom treba razmotriti upotrebu odgovarajuće kontracepcije.</w:t>
      </w:r>
    </w:p>
    <w:p w14:paraId="54505F4F" w14:textId="77777777" w:rsidR="00FA351E" w:rsidRPr="00D83F12" w:rsidRDefault="00FA351E" w:rsidP="00AE69AC">
      <w:pPr>
        <w:spacing w:line="240" w:lineRule="auto"/>
        <w:outlineLvl w:val="0"/>
        <w:rPr>
          <w:szCs w:val="22"/>
        </w:rPr>
      </w:pPr>
    </w:p>
    <w:p w14:paraId="2A653257" w14:textId="77777777" w:rsidR="00FA351E" w:rsidRPr="00D83F12" w:rsidRDefault="00FA351E" w:rsidP="00AE69AC">
      <w:pPr>
        <w:pStyle w:val="Normal-text"/>
        <w:keepNext/>
        <w:tabs>
          <w:tab w:val="clear" w:pos="0"/>
          <w:tab w:val="left" w:pos="567"/>
        </w:tabs>
        <w:suppressAutoHyphens w:val="0"/>
        <w:spacing w:before="0" w:after="0"/>
        <w:outlineLvl w:val="0"/>
        <w:rPr>
          <w:rFonts w:ascii="Times New Roman" w:hAnsi="Times New Roman"/>
          <w:szCs w:val="22"/>
          <w:u w:val="single"/>
          <w:lang w:val="hr-HR"/>
        </w:rPr>
      </w:pPr>
      <w:r w:rsidRPr="00D83F12">
        <w:rPr>
          <w:rFonts w:ascii="Times New Roman" w:hAnsi="Times New Roman"/>
          <w:szCs w:val="22"/>
          <w:u w:val="single"/>
          <w:lang w:val="hr-HR"/>
        </w:rPr>
        <w:t>Trudnoća</w:t>
      </w:r>
    </w:p>
    <w:p w14:paraId="3A7D0A27" w14:textId="77777777" w:rsidR="00411FA5" w:rsidRPr="00D83F12" w:rsidRDefault="00411FA5" w:rsidP="00AE69AC">
      <w:pPr>
        <w:pStyle w:val="Normal-text"/>
        <w:keepNext/>
        <w:tabs>
          <w:tab w:val="clear" w:pos="0"/>
          <w:tab w:val="left" w:pos="567"/>
        </w:tabs>
        <w:suppressAutoHyphens w:val="0"/>
        <w:spacing w:before="0" w:after="0"/>
        <w:outlineLvl w:val="0"/>
        <w:rPr>
          <w:rFonts w:ascii="Times New Roman" w:hAnsi="Times New Roman"/>
          <w:szCs w:val="22"/>
          <w:u w:val="single"/>
          <w:lang w:val="hr-HR"/>
        </w:rPr>
      </w:pPr>
    </w:p>
    <w:p w14:paraId="074908E1" w14:textId="77777777" w:rsidR="00FA351E" w:rsidRPr="00D83F12" w:rsidRDefault="00FA351E" w:rsidP="00AE69AC">
      <w:pPr>
        <w:spacing w:line="240" w:lineRule="auto"/>
        <w:rPr>
          <w:szCs w:val="22"/>
        </w:rPr>
      </w:pPr>
      <w:r w:rsidRPr="00D83F12">
        <w:rPr>
          <w:szCs w:val="22"/>
        </w:rPr>
        <w:t xml:space="preserve">Nema dobro kontroliranih ispitivanja provedenih u trudnica liječenih ekulizumabom. </w:t>
      </w:r>
      <w:r w:rsidRPr="00D83F12">
        <w:rPr>
          <w:iCs/>
          <w:szCs w:val="22"/>
        </w:rPr>
        <w:t>Ograničeni podaci u trudnica</w:t>
      </w:r>
      <w:r w:rsidRPr="00D83F12">
        <w:rPr>
          <w:szCs w:val="22"/>
        </w:rPr>
        <w:t xml:space="preserve"> (manje od 300 trudnoća) ukazuju da ekulizumab ne uzrokuje povećan rizik od malformacija ili feto/neonatalnih toksičnih učinaka. Međutim, zbog nepostojanja dobro kontroliranih ispitivanja, to još nije sa sigurnošću potvrđeno. Stoga se u trudnica preporučuje pojedinačna analiza koristi i rizika prije nego što se započne liječenje te tijekom liječenja ekulizumabom. Ako se ustanovi da je takvo liječenje potrebno tijekom trudnoće, preporučuje se pažljivo praćenje majke i fetusa prema nacionalnim smjernicama.</w:t>
      </w:r>
    </w:p>
    <w:p w14:paraId="17E647FA" w14:textId="77777777" w:rsidR="00FA351E" w:rsidRPr="00D83F12" w:rsidRDefault="00FA351E" w:rsidP="00AE69AC">
      <w:pPr>
        <w:spacing w:line="240" w:lineRule="auto"/>
        <w:rPr>
          <w:szCs w:val="22"/>
        </w:rPr>
      </w:pPr>
    </w:p>
    <w:p w14:paraId="78640A0C" w14:textId="77777777" w:rsidR="00FA351E" w:rsidRPr="00D83F12" w:rsidRDefault="00FA351E" w:rsidP="00AE69AC">
      <w:pPr>
        <w:autoSpaceDE w:val="0"/>
        <w:autoSpaceDN w:val="0"/>
        <w:adjustRightInd w:val="0"/>
        <w:spacing w:line="240" w:lineRule="auto"/>
        <w:rPr>
          <w:szCs w:val="22"/>
        </w:rPr>
      </w:pPr>
      <w:r w:rsidRPr="00D83F12">
        <w:rPr>
          <w:szCs w:val="22"/>
        </w:rPr>
        <w:t>Nisu provedena ispitivanja utjecaja ekulizumaba na reprodukciju u životinja (vidjeti dio 5.3).</w:t>
      </w:r>
    </w:p>
    <w:p w14:paraId="30E27276" w14:textId="77777777" w:rsidR="00FA351E" w:rsidRPr="00D83F12" w:rsidRDefault="00FA351E" w:rsidP="00AE69AC">
      <w:pPr>
        <w:autoSpaceDE w:val="0"/>
        <w:autoSpaceDN w:val="0"/>
        <w:adjustRightInd w:val="0"/>
        <w:spacing w:line="240" w:lineRule="auto"/>
        <w:rPr>
          <w:szCs w:val="22"/>
        </w:rPr>
      </w:pPr>
    </w:p>
    <w:p w14:paraId="7A4DD555" w14:textId="77777777" w:rsidR="00FA351E" w:rsidRPr="00D83F12" w:rsidRDefault="00FA351E" w:rsidP="00AE69AC">
      <w:pPr>
        <w:autoSpaceDE w:val="0"/>
        <w:autoSpaceDN w:val="0"/>
        <w:adjustRightInd w:val="0"/>
        <w:spacing w:line="240" w:lineRule="auto"/>
        <w:rPr>
          <w:szCs w:val="22"/>
        </w:rPr>
      </w:pPr>
      <w:r w:rsidRPr="00D83F12">
        <w:rPr>
          <w:szCs w:val="22"/>
        </w:rPr>
        <w:t>Zna se da ljudski</w:t>
      </w:r>
      <w:r w:rsidRPr="00D83F12">
        <w:rPr>
          <w:sz w:val="36"/>
          <w:szCs w:val="36"/>
        </w:rPr>
        <w:t xml:space="preserve"> </w:t>
      </w:r>
      <w:r w:rsidRPr="00D83F12">
        <w:rPr>
          <w:szCs w:val="22"/>
        </w:rPr>
        <w:t>IgG prolaze placentalnu barijeru, pa tako ekulizumab može potencijalno uzrokovati inhibiciju terminalnih komponenti komplementa u krvotoku fetusa. Stoga se Soliris smije davati trudnicama samo ako je to neophodno.</w:t>
      </w:r>
    </w:p>
    <w:p w14:paraId="16FE0E20" w14:textId="77777777" w:rsidR="00FA351E" w:rsidRPr="00D83F12" w:rsidRDefault="00FA351E" w:rsidP="00AE69AC">
      <w:pPr>
        <w:autoSpaceDE w:val="0"/>
        <w:autoSpaceDN w:val="0"/>
        <w:adjustRightInd w:val="0"/>
        <w:spacing w:line="240" w:lineRule="auto"/>
        <w:rPr>
          <w:szCs w:val="22"/>
        </w:rPr>
      </w:pPr>
    </w:p>
    <w:p w14:paraId="2B709900" w14:textId="77777777" w:rsidR="00FA351E" w:rsidRPr="00D83F12" w:rsidRDefault="00FA351E" w:rsidP="00AE69AC">
      <w:pPr>
        <w:pStyle w:val="Normal-text"/>
        <w:keepNext/>
        <w:tabs>
          <w:tab w:val="clear" w:pos="0"/>
          <w:tab w:val="left" w:pos="567"/>
        </w:tabs>
        <w:suppressAutoHyphens w:val="0"/>
        <w:spacing w:before="0" w:after="0"/>
        <w:outlineLvl w:val="0"/>
        <w:rPr>
          <w:rFonts w:ascii="Times New Roman" w:hAnsi="Times New Roman"/>
          <w:szCs w:val="22"/>
          <w:u w:val="single"/>
          <w:lang w:val="hr-HR"/>
        </w:rPr>
      </w:pPr>
      <w:r w:rsidRPr="00D83F12">
        <w:rPr>
          <w:rFonts w:ascii="Times New Roman" w:hAnsi="Times New Roman"/>
          <w:szCs w:val="22"/>
          <w:u w:val="single"/>
          <w:lang w:val="hr-HR"/>
        </w:rPr>
        <w:lastRenderedPageBreak/>
        <w:t>Dojenje</w:t>
      </w:r>
    </w:p>
    <w:p w14:paraId="0933AE23" w14:textId="77777777" w:rsidR="00653CD2" w:rsidRPr="00D83F12" w:rsidRDefault="00653CD2" w:rsidP="00AE69AC">
      <w:pPr>
        <w:pStyle w:val="Normal-text"/>
        <w:keepNext/>
        <w:tabs>
          <w:tab w:val="clear" w:pos="0"/>
          <w:tab w:val="left" w:pos="567"/>
        </w:tabs>
        <w:suppressAutoHyphens w:val="0"/>
        <w:spacing w:before="0" w:after="0"/>
        <w:outlineLvl w:val="0"/>
        <w:rPr>
          <w:rFonts w:ascii="Times New Roman" w:hAnsi="Times New Roman"/>
          <w:szCs w:val="22"/>
          <w:u w:val="single"/>
          <w:lang w:val="hr-HR"/>
        </w:rPr>
      </w:pPr>
    </w:p>
    <w:p w14:paraId="19AA5165" w14:textId="3E799D9A" w:rsidR="00FA351E" w:rsidRPr="00D83F12" w:rsidRDefault="00FA351E" w:rsidP="00AE69AC">
      <w:pPr>
        <w:spacing w:line="240" w:lineRule="auto"/>
        <w:rPr>
          <w:szCs w:val="22"/>
        </w:rPr>
      </w:pPr>
      <w:r w:rsidRPr="00D83F12">
        <w:rPr>
          <w:szCs w:val="22"/>
        </w:rPr>
        <w:t xml:space="preserve">Ograničeni podaci ne ukazuju da se ekulizumab izlučuje u majčino mlijeko te se ne očekuju učinci na dojenu novorođenčad/dojenčad. Međutim, zbog ograničenosti dostupnih podataka, potrebno je razmotriti </w:t>
      </w:r>
      <w:r w:rsidR="00D545A6" w:rsidRPr="00D83F12">
        <w:rPr>
          <w:szCs w:val="22"/>
        </w:rPr>
        <w:t xml:space="preserve">dobrobit </w:t>
      </w:r>
      <w:r w:rsidRPr="00D83F12">
        <w:rPr>
          <w:szCs w:val="22"/>
        </w:rPr>
        <w:t xml:space="preserve">dojenja </w:t>
      </w:r>
      <w:r w:rsidR="001A4779" w:rsidRPr="00D83F12">
        <w:rPr>
          <w:szCs w:val="22"/>
        </w:rPr>
        <w:t>z</w:t>
      </w:r>
      <w:r w:rsidRPr="00D83F12">
        <w:rPr>
          <w:szCs w:val="22"/>
        </w:rPr>
        <w:t>a razvoj i zdravlje uz kliničku potrebu za liječenjem majke ekulizumabom te sve nuspojave koje se mogu pojaviti u dojenčadi zbog primjene ekulizumaba ili osnovne bolesti majke.</w:t>
      </w:r>
    </w:p>
    <w:p w14:paraId="3601529A" w14:textId="77777777" w:rsidR="00FA351E" w:rsidRPr="00D83F12" w:rsidRDefault="00FA351E" w:rsidP="00AE69AC">
      <w:pPr>
        <w:spacing w:line="240" w:lineRule="auto"/>
        <w:rPr>
          <w:szCs w:val="22"/>
        </w:rPr>
      </w:pPr>
    </w:p>
    <w:p w14:paraId="6BCABFA6" w14:textId="77777777" w:rsidR="00FA351E" w:rsidRPr="00D83F12" w:rsidRDefault="00FA351E" w:rsidP="00AE69AC">
      <w:pPr>
        <w:keepNext/>
        <w:spacing w:line="240" w:lineRule="auto"/>
        <w:rPr>
          <w:szCs w:val="22"/>
          <w:u w:val="single"/>
        </w:rPr>
      </w:pPr>
      <w:r w:rsidRPr="00D83F12">
        <w:rPr>
          <w:szCs w:val="22"/>
          <w:u w:val="single"/>
        </w:rPr>
        <w:t>Plodnost</w:t>
      </w:r>
    </w:p>
    <w:p w14:paraId="251BBD18" w14:textId="77777777" w:rsidR="001A4779" w:rsidRPr="00D83F12" w:rsidRDefault="001A4779" w:rsidP="00AE69AC">
      <w:pPr>
        <w:keepNext/>
        <w:spacing w:line="240" w:lineRule="auto"/>
        <w:rPr>
          <w:szCs w:val="22"/>
          <w:u w:val="single"/>
        </w:rPr>
      </w:pPr>
    </w:p>
    <w:p w14:paraId="5C273E1C" w14:textId="77777777" w:rsidR="00FA351E" w:rsidRPr="00D83F12" w:rsidRDefault="00FA351E" w:rsidP="00AE69AC">
      <w:pPr>
        <w:spacing w:line="240" w:lineRule="auto"/>
        <w:rPr>
          <w:szCs w:val="22"/>
        </w:rPr>
      </w:pPr>
      <w:r w:rsidRPr="00D83F12">
        <w:rPr>
          <w:szCs w:val="22"/>
        </w:rPr>
        <w:t>Nisu provedena posebna ispitivanja utjecaja ekulizumaba na plodnost.</w:t>
      </w:r>
    </w:p>
    <w:p w14:paraId="6886AD48" w14:textId="77777777" w:rsidR="00FA351E" w:rsidRPr="00D83F12" w:rsidRDefault="00FA351E" w:rsidP="00AE69AC">
      <w:pPr>
        <w:spacing w:line="240" w:lineRule="auto"/>
        <w:rPr>
          <w:szCs w:val="22"/>
        </w:rPr>
      </w:pPr>
    </w:p>
    <w:p w14:paraId="11B29FB1" w14:textId="77777777" w:rsidR="00FA351E" w:rsidRPr="00D83F12" w:rsidRDefault="00FA351E" w:rsidP="00AE69AC">
      <w:pPr>
        <w:keepNext/>
        <w:spacing w:line="240" w:lineRule="auto"/>
        <w:outlineLvl w:val="0"/>
        <w:rPr>
          <w:szCs w:val="22"/>
        </w:rPr>
      </w:pPr>
      <w:r w:rsidRPr="00D83F12">
        <w:rPr>
          <w:b/>
          <w:szCs w:val="22"/>
        </w:rPr>
        <w:t>4.7</w:t>
      </w:r>
      <w:r w:rsidRPr="00D83F12">
        <w:rPr>
          <w:b/>
          <w:szCs w:val="22"/>
        </w:rPr>
        <w:tab/>
        <w:t>Utjecaj na sposobnost upravljanja vozilima i rada sa strojevima</w:t>
      </w:r>
    </w:p>
    <w:p w14:paraId="0CA4F86F" w14:textId="77777777" w:rsidR="00FA351E" w:rsidRPr="00D83F12" w:rsidRDefault="00FA351E" w:rsidP="00AE69AC">
      <w:pPr>
        <w:keepNext/>
        <w:spacing w:line="240" w:lineRule="auto"/>
        <w:outlineLvl w:val="0"/>
        <w:rPr>
          <w:szCs w:val="22"/>
        </w:rPr>
      </w:pPr>
    </w:p>
    <w:p w14:paraId="2FDB7778" w14:textId="77777777" w:rsidR="00FA351E" w:rsidRPr="00D83F12" w:rsidRDefault="00FA351E" w:rsidP="00AE69AC">
      <w:pPr>
        <w:spacing w:line="240" w:lineRule="auto"/>
        <w:rPr>
          <w:szCs w:val="22"/>
        </w:rPr>
      </w:pPr>
      <w:r w:rsidRPr="00D83F12">
        <w:rPr>
          <w:szCs w:val="22"/>
        </w:rPr>
        <w:t>Soliris ne utječe ili zanemarivo utječe na sposobnost upravljanja vozilima i rada sa strojevima.</w:t>
      </w:r>
    </w:p>
    <w:p w14:paraId="1182F277" w14:textId="77777777" w:rsidR="00FA351E" w:rsidRPr="00D83F12" w:rsidRDefault="00FA351E" w:rsidP="00AE69AC">
      <w:pPr>
        <w:spacing w:line="240" w:lineRule="auto"/>
        <w:rPr>
          <w:szCs w:val="22"/>
        </w:rPr>
      </w:pPr>
    </w:p>
    <w:p w14:paraId="679C77B9" w14:textId="77777777" w:rsidR="00FA351E" w:rsidRPr="00D83F12" w:rsidRDefault="00FA351E" w:rsidP="00AE69AC">
      <w:pPr>
        <w:keepNext/>
        <w:tabs>
          <w:tab w:val="clear" w:pos="567"/>
        </w:tabs>
        <w:spacing w:line="240" w:lineRule="auto"/>
        <w:ind w:left="567" w:hanging="567"/>
        <w:outlineLvl w:val="0"/>
        <w:rPr>
          <w:b/>
          <w:szCs w:val="22"/>
        </w:rPr>
      </w:pPr>
      <w:r w:rsidRPr="00D83F12">
        <w:rPr>
          <w:b/>
          <w:szCs w:val="22"/>
        </w:rPr>
        <w:t>4.8</w:t>
      </w:r>
      <w:r w:rsidRPr="00D83F12">
        <w:rPr>
          <w:b/>
          <w:szCs w:val="22"/>
        </w:rPr>
        <w:tab/>
        <w:t>Nuspojave</w:t>
      </w:r>
    </w:p>
    <w:p w14:paraId="78A9F2C2" w14:textId="77777777" w:rsidR="00FA351E" w:rsidRPr="00D83F12" w:rsidRDefault="00FA351E" w:rsidP="00AE69AC">
      <w:pPr>
        <w:keepNext/>
        <w:spacing w:line="240" w:lineRule="auto"/>
        <w:outlineLvl w:val="0"/>
        <w:rPr>
          <w:b/>
          <w:szCs w:val="22"/>
        </w:rPr>
      </w:pPr>
    </w:p>
    <w:p w14:paraId="2AD2F4AA" w14:textId="77777777" w:rsidR="00FA351E" w:rsidRPr="00D83F12" w:rsidRDefault="00FA351E" w:rsidP="00AE69AC">
      <w:pPr>
        <w:keepNext/>
        <w:spacing w:line="240" w:lineRule="auto"/>
        <w:outlineLvl w:val="0"/>
        <w:rPr>
          <w:rStyle w:val="Emphasis"/>
          <w:i w:val="0"/>
          <w:szCs w:val="22"/>
          <w:u w:val="single"/>
        </w:rPr>
      </w:pPr>
      <w:r w:rsidRPr="00D83F12">
        <w:rPr>
          <w:rStyle w:val="Emphasis"/>
          <w:i w:val="0"/>
          <w:szCs w:val="22"/>
          <w:u w:val="single"/>
        </w:rPr>
        <w:t>Sažetak sigurnosnog profila</w:t>
      </w:r>
    </w:p>
    <w:p w14:paraId="3A3A013E" w14:textId="77777777" w:rsidR="009971C5" w:rsidRPr="00D83F12" w:rsidRDefault="009971C5" w:rsidP="00AE69AC">
      <w:pPr>
        <w:keepNext/>
        <w:spacing w:line="240" w:lineRule="auto"/>
        <w:outlineLvl w:val="0"/>
        <w:rPr>
          <w:rStyle w:val="Emphasis"/>
          <w:i w:val="0"/>
          <w:szCs w:val="22"/>
          <w:u w:val="single"/>
        </w:rPr>
      </w:pPr>
    </w:p>
    <w:p w14:paraId="7A00DEB8" w14:textId="77D1D953" w:rsidR="00FA351E" w:rsidRPr="00D83F12" w:rsidRDefault="00FA351E" w:rsidP="00AE69AC">
      <w:pPr>
        <w:pStyle w:val="C-BodyTextChar"/>
        <w:tabs>
          <w:tab w:val="left" w:pos="567"/>
        </w:tabs>
        <w:spacing w:before="0" w:after="0" w:line="240" w:lineRule="auto"/>
      </w:pPr>
      <w:r w:rsidRPr="00D83F12">
        <w:t>Podaci koji govore u prilog sigurnosti primjene dobiveni su iz 33 klinička ispitivanja koja su uključila 1555 bolesnika izloženih ekulizumabu u populacijama bolesnika s komplementom posredovanom bolešću, uključujući PNH, aHUS, refraktorni gMG i NMOSD. Najčešća nuspojava bila je glavobolja (koja se uglavnom javljala u početnoj fazi doziranja), a najozbiljnija nuspojava bila je meningokokna infekcija.</w:t>
      </w:r>
    </w:p>
    <w:p w14:paraId="0E6D2532" w14:textId="77777777" w:rsidR="00FA351E" w:rsidRPr="00D83F12" w:rsidRDefault="00FA351E" w:rsidP="00AE69AC">
      <w:pPr>
        <w:pStyle w:val="C-BodyTextChar"/>
        <w:tabs>
          <w:tab w:val="left" w:pos="567"/>
        </w:tabs>
        <w:spacing w:before="0" w:after="0" w:line="240" w:lineRule="auto"/>
      </w:pPr>
    </w:p>
    <w:p w14:paraId="0C389575" w14:textId="488B3DC9" w:rsidR="00FA351E" w:rsidRPr="00D83F12" w:rsidRDefault="00FA351E" w:rsidP="00AE69AC">
      <w:pPr>
        <w:pStyle w:val="NormalWeb"/>
        <w:keepNext/>
        <w:tabs>
          <w:tab w:val="left" w:pos="567"/>
        </w:tabs>
        <w:spacing w:before="0" w:beforeAutospacing="0" w:after="0" w:afterAutospacing="0"/>
        <w:rPr>
          <w:sz w:val="22"/>
          <w:szCs w:val="22"/>
          <w:u w:val="single"/>
          <w:lang w:val="hr-HR"/>
        </w:rPr>
      </w:pPr>
      <w:r w:rsidRPr="00D83F12">
        <w:rPr>
          <w:sz w:val="22"/>
          <w:szCs w:val="22"/>
          <w:u w:val="single"/>
          <w:lang w:val="hr-HR"/>
        </w:rPr>
        <w:t xml:space="preserve">Tablični </w:t>
      </w:r>
      <w:r w:rsidR="00E92639" w:rsidRPr="00D83F12">
        <w:rPr>
          <w:sz w:val="22"/>
          <w:szCs w:val="22"/>
          <w:u w:val="single"/>
          <w:lang w:val="hr-HR"/>
        </w:rPr>
        <w:t>popis</w:t>
      </w:r>
      <w:r w:rsidRPr="00D83F12">
        <w:rPr>
          <w:sz w:val="22"/>
          <w:szCs w:val="22"/>
          <w:u w:val="single"/>
          <w:lang w:val="hr-HR"/>
        </w:rPr>
        <w:t xml:space="preserve"> nuspojava</w:t>
      </w:r>
    </w:p>
    <w:p w14:paraId="275C176A" w14:textId="77777777" w:rsidR="00331867" w:rsidRPr="00D83F12" w:rsidRDefault="00331867" w:rsidP="00AE69AC">
      <w:pPr>
        <w:pStyle w:val="NormalWeb"/>
        <w:keepNext/>
        <w:tabs>
          <w:tab w:val="left" w:pos="567"/>
        </w:tabs>
        <w:spacing w:before="0" w:beforeAutospacing="0" w:after="0" w:afterAutospacing="0"/>
        <w:rPr>
          <w:sz w:val="22"/>
          <w:u w:val="single"/>
          <w:lang w:val="hr-HR"/>
        </w:rPr>
      </w:pPr>
    </w:p>
    <w:p w14:paraId="71CA5602" w14:textId="61ACCD15" w:rsidR="00FA351E" w:rsidRPr="00D83F12" w:rsidRDefault="00FA351E" w:rsidP="00AE69AC">
      <w:pPr>
        <w:spacing w:line="240" w:lineRule="auto"/>
        <w:rPr>
          <w:szCs w:val="22"/>
        </w:rPr>
      </w:pPr>
      <w:r w:rsidRPr="00D83F12">
        <w:rPr>
          <w:szCs w:val="22"/>
        </w:rPr>
        <w:t>Tablica 1 prikazuje spontano prijavljene nuspojave i nuspojave iz završenih kliničkih ispitivanja primjene ekulizumaba, uključujući ispitivanja PNH-a, aHUS-a, refraktornog gMG</w:t>
      </w:r>
      <w:r w:rsidRPr="00D83F12">
        <w:rPr>
          <w:szCs w:val="22"/>
        </w:rPr>
        <w:noBreakHyphen/>
        <w:t>a i NMOSD</w:t>
      </w:r>
      <w:r w:rsidRPr="00D83F12">
        <w:rPr>
          <w:szCs w:val="22"/>
        </w:rPr>
        <w:noBreakHyphen/>
        <w:t>a. Nuspojave zabilježene uz ekulizumab kao vrlo česte (</w:t>
      </w:r>
      <w:del w:id="57" w:author="Review HR" w:date="2025-07-03T13:21:00Z">
        <w:r w:rsidRPr="00D83F12" w:rsidDel="00550360">
          <w:rPr>
            <w:szCs w:val="22"/>
          </w:rPr>
          <w:delText>≥</w:delText>
        </w:r>
      </w:del>
      <w:ins w:id="58" w:author="Review HR" w:date="2025-07-03T13:21:00Z">
        <w:r w:rsidR="00550360">
          <w:rPr>
            <w:szCs w:val="22"/>
          </w:rPr>
          <w:t xml:space="preserve">≥ </w:t>
        </w:r>
      </w:ins>
      <w:r w:rsidRPr="00D83F12">
        <w:rPr>
          <w:bCs/>
          <w:szCs w:val="22"/>
        </w:rPr>
        <w:t>1/10</w:t>
      </w:r>
      <w:r w:rsidRPr="00D83F12">
        <w:rPr>
          <w:szCs w:val="22"/>
        </w:rPr>
        <w:t xml:space="preserve">), česte </w:t>
      </w:r>
      <w:r w:rsidRPr="00D83F12">
        <w:rPr>
          <w:bCs/>
          <w:szCs w:val="22"/>
        </w:rPr>
        <w:t>(</w:t>
      </w:r>
      <w:del w:id="59" w:author="Review HR" w:date="2025-07-03T13:21:00Z">
        <w:r w:rsidRPr="00D83F12" w:rsidDel="00550360">
          <w:rPr>
            <w:bCs/>
            <w:szCs w:val="22"/>
          </w:rPr>
          <w:delText>≥</w:delText>
        </w:r>
      </w:del>
      <w:ins w:id="60" w:author="Review HR" w:date="2025-07-03T13:21:00Z">
        <w:r w:rsidR="00550360">
          <w:rPr>
            <w:bCs/>
            <w:szCs w:val="22"/>
          </w:rPr>
          <w:t xml:space="preserve">≥ </w:t>
        </w:r>
      </w:ins>
      <w:r w:rsidRPr="00D83F12">
        <w:rPr>
          <w:bCs/>
          <w:szCs w:val="22"/>
        </w:rPr>
        <w:t xml:space="preserve">1/100 i </w:t>
      </w:r>
      <w:del w:id="61" w:author="Review HR" w:date="2025-07-03T13:21:00Z">
        <w:r w:rsidRPr="00D83F12" w:rsidDel="00AA5054">
          <w:rPr>
            <w:bCs/>
            <w:szCs w:val="22"/>
          </w:rPr>
          <w:delText>&lt;</w:delText>
        </w:r>
      </w:del>
      <w:ins w:id="62" w:author="Review HR" w:date="2025-07-03T13:21:00Z">
        <w:r w:rsidR="00AA5054">
          <w:rPr>
            <w:bCs/>
            <w:szCs w:val="22"/>
          </w:rPr>
          <w:t xml:space="preserve">&lt; </w:t>
        </w:r>
      </w:ins>
      <w:r w:rsidRPr="00D83F12">
        <w:rPr>
          <w:bCs/>
          <w:szCs w:val="22"/>
        </w:rPr>
        <w:t>1/10),</w:t>
      </w:r>
      <w:r w:rsidRPr="00D83F12">
        <w:rPr>
          <w:szCs w:val="22"/>
        </w:rPr>
        <w:t xml:space="preserve"> manje česte </w:t>
      </w:r>
      <w:r w:rsidRPr="00D83F12">
        <w:rPr>
          <w:bCs/>
          <w:szCs w:val="22"/>
        </w:rPr>
        <w:t>(</w:t>
      </w:r>
      <w:del w:id="63" w:author="Review HR" w:date="2025-07-03T13:21:00Z">
        <w:r w:rsidRPr="00D83F12" w:rsidDel="00550360">
          <w:rPr>
            <w:bCs/>
            <w:szCs w:val="22"/>
          </w:rPr>
          <w:delText>≥</w:delText>
        </w:r>
      </w:del>
      <w:ins w:id="64" w:author="Review HR" w:date="2025-07-03T13:21:00Z">
        <w:r w:rsidR="00550360">
          <w:rPr>
            <w:bCs/>
            <w:szCs w:val="22"/>
          </w:rPr>
          <w:t>≥</w:t>
        </w:r>
      </w:ins>
      <w:ins w:id="65" w:author="Review HR" w:date="2025-07-03T13:27:00Z">
        <w:r w:rsidR="006B610E">
          <w:rPr>
            <w:bCs/>
            <w:szCs w:val="22"/>
          </w:rPr>
          <w:t> </w:t>
        </w:r>
      </w:ins>
      <w:r w:rsidRPr="00D83F12">
        <w:rPr>
          <w:bCs/>
          <w:szCs w:val="22"/>
        </w:rPr>
        <w:t xml:space="preserve">1/1000 i </w:t>
      </w:r>
      <w:del w:id="66" w:author="Review HR" w:date="2025-07-03T13:21:00Z">
        <w:r w:rsidRPr="00D83F12" w:rsidDel="00AA5054">
          <w:rPr>
            <w:bCs/>
            <w:szCs w:val="22"/>
          </w:rPr>
          <w:delText>&lt;</w:delText>
        </w:r>
      </w:del>
      <w:ins w:id="67" w:author="Review HR" w:date="2025-07-03T13:21:00Z">
        <w:r w:rsidR="00AA5054">
          <w:rPr>
            <w:bCs/>
            <w:szCs w:val="22"/>
          </w:rPr>
          <w:t xml:space="preserve">&lt; </w:t>
        </w:r>
      </w:ins>
      <w:r w:rsidRPr="00D83F12">
        <w:rPr>
          <w:bCs/>
          <w:szCs w:val="22"/>
        </w:rPr>
        <w:t>1/100)</w:t>
      </w:r>
      <w:ins w:id="68" w:author="Auteur">
        <w:r w:rsidR="002909FA">
          <w:rPr>
            <w:bCs/>
            <w:szCs w:val="22"/>
          </w:rPr>
          <w:t>,</w:t>
        </w:r>
      </w:ins>
      <w:r w:rsidRPr="00D83F12">
        <w:rPr>
          <w:bCs/>
          <w:szCs w:val="22"/>
        </w:rPr>
        <w:t xml:space="preserve"> </w:t>
      </w:r>
      <w:del w:id="69" w:author="Auteur">
        <w:r w:rsidRPr="00D83F12" w:rsidDel="002909FA">
          <w:rPr>
            <w:bCs/>
            <w:szCs w:val="22"/>
          </w:rPr>
          <w:delText xml:space="preserve">ili </w:delText>
        </w:r>
      </w:del>
      <w:r w:rsidRPr="00D83F12">
        <w:rPr>
          <w:bCs/>
          <w:szCs w:val="22"/>
        </w:rPr>
        <w:t>rijetke (</w:t>
      </w:r>
      <w:del w:id="70" w:author="Review HR" w:date="2025-07-03T13:21:00Z">
        <w:r w:rsidRPr="00D83F12" w:rsidDel="00550360">
          <w:rPr>
            <w:bCs/>
            <w:szCs w:val="22"/>
          </w:rPr>
          <w:delText>≥</w:delText>
        </w:r>
      </w:del>
      <w:ins w:id="71" w:author="Review HR" w:date="2025-07-03T13:21:00Z">
        <w:r w:rsidR="00550360">
          <w:rPr>
            <w:bCs/>
            <w:szCs w:val="22"/>
          </w:rPr>
          <w:t xml:space="preserve">≥ </w:t>
        </w:r>
      </w:ins>
      <w:r w:rsidRPr="00D83F12">
        <w:rPr>
          <w:bCs/>
          <w:szCs w:val="22"/>
        </w:rPr>
        <w:t xml:space="preserve">1/10 000 i </w:t>
      </w:r>
      <w:del w:id="72" w:author="Review HR" w:date="2025-07-03T13:21:00Z">
        <w:r w:rsidRPr="00D83F12" w:rsidDel="00AA5054">
          <w:rPr>
            <w:bCs/>
            <w:szCs w:val="22"/>
          </w:rPr>
          <w:delText>&lt;</w:delText>
        </w:r>
      </w:del>
      <w:ins w:id="73" w:author="Review HR" w:date="2025-07-03T13:21:00Z">
        <w:r w:rsidR="00AA5054">
          <w:rPr>
            <w:bCs/>
            <w:szCs w:val="22"/>
          </w:rPr>
          <w:t xml:space="preserve">&lt; </w:t>
        </w:r>
      </w:ins>
      <w:r w:rsidRPr="00D83F12">
        <w:rPr>
          <w:bCs/>
          <w:szCs w:val="22"/>
        </w:rPr>
        <w:t xml:space="preserve">1/1000) </w:t>
      </w:r>
      <w:ins w:id="74" w:author="Auteur">
        <w:r w:rsidR="002909FA">
          <w:rPr>
            <w:bCs/>
            <w:szCs w:val="22"/>
          </w:rPr>
          <w:t xml:space="preserve">ili nepoznate učestalosti (ne može se procijeniti iz dostupnih podataka) </w:t>
        </w:r>
      </w:ins>
      <w:r w:rsidRPr="00D83F12">
        <w:rPr>
          <w:szCs w:val="22"/>
        </w:rPr>
        <w:t>navedene su prema klasifikaciji organskih sustava i preporučenim pojmovima. Unutar svake skupine po učestalosti, nuspojave su navedene u padajućem nizu prema ozbiljnosti.</w:t>
      </w:r>
    </w:p>
    <w:p w14:paraId="7A5286E1" w14:textId="77777777" w:rsidR="00FA351E" w:rsidRPr="00D83F12" w:rsidRDefault="00FA351E" w:rsidP="00AE69AC">
      <w:pPr>
        <w:pStyle w:val="NormalWeb"/>
        <w:tabs>
          <w:tab w:val="left" w:pos="567"/>
        </w:tabs>
        <w:spacing w:before="0" w:beforeAutospacing="0" w:after="0" w:afterAutospacing="0"/>
        <w:rPr>
          <w:sz w:val="22"/>
          <w:szCs w:val="22"/>
          <w:lang w:val="hr-HR"/>
        </w:rPr>
      </w:pPr>
    </w:p>
    <w:p w14:paraId="4B0D6531" w14:textId="77777777" w:rsidR="00FA351E" w:rsidRPr="00D83F12" w:rsidRDefault="00FA351E" w:rsidP="00AE69AC">
      <w:pPr>
        <w:keepNext/>
        <w:autoSpaceDE w:val="0"/>
        <w:autoSpaceDN w:val="0"/>
        <w:adjustRightInd w:val="0"/>
        <w:spacing w:line="240" w:lineRule="auto"/>
        <w:rPr>
          <w:b/>
          <w:bCs/>
          <w:szCs w:val="22"/>
        </w:rPr>
      </w:pPr>
      <w:r w:rsidRPr="00D83F12">
        <w:rPr>
          <w:b/>
          <w:szCs w:val="22"/>
        </w:rPr>
        <w:t>Tablica 1: Nuspojave zabilježene u kliničkim ispitivanjima ekulizumaba, uključujući bolesnike s PNH-om,</w:t>
      </w:r>
      <w:r w:rsidRPr="00D83F12">
        <w:rPr>
          <w:b/>
          <w:bCs/>
          <w:szCs w:val="22"/>
        </w:rPr>
        <w:t xml:space="preserve"> aHUS-om, refraktornim gMG</w:t>
      </w:r>
      <w:r w:rsidRPr="00D83F12">
        <w:rPr>
          <w:b/>
          <w:bCs/>
          <w:szCs w:val="22"/>
        </w:rPr>
        <w:noBreakHyphen/>
        <w:t>om i NMOSD</w:t>
      </w:r>
      <w:r w:rsidRPr="00D83F12">
        <w:rPr>
          <w:b/>
          <w:bCs/>
          <w:szCs w:val="22"/>
        </w:rPr>
        <w:noBreakHyphen/>
        <w:t>om te u razdoblju nakon stavljanja lijeka u promet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5" w:author="Auteur">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62"/>
        <w:gridCol w:w="1061"/>
        <w:gridCol w:w="1772"/>
        <w:gridCol w:w="2126"/>
        <w:gridCol w:w="1843"/>
        <w:gridCol w:w="1701"/>
        <w:tblGridChange w:id="76">
          <w:tblGrid>
            <w:gridCol w:w="5"/>
            <w:gridCol w:w="1557"/>
            <w:gridCol w:w="5"/>
            <w:gridCol w:w="1056"/>
            <w:gridCol w:w="5"/>
            <w:gridCol w:w="1767"/>
            <w:gridCol w:w="5"/>
            <w:gridCol w:w="2121"/>
            <w:gridCol w:w="5"/>
            <w:gridCol w:w="1838"/>
            <w:gridCol w:w="5"/>
            <w:gridCol w:w="1696"/>
            <w:gridCol w:w="572"/>
          </w:tblGrid>
        </w:tblGridChange>
      </w:tblGrid>
      <w:tr w:rsidR="00C803B5" w:rsidRPr="00D83F12" w14:paraId="46D83019" w14:textId="498CBDA4" w:rsidTr="00D70D9E">
        <w:trPr>
          <w:tblHeader/>
          <w:trPrChange w:id="77" w:author="Auteur">
            <w:trPr>
              <w:gridBefore w:val="1"/>
              <w:tblHeader/>
            </w:trPr>
          </w:trPrChange>
        </w:trPr>
        <w:tc>
          <w:tcPr>
            <w:tcW w:w="1562" w:type="dxa"/>
            <w:tcPrChange w:id="78" w:author="Auteur">
              <w:tcPr>
                <w:tcW w:w="1562" w:type="dxa"/>
                <w:gridSpan w:val="2"/>
              </w:tcPr>
            </w:tcPrChange>
          </w:tcPr>
          <w:p w14:paraId="5BEFE197" w14:textId="77777777" w:rsidR="00C803B5" w:rsidRPr="00D83F12" w:rsidRDefault="00C803B5" w:rsidP="00AE69AC">
            <w:pPr>
              <w:keepNext/>
              <w:spacing w:beforeLines="40" w:before="96" w:afterLines="40" w:after="96" w:line="240" w:lineRule="auto"/>
              <w:rPr>
                <w:b/>
                <w:sz w:val="20"/>
              </w:rPr>
            </w:pPr>
            <w:r w:rsidRPr="00D83F12">
              <w:rPr>
                <w:b/>
                <w:sz w:val="20"/>
              </w:rPr>
              <w:t>MedDRA klasifikacija organskih sustava</w:t>
            </w:r>
          </w:p>
        </w:tc>
        <w:tc>
          <w:tcPr>
            <w:tcW w:w="1061" w:type="dxa"/>
            <w:tcPrChange w:id="79" w:author="Auteur">
              <w:tcPr>
                <w:tcW w:w="1061" w:type="dxa"/>
                <w:gridSpan w:val="2"/>
              </w:tcPr>
            </w:tcPrChange>
          </w:tcPr>
          <w:p w14:paraId="1CAE4110" w14:textId="77777777" w:rsidR="00C803B5" w:rsidRPr="00D83F12" w:rsidRDefault="00C803B5" w:rsidP="00AE69AC">
            <w:pPr>
              <w:keepNext/>
              <w:spacing w:beforeLines="40" w:before="96" w:afterLines="40" w:after="96" w:line="240" w:lineRule="auto"/>
              <w:rPr>
                <w:b/>
                <w:sz w:val="20"/>
              </w:rPr>
            </w:pPr>
            <w:r w:rsidRPr="00D83F12">
              <w:rPr>
                <w:b/>
                <w:sz w:val="20"/>
              </w:rPr>
              <w:t>Vrlo često</w:t>
            </w:r>
          </w:p>
          <w:p w14:paraId="6402C92B" w14:textId="293CD837" w:rsidR="00C803B5" w:rsidRPr="00D83F12" w:rsidRDefault="00C803B5" w:rsidP="00B93BB4">
            <w:pPr>
              <w:keepNext/>
              <w:spacing w:beforeLines="40" w:before="96" w:afterLines="40" w:after="96" w:line="240" w:lineRule="auto"/>
              <w:rPr>
                <w:b/>
                <w:sz w:val="20"/>
              </w:rPr>
            </w:pPr>
            <w:r w:rsidRPr="00D83F12">
              <w:rPr>
                <w:b/>
                <w:bCs/>
                <w:sz w:val="20"/>
              </w:rPr>
              <w:t>(</w:t>
            </w:r>
            <w:del w:id="80" w:author="Review HR" w:date="2025-07-03T13:21:00Z">
              <w:r w:rsidRPr="00D83F12" w:rsidDel="00550360">
                <w:rPr>
                  <w:b/>
                  <w:bCs/>
                  <w:sz w:val="20"/>
                </w:rPr>
                <w:delText>≥</w:delText>
              </w:r>
            </w:del>
            <w:ins w:id="81" w:author="Review HR" w:date="2025-07-03T13:21:00Z">
              <w:r w:rsidR="00550360">
                <w:rPr>
                  <w:b/>
                  <w:bCs/>
                  <w:sz w:val="20"/>
                </w:rPr>
                <w:t xml:space="preserve">≥ </w:t>
              </w:r>
            </w:ins>
            <w:r w:rsidRPr="00D83F12">
              <w:rPr>
                <w:b/>
                <w:bCs/>
                <w:sz w:val="20"/>
              </w:rPr>
              <w:t>1/10)</w:t>
            </w:r>
          </w:p>
        </w:tc>
        <w:tc>
          <w:tcPr>
            <w:tcW w:w="1772" w:type="dxa"/>
            <w:tcPrChange w:id="82" w:author="Auteur">
              <w:tcPr>
                <w:tcW w:w="1772" w:type="dxa"/>
                <w:gridSpan w:val="2"/>
              </w:tcPr>
            </w:tcPrChange>
          </w:tcPr>
          <w:p w14:paraId="59EC65F7" w14:textId="77777777" w:rsidR="00C803B5" w:rsidRPr="00D83F12" w:rsidRDefault="00C803B5" w:rsidP="00AE69AC">
            <w:pPr>
              <w:keepNext/>
              <w:spacing w:beforeLines="40" w:before="96" w:afterLines="40" w:after="96" w:line="240" w:lineRule="auto"/>
              <w:rPr>
                <w:b/>
                <w:sz w:val="20"/>
              </w:rPr>
            </w:pPr>
            <w:r w:rsidRPr="00D83F12">
              <w:rPr>
                <w:b/>
                <w:sz w:val="20"/>
              </w:rPr>
              <w:t>Često</w:t>
            </w:r>
          </w:p>
          <w:p w14:paraId="5D108B6C" w14:textId="24D694FA" w:rsidR="00C803B5" w:rsidRPr="00D83F12" w:rsidRDefault="00C803B5" w:rsidP="00B93BB4">
            <w:pPr>
              <w:keepNext/>
              <w:spacing w:beforeLines="40" w:before="96" w:afterLines="40" w:after="96" w:line="240" w:lineRule="auto"/>
              <w:rPr>
                <w:b/>
                <w:sz w:val="20"/>
              </w:rPr>
            </w:pPr>
            <w:r w:rsidRPr="00D83F12">
              <w:rPr>
                <w:b/>
                <w:bCs/>
                <w:sz w:val="20"/>
              </w:rPr>
              <w:t>(</w:t>
            </w:r>
            <w:del w:id="83" w:author="Review HR" w:date="2025-07-03T13:21:00Z">
              <w:r w:rsidRPr="00D83F12" w:rsidDel="00550360">
                <w:rPr>
                  <w:b/>
                  <w:bCs/>
                  <w:sz w:val="20"/>
                </w:rPr>
                <w:delText>≥</w:delText>
              </w:r>
            </w:del>
            <w:ins w:id="84" w:author="Review HR" w:date="2025-07-03T13:21:00Z">
              <w:r w:rsidR="00550360">
                <w:rPr>
                  <w:b/>
                  <w:bCs/>
                  <w:sz w:val="20"/>
                </w:rPr>
                <w:t xml:space="preserve">≥ </w:t>
              </w:r>
            </w:ins>
            <w:r w:rsidRPr="00D83F12">
              <w:rPr>
                <w:b/>
                <w:bCs/>
                <w:sz w:val="20"/>
              </w:rPr>
              <w:t xml:space="preserve">1/100 i </w:t>
            </w:r>
            <w:del w:id="85" w:author="Review HR" w:date="2025-07-03T13:21:00Z">
              <w:r w:rsidRPr="00D83F12" w:rsidDel="00AA5054">
                <w:rPr>
                  <w:b/>
                  <w:bCs/>
                  <w:sz w:val="20"/>
                </w:rPr>
                <w:delText>&lt;</w:delText>
              </w:r>
            </w:del>
            <w:ins w:id="86" w:author="Review HR" w:date="2025-07-03T13:21:00Z">
              <w:r w:rsidR="00AA5054">
                <w:rPr>
                  <w:b/>
                  <w:bCs/>
                  <w:sz w:val="20"/>
                </w:rPr>
                <w:t xml:space="preserve">&lt; </w:t>
              </w:r>
            </w:ins>
            <w:r w:rsidRPr="00D83F12">
              <w:rPr>
                <w:b/>
                <w:bCs/>
                <w:sz w:val="20"/>
              </w:rPr>
              <w:t>1/10)</w:t>
            </w:r>
          </w:p>
        </w:tc>
        <w:tc>
          <w:tcPr>
            <w:tcW w:w="2126" w:type="dxa"/>
            <w:tcPrChange w:id="87" w:author="Auteur">
              <w:tcPr>
                <w:tcW w:w="2126" w:type="dxa"/>
                <w:gridSpan w:val="2"/>
              </w:tcPr>
            </w:tcPrChange>
          </w:tcPr>
          <w:p w14:paraId="5EC18E24" w14:textId="77777777" w:rsidR="00C803B5" w:rsidRPr="00D83F12" w:rsidRDefault="00C803B5" w:rsidP="00AE69AC">
            <w:pPr>
              <w:keepNext/>
              <w:spacing w:beforeLines="40" w:before="96" w:afterLines="40" w:after="96" w:line="240" w:lineRule="auto"/>
              <w:rPr>
                <w:b/>
                <w:sz w:val="20"/>
              </w:rPr>
            </w:pPr>
            <w:r w:rsidRPr="00D83F12">
              <w:rPr>
                <w:b/>
                <w:sz w:val="20"/>
              </w:rPr>
              <w:t>Manje često</w:t>
            </w:r>
          </w:p>
          <w:p w14:paraId="4276E819" w14:textId="500F6316" w:rsidR="00C803B5" w:rsidRPr="00D83F12" w:rsidRDefault="00C803B5" w:rsidP="00B93BB4">
            <w:pPr>
              <w:keepNext/>
              <w:spacing w:beforeLines="40" w:before="96" w:afterLines="40" w:after="96" w:line="240" w:lineRule="auto"/>
              <w:rPr>
                <w:b/>
                <w:sz w:val="20"/>
              </w:rPr>
            </w:pPr>
            <w:r w:rsidRPr="00D83F12">
              <w:rPr>
                <w:b/>
                <w:bCs/>
                <w:sz w:val="20"/>
              </w:rPr>
              <w:t>(</w:t>
            </w:r>
            <w:del w:id="88" w:author="Review HR" w:date="2025-07-03T13:21:00Z">
              <w:r w:rsidRPr="00D83F12" w:rsidDel="00550360">
                <w:rPr>
                  <w:b/>
                  <w:bCs/>
                  <w:sz w:val="20"/>
                </w:rPr>
                <w:delText>≥</w:delText>
              </w:r>
            </w:del>
            <w:ins w:id="89" w:author="Review HR" w:date="2025-07-03T13:21:00Z">
              <w:r w:rsidR="00550360">
                <w:rPr>
                  <w:b/>
                  <w:bCs/>
                  <w:sz w:val="20"/>
                </w:rPr>
                <w:t>≥</w:t>
              </w:r>
            </w:ins>
            <w:ins w:id="90" w:author="Review HR" w:date="2025-07-03T13:19:00Z">
              <w:r w:rsidR="007331E6">
                <w:rPr>
                  <w:b/>
                  <w:bCs/>
                  <w:sz w:val="20"/>
                </w:rPr>
                <w:t> </w:t>
              </w:r>
            </w:ins>
            <w:r w:rsidRPr="00D83F12">
              <w:rPr>
                <w:b/>
                <w:bCs/>
                <w:sz w:val="20"/>
              </w:rPr>
              <w:t xml:space="preserve">1/1000 i </w:t>
            </w:r>
            <w:del w:id="91" w:author="Review HR" w:date="2025-07-03T13:21:00Z">
              <w:r w:rsidRPr="00D83F12" w:rsidDel="00AA5054">
                <w:rPr>
                  <w:b/>
                  <w:bCs/>
                  <w:sz w:val="20"/>
                </w:rPr>
                <w:delText>&lt;</w:delText>
              </w:r>
            </w:del>
            <w:ins w:id="92" w:author="Review HR" w:date="2025-07-03T13:21:00Z">
              <w:r w:rsidR="00AA5054">
                <w:rPr>
                  <w:b/>
                  <w:bCs/>
                  <w:sz w:val="20"/>
                </w:rPr>
                <w:t xml:space="preserve">&lt; </w:t>
              </w:r>
            </w:ins>
            <w:r w:rsidRPr="00D83F12">
              <w:rPr>
                <w:b/>
                <w:bCs/>
                <w:sz w:val="20"/>
              </w:rPr>
              <w:t>1/100)</w:t>
            </w:r>
          </w:p>
        </w:tc>
        <w:tc>
          <w:tcPr>
            <w:tcW w:w="1843" w:type="dxa"/>
            <w:tcPrChange w:id="93" w:author="Auteur">
              <w:tcPr>
                <w:tcW w:w="1843" w:type="dxa"/>
                <w:gridSpan w:val="2"/>
              </w:tcPr>
            </w:tcPrChange>
          </w:tcPr>
          <w:p w14:paraId="66B2EBEF" w14:textId="77777777" w:rsidR="00C803B5" w:rsidRPr="00D83F12" w:rsidRDefault="00C803B5" w:rsidP="00AE69AC">
            <w:pPr>
              <w:keepNext/>
              <w:spacing w:beforeLines="40" w:before="96" w:afterLines="40" w:after="96" w:line="240" w:lineRule="auto"/>
              <w:rPr>
                <w:b/>
                <w:sz w:val="20"/>
              </w:rPr>
            </w:pPr>
            <w:r w:rsidRPr="00D83F12">
              <w:rPr>
                <w:b/>
                <w:sz w:val="20"/>
              </w:rPr>
              <w:t>Rijetko</w:t>
            </w:r>
          </w:p>
          <w:p w14:paraId="79121C64" w14:textId="766AA27C" w:rsidR="00C803B5" w:rsidRPr="00D83F12" w:rsidRDefault="00C803B5" w:rsidP="00B93BB4">
            <w:pPr>
              <w:keepNext/>
              <w:spacing w:beforeLines="40" w:before="96" w:afterLines="40" w:after="96" w:line="240" w:lineRule="auto"/>
              <w:rPr>
                <w:b/>
                <w:sz w:val="20"/>
              </w:rPr>
            </w:pPr>
            <w:r w:rsidRPr="00D83F12">
              <w:rPr>
                <w:b/>
                <w:bCs/>
                <w:sz w:val="20"/>
              </w:rPr>
              <w:t>(</w:t>
            </w:r>
            <w:del w:id="94" w:author="Review HR" w:date="2025-07-03T13:21:00Z">
              <w:r w:rsidRPr="00D83F12" w:rsidDel="00550360">
                <w:rPr>
                  <w:b/>
                  <w:bCs/>
                  <w:sz w:val="20"/>
                </w:rPr>
                <w:delText>≥</w:delText>
              </w:r>
            </w:del>
            <w:ins w:id="95" w:author="Review HR" w:date="2025-07-03T13:21:00Z">
              <w:r w:rsidR="00550360">
                <w:rPr>
                  <w:b/>
                  <w:bCs/>
                  <w:sz w:val="20"/>
                </w:rPr>
                <w:t>≥</w:t>
              </w:r>
            </w:ins>
            <w:ins w:id="96" w:author="Review HR" w:date="2025-07-03T13:19:00Z">
              <w:r w:rsidR="007331E6">
                <w:rPr>
                  <w:b/>
                  <w:bCs/>
                  <w:sz w:val="20"/>
                </w:rPr>
                <w:t> </w:t>
              </w:r>
            </w:ins>
            <w:r w:rsidRPr="00D83F12">
              <w:rPr>
                <w:b/>
                <w:bCs/>
                <w:sz w:val="20"/>
              </w:rPr>
              <w:t xml:space="preserve">1/10 000 i </w:t>
            </w:r>
            <w:del w:id="97" w:author="Review HR" w:date="2025-07-03T13:21:00Z">
              <w:r w:rsidRPr="00D83F12" w:rsidDel="00AA5054">
                <w:rPr>
                  <w:b/>
                  <w:bCs/>
                  <w:sz w:val="20"/>
                </w:rPr>
                <w:delText>&lt;</w:delText>
              </w:r>
            </w:del>
            <w:ins w:id="98" w:author="Review HR" w:date="2025-07-03T13:21:00Z">
              <w:r w:rsidR="00AA5054">
                <w:rPr>
                  <w:b/>
                  <w:bCs/>
                  <w:sz w:val="20"/>
                </w:rPr>
                <w:t>&lt;</w:t>
              </w:r>
            </w:ins>
            <w:ins w:id="99" w:author="Review HR" w:date="2025-07-03T13:19:00Z">
              <w:r w:rsidR="007331E6">
                <w:rPr>
                  <w:b/>
                  <w:bCs/>
                  <w:sz w:val="20"/>
                </w:rPr>
                <w:t> </w:t>
              </w:r>
            </w:ins>
            <w:r w:rsidRPr="00D83F12">
              <w:rPr>
                <w:b/>
                <w:bCs/>
                <w:sz w:val="20"/>
              </w:rPr>
              <w:t>1/1000)</w:t>
            </w:r>
          </w:p>
        </w:tc>
        <w:tc>
          <w:tcPr>
            <w:tcW w:w="1701" w:type="dxa"/>
            <w:tcPrChange w:id="100" w:author="Auteur">
              <w:tcPr>
                <w:tcW w:w="2268" w:type="dxa"/>
                <w:gridSpan w:val="2"/>
              </w:tcPr>
            </w:tcPrChange>
          </w:tcPr>
          <w:p w14:paraId="375418F7" w14:textId="3671A24C" w:rsidR="00C803B5" w:rsidRPr="00D83F12" w:rsidRDefault="00C803B5" w:rsidP="00AE69AC">
            <w:pPr>
              <w:keepNext/>
              <w:spacing w:beforeLines="40" w:before="96" w:afterLines="40" w:after="96" w:line="240" w:lineRule="auto"/>
              <w:rPr>
                <w:b/>
                <w:sz w:val="20"/>
              </w:rPr>
            </w:pPr>
            <w:ins w:id="101" w:author="Auteur">
              <w:r>
                <w:rPr>
                  <w:b/>
                  <w:sz w:val="20"/>
                </w:rPr>
                <w:t>Nepoznato (ne</w:t>
              </w:r>
              <w:r w:rsidR="00ED0448">
                <w:rPr>
                  <w:b/>
                  <w:sz w:val="20"/>
                </w:rPr>
                <w:t> </w:t>
              </w:r>
              <w:r>
                <w:rPr>
                  <w:b/>
                  <w:sz w:val="20"/>
                </w:rPr>
                <w:t>može se procijeniti iz dostupnih podataka)</w:t>
              </w:r>
            </w:ins>
          </w:p>
        </w:tc>
      </w:tr>
      <w:tr w:rsidR="00C803B5" w:rsidRPr="00D83F12" w14:paraId="2A94576D" w14:textId="5FE9A3FF" w:rsidTr="00D70D9E">
        <w:trPr>
          <w:cantSplit/>
          <w:trPrChange w:id="102" w:author="Auteur">
            <w:trPr>
              <w:gridBefore w:val="1"/>
              <w:cantSplit/>
            </w:trPr>
          </w:trPrChange>
        </w:trPr>
        <w:tc>
          <w:tcPr>
            <w:tcW w:w="1562" w:type="dxa"/>
            <w:tcPrChange w:id="103" w:author="Auteur">
              <w:tcPr>
                <w:tcW w:w="1562" w:type="dxa"/>
                <w:gridSpan w:val="2"/>
              </w:tcPr>
            </w:tcPrChange>
          </w:tcPr>
          <w:p w14:paraId="6EBA0E03" w14:textId="77777777" w:rsidR="00C803B5" w:rsidRPr="00D83F12" w:rsidRDefault="00C803B5" w:rsidP="00AE69AC">
            <w:pPr>
              <w:spacing w:beforeLines="40" w:before="96" w:afterLines="40" w:after="96" w:line="240" w:lineRule="auto"/>
              <w:rPr>
                <w:b/>
                <w:sz w:val="20"/>
              </w:rPr>
            </w:pPr>
            <w:r w:rsidRPr="00D83F12">
              <w:rPr>
                <w:b/>
                <w:sz w:val="20"/>
              </w:rPr>
              <w:t>Infekcije i infestacije</w:t>
            </w:r>
          </w:p>
        </w:tc>
        <w:tc>
          <w:tcPr>
            <w:tcW w:w="1061" w:type="dxa"/>
            <w:tcPrChange w:id="104" w:author="Auteur">
              <w:tcPr>
                <w:tcW w:w="1061" w:type="dxa"/>
                <w:gridSpan w:val="2"/>
              </w:tcPr>
            </w:tcPrChange>
          </w:tcPr>
          <w:p w14:paraId="72B88E9C" w14:textId="77777777" w:rsidR="00C803B5" w:rsidRPr="00D83F12" w:rsidRDefault="00C803B5" w:rsidP="00AE69AC">
            <w:pPr>
              <w:spacing w:beforeLines="40" w:before="96" w:afterLines="40" w:after="96" w:line="240" w:lineRule="auto"/>
              <w:rPr>
                <w:sz w:val="20"/>
              </w:rPr>
            </w:pPr>
          </w:p>
        </w:tc>
        <w:tc>
          <w:tcPr>
            <w:tcW w:w="1772" w:type="dxa"/>
            <w:tcPrChange w:id="105" w:author="Auteur">
              <w:tcPr>
                <w:tcW w:w="1772" w:type="dxa"/>
                <w:gridSpan w:val="2"/>
              </w:tcPr>
            </w:tcPrChange>
          </w:tcPr>
          <w:p w14:paraId="2D43EAE3" w14:textId="77777777" w:rsidR="00C803B5" w:rsidRPr="00D83F12" w:rsidRDefault="00C803B5" w:rsidP="00AE69AC">
            <w:pPr>
              <w:spacing w:beforeLines="40" w:before="96" w:afterLines="40" w:after="96" w:line="240" w:lineRule="auto"/>
              <w:rPr>
                <w:sz w:val="20"/>
              </w:rPr>
            </w:pPr>
            <w:r w:rsidRPr="00D83F12">
              <w:rPr>
                <w:sz w:val="20"/>
              </w:rPr>
              <w:t xml:space="preserve">pneumonija, infekcije gornjih dišnih puteva, bronhitis, nazofaringitis, infekcije mokraćnih puteva, oralni herpes </w:t>
            </w:r>
          </w:p>
        </w:tc>
        <w:tc>
          <w:tcPr>
            <w:tcW w:w="2126" w:type="dxa"/>
            <w:tcPrChange w:id="106" w:author="Auteur">
              <w:tcPr>
                <w:tcW w:w="2126" w:type="dxa"/>
                <w:gridSpan w:val="2"/>
              </w:tcPr>
            </w:tcPrChange>
          </w:tcPr>
          <w:p w14:paraId="2196D5D1" w14:textId="77777777" w:rsidR="00C803B5" w:rsidRPr="00D83F12" w:rsidRDefault="00C803B5" w:rsidP="00AE69AC">
            <w:pPr>
              <w:spacing w:beforeLines="40" w:before="96" w:afterLines="40" w:after="96" w:line="240" w:lineRule="auto"/>
              <w:rPr>
                <w:sz w:val="20"/>
              </w:rPr>
            </w:pPr>
            <w:r w:rsidRPr="00D83F12">
              <w:rPr>
                <w:sz w:val="20"/>
              </w:rPr>
              <w:t>meningokokna infekcija</w:t>
            </w:r>
            <w:r w:rsidRPr="00D83F12">
              <w:rPr>
                <w:sz w:val="20"/>
                <w:vertAlign w:val="superscript"/>
              </w:rPr>
              <w:t>b</w:t>
            </w:r>
            <w:r w:rsidRPr="00D83F12">
              <w:rPr>
                <w:sz w:val="20"/>
              </w:rPr>
              <w:t>, sepsa, septički šok, peritonitis, infekcija donjih dišnih puteva, gljivične infekcije, virusna infekcija, apsces</w:t>
            </w:r>
            <w:r w:rsidRPr="00D83F12">
              <w:rPr>
                <w:sz w:val="20"/>
                <w:vertAlign w:val="superscript"/>
              </w:rPr>
              <w:t>a</w:t>
            </w:r>
            <w:r w:rsidRPr="00D83F12">
              <w:rPr>
                <w:sz w:val="20"/>
              </w:rPr>
              <w:t>, celulitis, gripa, gastrointestinalna infekcija, cistitis, infekcija, sinusitis, gingivitis</w:t>
            </w:r>
          </w:p>
        </w:tc>
        <w:tc>
          <w:tcPr>
            <w:tcW w:w="1843" w:type="dxa"/>
            <w:tcPrChange w:id="107" w:author="Auteur">
              <w:tcPr>
                <w:tcW w:w="1843" w:type="dxa"/>
                <w:gridSpan w:val="2"/>
              </w:tcPr>
            </w:tcPrChange>
          </w:tcPr>
          <w:p w14:paraId="3295741D" w14:textId="5A9FEF71" w:rsidR="00C803B5" w:rsidRPr="00D83F12" w:rsidRDefault="00C803B5" w:rsidP="007770AA">
            <w:pPr>
              <w:spacing w:beforeLines="40" w:before="96" w:afterLines="40" w:after="96" w:line="240" w:lineRule="auto"/>
              <w:rPr>
                <w:sz w:val="20"/>
              </w:rPr>
            </w:pPr>
            <w:r w:rsidRPr="00D83F12">
              <w:rPr>
                <w:sz w:val="20"/>
              </w:rPr>
              <w:t xml:space="preserve">infekcija plijesnima iz roda </w:t>
            </w:r>
            <w:r w:rsidRPr="00D83F12">
              <w:rPr>
                <w:i/>
                <w:sz w:val="20"/>
              </w:rPr>
              <w:t>Aspergillus</w:t>
            </w:r>
            <w:r w:rsidRPr="00D83F12">
              <w:rPr>
                <w:sz w:val="20"/>
                <w:vertAlign w:val="superscript"/>
              </w:rPr>
              <w:t>c</w:t>
            </w:r>
            <w:r w:rsidRPr="00D83F12">
              <w:rPr>
                <w:sz w:val="20"/>
              </w:rPr>
              <w:t>, bakterijski artritis</w:t>
            </w:r>
            <w:r w:rsidRPr="00D83F12">
              <w:rPr>
                <w:sz w:val="20"/>
                <w:vertAlign w:val="superscript"/>
              </w:rPr>
              <w:t>c</w:t>
            </w:r>
            <w:r w:rsidRPr="00D83F12">
              <w:rPr>
                <w:sz w:val="20"/>
              </w:rPr>
              <w:t>, gonokokna infekcija urogenitalnog sustava, infekcija bakterijom</w:t>
            </w:r>
            <w:r w:rsidRPr="00D83F12">
              <w:rPr>
                <w:i/>
                <w:sz w:val="20"/>
              </w:rPr>
              <w:t xml:space="preserve"> Haemophilus</w:t>
            </w:r>
            <w:r w:rsidRPr="00D83F12">
              <w:rPr>
                <w:sz w:val="20"/>
              </w:rPr>
              <w:t>, impetigo</w:t>
            </w:r>
          </w:p>
        </w:tc>
        <w:tc>
          <w:tcPr>
            <w:tcW w:w="1701" w:type="dxa"/>
            <w:tcPrChange w:id="108" w:author="Auteur">
              <w:tcPr>
                <w:tcW w:w="2268" w:type="dxa"/>
                <w:gridSpan w:val="2"/>
              </w:tcPr>
            </w:tcPrChange>
          </w:tcPr>
          <w:p w14:paraId="21455FC1" w14:textId="77777777" w:rsidR="00C803B5" w:rsidRPr="00D83F12" w:rsidRDefault="00C803B5" w:rsidP="007770AA">
            <w:pPr>
              <w:spacing w:beforeLines="40" w:before="96" w:afterLines="40" w:after="96" w:line="240" w:lineRule="auto"/>
              <w:rPr>
                <w:sz w:val="20"/>
              </w:rPr>
            </w:pPr>
          </w:p>
        </w:tc>
      </w:tr>
      <w:tr w:rsidR="00C803B5" w:rsidRPr="00D83F12" w14:paraId="7582D9BA" w14:textId="6A8272C0" w:rsidTr="00D70D9E">
        <w:trPr>
          <w:trPrChange w:id="109" w:author="Auteur">
            <w:trPr>
              <w:gridBefore w:val="1"/>
            </w:trPr>
          </w:trPrChange>
        </w:trPr>
        <w:tc>
          <w:tcPr>
            <w:tcW w:w="1562" w:type="dxa"/>
            <w:tcPrChange w:id="110" w:author="Auteur">
              <w:tcPr>
                <w:tcW w:w="1562" w:type="dxa"/>
                <w:gridSpan w:val="2"/>
              </w:tcPr>
            </w:tcPrChange>
          </w:tcPr>
          <w:p w14:paraId="17EAB0BD" w14:textId="77777777" w:rsidR="00C803B5" w:rsidRPr="00D83F12" w:rsidRDefault="00C803B5" w:rsidP="00AE69AC">
            <w:pPr>
              <w:spacing w:beforeLines="40" w:before="96" w:afterLines="40" w:after="96" w:line="240" w:lineRule="auto"/>
              <w:rPr>
                <w:b/>
                <w:sz w:val="20"/>
              </w:rPr>
            </w:pPr>
            <w:r w:rsidRPr="00D83F12">
              <w:rPr>
                <w:b/>
                <w:sz w:val="20"/>
              </w:rPr>
              <w:lastRenderedPageBreak/>
              <w:t>Dobroćudne, zloćudne i nespecificirane novotvorine (uključujući ciste i polipe)</w:t>
            </w:r>
          </w:p>
        </w:tc>
        <w:tc>
          <w:tcPr>
            <w:tcW w:w="1061" w:type="dxa"/>
            <w:tcPrChange w:id="111" w:author="Auteur">
              <w:tcPr>
                <w:tcW w:w="1061" w:type="dxa"/>
                <w:gridSpan w:val="2"/>
              </w:tcPr>
            </w:tcPrChange>
          </w:tcPr>
          <w:p w14:paraId="218B08B8" w14:textId="77777777" w:rsidR="00C803B5" w:rsidRPr="00D83F12" w:rsidRDefault="00C803B5" w:rsidP="00AE69AC">
            <w:pPr>
              <w:spacing w:beforeLines="40" w:before="96" w:afterLines="40" w:after="96" w:line="240" w:lineRule="auto"/>
              <w:rPr>
                <w:sz w:val="20"/>
              </w:rPr>
            </w:pPr>
          </w:p>
        </w:tc>
        <w:tc>
          <w:tcPr>
            <w:tcW w:w="1772" w:type="dxa"/>
            <w:tcPrChange w:id="112" w:author="Auteur">
              <w:tcPr>
                <w:tcW w:w="1772" w:type="dxa"/>
                <w:gridSpan w:val="2"/>
              </w:tcPr>
            </w:tcPrChange>
          </w:tcPr>
          <w:p w14:paraId="6DDA4E50" w14:textId="77777777" w:rsidR="00C803B5" w:rsidRPr="00D83F12" w:rsidRDefault="00C803B5" w:rsidP="00AE69AC">
            <w:pPr>
              <w:spacing w:beforeLines="40" w:before="96" w:afterLines="40" w:after="96" w:line="240" w:lineRule="auto"/>
              <w:rPr>
                <w:sz w:val="20"/>
              </w:rPr>
            </w:pPr>
          </w:p>
        </w:tc>
        <w:tc>
          <w:tcPr>
            <w:tcW w:w="2126" w:type="dxa"/>
            <w:tcPrChange w:id="113" w:author="Auteur">
              <w:tcPr>
                <w:tcW w:w="2126" w:type="dxa"/>
                <w:gridSpan w:val="2"/>
              </w:tcPr>
            </w:tcPrChange>
          </w:tcPr>
          <w:p w14:paraId="6AFB3A3D" w14:textId="77777777" w:rsidR="00C803B5" w:rsidRPr="00D83F12" w:rsidRDefault="00C803B5" w:rsidP="00AE69AC">
            <w:pPr>
              <w:spacing w:beforeLines="40" w:before="96" w:afterLines="40" w:after="96" w:line="240" w:lineRule="auto"/>
              <w:rPr>
                <w:sz w:val="20"/>
              </w:rPr>
            </w:pPr>
          </w:p>
        </w:tc>
        <w:tc>
          <w:tcPr>
            <w:tcW w:w="1843" w:type="dxa"/>
            <w:tcPrChange w:id="114" w:author="Auteur">
              <w:tcPr>
                <w:tcW w:w="1843" w:type="dxa"/>
                <w:gridSpan w:val="2"/>
              </w:tcPr>
            </w:tcPrChange>
          </w:tcPr>
          <w:p w14:paraId="42F614A5" w14:textId="44B19B5E" w:rsidR="00C803B5" w:rsidRPr="00D83F12" w:rsidRDefault="00C803B5" w:rsidP="00AE69AC">
            <w:pPr>
              <w:spacing w:beforeLines="40" w:before="96" w:afterLines="40" w:after="96" w:line="240" w:lineRule="auto"/>
              <w:rPr>
                <w:sz w:val="20"/>
              </w:rPr>
            </w:pPr>
            <w:r w:rsidRPr="00D83F12">
              <w:rPr>
                <w:sz w:val="20"/>
              </w:rPr>
              <w:t>maligni melanom, mijelodisplastični sindrom</w:t>
            </w:r>
          </w:p>
        </w:tc>
        <w:tc>
          <w:tcPr>
            <w:tcW w:w="1701" w:type="dxa"/>
            <w:tcPrChange w:id="115" w:author="Auteur">
              <w:tcPr>
                <w:tcW w:w="2268" w:type="dxa"/>
                <w:gridSpan w:val="2"/>
              </w:tcPr>
            </w:tcPrChange>
          </w:tcPr>
          <w:p w14:paraId="297932BA" w14:textId="77777777" w:rsidR="00C803B5" w:rsidRPr="00D83F12" w:rsidRDefault="00C803B5" w:rsidP="00AE69AC">
            <w:pPr>
              <w:spacing w:beforeLines="40" w:before="96" w:afterLines="40" w:after="96" w:line="240" w:lineRule="auto"/>
              <w:rPr>
                <w:sz w:val="20"/>
              </w:rPr>
            </w:pPr>
          </w:p>
        </w:tc>
      </w:tr>
      <w:tr w:rsidR="00C803B5" w:rsidRPr="00D83F12" w14:paraId="6FF01ECA" w14:textId="432562DE" w:rsidTr="00D70D9E">
        <w:trPr>
          <w:trPrChange w:id="116" w:author="Auteur">
            <w:trPr>
              <w:gridBefore w:val="1"/>
            </w:trPr>
          </w:trPrChange>
        </w:trPr>
        <w:tc>
          <w:tcPr>
            <w:tcW w:w="1562" w:type="dxa"/>
            <w:tcPrChange w:id="117" w:author="Auteur">
              <w:tcPr>
                <w:tcW w:w="1562" w:type="dxa"/>
                <w:gridSpan w:val="2"/>
              </w:tcPr>
            </w:tcPrChange>
          </w:tcPr>
          <w:p w14:paraId="37E7A1F7" w14:textId="77777777" w:rsidR="00C803B5" w:rsidRPr="00D83F12" w:rsidRDefault="00C803B5" w:rsidP="00AE69AC">
            <w:pPr>
              <w:spacing w:beforeLines="40" w:before="96" w:afterLines="40" w:after="96" w:line="240" w:lineRule="auto"/>
              <w:rPr>
                <w:b/>
                <w:sz w:val="20"/>
              </w:rPr>
            </w:pPr>
            <w:r w:rsidRPr="00D83F12">
              <w:rPr>
                <w:b/>
                <w:sz w:val="20"/>
              </w:rPr>
              <w:t>Poremećaji krvi i limfnog sustava</w:t>
            </w:r>
          </w:p>
        </w:tc>
        <w:tc>
          <w:tcPr>
            <w:tcW w:w="1061" w:type="dxa"/>
            <w:tcPrChange w:id="118" w:author="Auteur">
              <w:tcPr>
                <w:tcW w:w="1061" w:type="dxa"/>
                <w:gridSpan w:val="2"/>
              </w:tcPr>
            </w:tcPrChange>
          </w:tcPr>
          <w:p w14:paraId="4C3D6210" w14:textId="77777777" w:rsidR="00C803B5" w:rsidRPr="00D83F12" w:rsidRDefault="00C803B5" w:rsidP="00AE69AC">
            <w:pPr>
              <w:spacing w:beforeLines="40" w:before="96" w:afterLines="40" w:after="96" w:line="240" w:lineRule="auto"/>
              <w:rPr>
                <w:sz w:val="20"/>
              </w:rPr>
            </w:pPr>
          </w:p>
        </w:tc>
        <w:tc>
          <w:tcPr>
            <w:tcW w:w="1772" w:type="dxa"/>
            <w:tcPrChange w:id="119" w:author="Auteur">
              <w:tcPr>
                <w:tcW w:w="1772" w:type="dxa"/>
                <w:gridSpan w:val="2"/>
              </w:tcPr>
            </w:tcPrChange>
          </w:tcPr>
          <w:p w14:paraId="69E7D7C7" w14:textId="77777777" w:rsidR="00C803B5" w:rsidRPr="00D83F12" w:rsidRDefault="00C803B5" w:rsidP="00AE69AC">
            <w:pPr>
              <w:spacing w:beforeLines="40" w:before="96" w:afterLines="40" w:after="96" w:line="240" w:lineRule="auto"/>
              <w:rPr>
                <w:sz w:val="20"/>
              </w:rPr>
            </w:pPr>
            <w:r w:rsidRPr="00D83F12">
              <w:rPr>
                <w:sz w:val="20"/>
              </w:rPr>
              <w:t>leukopenija, anemija</w:t>
            </w:r>
            <w:r w:rsidRPr="00D83F12" w:rsidDel="00083B54">
              <w:rPr>
                <w:sz w:val="20"/>
              </w:rPr>
              <w:t xml:space="preserve"> </w:t>
            </w:r>
          </w:p>
        </w:tc>
        <w:tc>
          <w:tcPr>
            <w:tcW w:w="2126" w:type="dxa"/>
            <w:tcPrChange w:id="120" w:author="Auteur">
              <w:tcPr>
                <w:tcW w:w="2126" w:type="dxa"/>
                <w:gridSpan w:val="2"/>
              </w:tcPr>
            </w:tcPrChange>
          </w:tcPr>
          <w:p w14:paraId="7E4DD092" w14:textId="77777777" w:rsidR="00C803B5" w:rsidRPr="00D83F12" w:rsidRDefault="00C803B5" w:rsidP="00AE69AC">
            <w:pPr>
              <w:spacing w:beforeLines="40" w:before="96" w:afterLines="40" w:after="96" w:line="240" w:lineRule="auto"/>
              <w:rPr>
                <w:sz w:val="20"/>
              </w:rPr>
            </w:pPr>
            <w:r w:rsidRPr="00D83F12">
              <w:rPr>
                <w:sz w:val="20"/>
              </w:rPr>
              <w:t>trombocitopenija, limfopenija</w:t>
            </w:r>
          </w:p>
        </w:tc>
        <w:tc>
          <w:tcPr>
            <w:tcW w:w="1843" w:type="dxa"/>
            <w:tcPrChange w:id="121" w:author="Auteur">
              <w:tcPr>
                <w:tcW w:w="1843" w:type="dxa"/>
                <w:gridSpan w:val="2"/>
              </w:tcPr>
            </w:tcPrChange>
          </w:tcPr>
          <w:p w14:paraId="0A4764BB" w14:textId="77777777" w:rsidR="00C803B5" w:rsidRPr="00D83F12" w:rsidRDefault="00C803B5" w:rsidP="00AE69AC">
            <w:pPr>
              <w:spacing w:beforeLines="40" w:before="96" w:afterLines="40" w:after="96" w:line="240" w:lineRule="auto"/>
              <w:rPr>
                <w:sz w:val="20"/>
              </w:rPr>
            </w:pPr>
            <w:r w:rsidRPr="00D83F12">
              <w:rPr>
                <w:sz w:val="20"/>
              </w:rPr>
              <w:t>hemoliza*, poremećaji čimbenika zgrušavanja, aglutinacija crvenih krvnih stanica, koagulopatija</w:t>
            </w:r>
          </w:p>
        </w:tc>
        <w:tc>
          <w:tcPr>
            <w:tcW w:w="1701" w:type="dxa"/>
            <w:tcPrChange w:id="122" w:author="Auteur">
              <w:tcPr>
                <w:tcW w:w="2268" w:type="dxa"/>
                <w:gridSpan w:val="2"/>
              </w:tcPr>
            </w:tcPrChange>
          </w:tcPr>
          <w:p w14:paraId="0C4EC18F" w14:textId="77777777" w:rsidR="00C803B5" w:rsidRPr="00D83F12" w:rsidRDefault="00C803B5" w:rsidP="00AE69AC">
            <w:pPr>
              <w:spacing w:beforeLines="40" w:before="96" w:afterLines="40" w:after="96" w:line="240" w:lineRule="auto"/>
              <w:rPr>
                <w:sz w:val="20"/>
              </w:rPr>
            </w:pPr>
          </w:p>
        </w:tc>
      </w:tr>
      <w:tr w:rsidR="00C803B5" w:rsidRPr="00D83F12" w14:paraId="3D534DDA" w14:textId="0DF16694" w:rsidTr="00D70D9E">
        <w:trPr>
          <w:trPrChange w:id="123" w:author="Auteur">
            <w:trPr>
              <w:gridBefore w:val="1"/>
            </w:trPr>
          </w:trPrChange>
        </w:trPr>
        <w:tc>
          <w:tcPr>
            <w:tcW w:w="1562" w:type="dxa"/>
            <w:tcPrChange w:id="124" w:author="Auteur">
              <w:tcPr>
                <w:tcW w:w="1562" w:type="dxa"/>
                <w:gridSpan w:val="2"/>
              </w:tcPr>
            </w:tcPrChange>
          </w:tcPr>
          <w:p w14:paraId="69DA28D0" w14:textId="77777777" w:rsidR="00C803B5" w:rsidRPr="00D83F12" w:rsidRDefault="00C803B5" w:rsidP="00AE69AC">
            <w:pPr>
              <w:spacing w:beforeLines="40" w:before="96" w:afterLines="40" w:after="96" w:line="240" w:lineRule="auto"/>
              <w:rPr>
                <w:b/>
                <w:sz w:val="20"/>
              </w:rPr>
            </w:pPr>
            <w:r w:rsidRPr="00D83F12">
              <w:rPr>
                <w:b/>
                <w:sz w:val="20"/>
              </w:rPr>
              <w:t>Poremećaji imunološkog sustava</w:t>
            </w:r>
          </w:p>
        </w:tc>
        <w:tc>
          <w:tcPr>
            <w:tcW w:w="1061" w:type="dxa"/>
            <w:tcPrChange w:id="125" w:author="Auteur">
              <w:tcPr>
                <w:tcW w:w="1061" w:type="dxa"/>
                <w:gridSpan w:val="2"/>
              </w:tcPr>
            </w:tcPrChange>
          </w:tcPr>
          <w:p w14:paraId="715C9019" w14:textId="77777777" w:rsidR="00C803B5" w:rsidRPr="00D83F12" w:rsidRDefault="00C803B5" w:rsidP="00AE69AC">
            <w:pPr>
              <w:spacing w:beforeLines="40" w:before="96" w:afterLines="40" w:after="96" w:line="240" w:lineRule="auto"/>
              <w:rPr>
                <w:sz w:val="20"/>
              </w:rPr>
            </w:pPr>
          </w:p>
        </w:tc>
        <w:tc>
          <w:tcPr>
            <w:tcW w:w="1772" w:type="dxa"/>
            <w:tcPrChange w:id="126" w:author="Auteur">
              <w:tcPr>
                <w:tcW w:w="1772" w:type="dxa"/>
                <w:gridSpan w:val="2"/>
              </w:tcPr>
            </w:tcPrChange>
          </w:tcPr>
          <w:p w14:paraId="0710F570" w14:textId="77777777" w:rsidR="00C803B5" w:rsidRPr="00D83F12" w:rsidRDefault="00C803B5" w:rsidP="00AE69AC">
            <w:pPr>
              <w:spacing w:beforeLines="40" w:before="96" w:afterLines="40" w:after="96" w:line="240" w:lineRule="auto"/>
              <w:rPr>
                <w:sz w:val="20"/>
              </w:rPr>
            </w:pPr>
          </w:p>
        </w:tc>
        <w:tc>
          <w:tcPr>
            <w:tcW w:w="2126" w:type="dxa"/>
            <w:tcPrChange w:id="127" w:author="Auteur">
              <w:tcPr>
                <w:tcW w:w="2126" w:type="dxa"/>
                <w:gridSpan w:val="2"/>
              </w:tcPr>
            </w:tcPrChange>
          </w:tcPr>
          <w:p w14:paraId="30A481F6" w14:textId="77777777" w:rsidR="00C803B5" w:rsidRPr="00D83F12" w:rsidRDefault="00C803B5" w:rsidP="00AE69AC">
            <w:pPr>
              <w:spacing w:beforeLines="40" w:before="96" w:afterLines="40" w:after="96" w:line="240" w:lineRule="auto"/>
              <w:rPr>
                <w:sz w:val="20"/>
              </w:rPr>
            </w:pPr>
            <w:r w:rsidRPr="00D83F12">
              <w:rPr>
                <w:sz w:val="20"/>
              </w:rPr>
              <w:t>anafilaktička reakcija, preosjetljivost</w:t>
            </w:r>
          </w:p>
        </w:tc>
        <w:tc>
          <w:tcPr>
            <w:tcW w:w="1843" w:type="dxa"/>
            <w:tcPrChange w:id="128" w:author="Auteur">
              <w:tcPr>
                <w:tcW w:w="1843" w:type="dxa"/>
                <w:gridSpan w:val="2"/>
              </w:tcPr>
            </w:tcPrChange>
          </w:tcPr>
          <w:p w14:paraId="321A7DA7" w14:textId="77777777" w:rsidR="00C803B5" w:rsidRPr="00D83F12" w:rsidRDefault="00C803B5" w:rsidP="00AE69AC">
            <w:pPr>
              <w:spacing w:beforeLines="40" w:before="96" w:afterLines="40" w:after="96" w:line="240" w:lineRule="auto"/>
              <w:rPr>
                <w:sz w:val="20"/>
              </w:rPr>
            </w:pPr>
          </w:p>
        </w:tc>
        <w:tc>
          <w:tcPr>
            <w:tcW w:w="1701" w:type="dxa"/>
            <w:tcPrChange w:id="129" w:author="Auteur">
              <w:tcPr>
                <w:tcW w:w="2268" w:type="dxa"/>
                <w:gridSpan w:val="2"/>
              </w:tcPr>
            </w:tcPrChange>
          </w:tcPr>
          <w:p w14:paraId="00F90367" w14:textId="77777777" w:rsidR="00C803B5" w:rsidRPr="00D83F12" w:rsidRDefault="00C803B5" w:rsidP="00AE69AC">
            <w:pPr>
              <w:spacing w:beforeLines="40" w:before="96" w:afterLines="40" w:after="96" w:line="240" w:lineRule="auto"/>
              <w:rPr>
                <w:sz w:val="20"/>
              </w:rPr>
            </w:pPr>
          </w:p>
        </w:tc>
      </w:tr>
      <w:tr w:rsidR="00C803B5" w:rsidRPr="00D83F12" w14:paraId="7FEC5EE5" w14:textId="653CA9E4" w:rsidTr="00D70D9E">
        <w:trPr>
          <w:trPrChange w:id="130" w:author="Auteur">
            <w:trPr>
              <w:gridBefore w:val="1"/>
            </w:trPr>
          </w:trPrChange>
        </w:trPr>
        <w:tc>
          <w:tcPr>
            <w:tcW w:w="1562" w:type="dxa"/>
            <w:tcPrChange w:id="131" w:author="Auteur">
              <w:tcPr>
                <w:tcW w:w="1562" w:type="dxa"/>
                <w:gridSpan w:val="2"/>
              </w:tcPr>
            </w:tcPrChange>
          </w:tcPr>
          <w:p w14:paraId="3FDE8A66" w14:textId="77777777" w:rsidR="00C803B5" w:rsidRPr="00D83F12" w:rsidRDefault="00C803B5" w:rsidP="00AE69AC">
            <w:pPr>
              <w:spacing w:beforeLines="40" w:before="96" w:afterLines="40" w:after="96" w:line="240" w:lineRule="auto"/>
              <w:rPr>
                <w:b/>
                <w:sz w:val="20"/>
              </w:rPr>
            </w:pPr>
            <w:r w:rsidRPr="00D83F12">
              <w:rPr>
                <w:b/>
                <w:sz w:val="20"/>
              </w:rPr>
              <w:t>Endokrini poremećaji</w:t>
            </w:r>
          </w:p>
        </w:tc>
        <w:tc>
          <w:tcPr>
            <w:tcW w:w="1061" w:type="dxa"/>
            <w:tcPrChange w:id="132" w:author="Auteur">
              <w:tcPr>
                <w:tcW w:w="1061" w:type="dxa"/>
                <w:gridSpan w:val="2"/>
              </w:tcPr>
            </w:tcPrChange>
          </w:tcPr>
          <w:p w14:paraId="57703B9A" w14:textId="77777777" w:rsidR="00C803B5" w:rsidRPr="00D83F12" w:rsidRDefault="00C803B5" w:rsidP="00AE69AC">
            <w:pPr>
              <w:spacing w:beforeLines="40" w:before="96" w:afterLines="40" w:after="96" w:line="240" w:lineRule="auto"/>
              <w:rPr>
                <w:sz w:val="20"/>
              </w:rPr>
            </w:pPr>
          </w:p>
        </w:tc>
        <w:tc>
          <w:tcPr>
            <w:tcW w:w="1772" w:type="dxa"/>
            <w:tcPrChange w:id="133" w:author="Auteur">
              <w:tcPr>
                <w:tcW w:w="1772" w:type="dxa"/>
                <w:gridSpan w:val="2"/>
              </w:tcPr>
            </w:tcPrChange>
          </w:tcPr>
          <w:p w14:paraId="07AB66E7" w14:textId="77777777" w:rsidR="00C803B5" w:rsidRPr="00D83F12" w:rsidRDefault="00C803B5" w:rsidP="00AE69AC">
            <w:pPr>
              <w:spacing w:beforeLines="40" w:before="96" w:afterLines="40" w:after="96" w:line="240" w:lineRule="auto"/>
              <w:rPr>
                <w:sz w:val="20"/>
              </w:rPr>
            </w:pPr>
          </w:p>
        </w:tc>
        <w:tc>
          <w:tcPr>
            <w:tcW w:w="2126" w:type="dxa"/>
            <w:tcPrChange w:id="134" w:author="Auteur">
              <w:tcPr>
                <w:tcW w:w="2126" w:type="dxa"/>
                <w:gridSpan w:val="2"/>
              </w:tcPr>
            </w:tcPrChange>
          </w:tcPr>
          <w:p w14:paraId="55976B3B" w14:textId="77777777" w:rsidR="00C803B5" w:rsidRPr="00D83F12" w:rsidRDefault="00C803B5" w:rsidP="00AE69AC">
            <w:pPr>
              <w:spacing w:beforeLines="40" w:before="96" w:afterLines="40" w:after="96" w:line="240" w:lineRule="auto"/>
              <w:rPr>
                <w:sz w:val="20"/>
              </w:rPr>
            </w:pPr>
          </w:p>
        </w:tc>
        <w:tc>
          <w:tcPr>
            <w:tcW w:w="1843" w:type="dxa"/>
            <w:tcPrChange w:id="135" w:author="Auteur">
              <w:tcPr>
                <w:tcW w:w="1843" w:type="dxa"/>
                <w:gridSpan w:val="2"/>
              </w:tcPr>
            </w:tcPrChange>
          </w:tcPr>
          <w:p w14:paraId="2CF9A2EE" w14:textId="6CA22C67" w:rsidR="00C803B5" w:rsidRPr="00D83F12" w:rsidRDefault="00C803B5" w:rsidP="007770AA">
            <w:pPr>
              <w:spacing w:beforeLines="40" w:before="96" w:afterLines="40" w:after="96" w:line="240" w:lineRule="auto"/>
              <w:rPr>
                <w:sz w:val="20"/>
              </w:rPr>
            </w:pPr>
            <w:r w:rsidRPr="00D83F12">
              <w:rPr>
                <w:sz w:val="20"/>
              </w:rPr>
              <w:t>Gravesova bolest</w:t>
            </w:r>
          </w:p>
        </w:tc>
        <w:tc>
          <w:tcPr>
            <w:tcW w:w="1701" w:type="dxa"/>
            <w:tcPrChange w:id="136" w:author="Auteur">
              <w:tcPr>
                <w:tcW w:w="2268" w:type="dxa"/>
                <w:gridSpan w:val="2"/>
              </w:tcPr>
            </w:tcPrChange>
          </w:tcPr>
          <w:p w14:paraId="634E8CBB" w14:textId="77777777" w:rsidR="00C803B5" w:rsidRPr="00D83F12" w:rsidRDefault="00C803B5" w:rsidP="007770AA">
            <w:pPr>
              <w:spacing w:beforeLines="40" w:before="96" w:afterLines="40" w:after="96" w:line="240" w:lineRule="auto"/>
              <w:rPr>
                <w:sz w:val="20"/>
              </w:rPr>
            </w:pPr>
          </w:p>
        </w:tc>
      </w:tr>
      <w:tr w:rsidR="00C803B5" w:rsidRPr="00D83F12" w14:paraId="76725D9B" w14:textId="2CB682D6" w:rsidTr="00D70D9E">
        <w:trPr>
          <w:trPrChange w:id="137" w:author="Auteur">
            <w:trPr>
              <w:gridBefore w:val="1"/>
            </w:trPr>
          </w:trPrChange>
        </w:trPr>
        <w:tc>
          <w:tcPr>
            <w:tcW w:w="1562" w:type="dxa"/>
            <w:tcPrChange w:id="138" w:author="Auteur">
              <w:tcPr>
                <w:tcW w:w="1562" w:type="dxa"/>
                <w:gridSpan w:val="2"/>
              </w:tcPr>
            </w:tcPrChange>
          </w:tcPr>
          <w:p w14:paraId="2A01809D" w14:textId="77777777" w:rsidR="00C803B5" w:rsidRPr="00D83F12" w:rsidRDefault="00C803B5" w:rsidP="00AE69AC">
            <w:pPr>
              <w:spacing w:beforeLines="40" w:before="96" w:afterLines="40" w:after="96" w:line="240" w:lineRule="auto"/>
              <w:rPr>
                <w:b/>
                <w:sz w:val="20"/>
              </w:rPr>
            </w:pPr>
            <w:r w:rsidRPr="00D83F12">
              <w:rPr>
                <w:b/>
                <w:sz w:val="20"/>
              </w:rPr>
              <w:t>Poremećaji metabolizma i prehrane</w:t>
            </w:r>
          </w:p>
        </w:tc>
        <w:tc>
          <w:tcPr>
            <w:tcW w:w="1061" w:type="dxa"/>
            <w:tcPrChange w:id="139" w:author="Auteur">
              <w:tcPr>
                <w:tcW w:w="1061" w:type="dxa"/>
                <w:gridSpan w:val="2"/>
              </w:tcPr>
            </w:tcPrChange>
          </w:tcPr>
          <w:p w14:paraId="16AFBF9C" w14:textId="77777777" w:rsidR="00C803B5" w:rsidRPr="00D83F12" w:rsidRDefault="00C803B5" w:rsidP="00AE69AC">
            <w:pPr>
              <w:spacing w:beforeLines="40" w:before="96" w:afterLines="40" w:after="96" w:line="240" w:lineRule="auto"/>
              <w:rPr>
                <w:sz w:val="20"/>
              </w:rPr>
            </w:pPr>
          </w:p>
        </w:tc>
        <w:tc>
          <w:tcPr>
            <w:tcW w:w="1772" w:type="dxa"/>
            <w:tcPrChange w:id="140" w:author="Auteur">
              <w:tcPr>
                <w:tcW w:w="1772" w:type="dxa"/>
                <w:gridSpan w:val="2"/>
              </w:tcPr>
            </w:tcPrChange>
          </w:tcPr>
          <w:p w14:paraId="6F567C77" w14:textId="77777777" w:rsidR="00C803B5" w:rsidRPr="00D83F12" w:rsidRDefault="00C803B5" w:rsidP="00AE69AC">
            <w:pPr>
              <w:spacing w:beforeLines="40" w:before="96" w:afterLines="40" w:after="96" w:line="240" w:lineRule="auto"/>
              <w:rPr>
                <w:sz w:val="20"/>
              </w:rPr>
            </w:pPr>
          </w:p>
        </w:tc>
        <w:tc>
          <w:tcPr>
            <w:tcW w:w="2126" w:type="dxa"/>
            <w:tcPrChange w:id="141" w:author="Auteur">
              <w:tcPr>
                <w:tcW w:w="2126" w:type="dxa"/>
                <w:gridSpan w:val="2"/>
              </w:tcPr>
            </w:tcPrChange>
          </w:tcPr>
          <w:p w14:paraId="63F1D54B" w14:textId="77777777" w:rsidR="00C803B5" w:rsidRPr="00D83F12" w:rsidRDefault="00C803B5" w:rsidP="00AE69AC">
            <w:pPr>
              <w:spacing w:beforeLines="40" w:before="96" w:afterLines="40" w:after="96" w:line="240" w:lineRule="auto"/>
              <w:rPr>
                <w:sz w:val="20"/>
              </w:rPr>
            </w:pPr>
            <w:r w:rsidRPr="00D83F12">
              <w:rPr>
                <w:sz w:val="20"/>
              </w:rPr>
              <w:t xml:space="preserve">smanjen apetit </w:t>
            </w:r>
          </w:p>
        </w:tc>
        <w:tc>
          <w:tcPr>
            <w:tcW w:w="1843" w:type="dxa"/>
            <w:tcPrChange w:id="142" w:author="Auteur">
              <w:tcPr>
                <w:tcW w:w="1843" w:type="dxa"/>
                <w:gridSpan w:val="2"/>
              </w:tcPr>
            </w:tcPrChange>
          </w:tcPr>
          <w:p w14:paraId="4F908605" w14:textId="77777777" w:rsidR="00C803B5" w:rsidRPr="00D83F12" w:rsidRDefault="00C803B5" w:rsidP="00AE69AC">
            <w:pPr>
              <w:spacing w:beforeLines="40" w:before="96" w:afterLines="40" w:after="96" w:line="240" w:lineRule="auto"/>
              <w:rPr>
                <w:sz w:val="20"/>
              </w:rPr>
            </w:pPr>
          </w:p>
        </w:tc>
        <w:tc>
          <w:tcPr>
            <w:tcW w:w="1701" w:type="dxa"/>
            <w:tcPrChange w:id="143" w:author="Auteur">
              <w:tcPr>
                <w:tcW w:w="2268" w:type="dxa"/>
                <w:gridSpan w:val="2"/>
              </w:tcPr>
            </w:tcPrChange>
          </w:tcPr>
          <w:p w14:paraId="70C618FE" w14:textId="77777777" w:rsidR="00C803B5" w:rsidRPr="00D83F12" w:rsidRDefault="00C803B5" w:rsidP="00AE69AC">
            <w:pPr>
              <w:spacing w:beforeLines="40" w:before="96" w:afterLines="40" w:after="96" w:line="240" w:lineRule="auto"/>
              <w:rPr>
                <w:sz w:val="20"/>
              </w:rPr>
            </w:pPr>
          </w:p>
        </w:tc>
      </w:tr>
      <w:tr w:rsidR="00C803B5" w:rsidRPr="00D83F12" w14:paraId="16DD4C48" w14:textId="23287D44" w:rsidTr="00D70D9E">
        <w:trPr>
          <w:trPrChange w:id="144" w:author="Auteur">
            <w:trPr>
              <w:gridBefore w:val="1"/>
            </w:trPr>
          </w:trPrChange>
        </w:trPr>
        <w:tc>
          <w:tcPr>
            <w:tcW w:w="1562" w:type="dxa"/>
            <w:tcPrChange w:id="145" w:author="Auteur">
              <w:tcPr>
                <w:tcW w:w="1562" w:type="dxa"/>
                <w:gridSpan w:val="2"/>
              </w:tcPr>
            </w:tcPrChange>
          </w:tcPr>
          <w:p w14:paraId="1C7E03D0" w14:textId="77777777" w:rsidR="00C803B5" w:rsidRPr="00D83F12" w:rsidRDefault="00C803B5" w:rsidP="00AE69AC">
            <w:pPr>
              <w:spacing w:beforeLines="40" w:before="96" w:afterLines="40" w:after="96" w:line="240" w:lineRule="auto"/>
              <w:rPr>
                <w:b/>
                <w:sz w:val="20"/>
              </w:rPr>
            </w:pPr>
            <w:r w:rsidRPr="00D83F12">
              <w:rPr>
                <w:b/>
                <w:sz w:val="20"/>
              </w:rPr>
              <w:t>Psihijatrijski poremećaji</w:t>
            </w:r>
          </w:p>
        </w:tc>
        <w:tc>
          <w:tcPr>
            <w:tcW w:w="1061" w:type="dxa"/>
            <w:tcPrChange w:id="146" w:author="Auteur">
              <w:tcPr>
                <w:tcW w:w="1061" w:type="dxa"/>
                <w:gridSpan w:val="2"/>
              </w:tcPr>
            </w:tcPrChange>
          </w:tcPr>
          <w:p w14:paraId="296509D2" w14:textId="77777777" w:rsidR="00C803B5" w:rsidRPr="00D83F12" w:rsidRDefault="00C803B5" w:rsidP="00AE69AC">
            <w:pPr>
              <w:spacing w:beforeLines="40" w:before="96" w:afterLines="40" w:after="96" w:line="240" w:lineRule="auto"/>
              <w:rPr>
                <w:sz w:val="20"/>
              </w:rPr>
            </w:pPr>
          </w:p>
        </w:tc>
        <w:tc>
          <w:tcPr>
            <w:tcW w:w="1772" w:type="dxa"/>
            <w:tcPrChange w:id="147" w:author="Auteur">
              <w:tcPr>
                <w:tcW w:w="1772" w:type="dxa"/>
                <w:gridSpan w:val="2"/>
              </w:tcPr>
            </w:tcPrChange>
          </w:tcPr>
          <w:p w14:paraId="24368D2A" w14:textId="77777777" w:rsidR="00C803B5" w:rsidRPr="00D83F12" w:rsidRDefault="00C803B5" w:rsidP="00AE69AC">
            <w:pPr>
              <w:spacing w:beforeLines="40" w:before="96" w:afterLines="40" w:after="96" w:line="240" w:lineRule="auto"/>
              <w:rPr>
                <w:sz w:val="20"/>
              </w:rPr>
            </w:pPr>
            <w:r w:rsidRPr="00D83F12">
              <w:rPr>
                <w:sz w:val="20"/>
              </w:rPr>
              <w:t>nesanica</w:t>
            </w:r>
          </w:p>
        </w:tc>
        <w:tc>
          <w:tcPr>
            <w:tcW w:w="2126" w:type="dxa"/>
            <w:tcPrChange w:id="148" w:author="Auteur">
              <w:tcPr>
                <w:tcW w:w="2126" w:type="dxa"/>
                <w:gridSpan w:val="2"/>
              </w:tcPr>
            </w:tcPrChange>
          </w:tcPr>
          <w:p w14:paraId="5BD24FDC" w14:textId="77777777" w:rsidR="00C803B5" w:rsidRPr="00D83F12" w:rsidRDefault="00C803B5" w:rsidP="00AE69AC">
            <w:pPr>
              <w:spacing w:beforeLines="40" w:before="96" w:afterLines="40" w:after="96" w:line="240" w:lineRule="auto"/>
              <w:rPr>
                <w:sz w:val="20"/>
              </w:rPr>
            </w:pPr>
            <w:r w:rsidRPr="00D83F12">
              <w:rPr>
                <w:sz w:val="20"/>
              </w:rPr>
              <w:t>depresija, anksioznost, promjene raspoloženja, poremećaj spavanja</w:t>
            </w:r>
          </w:p>
        </w:tc>
        <w:tc>
          <w:tcPr>
            <w:tcW w:w="1843" w:type="dxa"/>
            <w:tcPrChange w:id="149" w:author="Auteur">
              <w:tcPr>
                <w:tcW w:w="1843" w:type="dxa"/>
                <w:gridSpan w:val="2"/>
              </w:tcPr>
            </w:tcPrChange>
          </w:tcPr>
          <w:p w14:paraId="2E4E8F54" w14:textId="2CF33321" w:rsidR="00C803B5" w:rsidRPr="00D83F12" w:rsidRDefault="00C803B5" w:rsidP="00AE69AC">
            <w:pPr>
              <w:spacing w:beforeLines="40" w:before="96" w:afterLines="40" w:after="96" w:line="240" w:lineRule="auto"/>
              <w:rPr>
                <w:sz w:val="20"/>
              </w:rPr>
            </w:pPr>
            <w:r w:rsidRPr="00D83F12">
              <w:rPr>
                <w:sz w:val="20"/>
              </w:rPr>
              <w:t xml:space="preserve">abnormalni snovi </w:t>
            </w:r>
          </w:p>
        </w:tc>
        <w:tc>
          <w:tcPr>
            <w:tcW w:w="1701" w:type="dxa"/>
            <w:tcPrChange w:id="150" w:author="Auteur">
              <w:tcPr>
                <w:tcW w:w="2268" w:type="dxa"/>
                <w:gridSpan w:val="2"/>
              </w:tcPr>
            </w:tcPrChange>
          </w:tcPr>
          <w:p w14:paraId="635A4E00" w14:textId="77777777" w:rsidR="00C803B5" w:rsidRPr="00D83F12" w:rsidRDefault="00C803B5" w:rsidP="00AE69AC">
            <w:pPr>
              <w:spacing w:beforeLines="40" w:before="96" w:afterLines="40" w:after="96" w:line="240" w:lineRule="auto"/>
              <w:rPr>
                <w:sz w:val="20"/>
              </w:rPr>
            </w:pPr>
          </w:p>
        </w:tc>
      </w:tr>
      <w:tr w:rsidR="00C803B5" w:rsidRPr="00D83F12" w14:paraId="557E5C6E" w14:textId="3C6E1FBB" w:rsidTr="00D70D9E">
        <w:trPr>
          <w:trPrChange w:id="151" w:author="Auteur">
            <w:trPr>
              <w:gridBefore w:val="1"/>
            </w:trPr>
          </w:trPrChange>
        </w:trPr>
        <w:tc>
          <w:tcPr>
            <w:tcW w:w="1562" w:type="dxa"/>
            <w:tcPrChange w:id="152" w:author="Auteur">
              <w:tcPr>
                <w:tcW w:w="1562" w:type="dxa"/>
                <w:gridSpan w:val="2"/>
              </w:tcPr>
            </w:tcPrChange>
          </w:tcPr>
          <w:p w14:paraId="42C41390" w14:textId="77777777" w:rsidR="00C803B5" w:rsidRPr="00D83F12" w:rsidRDefault="00C803B5" w:rsidP="00AE69AC">
            <w:pPr>
              <w:spacing w:beforeLines="40" w:before="96" w:afterLines="40" w:after="96" w:line="240" w:lineRule="auto"/>
              <w:rPr>
                <w:b/>
                <w:sz w:val="20"/>
              </w:rPr>
            </w:pPr>
            <w:r w:rsidRPr="00D83F12">
              <w:rPr>
                <w:b/>
                <w:sz w:val="20"/>
              </w:rPr>
              <w:t>Poremećaji živčanog sustava</w:t>
            </w:r>
          </w:p>
        </w:tc>
        <w:tc>
          <w:tcPr>
            <w:tcW w:w="1061" w:type="dxa"/>
            <w:tcPrChange w:id="153" w:author="Auteur">
              <w:tcPr>
                <w:tcW w:w="1061" w:type="dxa"/>
                <w:gridSpan w:val="2"/>
              </w:tcPr>
            </w:tcPrChange>
          </w:tcPr>
          <w:p w14:paraId="772F57FF" w14:textId="77777777" w:rsidR="00C803B5" w:rsidRPr="00D83F12" w:rsidRDefault="00C803B5" w:rsidP="00AE69AC">
            <w:pPr>
              <w:spacing w:beforeLines="40" w:before="96" w:afterLines="40" w:after="96" w:line="240" w:lineRule="auto"/>
              <w:rPr>
                <w:sz w:val="20"/>
              </w:rPr>
            </w:pPr>
            <w:r w:rsidRPr="00D83F12">
              <w:rPr>
                <w:sz w:val="20"/>
              </w:rPr>
              <w:t>glavobolja</w:t>
            </w:r>
          </w:p>
        </w:tc>
        <w:tc>
          <w:tcPr>
            <w:tcW w:w="1772" w:type="dxa"/>
            <w:tcPrChange w:id="154" w:author="Auteur">
              <w:tcPr>
                <w:tcW w:w="1772" w:type="dxa"/>
                <w:gridSpan w:val="2"/>
              </w:tcPr>
            </w:tcPrChange>
          </w:tcPr>
          <w:p w14:paraId="6E4FC5EC" w14:textId="08FD4771" w:rsidR="00C803B5" w:rsidRPr="00D83F12" w:rsidRDefault="00C803B5" w:rsidP="00AE69AC">
            <w:pPr>
              <w:spacing w:beforeLines="40" w:before="96" w:afterLines="40" w:after="96" w:line="240" w:lineRule="auto"/>
              <w:rPr>
                <w:sz w:val="20"/>
              </w:rPr>
            </w:pPr>
            <w:r w:rsidRPr="00D83F12">
              <w:rPr>
                <w:sz w:val="20"/>
              </w:rPr>
              <w:t>omaglica</w:t>
            </w:r>
          </w:p>
        </w:tc>
        <w:tc>
          <w:tcPr>
            <w:tcW w:w="2126" w:type="dxa"/>
            <w:tcPrChange w:id="155" w:author="Auteur">
              <w:tcPr>
                <w:tcW w:w="2126" w:type="dxa"/>
                <w:gridSpan w:val="2"/>
              </w:tcPr>
            </w:tcPrChange>
          </w:tcPr>
          <w:p w14:paraId="0568EB58" w14:textId="77777777" w:rsidR="00C803B5" w:rsidRPr="00D83F12" w:rsidRDefault="00C803B5" w:rsidP="00AE69AC">
            <w:pPr>
              <w:spacing w:beforeLines="40" w:before="96" w:afterLines="40" w:after="96" w:line="240" w:lineRule="auto"/>
              <w:rPr>
                <w:sz w:val="20"/>
              </w:rPr>
            </w:pPr>
            <w:r w:rsidRPr="00D83F12">
              <w:rPr>
                <w:sz w:val="20"/>
              </w:rPr>
              <w:t>parestezija, tremor, disgeuzija, sinkopa</w:t>
            </w:r>
          </w:p>
        </w:tc>
        <w:tc>
          <w:tcPr>
            <w:tcW w:w="1843" w:type="dxa"/>
            <w:tcPrChange w:id="156" w:author="Auteur">
              <w:tcPr>
                <w:tcW w:w="1843" w:type="dxa"/>
                <w:gridSpan w:val="2"/>
              </w:tcPr>
            </w:tcPrChange>
          </w:tcPr>
          <w:p w14:paraId="25194525" w14:textId="77AA7458" w:rsidR="00C803B5" w:rsidRPr="00D83F12" w:rsidRDefault="00C803B5" w:rsidP="00AE69AC">
            <w:pPr>
              <w:spacing w:beforeLines="40" w:before="96" w:afterLines="40" w:after="96" w:line="240" w:lineRule="auto"/>
              <w:rPr>
                <w:sz w:val="20"/>
              </w:rPr>
            </w:pPr>
          </w:p>
        </w:tc>
        <w:tc>
          <w:tcPr>
            <w:tcW w:w="1701" w:type="dxa"/>
            <w:tcPrChange w:id="157" w:author="Auteur">
              <w:tcPr>
                <w:tcW w:w="2268" w:type="dxa"/>
                <w:gridSpan w:val="2"/>
              </w:tcPr>
            </w:tcPrChange>
          </w:tcPr>
          <w:p w14:paraId="67C4144F" w14:textId="77777777" w:rsidR="00C803B5" w:rsidRPr="00D83F12" w:rsidRDefault="00C803B5" w:rsidP="00AE69AC">
            <w:pPr>
              <w:spacing w:beforeLines="40" w:before="96" w:afterLines="40" w:after="96" w:line="240" w:lineRule="auto"/>
              <w:rPr>
                <w:sz w:val="20"/>
              </w:rPr>
            </w:pPr>
          </w:p>
        </w:tc>
      </w:tr>
      <w:tr w:rsidR="00C803B5" w:rsidRPr="00D83F12" w14:paraId="39B81FFD" w14:textId="0CD62256" w:rsidTr="00D70D9E">
        <w:trPr>
          <w:trPrChange w:id="158" w:author="Auteur">
            <w:trPr>
              <w:gridBefore w:val="1"/>
            </w:trPr>
          </w:trPrChange>
        </w:trPr>
        <w:tc>
          <w:tcPr>
            <w:tcW w:w="1562" w:type="dxa"/>
            <w:tcPrChange w:id="159" w:author="Auteur">
              <w:tcPr>
                <w:tcW w:w="1562" w:type="dxa"/>
                <w:gridSpan w:val="2"/>
              </w:tcPr>
            </w:tcPrChange>
          </w:tcPr>
          <w:p w14:paraId="6BACC671" w14:textId="77777777" w:rsidR="00C803B5" w:rsidRPr="00D83F12" w:rsidRDefault="00C803B5" w:rsidP="00AE69AC">
            <w:pPr>
              <w:spacing w:beforeLines="40" w:before="96" w:afterLines="40" w:after="96" w:line="240" w:lineRule="auto"/>
              <w:rPr>
                <w:b/>
                <w:sz w:val="20"/>
              </w:rPr>
            </w:pPr>
            <w:r w:rsidRPr="00D83F12">
              <w:rPr>
                <w:b/>
                <w:sz w:val="20"/>
              </w:rPr>
              <w:t>Poremećaji oka</w:t>
            </w:r>
          </w:p>
        </w:tc>
        <w:tc>
          <w:tcPr>
            <w:tcW w:w="1061" w:type="dxa"/>
            <w:tcPrChange w:id="160" w:author="Auteur">
              <w:tcPr>
                <w:tcW w:w="1061" w:type="dxa"/>
                <w:gridSpan w:val="2"/>
              </w:tcPr>
            </w:tcPrChange>
          </w:tcPr>
          <w:p w14:paraId="5E45DF20" w14:textId="77777777" w:rsidR="00C803B5" w:rsidRPr="00D83F12" w:rsidRDefault="00C803B5" w:rsidP="00AE69AC">
            <w:pPr>
              <w:spacing w:beforeLines="40" w:before="96" w:afterLines="40" w:after="96" w:line="240" w:lineRule="auto"/>
              <w:rPr>
                <w:sz w:val="20"/>
              </w:rPr>
            </w:pPr>
          </w:p>
        </w:tc>
        <w:tc>
          <w:tcPr>
            <w:tcW w:w="1772" w:type="dxa"/>
            <w:tcPrChange w:id="161" w:author="Auteur">
              <w:tcPr>
                <w:tcW w:w="1772" w:type="dxa"/>
                <w:gridSpan w:val="2"/>
              </w:tcPr>
            </w:tcPrChange>
          </w:tcPr>
          <w:p w14:paraId="398DB50D" w14:textId="77777777" w:rsidR="00C803B5" w:rsidRPr="00D83F12" w:rsidRDefault="00C803B5" w:rsidP="00AE69AC">
            <w:pPr>
              <w:spacing w:beforeLines="40" w:before="96" w:afterLines="40" w:after="96" w:line="240" w:lineRule="auto"/>
              <w:rPr>
                <w:sz w:val="20"/>
              </w:rPr>
            </w:pPr>
          </w:p>
        </w:tc>
        <w:tc>
          <w:tcPr>
            <w:tcW w:w="2126" w:type="dxa"/>
            <w:tcPrChange w:id="162" w:author="Auteur">
              <w:tcPr>
                <w:tcW w:w="2126" w:type="dxa"/>
                <w:gridSpan w:val="2"/>
              </w:tcPr>
            </w:tcPrChange>
          </w:tcPr>
          <w:p w14:paraId="0C67992E" w14:textId="77777777" w:rsidR="00C803B5" w:rsidRPr="00D83F12" w:rsidRDefault="00C803B5" w:rsidP="00AE69AC">
            <w:pPr>
              <w:spacing w:beforeLines="40" w:before="96" w:afterLines="40" w:after="96" w:line="240" w:lineRule="auto"/>
              <w:rPr>
                <w:sz w:val="20"/>
              </w:rPr>
            </w:pPr>
            <w:r w:rsidRPr="00D83F12">
              <w:rPr>
                <w:sz w:val="20"/>
              </w:rPr>
              <w:t xml:space="preserve">zamagljen vid </w:t>
            </w:r>
          </w:p>
        </w:tc>
        <w:tc>
          <w:tcPr>
            <w:tcW w:w="1843" w:type="dxa"/>
            <w:tcPrChange w:id="163" w:author="Auteur">
              <w:tcPr>
                <w:tcW w:w="1843" w:type="dxa"/>
                <w:gridSpan w:val="2"/>
              </w:tcPr>
            </w:tcPrChange>
          </w:tcPr>
          <w:p w14:paraId="7D6C2AEF" w14:textId="77777777" w:rsidR="00C803B5" w:rsidRPr="00D83F12" w:rsidRDefault="00C803B5" w:rsidP="00AE69AC">
            <w:pPr>
              <w:spacing w:beforeLines="40" w:before="96" w:afterLines="40" w:after="96" w:line="240" w:lineRule="auto"/>
              <w:rPr>
                <w:sz w:val="20"/>
              </w:rPr>
            </w:pPr>
            <w:r w:rsidRPr="00D83F12">
              <w:rPr>
                <w:sz w:val="20"/>
              </w:rPr>
              <w:t>nadraženost očne spojnice</w:t>
            </w:r>
          </w:p>
        </w:tc>
        <w:tc>
          <w:tcPr>
            <w:tcW w:w="1701" w:type="dxa"/>
            <w:tcPrChange w:id="164" w:author="Auteur">
              <w:tcPr>
                <w:tcW w:w="2268" w:type="dxa"/>
                <w:gridSpan w:val="2"/>
              </w:tcPr>
            </w:tcPrChange>
          </w:tcPr>
          <w:p w14:paraId="0DEFFE22" w14:textId="77777777" w:rsidR="00C803B5" w:rsidRPr="00D83F12" w:rsidRDefault="00C803B5" w:rsidP="00AE69AC">
            <w:pPr>
              <w:spacing w:beforeLines="40" w:before="96" w:afterLines="40" w:after="96" w:line="240" w:lineRule="auto"/>
              <w:rPr>
                <w:sz w:val="20"/>
              </w:rPr>
            </w:pPr>
          </w:p>
        </w:tc>
      </w:tr>
      <w:tr w:rsidR="00C803B5" w:rsidRPr="00D83F12" w14:paraId="01EB85A8" w14:textId="65F0C37D" w:rsidTr="00D70D9E">
        <w:trPr>
          <w:trPrChange w:id="165" w:author="Auteur">
            <w:trPr>
              <w:gridBefore w:val="1"/>
            </w:trPr>
          </w:trPrChange>
        </w:trPr>
        <w:tc>
          <w:tcPr>
            <w:tcW w:w="1562" w:type="dxa"/>
            <w:tcPrChange w:id="166" w:author="Auteur">
              <w:tcPr>
                <w:tcW w:w="1562" w:type="dxa"/>
                <w:gridSpan w:val="2"/>
              </w:tcPr>
            </w:tcPrChange>
          </w:tcPr>
          <w:p w14:paraId="67B00ED7" w14:textId="77777777" w:rsidR="00C803B5" w:rsidRPr="00D83F12" w:rsidRDefault="00C803B5" w:rsidP="00AE69AC">
            <w:pPr>
              <w:spacing w:beforeLines="40" w:before="96" w:afterLines="40" w:after="96" w:line="240" w:lineRule="auto"/>
              <w:rPr>
                <w:b/>
                <w:sz w:val="20"/>
              </w:rPr>
            </w:pPr>
            <w:r w:rsidRPr="00D83F12">
              <w:rPr>
                <w:b/>
                <w:sz w:val="20"/>
              </w:rPr>
              <w:t>Poremećaji uha i labirinta</w:t>
            </w:r>
          </w:p>
        </w:tc>
        <w:tc>
          <w:tcPr>
            <w:tcW w:w="1061" w:type="dxa"/>
            <w:tcPrChange w:id="167" w:author="Auteur">
              <w:tcPr>
                <w:tcW w:w="1061" w:type="dxa"/>
                <w:gridSpan w:val="2"/>
              </w:tcPr>
            </w:tcPrChange>
          </w:tcPr>
          <w:p w14:paraId="68363774" w14:textId="77777777" w:rsidR="00C803B5" w:rsidRPr="00D83F12" w:rsidRDefault="00C803B5" w:rsidP="00AE69AC">
            <w:pPr>
              <w:spacing w:beforeLines="40" w:before="96" w:afterLines="40" w:after="96" w:line="240" w:lineRule="auto"/>
              <w:rPr>
                <w:sz w:val="20"/>
              </w:rPr>
            </w:pPr>
          </w:p>
        </w:tc>
        <w:tc>
          <w:tcPr>
            <w:tcW w:w="1772" w:type="dxa"/>
            <w:tcPrChange w:id="168" w:author="Auteur">
              <w:tcPr>
                <w:tcW w:w="1772" w:type="dxa"/>
                <w:gridSpan w:val="2"/>
              </w:tcPr>
            </w:tcPrChange>
          </w:tcPr>
          <w:p w14:paraId="02FA45D2" w14:textId="77777777" w:rsidR="00C803B5" w:rsidRPr="00D83F12" w:rsidRDefault="00C803B5" w:rsidP="00AE69AC">
            <w:pPr>
              <w:spacing w:beforeLines="40" w:before="96" w:afterLines="40" w:after="96" w:line="240" w:lineRule="auto"/>
              <w:rPr>
                <w:sz w:val="20"/>
              </w:rPr>
            </w:pPr>
          </w:p>
        </w:tc>
        <w:tc>
          <w:tcPr>
            <w:tcW w:w="2126" w:type="dxa"/>
            <w:tcPrChange w:id="169" w:author="Auteur">
              <w:tcPr>
                <w:tcW w:w="2126" w:type="dxa"/>
                <w:gridSpan w:val="2"/>
              </w:tcPr>
            </w:tcPrChange>
          </w:tcPr>
          <w:p w14:paraId="5655333F" w14:textId="77777777" w:rsidR="00C803B5" w:rsidRPr="00D83F12" w:rsidRDefault="00C803B5" w:rsidP="00AE69AC">
            <w:pPr>
              <w:spacing w:beforeLines="40" w:before="96" w:afterLines="40" w:after="96" w:line="240" w:lineRule="auto"/>
              <w:rPr>
                <w:sz w:val="20"/>
              </w:rPr>
            </w:pPr>
            <w:r w:rsidRPr="00D83F12">
              <w:rPr>
                <w:sz w:val="20"/>
              </w:rPr>
              <w:t>tinitus, vrtoglavica</w:t>
            </w:r>
          </w:p>
        </w:tc>
        <w:tc>
          <w:tcPr>
            <w:tcW w:w="1843" w:type="dxa"/>
            <w:tcPrChange w:id="170" w:author="Auteur">
              <w:tcPr>
                <w:tcW w:w="1843" w:type="dxa"/>
                <w:gridSpan w:val="2"/>
              </w:tcPr>
            </w:tcPrChange>
          </w:tcPr>
          <w:p w14:paraId="1D9BED4E" w14:textId="77777777" w:rsidR="00C803B5" w:rsidRPr="00D83F12" w:rsidRDefault="00C803B5" w:rsidP="00AE69AC">
            <w:pPr>
              <w:spacing w:beforeLines="40" w:before="96" w:afterLines="40" w:after="96" w:line="240" w:lineRule="auto"/>
              <w:rPr>
                <w:sz w:val="20"/>
              </w:rPr>
            </w:pPr>
          </w:p>
        </w:tc>
        <w:tc>
          <w:tcPr>
            <w:tcW w:w="1701" w:type="dxa"/>
            <w:tcPrChange w:id="171" w:author="Auteur">
              <w:tcPr>
                <w:tcW w:w="2268" w:type="dxa"/>
                <w:gridSpan w:val="2"/>
              </w:tcPr>
            </w:tcPrChange>
          </w:tcPr>
          <w:p w14:paraId="608873F7" w14:textId="77777777" w:rsidR="00C803B5" w:rsidRPr="00D83F12" w:rsidRDefault="00C803B5" w:rsidP="00AE69AC">
            <w:pPr>
              <w:spacing w:beforeLines="40" w:before="96" w:afterLines="40" w:after="96" w:line="240" w:lineRule="auto"/>
              <w:rPr>
                <w:sz w:val="20"/>
              </w:rPr>
            </w:pPr>
          </w:p>
        </w:tc>
      </w:tr>
      <w:tr w:rsidR="00C803B5" w:rsidRPr="00D83F12" w14:paraId="795FF908" w14:textId="59DD9DBC" w:rsidTr="00D70D9E">
        <w:trPr>
          <w:trPrChange w:id="172" w:author="Auteur">
            <w:trPr>
              <w:gridBefore w:val="1"/>
            </w:trPr>
          </w:trPrChange>
        </w:trPr>
        <w:tc>
          <w:tcPr>
            <w:tcW w:w="1562" w:type="dxa"/>
            <w:tcPrChange w:id="173" w:author="Auteur">
              <w:tcPr>
                <w:tcW w:w="1562" w:type="dxa"/>
                <w:gridSpan w:val="2"/>
              </w:tcPr>
            </w:tcPrChange>
          </w:tcPr>
          <w:p w14:paraId="437339F9" w14:textId="77777777" w:rsidR="00C803B5" w:rsidRPr="00D83F12" w:rsidRDefault="00C803B5" w:rsidP="00AE69AC">
            <w:pPr>
              <w:spacing w:beforeLines="40" w:before="96" w:afterLines="40" w:after="96" w:line="240" w:lineRule="auto"/>
              <w:rPr>
                <w:b/>
                <w:sz w:val="20"/>
              </w:rPr>
            </w:pPr>
            <w:r w:rsidRPr="00D83F12">
              <w:rPr>
                <w:b/>
                <w:sz w:val="20"/>
              </w:rPr>
              <w:t xml:space="preserve">Srčani poremećaji </w:t>
            </w:r>
          </w:p>
        </w:tc>
        <w:tc>
          <w:tcPr>
            <w:tcW w:w="1061" w:type="dxa"/>
            <w:tcPrChange w:id="174" w:author="Auteur">
              <w:tcPr>
                <w:tcW w:w="1061" w:type="dxa"/>
                <w:gridSpan w:val="2"/>
              </w:tcPr>
            </w:tcPrChange>
          </w:tcPr>
          <w:p w14:paraId="3683EB4A" w14:textId="77777777" w:rsidR="00C803B5" w:rsidRPr="00D83F12" w:rsidRDefault="00C803B5" w:rsidP="00AE69AC">
            <w:pPr>
              <w:spacing w:beforeLines="40" w:before="96" w:afterLines="40" w:after="96" w:line="240" w:lineRule="auto"/>
              <w:rPr>
                <w:sz w:val="20"/>
              </w:rPr>
            </w:pPr>
          </w:p>
        </w:tc>
        <w:tc>
          <w:tcPr>
            <w:tcW w:w="1772" w:type="dxa"/>
            <w:tcPrChange w:id="175" w:author="Auteur">
              <w:tcPr>
                <w:tcW w:w="1772" w:type="dxa"/>
                <w:gridSpan w:val="2"/>
              </w:tcPr>
            </w:tcPrChange>
          </w:tcPr>
          <w:p w14:paraId="7DE63A97" w14:textId="77777777" w:rsidR="00C803B5" w:rsidRPr="00D83F12" w:rsidRDefault="00C803B5" w:rsidP="00AE69AC">
            <w:pPr>
              <w:spacing w:beforeLines="40" w:before="96" w:afterLines="40" w:after="96" w:line="240" w:lineRule="auto"/>
              <w:rPr>
                <w:sz w:val="20"/>
              </w:rPr>
            </w:pPr>
          </w:p>
        </w:tc>
        <w:tc>
          <w:tcPr>
            <w:tcW w:w="2126" w:type="dxa"/>
            <w:tcPrChange w:id="176" w:author="Auteur">
              <w:tcPr>
                <w:tcW w:w="2126" w:type="dxa"/>
                <w:gridSpan w:val="2"/>
              </w:tcPr>
            </w:tcPrChange>
          </w:tcPr>
          <w:p w14:paraId="0462A25A" w14:textId="77777777" w:rsidR="00C803B5" w:rsidRPr="00D83F12" w:rsidRDefault="00C803B5" w:rsidP="00AE69AC">
            <w:pPr>
              <w:spacing w:beforeLines="40" w:before="96" w:afterLines="40" w:after="96" w:line="240" w:lineRule="auto"/>
              <w:rPr>
                <w:sz w:val="20"/>
              </w:rPr>
            </w:pPr>
            <w:r w:rsidRPr="00D83F12">
              <w:rPr>
                <w:sz w:val="20"/>
              </w:rPr>
              <w:t>palpitacije</w:t>
            </w:r>
          </w:p>
        </w:tc>
        <w:tc>
          <w:tcPr>
            <w:tcW w:w="1843" w:type="dxa"/>
            <w:tcPrChange w:id="177" w:author="Auteur">
              <w:tcPr>
                <w:tcW w:w="1843" w:type="dxa"/>
                <w:gridSpan w:val="2"/>
              </w:tcPr>
            </w:tcPrChange>
          </w:tcPr>
          <w:p w14:paraId="56FB14F6" w14:textId="77777777" w:rsidR="00C803B5" w:rsidRPr="00D83F12" w:rsidRDefault="00C803B5" w:rsidP="00AE69AC">
            <w:pPr>
              <w:spacing w:beforeLines="40" w:before="96" w:afterLines="40" w:after="96" w:line="240" w:lineRule="auto"/>
              <w:rPr>
                <w:sz w:val="20"/>
              </w:rPr>
            </w:pPr>
          </w:p>
        </w:tc>
        <w:tc>
          <w:tcPr>
            <w:tcW w:w="1701" w:type="dxa"/>
            <w:tcPrChange w:id="178" w:author="Auteur">
              <w:tcPr>
                <w:tcW w:w="2268" w:type="dxa"/>
                <w:gridSpan w:val="2"/>
              </w:tcPr>
            </w:tcPrChange>
          </w:tcPr>
          <w:p w14:paraId="25F915F5" w14:textId="77777777" w:rsidR="00C803B5" w:rsidRPr="00D83F12" w:rsidRDefault="00C803B5" w:rsidP="00AE69AC">
            <w:pPr>
              <w:spacing w:beforeLines="40" w:before="96" w:afterLines="40" w:after="96" w:line="240" w:lineRule="auto"/>
              <w:rPr>
                <w:sz w:val="20"/>
              </w:rPr>
            </w:pPr>
          </w:p>
        </w:tc>
      </w:tr>
      <w:tr w:rsidR="00C803B5" w:rsidRPr="00D83F12" w14:paraId="47B06D68" w14:textId="71D761BC" w:rsidTr="00D70D9E">
        <w:trPr>
          <w:trPrChange w:id="179" w:author="Auteur">
            <w:trPr>
              <w:gridBefore w:val="1"/>
            </w:trPr>
          </w:trPrChange>
        </w:trPr>
        <w:tc>
          <w:tcPr>
            <w:tcW w:w="1562" w:type="dxa"/>
            <w:tcPrChange w:id="180" w:author="Auteur">
              <w:tcPr>
                <w:tcW w:w="1562" w:type="dxa"/>
                <w:gridSpan w:val="2"/>
              </w:tcPr>
            </w:tcPrChange>
          </w:tcPr>
          <w:p w14:paraId="71E195AC" w14:textId="77777777" w:rsidR="00C803B5" w:rsidRPr="00D83F12" w:rsidRDefault="00C803B5" w:rsidP="00AE69AC">
            <w:pPr>
              <w:spacing w:beforeLines="40" w:before="96" w:afterLines="40" w:after="96" w:line="240" w:lineRule="auto"/>
              <w:rPr>
                <w:b/>
                <w:sz w:val="20"/>
              </w:rPr>
            </w:pPr>
            <w:r w:rsidRPr="00D83F12">
              <w:rPr>
                <w:b/>
                <w:sz w:val="20"/>
              </w:rPr>
              <w:t>Krvožilni poremećaji</w:t>
            </w:r>
          </w:p>
        </w:tc>
        <w:tc>
          <w:tcPr>
            <w:tcW w:w="1061" w:type="dxa"/>
            <w:tcPrChange w:id="181" w:author="Auteur">
              <w:tcPr>
                <w:tcW w:w="1061" w:type="dxa"/>
                <w:gridSpan w:val="2"/>
              </w:tcPr>
            </w:tcPrChange>
          </w:tcPr>
          <w:p w14:paraId="7637EBBB" w14:textId="77777777" w:rsidR="00C803B5" w:rsidRPr="00D83F12" w:rsidRDefault="00C803B5" w:rsidP="00AE69AC">
            <w:pPr>
              <w:spacing w:beforeLines="40" w:before="96" w:afterLines="40" w:after="96" w:line="240" w:lineRule="auto"/>
              <w:rPr>
                <w:sz w:val="20"/>
              </w:rPr>
            </w:pPr>
          </w:p>
        </w:tc>
        <w:tc>
          <w:tcPr>
            <w:tcW w:w="1772" w:type="dxa"/>
            <w:tcPrChange w:id="182" w:author="Auteur">
              <w:tcPr>
                <w:tcW w:w="1772" w:type="dxa"/>
                <w:gridSpan w:val="2"/>
              </w:tcPr>
            </w:tcPrChange>
          </w:tcPr>
          <w:p w14:paraId="5A5B55B3" w14:textId="77777777" w:rsidR="00C803B5" w:rsidRPr="00D83F12" w:rsidRDefault="00C803B5" w:rsidP="00AE69AC">
            <w:pPr>
              <w:spacing w:beforeLines="40" w:before="96" w:afterLines="40" w:after="96" w:line="240" w:lineRule="auto"/>
              <w:rPr>
                <w:sz w:val="20"/>
              </w:rPr>
            </w:pPr>
            <w:r w:rsidRPr="00D83F12">
              <w:rPr>
                <w:sz w:val="20"/>
              </w:rPr>
              <w:t>hipertenzija</w:t>
            </w:r>
            <w:r w:rsidRPr="00D83F12" w:rsidDel="007C0749">
              <w:rPr>
                <w:sz w:val="20"/>
              </w:rPr>
              <w:t xml:space="preserve"> </w:t>
            </w:r>
          </w:p>
        </w:tc>
        <w:tc>
          <w:tcPr>
            <w:tcW w:w="2126" w:type="dxa"/>
            <w:tcPrChange w:id="183" w:author="Auteur">
              <w:tcPr>
                <w:tcW w:w="2126" w:type="dxa"/>
                <w:gridSpan w:val="2"/>
              </w:tcPr>
            </w:tcPrChange>
          </w:tcPr>
          <w:p w14:paraId="7CF39C19" w14:textId="77777777" w:rsidR="00C803B5" w:rsidRPr="00D83F12" w:rsidRDefault="00C803B5" w:rsidP="00AE69AC">
            <w:pPr>
              <w:spacing w:beforeLines="40" w:before="96" w:afterLines="40" w:after="96" w:line="240" w:lineRule="auto"/>
              <w:rPr>
                <w:sz w:val="20"/>
              </w:rPr>
            </w:pPr>
            <w:r w:rsidRPr="00D83F12">
              <w:rPr>
                <w:sz w:val="20"/>
              </w:rPr>
              <w:t>ubrzana hipertenzija, hipotenzija, naleti vrućine, venski poremećaj</w:t>
            </w:r>
          </w:p>
        </w:tc>
        <w:tc>
          <w:tcPr>
            <w:tcW w:w="1843" w:type="dxa"/>
            <w:tcPrChange w:id="184" w:author="Auteur">
              <w:tcPr>
                <w:tcW w:w="1843" w:type="dxa"/>
                <w:gridSpan w:val="2"/>
              </w:tcPr>
            </w:tcPrChange>
          </w:tcPr>
          <w:p w14:paraId="28B876C0" w14:textId="77777777" w:rsidR="00C803B5" w:rsidRPr="00D83F12" w:rsidRDefault="00C803B5" w:rsidP="00AE69AC">
            <w:pPr>
              <w:spacing w:beforeLines="40" w:before="96" w:afterLines="40" w:after="96" w:line="240" w:lineRule="auto"/>
              <w:rPr>
                <w:sz w:val="20"/>
              </w:rPr>
            </w:pPr>
            <w:r w:rsidRPr="00D83F12">
              <w:rPr>
                <w:sz w:val="20"/>
              </w:rPr>
              <w:t>hematomi</w:t>
            </w:r>
          </w:p>
        </w:tc>
        <w:tc>
          <w:tcPr>
            <w:tcW w:w="1701" w:type="dxa"/>
            <w:tcPrChange w:id="185" w:author="Auteur">
              <w:tcPr>
                <w:tcW w:w="2268" w:type="dxa"/>
                <w:gridSpan w:val="2"/>
              </w:tcPr>
            </w:tcPrChange>
          </w:tcPr>
          <w:p w14:paraId="6ECD4DD9" w14:textId="77777777" w:rsidR="00C803B5" w:rsidRPr="00D83F12" w:rsidRDefault="00C803B5" w:rsidP="00AE69AC">
            <w:pPr>
              <w:spacing w:beforeLines="40" w:before="96" w:afterLines="40" w:after="96" w:line="240" w:lineRule="auto"/>
              <w:rPr>
                <w:sz w:val="20"/>
              </w:rPr>
            </w:pPr>
          </w:p>
        </w:tc>
      </w:tr>
      <w:tr w:rsidR="00C803B5" w:rsidRPr="00D83F12" w14:paraId="4C0DBA80" w14:textId="0AAC63EF" w:rsidTr="00D70D9E">
        <w:trPr>
          <w:trPrChange w:id="186" w:author="Auteur">
            <w:trPr>
              <w:gridBefore w:val="1"/>
            </w:trPr>
          </w:trPrChange>
        </w:trPr>
        <w:tc>
          <w:tcPr>
            <w:tcW w:w="1562" w:type="dxa"/>
            <w:tcPrChange w:id="187" w:author="Auteur">
              <w:tcPr>
                <w:tcW w:w="1562" w:type="dxa"/>
                <w:gridSpan w:val="2"/>
              </w:tcPr>
            </w:tcPrChange>
          </w:tcPr>
          <w:p w14:paraId="5661F776" w14:textId="77777777" w:rsidR="00C803B5" w:rsidRPr="00D83F12" w:rsidRDefault="00C803B5" w:rsidP="00AE69AC">
            <w:pPr>
              <w:spacing w:beforeLines="40" w:before="96" w:afterLines="40" w:after="96" w:line="240" w:lineRule="auto"/>
              <w:rPr>
                <w:b/>
                <w:sz w:val="20"/>
              </w:rPr>
            </w:pPr>
            <w:r w:rsidRPr="00D83F12">
              <w:rPr>
                <w:b/>
                <w:sz w:val="20"/>
              </w:rPr>
              <w:t>Poremećaji dišnog sustava, prsišta i sredoprsja</w:t>
            </w:r>
          </w:p>
        </w:tc>
        <w:tc>
          <w:tcPr>
            <w:tcW w:w="1061" w:type="dxa"/>
            <w:tcPrChange w:id="188" w:author="Auteur">
              <w:tcPr>
                <w:tcW w:w="1061" w:type="dxa"/>
                <w:gridSpan w:val="2"/>
              </w:tcPr>
            </w:tcPrChange>
          </w:tcPr>
          <w:p w14:paraId="075F4B0E" w14:textId="77777777" w:rsidR="00C803B5" w:rsidRPr="00D83F12" w:rsidRDefault="00C803B5" w:rsidP="00AE69AC">
            <w:pPr>
              <w:spacing w:beforeLines="40" w:before="96" w:afterLines="40" w:after="96" w:line="240" w:lineRule="auto"/>
              <w:rPr>
                <w:sz w:val="20"/>
              </w:rPr>
            </w:pPr>
          </w:p>
        </w:tc>
        <w:tc>
          <w:tcPr>
            <w:tcW w:w="1772" w:type="dxa"/>
            <w:tcPrChange w:id="189" w:author="Auteur">
              <w:tcPr>
                <w:tcW w:w="1772" w:type="dxa"/>
                <w:gridSpan w:val="2"/>
              </w:tcPr>
            </w:tcPrChange>
          </w:tcPr>
          <w:p w14:paraId="6DCEFBC0" w14:textId="77777777" w:rsidR="00C803B5" w:rsidRPr="00D83F12" w:rsidRDefault="00C803B5" w:rsidP="00AE69AC">
            <w:pPr>
              <w:spacing w:beforeLines="40" w:before="96" w:afterLines="40" w:after="96" w:line="240" w:lineRule="auto"/>
              <w:rPr>
                <w:sz w:val="20"/>
              </w:rPr>
            </w:pPr>
            <w:r w:rsidRPr="00D83F12">
              <w:rPr>
                <w:sz w:val="20"/>
              </w:rPr>
              <w:t xml:space="preserve">kašalj, orofaringealna bol </w:t>
            </w:r>
          </w:p>
        </w:tc>
        <w:tc>
          <w:tcPr>
            <w:tcW w:w="2126" w:type="dxa"/>
            <w:tcPrChange w:id="190" w:author="Auteur">
              <w:tcPr>
                <w:tcW w:w="2126" w:type="dxa"/>
                <w:gridSpan w:val="2"/>
              </w:tcPr>
            </w:tcPrChange>
          </w:tcPr>
          <w:p w14:paraId="389CE046" w14:textId="77777777" w:rsidR="00C803B5" w:rsidRPr="00D83F12" w:rsidRDefault="00C803B5" w:rsidP="00AE69AC">
            <w:pPr>
              <w:spacing w:beforeLines="40" w:before="96" w:afterLines="40" w:after="96" w:line="240" w:lineRule="auto"/>
              <w:rPr>
                <w:sz w:val="20"/>
              </w:rPr>
            </w:pPr>
            <w:r w:rsidRPr="00D83F12">
              <w:rPr>
                <w:sz w:val="20"/>
              </w:rPr>
              <w:t xml:space="preserve">dispneja, epistaksa, nadraženost grla, kongestija nosa, rinoreja </w:t>
            </w:r>
          </w:p>
        </w:tc>
        <w:tc>
          <w:tcPr>
            <w:tcW w:w="1843" w:type="dxa"/>
            <w:tcPrChange w:id="191" w:author="Auteur">
              <w:tcPr>
                <w:tcW w:w="1843" w:type="dxa"/>
                <w:gridSpan w:val="2"/>
              </w:tcPr>
            </w:tcPrChange>
          </w:tcPr>
          <w:p w14:paraId="7554AA14" w14:textId="77777777" w:rsidR="00C803B5" w:rsidRPr="00D83F12" w:rsidRDefault="00C803B5" w:rsidP="00AE69AC">
            <w:pPr>
              <w:spacing w:beforeLines="40" w:before="96" w:afterLines="40" w:after="96" w:line="240" w:lineRule="auto"/>
              <w:rPr>
                <w:sz w:val="20"/>
              </w:rPr>
            </w:pPr>
          </w:p>
        </w:tc>
        <w:tc>
          <w:tcPr>
            <w:tcW w:w="1701" w:type="dxa"/>
            <w:tcPrChange w:id="192" w:author="Auteur">
              <w:tcPr>
                <w:tcW w:w="2268" w:type="dxa"/>
                <w:gridSpan w:val="2"/>
              </w:tcPr>
            </w:tcPrChange>
          </w:tcPr>
          <w:p w14:paraId="12828B56" w14:textId="77777777" w:rsidR="00C803B5" w:rsidRPr="00D83F12" w:rsidRDefault="00C803B5" w:rsidP="00AE69AC">
            <w:pPr>
              <w:spacing w:beforeLines="40" w:before="96" w:afterLines="40" w:after="96" w:line="240" w:lineRule="auto"/>
              <w:rPr>
                <w:sz w:val="20"/>
              </w:rPr>
            </w:pPr>
          </w:p>
        </w:tc>
      </w:tr>
      <w:tr w:rsidR="00C803B5" w:rsidRPr="00D83F12" w14:paraId="43F7246A" w14:textId="214FD780" w:rsidTr="00D70D9E">
        <w:trPr>
          <w:trHeight w:val="785"/>
          <w:trPrChange w:id="193" w:author="Auteur">
            <w:trPr>
              <w:gridBefore w:val="1"/>
              <w:trHeight w:val="785"/>
            </w:trPr>
          </w:trPrChange>
        </w:trPr>
        <w:tc>
          <w:tcPr>
            <w:tcW w:w="1562" w:type="dxa"/>
            <w:tcPrChange w:id="194" w:author="Auteur">
              <w:tcPr>
                <w:tcW w:w="1562" w:type="dxa"/>
                <w:gridSpan w:val="2"/>
              </w:tcPr>
            </w:tcPrChange>
          </w:tcPr>
          <w:p w14:paraId="45B89671" w14:textId="77777777" w:rsidR="00C803B5" w:rsidRPr="00D83F12" w:rsidRDefault="00C803B5" w:rsidP="00AE69AC">
            <w:pPr>
              <w:spacing w:beforeLines="40" w:before="96" w:afterLines="40" w:after="96" w:line="240" w:lineRule="auto"/>
              <w:rPr>
                <w:b/>
                <w:sz w:val="20"/>
              </w:rPr>
            </w:pPr>
            <w:r w:rsidRPr="00D83F12">
              <w:rPr>
                <w:b/>
                <w:sz w:val="20"/>
              </w:rPr>
              <w:t>Poremećaji probavnog sustava</w:t>
            </w:r>
          </w:p>
        </w:tc>
        <w:tc>
          <w:tcPr>
            <w:tcW w:w="1061" w:type="dxa"/>
            <w:tcPrChange w:id="195" w:author="Auteur">
              <w:tcPr>
                <w:tcW w:w="1061" w:type="dxa"/>
                <w:gridSpan w:val="2"/>
              </w:tcPr>
            </w:tcPrChange>
          </w:tcPr>
          <w:p w14:paraId="55705400" w14:textId="77777777" w:rsidR="00C803B5" w:rsidRPr="00D83F12" w:rsidRDefault="00C803B5" w:rsidP="00AE69AC">
            <w:pPr>
              <w:spacing w:beforeLines="40" w:before="96" w:afterLines="40" w:after="96" w:line="240" w:lineRule="auto"/>
              <w:rPr>
                <w:sz w:val="20"/>
              </w:rPr>
            </w:pPr>
          </w:p>
        </w:tc>
        <w:tc>
          <w:tcPr>
            <w:tcW w:w="1772" w:type="dxa"/>
            <w:tcPrChange w:id="196" w:author="Auteur">
              <w:tcPr>
                <w:tcW w:w="1772" w:type="dxa"/>
                <w:gridSpan w:val="2"/>
              </w:tcPr>
            </w:tcPrChange>
          </w:tcPr>
          <w:p w14:paraId="515373DE" w14:textId="77777777" w:rsidR="00C803B5" w:rsidRPr="00D83F12" w:rsidRDefault="00C803B5" w:rsidP="00AE69AC">
            <w:pPr>
              <w:spacing w:beforeLines="40" w:before="96" w:afterLines="40" w:after="96" w:line="240" w:lineRule="auto"/>
              <w:rPr>
                <w:sz w:val="20"/>
              </w:rPr>
            </w:pPr>
            <w:r w:rsidRPr="00D83F12">
              <w:rPr>
                <w:sz w:val="20"/>
              </w:rPr>
              <w:t xml:space="preserve">proljev, povraćanje, mučnina, bol u trbuhu </w:t>
            </w:r>
          </w:p>
        </w:tc>
        <w:tc>
          <w:tcPr>
            <w:tcW w:w="2126" w:type="dxa"/>
            <w:tcPrChange w:id="197" w:author="Auteur">
              <w:tcPr>
                <w:tcW w:w="2126" w:type="dxa"/>
                <w:gridSpan w:val="2"/>
              </w:tcPr>
            </w:tcPrChange>
          </w:tcPr>
          <w:p w14:paraId="0990ECC2" w14:textId="77777777" w:rsidR="00C803B5" w:rsidRPr="00D83F12" w:rsidRDefault="00C803B5" w:rsidP="00AE69AC">
            <w:pPr>
              <w:spacing w:beforeLines="40" w:before="96" w:afterLines="40" w:after="96" w:line="240" w:lineRule="auto"/>
              <w:rPr>
                <w:sz w:val="20"/>
              </w:rPr>
            </w:pPr>
            <w:r w:rsidRPr="00D83F12">
              <w:rPr>
                <w:sz w:val="20"/>
              </w:rPr>
              <w:t xml:space="preserve">zatvor, dispepsija, distenzija abdomena </w:t>
            </w:r>
          </w:p>
        </w:tc>
        <w:tc>
          <w:tcPr>
            <w:tcW w:w="1843" w:type="dxa"/>
            <w:tcPrChange w:id="198" w:author="Auteur">
              <w:tcPr>
                <w:tcW w:w="1843" w:type="dxa"/>
                <w:gridSpan w:val="2"/>
              </w:tcPr>
            </w:tcPrChange>
          </w:tcPr>
          <w:p w14:paraId="17D7918A" w14:textId="77777777" w:rsidR="00C803B5" w:rsidRPr="00D83F12" w:rsidRDefault="00C803B5" w:rsidP="00AE69AC">
            <w:pPr>
              <w:spacing w:beforeLines="40" w:before="96" w:afterLines="40" w:after="96" w:line="240" w:lineRule="auto"/>
              <w:rPr>
                <w:sz w:val="20"/>
              </w:rPr>
            </w:pPr>
            <w:r w:rsidRPr="00D83F12">
              <w:rPr>
                <w:sz w:val="20"/>
              </w:rPr>
              <w:t>gastroezofagealna refluksna bolest, bol u desnima</w:t>
            </w:r>
          </w:p>
        </w:tc>
        <w:tc>
          <w:tcPr>
            <w:tcW w:w="1701" w:type="dxa"/>
            <w:tcPrChange w:id="199" w:author="Auteur">
              <w:tcPr>
                <w:tcW w:w="2268" w:type="dxa"/>
                <w:gridSpan w:val="2"/>
              </w:tcPr>
            </w:tcPrChange>
          </w:tcPr>
          <w:p w14:paraId="0F0AFC88" w14:textId="77777777" w:rsidR="00C803B5" w:rsidRPr="00D83F12" w:rsidRDefault="00C803B5" w:rsidP="00AE69AC">
            <w:pPr>
              <w:spacing w:beforeLines="40" w:before="96" w:afterLines="40" w:after="96" w:line="240" w:lineRule="auto"/>
              <w:rPr>
                <w:sz w:val="20"/>
              </w:rPr>
            </w:pPr>
          </w:p>
        </w:tc>
      </w:tr>
      <w:tr w:rsidR="00C803B5" w:rsidRPr="00D83F12" w14:paraId="5A74A26D" w14:textId="5D4B9B44" w:rsidTr="00D70D9E">
        <w:trPr>
          <w:trPrChange w:id="200" w:author="Auteur">
            <w:trPr>
              <w:gridBefore w:val="1"/>
            </w:trPr>
          </w:trPrChange>
        </w:trPr>
        <w:tc>
          <w:tcPr>
            <w:tcW w:w="1562" w:type="dxa"/>
            <w:tcPrChange w:id="201" w:author="Auteur">
              <w:tcPr>
                <w:tcW w:w="1562" w:type="dxa"/>
                <w:gridSpan w:val="2"/>
              </w:tcPr>
            </w:tcPrChange>
          </w:tcPr>
          <w:p w14:paraId="7B3CC2B5" w14:textId="77777777" w:rsidR="00C803B5" w:rsidRPr="00D83F12" w:rsidRDefault="00C803B5" w:rsidP="00AE69AC">
            <w:pPr>
              <w:spacing w:beforeLines="40" w:before="96" w:afterLines="40" w:after="96" w:line="240" w:lineRule="auto"/>
              <w:rPr>
                <w:b/>
                <w:sz w:val="20"/>
              </w:rPr>
            </w:pPr>
            <w:r w:rsidRPr="00D83F12">
              <w:rPr>
                <w:b/>
                <w:sz w:val="20"/>
              </w:rPr>
              <w:lastRenderedPageBreak/>
              <w:t>Poremećaji jetre i žuči</w:t>
            </w:r>
          </w:p>
        </w:tc>
        <w:tc>
          <w:tcPr>
            <w:tcW w:w="1061" w:type="dxa"/>
            <w:tcPrChange w:id="202" w:author="Auteur">
              <w:tcPr>
                <w:tcW w:w="1061" w:type="dxa"/>
                <w:gridSpan w:val="2"/>
              </w:tcPr>
            </w:tcPrChange>
          </w:tcPr>
          <w:p w14:paraId="65068F8A" w14:textId="77777777" w:rsidR="00C803B5" w:rsidRPr="00D83F12" w:rsidRDefault="00C803B5" w:rsidP="00AE69AC">
            <w:pPr>
              <w:spacing w:beforeLines="40" w:before="96" w:afterLines="40" w:after="96" w:line="240" w:lineRule="auto"/>
              <w:rPr>
                <w:sz w:val="20"/>
              </w:rPr>
            </w:pPr>
          </w:p>
        </w:tc>
        <w:tc>
          <w:tcPr>
            <w:tcW w:w="1772" w:type="dxa"/>
            <w:tcPrChange w:id="203" w:author="Auteur">
              <w:tcPr>
                <w:tcW w:w="1772" w:type="dxa"/>
                <w:gridSpan w:val="2"/>
              </w:tcPr>
            </w:tcPrChange>
          </w:tcPr>
          <w:p w14:paraId="47BD8FA7" w14:textId="77777777" w:rsidR="00C803B5" w:rsidRPr="00D83F12" w:rsidRDefault="00C803B5" w:rsidP="00AE69AC">
            <w:pPr>
              <w:spacing w:beforeLines="40" w:before="96" w:afterLines="40" w:after="96" w:line="240" w:lineRule="auto"/>
              <w:rPr>
                <w:sz w:val="20"/>
              </w:rPr>
            </w:pPr>
          </w:p>
        </w:tc>
        <w:tc>
          <w:tcPr>
            <w:tcW w:w="2126" w:type="dxa"/>
            <w:tcPrChange w:id="204" w:author="Auteur">
              <w:tcPr>
                <w:tcW w:w="2126" w:type="dxa"/>
                <w:gridSpan w:val="2"/>
              </w:tcPr>
            </w:tcPrChange>
          </w:tcPr>
          <w:p w14:paraId="4E3CD06F" w14:textId="1E9BC5BC" w:rsidR="00C803B5" w:rsidRPr="00D83F12" w:rsidRDefault="00953B89" w:rsidP="00AE69AC">
            <w:pPr>
              <w:spacing w:beforeLines="40" w:before="96" w:afterLines="40" w:after="96" w:line="240" w:lineRule="auto"/>
              <w:rPr>
                <w:sz w:val="20"/>
              </w:rPr>
            </w:pPr>
            <w:ins w:id="205" w:author="Auteur">
              <w:r w:rsidRPr="00D83F12">
                <w:rPr>
                  <w:sz w:val="20"/>
                </w:rPr>
                <w:t xml:space="preserve">povišena </w:t>
              </w:r>
            </w:ins>
            <w:ins w:id="206" w:author="Review HR" w:date="2025-07-03T13:41:00Z">
              <w:r w:rsidR="007739DE">
                <w:rPr>
                  <w:sz w:val="20"/>
                </w:rPr>
                <w:t xml:space="preserve">vrijednost </w:t>
              </w:r>
            </w:ins>
            <w:ins w:id="207" w:author="Auteur">
              <w:r w:rsidRPr="00D83F12">
                <w:rPr>
                  <w:sz w:val="20"/>
                </w:rPr>
                <w:t>alanin aminotransferaz</w:t>
              </w:r>
            </w:ins>
            <w:ins w:id="208" w:author="Review HR" w:date="2025-07-03T13:41:00Z">
              <w:r w:rsidR="007739DE">
                <w:rPr>
                  <w:sz w:val="20"/>
                </w:rPr>
                <w:t>e</w:t>
              </w:r>
            </w:ins>
            <w:ins w:id="209" w:author="Auteur">
              <w:del w:id="210" w:author="Review HR" w:date="2025-07-03T13:41:00Z">
                <w:r w:rsidRPr="00D83F12" w:rsidDel="007739DE">
                  <w:rPr>
                    <w:sz w:val="20"/>
                  </w:rPr>
                  <w:delText>a</w:delText>
                </w:r>
              </w:del>
              <w:r w:rsidRPr="00D83F12">
                <w:rPr>
                  <w:sz w:val="20"/>
                </w:rPr>
                <w:t xml:space="preserve">, povišena </w:t>
              </w:r>
            </w:ins>
            <w:ins w:id="211" w:author="Review HR" w:date="2025-07-03T13:41:00Z">
              <w:r w:rsidR="007739DE">
                <w:rPr>
                  <w:sz w:val="20"/>
                </w:rPr>
                <w:t xml:space="preserve">vrijednost </w:t>
              </w:r>
            </w:ins>
            <w:ins w:id="212" w:author="Auteur">
              <w:r w:rsidRPr="00D83F12">
                <w:rPr>
                  <w:sz w:val="20"/>
                </w:rPr>
                <w:t>aspartat aminotransferaz</w:t>
              </w:r>
            </w:ins>
            <w:ins w:id="213" w:author="Review HR" w:date="2025-07-03T13:41:00Z">
              <w:r w:rsidR="007739DE">
                <w:rPr>
                  <w:sz w:val="20"/>
                </w:rPr>
                <w:t>e</w:t>
              </w:r>
            </w:ins>
            <w:ins w:id="214" w:author="Auteur">
              <w:del w:id="215" w:author="Review HR" w:date="2025-07-03T13:41:00Z">
                <w:r w:rsidRPr="00D83F12" w:rsidDel="007739DE">
                  <w:rPr>
                    <w:sz w:val="20"/>
                  </w:rPr>
                  <w:delText>a</w:delText>
                </w:r>
              </w:del>
              <w:r w:rsidRPr="00D83F12">
                <w:rPr>
                  <w:sz w:val="20"/>
                </w:rPr>
                <w:t xml:space="preserve">, povišena </w:t>
              </w:r>
            </w:ins>
            <w:ins w:id="216" w:author="Review HR" w:date="2025-07-03T13:41:00Z">
              <w:r w:rsidR="007739DE">
                <w:rPr>
                  <w:sz w:val="20"/>
                </w:rPr>
                <w:t xml:space="preserve">vrijednost </w:t>
              </w:r>
            </w:ins>
            <w:ins w:id="217" w:author="Auteur">
              <w:r w:rsidRPr="00D83F12">
                <w:rPr>
                  <w:sz w:val="20"/>
                </w:rPr>
                <w:t>gama</w:t>
              </w:r>
              <w:r w:rsidRPr="00D83F12">
                <w:rPr>
                  <w:sz w:val="20"/>
                </w:rPr>
                <w:noBreakHyphen/>
                <w:t>glutamil transferaz</w:t>
              </w:r>
            </w:ins>
            <w:ins w:id="218" w:author="Review HR" w:date="2025-07-03T13:41:00Z">
              <w:r w:rsidR="007739DE">
                <w:rPr>
                  <w:sz w:val="20"/>
                </w:rPr>
                <w:t>e</w:t>
              </w:r>
            </w:ins>
            <w:ins w:id="219" w:author="Auteur">
              <w:del w:id="220" w:author="Review HR" w:date="2025-07-03T13:41:00Z">
                <w:r w:rsidRPr="00D83F12" w:rsidDel="007739DE">
                  <w:rPr>
                    <w:sz w:val="20"/>
                  </w:rPr>
                  <w:delText>a</w:delText>
                </w:r>
              </w:del>
            </w:ins>
          </w:p>
        </w:tc>
        <w:tc>
          <w:tcPr>
            <w:tcW w:w="1843" w:type="dxa"/>
            <w:tcPrChange w:id="221" w:author="Auteur">
              <w:tcPr>
                <w:tcW w:w="1843" w:type="dxa"/>
                <w:gridSpan w:val="2"/>
              </w:tcPr>
            </w:tcPrChange>
          </w:tcPr>
          <w:p w14:paraId="0E151934" w14:textId="77777777" w:rsidR="00C803B5" w:rsidRPr="00D83F12" w:rsidRDefault="00C803B5" w:rsidP="00AE69AC">
            <w:pPr>
              <w:spacing w:beforeLines="40" w:before="96" w:afterLines="40" w:after="96" w:line="240" w:lineRule="auto"/>
              <w:rPr>
                <w:sz w:val="20"/>
              </w:rPr>
            </w:pPr>
            <w:r w:rsidRPr="00D83F12">
              <w:rPr>
                <w:sz w:val="20"/>
              </w:rPr>
              <w:t>žutica</w:t>
            </w:r>
          </w:p>
        </w:tc>
        <w:tc>
          <w:tcPr>
            <w:tcW w:w="1701" w:type="dxa"/>
            <w:tcPrChange w:id="222" w:author="Auteur">
              <w:tcPr>
                <w:tcW w:w="2268" w:type="dxa"/>
                <w:gridSpan w:val="2"/>
              </w:tcPr>
            </w:tcPrChange>
          </w:tcPr>
          <w:p w14:paraId="38906096" w14:textId="2E425D1E" w:rsidR="00C803B5" w:rsidRPr="00D83F12" w:rsidRDefault="00953B89" w:rsidP="00AE69AC">
            <w:pPr>
              <w:spacing w:beforeLines="40" w:before="96" w:afterLines="40" w:after="96" w:line="240" w:lineRule="auto"/>
              <w:rPr>
                <w:sz w:val="20"/>
              </w:rPr>
            </w:pPr>
            <w:ins w:id="223" w:author="Auteur">
              <w:r>
                <w:rPr>
                  <w:sz w:val="20"/>
                </w:rPr>
                <w:t>oštećenje jetre</w:t>
              </w:r>
              <w:r w:rsidRPr="00D70D9E">
                <w:rPr>
                  <w:sz w:val="20"/>
                  <w:vertAlign w:val="superscript"/>
                  <w:rPrChange w:id="224" w:author="Auteur">
                    <w:rPr>
                      <w:sz w:val="20"/>
                    </w:rPr>
                  </w:rPrChange>
                </w:rPr>
                <w:t>d</w:t>
              </w:r>
            </w:ins>
          </w:p>
        </w:tc>
      </w:tr>
      <w:tr w:rsidR="00C803B5" w:rsidRPr="00D83F12" w14:paraId="5412AB8C" w14:textId="3E8A0660" w:rsidTr="00D70D9E">
        <w:trPr>
          <w:trPrChange w:id="225" w:author="Auteur">
            <w:trPr>
              <w:gridBefore w:val="1"/>
            </w:trPr>
          </w:trPrChange>
        </w:trPr>
        <w:tc>
          <w:tcPr>
            <w:tcW w:w="1562" w:type="dxa"/>
            <w:tcPrChange w:id="226" w:author="Auteur">
              <w:tcPr>
                <w:tcW w:w="1562" w:type="dxa"/>
                <w:gridSpan w:val="2"/>
              </w:tcPr>
            </w:tcPrChange>
          </w:tcPr>
          <w:p w14:paraId="478814D3" w14:textId="77777777" w:rsidR="00C803B5" w:rsidRPr="00D83F12" w:rsidRDefault="00C803B5" w:rsidP="00AE69AC">
            <w:pPr>
              <w:spacing w:beforeLines="40" w:before="96" w:afterLines="40" w:after="96" w:line="240" w:lineRule="auto"/>
              <w:rPr>
                <w:b/>
                <w:sz w:val="20"/>
              </w:rPr>
            </w:pPr>
            <w:r w:rsidRPr="00D83F12">
              <w:rPr>
                <w:b/>
                <w:sz w:val="20"/>
              </w:rPr>
              <w:t>Poremećaji kože i potkožnog tkiva</w:t>
            </w:r>
          </w:p>
        </w:tc>
        <w:tc>
          <w:tcPr>
            <w:tcW w:w="1061" w:type="dxa"/>
            <w:tcPrChange w:id="227" w:author="Auteur">
              <w:tcPr>
                <w:tcW w:w="1061" w:type="dxa"/>
                <w:gridSpan w:val="2"/>
              </w:tcPr>
            </w:tcPrChange>
          </w:tcPr>
          <w:p w14:paraId="4A93CBB4" w14:textId="77777777" w:rsidR="00C803B5" w:rsidRPr="00D83F12" w:rsidRDefault="00C803B5" w:rsidP="00AE69AC">
            <w:pPr>
              <w:spacing w:beforeLines="40" w:before="96" w:afterLines="40" w:after="96" w:line="240" w:lineRule="auto"/>
              <w:rPr>
                <w:sz w:val="20"/>
              </w:rPr>
            </w:pPr>
          </w:p>
        </w:tc>
        <w:tc>
          <w:tcPr>
            <w:tcW w:w="1772" w:type="dxa"/>
            <w:tcPrChange w:id="228" w:author="Auteur">
              <w:tcPr>
                <w:tcW w:w="1772" w:type="dxa"/>
                <w:gridSpan w:val="2"/>
              </w:tcPr>
            </w:tcPrChange>
          </w:tcPr>
          <w:p w14:paraId="22FA8532" w14:textId="77777777" w:rsidR="00C803B5" w:rsidRPr="00D83F12" w:rsidRDefault="00C803B5" w:rsidP="00AE69AC">
            <w:pPr>
              <w:spacing w:beforeLines="40" w:before="96" w:afterLines="40" w:after="96" w:line="240" w:lineRule="auto"/>
              <w:rPr>
                <w:sz w:val="20"/>
              </w:rPr>
            </w:pPr>
            <w:r w:rsidRPr="00D83F12">
              <w:rPr>
                <w:sz w:val="20"/>
              </w:rPr>
              <w:t xml:space="preserve">osip, pruritus, alopecija </w:t>
            </w:r>
          </w:p>
        </w:tc>
        <w:tc>
          <w:tcPr>
            <w:tcW w:w="2126" w:type="dxa"/>
            <w:tcPrChange w:id="229" w:author="Auteur">
              <w:tcPr>
                <w:tcW w:w="2126" w:type="dxa"/>
                <w:gridSpan w:val="2"/>
              </w:tcPr>
            </w:tcPrChange>
          </w:tcPr>
          <w:p w14:paraId="7FD4899B" w14:textId="77777777" w:rsidR="00C803B5" w:rsidRPr="00D83F12" w:rsidRDefault="00C803B5" w:rsidP="00AE69AC">
            <w:pPr>
              <w:spacing w:beforeLines="40" w:before="96" w:afterLines="40" w:after="96" w:line="240" w:lineRule="auto"/>
              <w:rPr>
                <w:sz w:val="20"/>
              </w:rPr>
            </w:pPr>
            <w:r w:rsidRPr="00D83F12">
              <w:rPr>
                <w:sz w:val="20"/>
              </w:rPr>
              <w:t>urtikarija, eritem, petehije, hiperhidroza, suha koža, dermatitis</w:t>
            </w:r>
          </w:p>
        </w:tc>
        <w:tc>
          <w:tcPr>
            <w:tcW w:w="1843" w:type="dxa"/>
            <w:tcPrChange w:id="230" w:author="Auteur">
              <w:tcPr>
                <w:tcW w:w="1843" w:type="dxa"/>
                <w:gridSpan w:val="2"/>
              </w:tcPr>
            </w:tcPrChange>
          </w:tcPr>
          <w:p w14:paraId="17AFF33A" w14:textId="613E39F2" w:rsidR="00C803B5" w:rsidRPr="00D83F12" w:rsidRDefault="00C803B5" w:rsidP="00AE69AC">
            <w:pPr>
              <w:spacing w:beforeLines="40" w:before="96" w:afterLines="40" w:after="96" w:line="240" w:lineRule="auto"/>
              <w:rPr>
                <w:sz w:val="20"/>
              </w:rPr>
            </w:pPr>
            <w:r w:rsidRPr="00D83F12">
              <w:rPr>
                <w:sz w:val="20"/>
              </w:rPr>
              <w:t>depigmentacija kože</w:t>
            </w:r>
          </w:p>
        </w:tc>
        <w:tc>
          <w:tcPr>
            <w:tcW w:w="1701" w:type="dxa"/>
            <w:tcPrChange w:id="231" w:author="Auteur">
              <w:tcPr>
                <w:tcW w:w="2268" w:type="dxa"/>
                <w:gridSpan w:val="2"/>
              </w:tcPr>
            </w:tcPrChange>
          </w:tcPr>
          <w:p w14:paraId="50236ADD" w14:textId="77777777" w:rsidR="00C803B5" w:rsidRPr="00D83F12" w:rsidRDefault="00C803B5" w:rsidP="00AE69AC">
            <w:pPr>
              <w:spacing w:beforeLines="40" w:before="96" w:afterLines="40" w:after="96" w:line="240" w:lineRule="auto"/>
              <w:rPr>
                <w:sz w:val="20"/>
              </w:rPr>
            </w:pPr>
          </w:p>
        </w:tc>
      </w:tr>
      <w:tr w:rsidR="00C803B5" w:rsidRPr="00D83F12" w14:paraId="400FD91F" w14:textId="21AAE9A8" w:rsidTr="00D70D9E">
        <w:trPr>
          <w:trPrChange w:id="232" w:author="Auteur">
            <w:trPr>
              <w:gridBefore w:val="1"/>
            </w:trPr>
          </w:trPrChange>
        </w:trPr>
        <w:tc>
          <w:tcPr>
            <w:tcW w:w="1562" w:type="dxa"/>
            <w:tcPrChange w:id="233" w:author="Auteur">
              <w:tcPr>
                <w:tcW w:w="1562" w:type="dxa"/>
                <w:gridSpan w:val="2"/>
              </w:tcPr>
            </w:tcPrChange>
          </w:tcPr>
          <w:p w14:paraId="6B4BEB87" w14:textId="77777777" w:rsidR="00C803B5" w:rsidRPr="00D83F12" w:rsidRDefault="00C803B5" w:rsidP="00AE69AC">
            <w:pPr>
              <w:spacing w:beforeLines="40" w:before="96" w:afterLines="40" w:after="96" w:line="240" w:lineRule="auto"/>
              <w:rPr>
                <w:b/>
                <w:sz w:val="20"/>
              </w:rPr>
            </w:pPr>
            <w:r w:rsidRPr="00D83F12">
              <w:rPr>
                <w:b/>
                <w:sz w:val="20"/>
              </w:rPr>
              <w:t>Poremećaji mišićno-koštanog sustava i vezivnog tkiva</w:t>
            </w:r>
          </w:p>
        </w:tc>
        <w:tc>
          <w:tcPr>
            <w:tcW w:w="1061" w:type="dxa"/>
            <w:tcPrChange w:id="234" w:author="Auteur">
              <w:tcPr>
                <w:tcW w:w="1061" w:type="dxa"/>
                <w:gridSpan w:val="2"/>
              </w:tcPr>
            </w:tcPrChange>
          </w:tcPr>
          <w:p w14:paraId="5A9799CB" w14:textId="77777777" w:rsidR="00C803B5" w:rsidRPr="00D83F12" w:rsidRDefault="00C803B5" w:rsidP="00AE69AC">
            <w:pPr>
              <w:spacing w:beforeLines="40" w:before="96" w:afterLines="40" w:after="96" w:line="240" w:lineRule="auto"/>
              <w:rPr>
                <w:sz w:val="20"/>
              </w:rPr>
            </w:pPr>
          </w:p>
        </w:tc>
        <w:tc>
          <w:tcPr>
            <w:tcW w:w="1772" w:type="dxa"/>
            <w:tcPrChange w:id="235" w:author="Auteur">
              <w:tcPr>
                <w:tcW w:w="1772" w:type="dxa"/>
                <w:gridSpan w:val="2"/>
              </w:tcPr>
            </w:tcPrChange>
          </w:tcPr>
          <w:p w14:paraId="04F3F56A" w14:textId="77777777" w:rsidR="00C803B5" w:rsidRPr="00D83F12" w:rsidRDefault="00C803B5" w:rsidP="00AE69AC">
            <w:pPr>
              <w:spacing w:beforeLines="40" w:before="96" w:afterLines="40" w:after="96" w:line="240" w:lineRule="auto"/>
              <w:rPr>
                <w:sz w:val="20"/>
              </w:rPr>
            </w:pPr>
            <w:r w:rsidRPr="00D83F12">
              <w:rPr>
                <w:sz w:val="20"/>
              </w:rPr>
              <w:t>artralgija, mialgija, bol u ekstremitetima</w:t>
            </w:r>
          </w:p>
        </w:tc>
        <w:tc>
          <w:tcPr>
            <w:tcW w:w="2126" w:type="dxa"/>
            <w:tcPrChange w:id="236" w:author="Auteur">
              <w:tcPr>
                <w:tcW w:w="2126" w:type="dxa"/>
                <w:gridSpan w:val="2"/>
              </w:tcPr>
            </w:tcPrChange>
          </w:tcPr>
          <w:p w14:paraId="1E1A8FDE" w14:textId="46FA97AD" w:rsidR="00C803B5" w:rsidRPr="00D83F12" w:rsidRDefault="00C803B5" w:rsidP="00AE69AC">
            <w:pPr>
              <w:spacing w:beforeLines="40" w:before="96" w:afterLines="40" w:after="96" w:line="240" w:lineRule="auto"/>
              <w:rPr>
                <w:sz w:val="20"/>
              </w:rPr>
            </w:pPr>
            <w:r w:rsidRPr="00D83F12">
              <w:rPr>
                <w:sz w:val="20"/>
              </w:rPr>
              <w:t>mišićni grčevi, bol u kostima, križobolja, bol u vratu</w:t>
            </w:r>
          </w:p>
        </w:tc>
        <w:tc>
          <w:tcPr>
            <w:tcW w:w="1843" w:type="dxa"/>
            <w:tcPrChange w:id="237" w:author="Auteur">
              <w:tcPr>
                <w:tcW w:w="1843" w:type="dxa"/>
                <w:gridSpan w:val="2"/>
              </w:tcPr>
            </w:tcPrChange>
          </w:tcPr>
          <w:p w14:paraId="7C0DFF80" w14:textId="77777777" w:rsidR="00C803B5" w:rsidRPr="00D83F12" w:rsidRDefault="00C803B5" w:rsidP="00AE69AC">
            <w:pPr>
              <w:spacing w:beforeLines="40" w:before="96" w:afterLines="40" w:after="96" w:line="240" w:lineRule="auto"/>
              <w:rPr>
                <w:sz w:val="20"/>
              </w:rPr>
            </w:pPr>
            <w:r w:rsidRPr="00D83F12">
              <w:rPr>
                <w:sz w:val="20"/>
              </w:rPr>
              <w:t>trismus, oticanje zglobova</w:t>
            </w:r>
          </w:p>
        </w:tc>
        <w:tc>
          <w:tcPr>
            <w:tcW w:w="1701" w:type="dxa"/>
            <w:tcPrChange w:id="238" w:author="Auteur">
              <w:tcPr>
                <w:tcW w:w="2268" w:type="dxa"/>
                <w:gridSpan w:val="2"/>
              </w:tcPr>
            </w:tcPrChange>
          </w:tcPr>
          <w:p w14:paraId="34D29DC9" w14:textId="77777777" w:rsidR="00C803B5" w:rsidRPr="00D83F12" w:rsidRDefault="00C803B5" w:rsidP="00AE69AC">
            <w:pPr>
              <w:spacing w:beforeLines="40" w:before="96" w:afterLines="40" w:after="96" w:line="240" w:lineRule="auto"/>
              <w:rPr>
                <w:sz w:val="20"/>
              </w:rPr>
            </w:pPr>
          </w:p>
        </w:tc>
      </w:tr>
      <w:tr w:rsidR="00C803B5" w:rsidRPr="00D83F12" w14:paraId="425E01D2" w14:textId="2552E8D6" w:rsidTr="00D70D9E">
        <w:trPr>
          <w:trPrChange w:id="239" w:author="Auteur">
            <w:trPr>
              <w:gridBefore w:val="1"/>
            </w:trPr>
          </w:trPrChange>
        </w:trPr>
        <w:tc>
          <w:tcPr>
            <w:tcW w:w="1562" w:type="dxa"/>
            <w:tcPrChange w:id="240" w:author="Auteur">
              <w:tcPr>
                <w:tcW w:w="1562" w:type="dxa"/>
                <w:gridSpan w:val="2"/>
              </w:tcPr>
            </w:tcPrChange>
          </w:tcPr>
          <w:p w14:paraId="3B094B69" w14:textId="054535CA" w:rsidR="00C803B5" w:rsidRPr="00D83F12" w:rsidRDefault="00C803B5" w:rsidP="00AE69AC">
            <w:pPr>
              <w:spacing w:beforeLines="40" w:before="96" w:afterLines="40" w:after="96" w:line="240" w:lineRule="auto"/>
              <w:rPr>
                <w:b/>
                <w:sz w:val="20"/>
              </w:rPr>
            </w:pPr>
            <w:r w:rsidRPr="00D83F12">
              <w:rPr>
                <w:b/>
                <w:sz w:val="20"/>
              </w:rPr>
              <w:t>Poremećaji bubrega i mokraćnog sustava</w:t>
            </w:r>
          </w:p>
        </w:tc>
        <w:tc>
          <w:tcPr>
            <w:tcW w:w="1061" w:type="dxa"/>
            <w:tcPrChange w:id="241" w:author="Auteur">
              <w:tcPr>
                <w:tcW w:w="1061" w:type="dxa"/>
                <w:gridSpan w:val="2"/>
              </w:tcPr>
            </w:tcPrChange>
          </w:tcPr>
          <w:p w14:paraId="6E9ECA1E" w14:textId="77777777" w:rsidR="00C803B5" w:rsidRPr="00D83F12" w:rsidRDefault="00C803B5" w:rsidP="00AE69AC">
            <w:pPr>
              <w:spacing w:beforeLines="40" w:before="96" w:afterLines="40" w:after="96" w:line="240" w:lineRule="auto"/>
              <w:rPr>
                <w:sz w:val="20"/>
              </w:rPr>
            </w:pPr>
          </w:p>
        </w:tc>
        <w:tc>
          <w:tcPr>
            <w:tcW w:w="1772" w:type="dxa"/>
            <w:tcPrChange w:id="242" w:author="Auteur">
              <w:tcPr>
                <w:tcW w:w="1772" w:type="dxa"/>
                <w:gridSpan w:val="2"/>
              </w:tcPr>
            </w:tcPrChange>
          </w:tcPr>
          <w:p w14:paraId="5CBCCBF8" w14:textId="77777777" w:rsidR="00C803B5" w:rsidRPr="00D83F12" w:rsidRDefault="00C803B5" w:rsidP="00AE69AC">
            <w:pPr>
              <w:spacing w:beforeLines="40" w:before="96" w:afterLines="40" w:after="96" w:line="240" w:lineRule="auto"/>
              <w:rPr>
                <w:sz w:val="20"/>
              </w:rPr>
            </w:pPr>
          </w:p>
        </w:tc>
        <w:tc>
          <w:tcPr>
            <w:tcW w:w="2126" w:type="dxa"/>
            <w:tcPrChange w:id="243" w:author="Auteur">
              <w:tcPr>
                <w:tcW w:w="2126" w:type="dxa"/>
                <w:gridSpan w:val="2"/>
              </w:tcPr>
            </w:tcPrChange>
          </w:tcPr>
          <w:p w14:paraId="51E9D8A9" w14:textId="7F179681" w:rsidR="00C803B5" w:rsidRPr="00D83F12" w:rsidRDefault="00C803B5" w:rsidP="00AE69AC">
            <w:pPr>
              <w:spacing w:afterLines="40" w:after="96" w:line="240" w:lineRule="auto"/>
              <w:rPr>
                <w:sz w:val="20"/>
              </w:rPr>
            </w:pPr>
            <w:r w:rsidRPr="00D83F12">
              <w:rPr>
                <w:sz w:val="20"/>
              </w:rPr>
              <w:t>oštećenje funkcije bubrega, dizurija, hematurija</w:t>
            </w:r>
          </w:p>
        </w:tc>
        <w:tc>
          <w:tcPr>
            <w:tcW w:w="1843" w:type="dxa"/>
            <w:tcPrChange w:id="244" w:author="Auteur">
              <w:tcPr>
                <w:tcW w:w="1843" w:type="dxa"/>
                <w:gridSpan w:val="2"/>
              </w:tcPr>
            </w:tcPrChange>
          </w:tcPr>
          <w:p w14:paraId="1329B6FF" w14:textId="77777777" w:rsidR="00C803B5" w:rsidRPr="00D83F12" w:rsidRDefault="00C803B5" w:rsidP="00AE69AC">
            <w:pPr>
              <w:spacing w:beforeLines="40" w:before="96" w:afterLines="40" w:after="96" w:line="240" w:lineRule="auto"/>
              <w:rPr>
                <w:sz w:val="20"/>
              </w:rPr>
            </w:pPr>
          </w:p>
        </w:tc>
        <w:tc>
          <w:tcPr>
            <w:tcW w:w="1701" w:type="dxa"/>
            <w:tcPrChange w:id="245" w:author="Auteur">
              <w:tcPr>
                <w:tcW w:w="2268" w:type="dxa"/>
                <w:gridSpan w:val="2"/>
              </w:tcPr>
            </w:tcPrChange>
          </w:tcPr>
          <w:p w14:paraId="78BB2F62" w14:textId="77777777" w:rsidR="00C803B5" w:rsidRPr="00D83F12" w:rsidRDefault="00C803B5" w:rsidP="00AE69AC">
            <w:pPr>
              <w:spacing w:beforeLines="40" w:before="96" w:afterLines="40" w:after="96" w:line="240" w:lineRule="auto"/>
              <w:rPr>
                <w:sz w:val="20"/>
              </w:rPr>
            </w:pPr>
          </w:p>
        </w:tc>
      </w:tr>
      <w:tr w:rsidR="00C803B5" w:rsidRPr="00D83F12" w14:paraId="7DDB561A" w14:textId="3944D9E6" w:rsidTr="00D70D9E">
        <w:trPr>
          <w:trPrChange w:id="246" w:author="Auteur">
            <w:trPr>
              <w:gridBefore w:val="1"/>
            </w:trPr>
          </w:trPrChange>
        </w:trPr>
        <w:tc>
          <w:tcPr>
            <w:tcW w:w="1562" w:type="dxa"/>
            <w:tcPrChange w:id="247" w:author="Auteur">
              <w:tcPr>
                <w:tcW w:w="1562" w:type="dxa"/>
                <w:gridSpan w:val="2"/>
              </w:tcPr>
            </w:tcPrChange>
          </w:tcPr>
          <w:p w14:paraId="2B789D12" w14:textId="77777777" w:rsidR="00C803B5" w:rsidRPr="00D83F12" w:rsidRDefault="00C803B5" w:rsidP="00AE69AC">
            <w:pPr>
              <w:spacing w:beforeLines="40" w:before="96" w:afterLines="40" w:after="96" w:line="240" w:lineRule="auto"/>
              <w:rPr>
                <w:b/>
                <w:sz w:val="20"/>
              </w:rPr>
            </w:pPr>
            <w:r w:rsidRPr="00D83F12">
              <w:rPr>
                <w:b/>
                <w:sz w:val="20"/>
              </w:rPr>
              <w:t>Poremećaji reproduktivnog sustava i dojki</w:t>
            </w:r>
          </w:p>
        </w:tc>
        <w:tc>
          <w:tcPr>
            <w:tcW w:w="1061" w:type="dxa"/>
            <w:tcPrChange w:id="248" w:author="Auteur">
              <w:tcPr>
                <w:tcW w:w="1061" w:type="dxa"/>
                <w:gridSpan w:val="2"/>
              </w:tcPr>
            </w:tcPrChange>
          </w:tcPr>
          <w:p w14:paraId="4D2E95D4" w14:textId="77777777" w:rsidR="00C803B5" w:rsidRPr="00D83F12" w:rsidRDefault="00C803B5" w:rsidP="00AE69AC">
            <w:pPr>
              <w:spacing w:beforeLines="40" w:before="96" w:afterLines="40" w:after="96" w:line="240" w:lineRule="auto"/>
              <w:rPr>
                <w:sz w:val="20"/>
              </w:rPr>
            </w:pPr>
          </w:p>
        </w:tc>
        <w:tc>
          <w:tcPr>
            <w:tcW w:w="1772" w:type="dxa"/>
            <w:tcPrChange w:id="249" w:author="Auteur">
              <w:tcPr>
                <w:tcW w:w="1772" w:type="dxa"/>
                <w:gridSpan w:val="2"/>
              </w:tcPr>
            </w:tcPrChange>
          </w:tcPr>
          <w:p w14:paraId="0F36BB23" w14:textId="77777777" w:rsidR="00C803B5" w:rsidRPr="00D83F12" w:rsidRDefault="00C803B5" w:rsidP="00AE69AC">
            <w:pPr>
              <w:spacing w:beforeLines="40" w:before="96" w:afterLines="40" w:after="96" w:line="240" w:lineRule="auto"/>
              <w:rPr>
                <w:sz w:val="20"/>
              </w:rPr>
            </w:pPr>
          </w:p>
        </w:tc>
        <w:tc>
          <w:tcPr>
            <w:tcW w:w="2126" w:type="dxa"/>
            <w:tcPrChange w:id="250" w:author="Auteur">
              <w:tcPr>
                <w:tcW w:w="2126" w:type="dxa"/>
                <w:gridSpan w:val="2"/>
              </w:tcPr>
            </w:tcPrChange>
          </w:tcPr>
          <w:p w14:paraId="41B5EE61" w14:textId="77777777" w:rsidR="00C803B5" w:rsidRPr="00D83F12" w:rsidRDefault="00C803B5" w:rsidP="00AE69AC">
            <w:pPr>
              <w:spacing w:beforeLines="40" w:before="96" w:afterLines="40" w:after="96" w:line="240" w:lineRule="auto"/>
              <w:rPr>
                <w:sz w:val="20"/>
              </w:rPr>
            </w:pPr>
            <w:r w:rsidRPr="00D83F12">
              <w:rPr>
                <w:sz w:val="20"/>
              </w:rPr>
              <w:t>spontana erekcija</w:t>
            </w:r>
          </w:p>
        </w:tc>
        <w:tc>
          <w:tcPr>
            <w:tcW w:w="1843" w:type="dxa"/>
            <w:tcPrChange w:id="251" w:author="Auteur">
              <w:tcPr>
                <w:tcW w:w="1843" w:type="dxa"/>
                <w:gridSpan w:val="2"/>
              </w:tcPr>
            </w:tcPrChange>
          </w:tcPr>
          <w:p w14:paraId="7B86CFB5" w14:textId="77777777" w:rsidR="00C803B5" w:rsidRPr="00D83F12" w:rsidRDefault="00C803B5" w:rsidP="00AE69AC">
            <w:pPr>
              <w:spacing w:beforeLines="40" w:before="96" w:afterLines="40" w:after="96" w:line="240" w:lineRule="auto"/>
              <w:rPr>
                <w:sz w:val="20"/>
              </w:rPr>
            </w:pPr>
            <w:r w:rsidRPr="00D83F12">
              <w:rPr>
                <w:sz w:val="20"/>
              </w:rPr>
              <w:t>menstrualni poremećaj</w:t>
            </w:r>
          </w:p>
        </w:tc>
        <w:tc>
          <w:tcPr>
            <w:tcW w:w="1701" w:type="dxa"/>
            <w:tcPrChange w:id="252" w:author="Auteur">
              <w:tcPr>
                <w:tcW w:w="2268" w:type="dxa"/>
                <w:gridSpan w:val="2"/>
              </w:tcPr>
            </w:tcPrChange>
          </w:tcPr>
          <w:p w14:paraId="21681576" w14:textId="77777777" w:rsidR="00C803B5" w:rsidRPr="00D83F12" w:rsidRDefault="00C803B5" w:rsidP="00AE69AC">
            <w:pPr>
              <w:spacing w:beforeLines="40" w:before="96" w:afterLines="40" w:after="96" w:line="240" w:lineRule="auto"/>
              <w:rPr>
                <w:sz w:val="20"/>
              </w:rPr>
            </w:pPr>
          </w:p>
        </w:tc>
      </w:tr>
      <w:tr w:rsidR="00C803B5" w:rsidRPr="00D83F12" w14:paraId="7F5FB2E0" w14:textId="531515BF" w:rsidTr="00D70D9E">
        <w:trPr>
          <w:trPrChange w:id="253" w:author="Auteur">
            <w:trPr>
              <w:gridBefore w:val="1"/>
            </w:trPr>
          </w:trPrChange>
        </w:trPr>
        <w:tc>
          <w:tcPr>
            <w:tcW w:w="1562" w:type="dxa"/>
            <w:tcPrChange w:id="254" w:author="Auteur">
              <w:tcPr>
                <w:tcW w:w="1562" w:type="dxa"/>
                <w:gridSpan w:val="2"/>
              </w:tcPr>
            </w:tcPrChange>
          </w:tcPr>
          <w:p w14:paraId="62830D51" w14:textId="77777777" w:rsidR="00C803B5" w:rsidRPr="00D83F12" w:rsidRDefault="00C803B5" w:rsidP="00AE69AC">
            <w:pPr>
              <w:spacing w:beforeLines="40" w:before="96" w:afterLines="40" w:after="96" w:line="240" w:lineRule="auto"/>
              <w:rPr>
                <w:b/>
                <w:sz w:val="20"/>
              </w:rPr>
            </w:pPr>
            <w:r w:rsidRPr="00D83F12">
              <w:rPr>
                <w:b/>
                <w:sz w:val="20"/>
              </w:rPr>
              <w:t>Opći poremećaji i reakcije na mjestu primjene</w:t>
            </w:r>
          </w:p>
        </w:tc>
        <w:tc>
          <w:tcPr>
            <w:tcW w:w="1061" w:type="dxa"/>
            <w:tcPrChange w:id="255" w:author="Auteur">
              <w:tcPr>
                <w:tcW w:w="1061" w:type="dxa"/>
                <w:gridSpan w:val="2"/>
              </w:tcPr>
            </w:tcPrChange>
          </w:tcPr>
          <w:p w14:paraId="58A2CF97" w14:textId="77777777" w:rsidR="00C803B5" w:rsidRPr="00D83F12" w:rsidRDefault="00C803B5" w:rsidP="00AE69AC">
            <w:pPr>
              <w:spacing w:beforeLines="40" w:before="96" w:afterLines="40" w:after="96" w:line="240" w:lineRule="auto"/>
              <w:rPr>
                <w:sz w:val="20"/>
              </w:rPr>
            </w:pPr>
          </w:p>
        </w:tc>
        <w:tc>
          <w:tcPr>
            <w:tcW w:w="1772" w:type="dxa"/>
            <w:tcPrChange w:id="256" w:author="Auteur">
              <w:tcPr>
                <w:tcW w:w="1772" w:type="dxa"/>
                <w:gridSpan w:val="2"/>
              </w:tcPr>
            </w:tcPrChange>
          </w:tcPr>
          <w:p w14:paraId="7902B4A9" w14:textId="77777777" w:rsidR="00C803B5" w:rsidRPr="00D83F12" w:rsidRDefault="00C803B5" w:rsidP="00AE69AC">
            <w:pPr>
              <w:spacing w:beforeLines="40" w:before="96" w:afterLines="40" w:after="96" w:line="240" w:lineRule="auto"/>
              <w:rPr>
                <w:sz w:val="20"/>
              </w:rPr>
            </w:pPr>
            <w:r w:rsidRPr="00D83F12">
              <w:rPr>
                <w:sz w:val="20"/>
              </w:rPr>
              <w:t>pireksija, umor, bolest nalik gripi</w:t>
            </w:r>
          </w:p>
        </w:tc>
        <w:tc>
          <w:tcPr>
            <w:tcW w:w="2126" w:type="dxa"/>
            <w:tcPrChange w:id="257" w:author="Auteur">
              <w:tcPr>
                <w:tcW w:w="2126" w:type="dxa"/>
                <w:gridSpan w:val="2"/>
              </w:tcPr>
            </w:tcPrChange>
          </w:tcPr>
          <w:p w14:paraId="77D9AB4E" w14:textId="77777777" w:rsidR="00C803B5" w:rsidRPr="00D83F12" w:rsidRDefault="00C803B5" w:rsidP="00AE69AC">
            <w:pPr>
              <w:spacing w:beforeLines="40" w:before="96" w:afterLines="40" w:after="96" w:line="240" w:lineRule="auto"/>
              <w:rPr>
                <w:sz w:val="20"/>
              </w:rPr>
            </w:pPr>
            <w:r w:rsidRPr="00D83F12">
              <w:rPr>
                <w:sz w:val="20"/>
              </w:rPr>
              <w:t>edem, nelagoda u prsištu, astenija, bol u prsištu, bol na mjestu primjene infuzije, zimica</w:t>
            </w:r>
          </w:p>
        </w:tc>
        <w:tc>
          <w:tcPr>
            <w:tcW w:w="1843" w:type="dxa"/>
            <w:tcPrChange w:id="258" w:author="Auteur">
              <w:tcPr>
                <w:tcW w:w="1843" w:type="dxa"/>
                <w:gridSpan w:val="2"/>
              </w:tcPr>
            </w:tcPrChange>
          </w:tcPr>
          <w:p w14:paraId="748DCF89" w14:textId="4B2D2BFF" w:rsidR="00C803B5" w:rsidRPr="00D83F12" w:rsidRDefault="00C803B5" w:rsidP="00AE69AC">
            <w:pPr>
              <w:spacing w:beforeLines="40" w:before="96" w:afterLines="40" w:after="96" w:line="240" w:lineRule="auto"/>
              <w:rPr>
                <w:sz w:val="20"/>
              </w:rPr>
            </w:pPr>
            <w:r w:rsidRPr="00D83F12">
              <w:rPr>
                <w:sz w:val="20"/>
              </w:rPr>
              <w:t>ekstravazacija, parestezija na mjestu primjene infuzije, osjećaj vrućine</w:t>
            </w:r>
          </w:p>
        </w:tc>
        <w:tc>
          <w:tcPr>
            <w:tcW w:w="1701" w:type="dxa"/>
            <w:tcPrChange w:id="259" w:author="Auteur">
              <w:tcPr>
                <w:tcW w:w="2268" w:type="dxa"/>
                <w:gridSpan w:val="2"/>
              </w:tcPr>
            </w:tcPrChange>
          </w:tcPr>
          <w:p w14:paraId="6AF028C2" w14:textId="77777777" w:rsidR="00C803B5" w:rsidRPr="00D83F12" w:rsidRDefault="00C803B5" w:rsidP="00AE69AC">
            <w:pPr>
              <w:spacing w:beforeLines="40" w:before="96" w:afterLines="40" w:after="96" w:line="240" w:lineRule="auto"/>
              <w:rPr>
                <w:sz w:val="20"/>
              </w:rPr>
            </w:pPr>
          </w:p>
        </w:tc>
      </w:tr>
      <w:tr w:rsidR="00C803B5" w:rsidRPr="00D83F12" w14:paraId="55BC841A" w14:textId="56FDD612" w:rsidTr="00D70D9E">
        <w:trPr>
          <w:trPrChange w:id="260" w:author="Auteur">
            <w:trPr>
              <w:gridBefore w:val="1"/>
            </w:trPr>
          </w:trPrChange>
        </w:trPr>
        <w:tc>
          <w:tcPr>
            <w:tcW w:w="1562" w:type="dxa"/>
            <w:tcPrChange w:id="261" w:author="Auteur">
              <w:tcPr>
                <w:tcW w:w="1562" w:type="dxa"/>
                <w:gridSpan w:val="2"/>
              </w:tcPr>
            </w:tcPrChange>
          </w:tcPr>
          <w:p w14:paraId="155E422D" w14:textId="77777777" w:rsidR="00C803B5" w:rsidRPr="00D83F12" w:rsidRDefault="00C803B5" w:rsidP="00AE69AC">
            <w:pPr>
              <w:spacing w:beforeLines="40" w:before="96" w:afterLines="40" w:after="96" w:line="240" w:lineRule="auto"/>
              <w:rPr>
                <w:b/>
                <w:sz w:val="20"/>
              </w:rPr>
            </w:pPr>
            <w:r w:rsidRPr="00D83F12">
              <w:rPr>
                <w:b/>
                <w:sz w:val="20"/>
              </w:rPr>
              <w:t>Pretrage</w:t>
            </w:r>
          </w:p>
        </w:tc>
        <w:tc>
          <w:tcPr>
            <w:tcW w:w="1061" w:type="dxa"/>
            <w:tcPrChange w:id="262" w:author="Auteur">
              <w:tcPr>
                <w:tcW w:w="1061" w:type="dxa"/>
                <w:gridSpan w:val="2"/>
              </w:tcPr>
            </w:tcPrChange>
          </w:tcPr>
          <w:p w14:paraId="5C1D6321" w14:textId="77777777" w:rsidR="00C803B5" w:rsidRPr="00D83F12" w:rsidRDefault="00C803B5" w:rsidP="00AE69AC">
            <w:pPr>
              <w:spacing w:beforeLines="40" w:before="96" w:afterLines="40" w:after="96" w:line="240" w:lineRule="auto"/>
              <w:rPr>
                <w:sz w:val="20"/>
              </w:rPr>
            </w:pPr>
          </w:p>
        </w:tc>
        <w:tc>
          <w:tcPr>
            <w:tcW w:w="1772" w:type="dxa"/>
            <w:tcPrChange w:id="263" w:author="Auteur">
              <w:tcPr>
                <w:tcW w:w="1772" w:type="dxa"/>
                <w:gridSpan w:val="2"/>
              </w:tcPr>
            </w:tcPrChange>
          </w:tcPr>
          <w:p w14:paraId="6E70DE53" w14:textId="77777777" w:rsidR="00C803B5" w:rsidRPr="00D83F12" w:rsidRDefault="00C803B5" w:rsidP="00AE69AC">
            <w:pPr>
              <w:spacing w:beforeLines="40" w:before="96" w:afterLines="40" w:after="96" w:line="240" w:lineRule="auto"/>
              <w:rPr>
                <w:sz w:val="20"/>
              </w:rPr>
            </w:pPr>
          </w:p>
        </w:tc>
        <w:tc>
          <w:tcPr>
            <w:tcW w:w="2126" w:type="dxa"/>
            <w:tcPrChange w:id="264" w:author="Auteur">
              <w:tcPr>
                <w:tcW w:w="2126" w:type="dxa"/>
                <w:gridSpan w:val="2"/>
              </w:tcPr>
            </w:tcPrChange>
          </w:tcPr>
          <w:p w14:paraId="7B0E0139" w14:textId="3B272C57" w:rsidR="00C803B5" w:rsidRPr="00D83F12" w:rsidRDefault="00C803B5" w:rsidP="00AE69AC">
            <w:pPr>
              <w:spacing w:beforeLines="40" w:before="96" w:afterLines="40" w:after="96" w:line="240" w:lineRule="auto"/>
              <w:rPr>
                <w:sz w:val="20"/>
              </w:rPr>
            </w:pPr>
            <w:del w:id="265" w:author="Auteur">
              <w:r w:rsidRPr="00D83F12" w:rsidDel="00FB756B">
                <w:rPr>
                  <w:sz w:val="20"/>
                </w:rPr>
                <w:delText>povišena alanin aminotransferaza, povišena aspartat aminotransferaza, povišena gama</w:delText>
              </w:r>
              <w:r w:rsidRPr="00D83F12" w:rsidDel="00FB756B">
                <w:rPr>
                  <w:sz w:val="20"/>
                </w:rPr>
                <w:noBreakHyphen/>
                <w:delText xml:space="preserve">glutamil transferaza, </w:delText>
              </w:r>
            </w:del>
            <w:r w:rsidRPr="00D83F12">
              <w:rPr>
                <w:sz w:val="20"/>
              </w:rPr>
              <w:t xml:space="preserve">snižen hematokrit, snižen hemoglobin </w:t>
            </w:r>
          </w:p>
        </w:tc>
        <w:tc>
          <w:tcPr>
            <w:tcW w:w="1843" w:type="dxa"/>
            <w:tcPrChange w:id="266" w:author="Auteur">
              <w:tcPr>
                <w:tcW w:w="1843" w:type="dxa"/>
                <w:gridSpan w:val="2"/>
              </w:tcPr>
            </w:tcPrChange>
          </w:tcPr>
          <w:p w14:paraId="6351D746" w14:textId="77777777" w:rsidR="00C803B5" w:rsidRPr="00D83F12" w:rsidRDefault="00C803B5" w:rsidP="00AE69AC">
            <w:pPr>
              <w:spacing w:beforeLines="40" w:before="96" w:afterLines="40" w:after="96" w:line="240" w:lineRule="auto"/>
              <w:rPr>
                <w:sz w:val="20"/>
              </w:rPr>
            </w:pPr>
            <w:r w:rsidRPr="00D83F12">
              <w:rPr>
                <w:sz w:val="20"/>
              </w:rPr>
              <w:t>pozitivan Coombsov test</w:t>
            </w:r>
            <w:r w:rsidRPr="00D83F12">
              <w:rPr>
                <w:sz w:val="20"/>
                <w:vertAlign w:val="superscript"/>
              </w:rPr>
              <w:t>c</w:t>
            </w:r>
          </w:p>
        </w:tc>
        <w:tc>
          <w:tcPr>
            <w:tcW w:w="1701" w:type="dxa"/>
            <w:tcPrChange w:id="267" w:author="Auteur">
              <w:tcPr>
                <w:tcW w:w="2268" w:type="dxa"/>
                <w:gridSpan w:val="2"/>
              </w:tcPr>
            </w:tcPrChange>
          </w:tcPr>
          <w:p w14:paraId="630A43A2" w14:textId="77777777" w:rsidR="00C803B5" w:rsidRPr="00D83F12" w:rsidRDefault="00C803B5" w:rsidP="00AE69AC">
            <w:pPr>
              <w:spacing w:beforeLines="40" w:before="96" w:afterLines="40" w:after="96" w:line="240" w:lineRule="auto"/>
              <w:rPr>
                <w:sz w:val="20"/>
              </w:rPr>
            </w:pPr>
          </w:p>
        </w:tc>
      </w:tr>
      <w:tr w:rsidR="00C803B5" w:rsidRPr="00D83F12" w14:paraId="01BB9BC5" w14:textId="009B4540" w:rsidTr="00D70D9E">
        <w:trPr>
          <w:trPrChange w:id="268" w:author="Auteur">
            <w:trPr>
              <w:gridBefore w:val="1"/>
            </w:trPr>
          </w:trPrChange>
        </w:trPr>
        <w:tc>
          <w:tcPr>
            <w:tcW w:w="1562" w:type="dxa"/>
            <w:tcPrChange w:id="269" w:author="Auteur">
              <w:tcPr>
                <w:tcW w:w="1562" w:type="dxa"/>
                <w:gridSpan w:val="2"/>
              </w:tcPr>
            </w:tcPrChange>
          </w:tcPr>
          <w:p w14:paraId="3C24B3F6" w14:textId="77777777" w:rsidR="00C803B5" w:rsidRPr="00D83F12" w:rsidRDefault="00C803B5" w:rsidP="00AE69AC">
            <w:pPr>
              <w:keepNext/>
              <w:spacing w:beforeLines="40" w:before="96" w:afterLines="40" w:after="96" w:line="240" w:lineRule="auto"/>
              <w:rPr>
                <w:b/>
                <w:sz w:val="20"/>
              </w:rPr>
            </w:pPr>
            <w:r w:rsidRPr="00D83F12">
              <w:rPr>
                <w:b/>
                <w:sz w:val="20"/>
              </w:rPr>
              <w:t>Ozljede, trovanja i proceduralne komplikacije</w:t>
            </w:r>
          </w:p>
          <w:p w14:paraId="6718A806" w14:textId="77777777" w:rsidR="00C803B5" w:rsidRPr="00D83F12" w:rsidRDefault="00C803B5" w:rsidP="00AE69AC">
            <w:pPr>
              <w:keepNext/>
              <w:spacing w:beforeLines="40" w:before="96" w:afterLines="40" w:after="96" w:line="240" w:lineRule="auto"/>
              <w:rPr>
                <w:b/>
                <w:sz w:val="20"/>
              </w:rPr>
            </w:pPr>
          </w:p>
        </w:tc>
        <w:tc>
          <w:tcPr>
            <w:tcW w:w="1061" w:type="dxa"/>
            <w:tcPrChange w:id="270" w:author="Auteur">
              <w:tcPr>
                <w:tcW w:w="1061" w:type="dxa"/>
                <w:gridSpan w:val="2"/>
              </w:tcPr>
            </w:tcPrChange>
          </w:tcPr>
          <w:p w14:paraId="37F2EF35" w14:textId="77777777" w:rsidR="00C803B5" w:rsidRPr="00D83F12" w:rsidRDefault="00C803B5" w:rsidP="00AE69AC">
            <w:pPr>
              <w:keepNext/>
              <w:spacing w:beforeLines="40" w:before="96" w:afterLines="40" w:after="96" w:line="240" w:lineRule="auto"/>
              <w:rPr>
                <w:sz w:val="20"/>
              </w:rPr>
            </w:pPr>
          </w:p>
        </w:tc>
        <w:tc>
          <w:tcPr>
            <w:tcW w:w="1772" w:type="dxa"/>
            <w:tcPrChange w:id="271" w:author="Auteur">
              <w:tcPr>
                <w:tcW w:w="1772" w:type="dxa"/>
                <w:gridSpan w:val="2"/>
              </w:tcPr>
            </w:tcPrChange>
          </w:tcPr>
          <w:p w14:paraId="7DCF95D9" w14:textId="77777777" w:rsidR="00C803B5" w:rsidRPr="00D83F12" w:rsidRDefault="00C803B5" w:rsidP="00AE69AC">
            <w:pPr>
              <w:keepNext/>
              <w:spacing w:beforeLines="40" w:before="96" w:afterLines="40" w:after="96" w:line="240" w:lineRule="auto"/>
              <w:rPr>
                <w:sz w:val="20"/>
              </w:rPr>
            </w:pPr>
            <w:r w:rsidRPr="00D83F12">
              <w:rPr>
                <w:sz w:val="20"/>
              </w:rPr>
              <w:t>reakcija povezana s infuzijom</w:t>
            </w:r>
          </w:p>
        </w:tc>
        <w:tc>
          <w:tcPr>
            <w:tcW w:w="2126" w:type="dxa"/>
            <w:tcPrChange w:id="272" w:author="Auteur">
              <w:tcPr>
                <w:tcW w:w="2126" w:type="dxa"/>
                <w:gridSpan w:val="2"/>
              </w:tcPr>
            </w:tcPrChange>
          </w:tcPr>
          <w:p w14:paraId="1FB49E9E" w14:textId="16998FDB" w:rsidR="00C803B5" w:rsidRPr="00D83F12" w:rsidRDefault="00C803B5" w:rsidP="00AE69AC">
            <w:pPr>
              <w:keepNext/>
              <w:spacing w:beforeLines="40" w:before="96" w:afterLines="40" w:after="96" w:line="240" w:lineRule="auto"/>
              <w:rPr>
                <w:sz w:val="20"/>
              </w:rPr>
            </w:pPr>
          </w:p>
        </w:tc>
        <w:tc>
          <w:tcPr>
            <w:tcW w:w="1843" w:type="dxa"/>
            <w:tcPrChange w:id="273" w:author="Auteur">
              <w:tcPr>
                <w:tcW w:w="1843" w:type="dxa"/>
                <w:gridSpan w:val="2"/>
              </w:tcPr>
            </w:tcPrChange>
          </w:tcPr>
          <w:p w14:paraId="6F35E5BE" w14:textId="77777777" w:rsidR="00C803B5" w:rsidRPr="00D83F12" w:rsidRDefault="00C803B5" w:rsidP="00AE69AC">
            <w:pPr>
              <w:keepNext/>
              <w:spacing w:beforeLines="40" w:before="96" w:afterLines="40" w:after="96" w:line="240" w:lineRule="auto"/>
              <w:rPr>
                <w:sz w:val="20"/>
              </w:rPr>
            </w:pPr>
          </w:p>
        </w:tc>
        <w:tc>
          <w:tcPr>
            <w:tcW w:w="1701" w:type="dxa"/>
            <w:tcPrChange w:id="274" w:author="Auteur">
              <w:tcPr>
                <w:tcW w:w="2268" w:type="dxa"/>
                <w:gridSpan w:val="2"/>
              </w:tcPr>
            </w:tcPrChange>
          </w:tcPr>
          <w:p w14:paraId="5FBC57AE" w14:textId="77777777" w:rsidR="00C803B5" w:rsidRPr="00D83F12" w:rsidRDefault="00C803B5" w:rsidP="00AE69AC">
            <w:pPr>
              <w:keepNext/>
              <w:spacing w:beforeLines="40" w:before="96" w:afterLines="40" w:after="96" w:line="240" w:lineRule="auto"/>
              <w:rPr>
                <w:sz w:val="20"/>
              </w:rPr>
            </w:pPr>
          </w:p>
        </w:tc>
      </w:tr>
    </w:tbl>
    <w:p w14:paraId="15537DDB" w14:textId="1EFDB685" w:rsidR="00FA351E" w:rsidRPr="00D83F12" w:rsidRDefault="00FA351E" w:rsidP="00AE69AC">
      <w:pPr>
        <w:spacing w:line="240" w:lineRule="auto"/>
        <w:rPr>
          <w:sz w:val="20"/>
        </w:rPr>
      </w:pPr>
      <w:r w:rsidRPr="00D83F12">
        <w:rPr>
          <w:sz w:val="20"/>
        </w:rPr>
        <w:t>Uključena ispitivanja: astma (C07-002), aHUS (C08-002, C08-003, C10-003, C10-004), dermatomiozitis (C99</w:t>
      </w:r>
      <w:r w:rsidRPr="00D83F12">
        <w:rPr>
          <w:sz w:val="20"/>
        </w:rPr>
        <w:noBreakHyphen/>
        <w:t>006), refraktorni gMG (C08-001, ECU-MG-301, ECU-MG-302, ECU-MG-303), poremećaj iz spektra optičkog neuromijelitisa (ECU-NMO-301, ECU-NMO-302), IMG (C99-004, E99-004), PNH (C02-001, C04-001, C04-002, C06</w:t>
      </w:r>
      <w:r w:rsidRPr="00D83F12">
        <w:rPr>
          <w:sz w:val="20"/>
        </w:rPr>
        <w:noBreakHyphen/>
        <w:t>002, C07-001, E02-001, E05-001, E07-001, M07-005, X03</w:t>
      </w:r>
      <w:r w:rsidRPr="00D83F12">
        <w:rPr>
          <w:sz w:val="20"/>
        </w:rPr>
        <w:noBreakHyphen/>
        <w:t>001, X03</w:t>
      </w:r>
      <w:r w:rsidRPr="00D83F12">
        <w:rPr>
          <w:sz w:val="20"/>
        </w:rPr>
        <w:noBreakHyphen/>
        <w:t xml:space="preserve">001A), psorijaza </w:t>
      </w:r>
      <w:r w:rsidRPr="00D83F12">
        <w:rPr>
          <w:sz w:val="20"/>
        </w:rPr>
        <w:lastRenderedPageBreak/>
        <w:t>(C99-007), RA (C01-004, C97-001, C99-001, E01-004, E99-001), STEC-HUS (C11-001), SLE (C97-002). MedDRA verzija 2</w:t>
      </w:r>
      <w:r w:rsidR="007770AA" w:rsidRPr="00D83F12">
        <w:rPr>
          <w:sz w:val="20"/>
        </w:rPr>
        <w:t>6</w:t>
      </w:r>
      <w:r w:rsidRPr="00D83F12">
        <w:rPr>
          <w:sz w:val="20"/>
        </w:rPr>
        <w:t>.1.</w:t>
      </w:r>
    </w:p>
    <w:p w14:paraId="3F0FF142" w14:textId="11CB6AEA" w:rsidR="00FA351E" w:rsidRPr="00D83F12" w:rsidRDefault="00FA351E" w:rsidP="00AE69AC">
      <w:pPr>
        <w:spacing w:line="240" w:lineRule="auto"/>
        <w:rPr>
          <w:bCs/>
          <w:sz w:val="20"/>
        </w:rPr>
      </w:pPr>
      <w:r w:rsidRPr="00D83F12">
        <w:rPr>
          <w:sz w:val="20"/>
        </w:rPr>
        <w:t xml:space="preserve">*Vidjeti odlomak </w:t>
      </w:r>
      <w:ins w:id="275" w:author="Review HR" w:date="2025-07-03T13:26:00Z">
        <w:r w:rsidR="006B610E">
          <w:rPr>
            <w:sz w:val="20"/>
          </w:rPr>
          <w:t>„</w:t>
        </w:r>
      </w:ins>
      <w:r w:rsidRPr="00D83F12">
        <w:rPr>
          <w:sz w:val="20"/>
        </w:rPr>
        <w:t>Opis odabranih nuspojava</w:t>
      </w:r>
      <w:ins w:id="276" w:author="Review HR" w:date="2025-07-03T13:26:00Z">
        <w:r w:rsidR="006B610E">
          <w:rPr>
            <w:sz w:val="20"/>
          </w:rPr>
          <w:t>”</w:t>
        </w:r>
      </w:ins>
      <w:r w:rsidRPr="00D83F12">
        <w:rPr>
          <w:sz w:val="20"/>
        </w:rPr>
        <w:t>.</w:t>
      </w:r>
      <w:r w:rsidRPr="00D83F12">
        <w:rPr>
          <w:sz w:val="20"/>
        </w:rPr>
        <w:br/>
      </w:r>
      <w:r w:rsidRPr="00D83F12">
        <w:rPr>
          <w:sz w:val="20"/>
          <w:vertAlign w:val="superscript"/>
        </w:rPr>
        <w:t>a</w:t>
      </w:r>
      <w:r w:rsidRPr="00D83F12">
        <w:rPr>
          <w:sz w:val="20"/>
        </w:rPr>
        <w:t xml:space="preserve"> Apsces uključuje sljedeću skupinu preporučenih pojmova: apsces udova, apsces debelog crijeva, apsces bubrega, potkožni apsces, apsces zuba, apsces</w:t>
      </w:r>
      <w:r w:rsidR="007770AA" w:rsidRPr="00D83F12">
        <w:rPr>
          <w:sz w:val="20"/>
        </w:rPr>
        <w:t xml:space="preserve"> jetre</w:t>
      </w:r>
      <w:r w:rsidRPr="00D83F12">
        <w:rPr>
          <w:sz w:val="20"/>
        </w:rPr>
        <w:t>, perirektalni apsces, rektalni apsces.</w:t>
      </w:r>
      <w:r w:rsidRPr="00D83F12">
        <w:rPr>
          <w:sz w:val="20"/>
        </w:rPr>
        <w:br/>
      </w:r>
      <w:r w:rsidRPr="00D83F12">
        <w:rPr>
          <w:bCs/>
          <w:sz w:val="20"/>
          <w:vertAlign w:val="superscript"/>
        </w:rPr>
        <w:t>b</w:t>
      </w:r>
      <w:r w:rsidRPr="00D83F12">
        <w:rPr>
          <w:bCs/>
          <w:sz w:val="20"/>
        </w:rPr>
        <w:t xml:space="preserve"> </w:t>
      </w:r>
      <w:r w:rsidRPr="00D83F12">
        <w:rPr>
          <w:sz w:val="20"/>
        </w:rPr>
        <w:t>Meningokokna infekcija uključuje sljedeću skupinu preporučenih pojmova: meningokokna infekcija, meningokokna sepsa, meningokokni meningitis</w:t>
      </w:r>
      <w:r w:rsidRPr="00D83F12">
        <w:rPr>
          <w:bCs/>
          <w:sz w:val="20"/>
        </w:rPr>
        <w:t>.</w:t>
      </w:r>
    </w:p>
    <w:p w14:paraId="61A75262" w14:textId="7C3B4F70" w:rsidR="00FA351E" w:rsidRDefault="00FA351E" w:rsidP="00AE69AC">
      <w:pPr>
        <w:spacing w:line="240" w:lineRule="auto"/>
        <w:rPr>
          <w:ins w:id="277" w:author="Auteur"/>
          <w:sz w:val="20"/>
        </w:rPr>
      </w:pPr>
      <w:r w:rsidRPr="00D83F12">
        <w:rPr>
          <w:sz w:val="20"/>
          <w:vertAlign w:val="superscript"/>
        </w:rPr>
        <w:t>c</w:t>
      </w:r>
      <w:ins w:id="278" w:author="Review HR" w:date="2025-07-03T13:44:00Z">
        <w:r w:rsidR="00B93BB4">
          <w:rPr>
            <w:sz w:val="20"/>
            <w:vertAlign w:val="superscript"/>
          </w:rPr>
          <w:t xml:space="preserve"> </w:t>
        </w:r>
      </w:ins>
      <w:del w:id="279" w:author="Review HR" w:date="2025-07-03T13:44:00Z">
        <w:r w:rsidRPr="00D83F12" w:rsidDel="00B93BB4">
          <w:rPr>
            <w:sz w:val="20"/>
            <w:vertAlign w:val="superscript"/>
          </w:rPr>
          <w:delText>.</w:delText>
        </w:r>
      </w:del>
      <w:r w:rsidRPr="00D83F12">
        <w:rPr>
          <w:sz w:val="20"/>
        </w:rPr>
        <w:t>Nuspojave zabilježene u prijavama nakon stavljanja lijeka u promet.</w:t>
      </w:r>
    </w:p>
    <w:p w14:paraId="6705F8C0" w14:textId="26358682" w:rsidR="00FB756B" w:rsidRPr="00D83F12" w:rsidRDefault="00FB756B" w:rsidP="00AE69AC">
      <w:pPr>
        <w:spacing w:line="240" w:lineRule="auto"/>
        <w:rPr>
          <w:sz w:val="20"/>
        </w:rPr>
      </w:pPr>
      <w:ins w:id="280" w:author="Auteur">
        <w:r w:rsidRPr="00D70D9E">
          <w:rPr>
            <w:sz w:val="20"/>
            <w:vertAlign w:val="superscript"/>
            <w:rPrChange w:id="281" w:author="Auteur">
              <w:rPr>
                <w:sz w:val="20"/>
              </w:rPr>
            </w:rPrChange>
          </w:rPr>
          <w:t>d</w:t>
        </w:r>
      </w:ins>
      <w:ins w:id="282" w:author="Review HR" w:date="2025-07-03T13:44:00Z">
        <w:r w:rsidR="00B93BB4">
          <w:rPr>
            <w:sz w:val="20"/>
            <w:vertAlign w:val="superscript"/>
          </w:rPr>
          <w:t xml:space="preserve"> </w:t>
        </w:r>
      </w:ins>
      <w:ins w:id="283" w:author="Auteur">
        <w:r>
          <w:rPr>
            <w:sz w:val="20"/>
          </w:rPr>
          <w:t>Učestalost se ne može procijeniti iz dostupnih podataka</w:t>
        </w:r>
        <w:r w:rsidR="002F58A7">
          <w:rPr>
            <w:sz w:val="20"/>
          </w:rPr>
          <w:t xml:space="preserve"> </w:t>
        </w:r>
        <w:r w:rsidR="007C05C4">
          <w:rPr>
            <w:sz w:val="20"/>
          </w:rPr>
          <w:t>prikupljenih nakon stavljanja lijeka u promet</w:t>
        </w:r>
        <w:r>
          <w:rPr>
            <w:sz w:val="20"/>
          </w:rPr>
          <w:t>.</w:t>
        </w:r>
      </w:ins>
    </w:p>
    <w:p w14:paraId="6B105889" w14:textId="77777777" w:rsidR="00FA351E" w:rsidRPr="00D83F12" w:rsidRDefault="00FA351E" w:rsidP="00AE69AC">
      <w:pPr>
        <w:autoSpaceDE w:val="0"/>
        <w:autoSpaceDN w:val="0"/>
        <w:adjustRightInd w:val="0"/>
        <w:spacing w:line="240" w:lineRule="auto"/>
        <w:rPr>
          <w:bCs/>
          <w:szCs w:val="22"/>
        </w:rPr>
      </w:pPr>
    </w:p>
    <w:p w14:paraId="6D215EED" w14:textId="29C91246" w:rsidR="00FA351E" w:rsidRPr="00D83F12" w:rsidRDefault="00FA351E" w:rsidP="00AE69AC">
      <w:pPr>
        <w:keepNext/>
        <w:spacing w:line="240" w:lineRule="auto"/>
        <w:rPr>
          <w:szCs w:val="22"/>
          <w:u w:val="single"/>
        </w:rPr>
      </w:pPr>
      <w:r w:rsidRPr="00D83F12">
        <w:rPr>
          <w:szCs w:val="22"/>
          <w:u w:val="single"/>
        </w:rPr>
        <w:t xml:space="preserve">Opis odabranih nuspojava </w:t>
      </w:r>
    </w:p>
    <w:p w14:paraId="62BF6930" w14:textId="77777777" w:rsidR="00A97C6E" w:rsidRPr="00D83F12" w:rsidRDefault="00A97C6E" w:rsidP="00AE69AC">
      <w:pPr>
        <w:keepNext/>
        <w:spacing w:line="240" w:lineRule="auto"/>
        <w:rPr>
          <w:szCs w:val="22"/>
          <w:u w:val="single"/>
        </w:rPr>
      </w:pPr>
    </w:p>
    <w:p w14:paraId="34439E50" w14:textId="77777777" w:rsidR="00FA351E" w:rsidRPr="00D83F12" w:rsidRDefault="00FA351E" w:rsidP="00AE69AC">
      <w:pPr>
        <w:spacing w:line="240" w:lineRule="auto"/>
        <w:rPr>
          <w:szCs w:val="22"/>
        </w:rPr>
      </w:pPr>
      <w:r w:rsidRPr="00D83F12">
        <w:rPr>
          <w:szCs w:val="22"/>
        </w:rPr>
        <w:t>U svim kliničkim ispitivanjima najozbiljnija nuspojava bila je meningokokna sepsa, kojom se često prezentiraju meningokokne infekcije u bolesnika liječenih lijekom Soliris (vidjeti dio 4.4).</w:t>
      </w:r>
    </w:p>
    <w:p w14:paraId="211D326A" w14:textId="77777777" w:rsidR="00FA351E" w:rsidRPr="00D83F12" w:rsidRDefault="00FA351E" w:rsidP="00AE69AC">
      <w:pPr>
        <w:spacing w:line="240" w:lineRule="auto"/>
        <w:rPr>
          <w:szCs w:val="22"/>
        </w:rPr>
      </w:pPr>
      <w:r w:rsidRPr="00D83F12">
        <w:rPr>
          <w:szCs w:val="22"/>
        </w:rPr>
        <w:t xml:space="preserve">Prijavljeni su i drugi slučajevi infekcija bakterijama roda </w:t>
      </w:r>
      <w:r w:rsidRPr="00D83F12">
        <w:rPr>
          <w:i/>
          <w:iCs/>
          <w:szCs w:val="22"/>
        </w:rPr>
        <w:t>Neisseria</w:t>
      </w:r>
      <w:r w:rsidRPr="00D83F12">
        <w:rPr>
          <w:szCs w:val="22"/>
        </w:rPr>
        <w:t xml:space="preserve"> uključujući sepsu uzrokovanu bakterijama </w:t>
      </w:r>
      <w:r w:rsidRPr="00D83F12">
        <w:rPr>
          <w:i/>
          <w:iCs/>
          <w:szCs w:val="22"/>
        </w:rPr>
        <w:t>Neisseria gonorrhoeae,</w:t>
      </w:r>
      <w:r w:rsidRPr="00D83F12">
        <w:rPr>
          <w:i/>
          <w:szCs w:val="22"/>
        </w:rPr>
        <w:t xml:space="preserve"> Neisseria sicca/subflava</w:t>
      </w:r>
      <w:r w:rsidRPr="00D83F12">
        <w:rPr>
          <w:iCs/>
          <w:szCs w:val="22"/>
        </w:rPr>
        <w:t xml:space="preserve"> te nespecificiranim bakterijama</w:t>
      </w:r>
      <w:r w:rsidRPr="00D83F12">
        <w:rPr>
          <w:i/>
          <w:szCs w:val="22"/>
        </w:rPr>
        <w:t xml:space="preserve"> Neisseria </w:t>
      </w:r>
      <w:r w:rsidRPr="00D83F12">
        <w:rPr>
          <w:szCs w:val="22"/>
        </w:rPr>
        <w:t>spp.</w:t>
      </w:r>
    </w:p>
    <w:p w14:paraId="7823CDB1" w14:textId="77777777" w:rsidR="00FA351E" w:rsidRPr="00D83F12" w:rsidRDefault="00FA351E" w:rsidP="00AE69AC">
      <w:pPr>
        <w:spacing w:line="240" w:lineRule="auto"/>
        <w:rPr>
          <w:szCs w:val="22"/>
        </w:rPr>
      </w:pPr>
    </w:p>
    <w:p w14:paraId="1097008E" w14:textId="77777777" w:rsidR="00FA351E" w:rsidRPr="00D83F12" w:rsidRDefault="00FA351E" w:rsidP="00AE69AC">
      <w:pPr>
        <w:spacing w:line="240" w:lineRule="auto"/>
        <w:rPr>
          <w:szCs w:val="22"/>
        </w:rPr>
      </w:pPr>
      <w:r w:rsidRPr="00D83F12">
        <w:rPr>
          <w:szCs w:val="22"/>
        </w:rPr>
        <w:t>Protutijela na Soliris otkrivena su u 2% bolesnika s PNH-om primjenom ELISA testa, u 3% bolesnika s aHUS-om i 2% bolesnika s NMOSD</w:t>
      </w:r>
      <w:r w:rsidRPr="00D83F12">
        <w:rPr>
          <w:szCs w:val="22"/>
        </w:rPr>
        <w:noBreakHyphen/>
        <w:t xml:space="preserve">om primjenom </w:t>
      </w:r>
      <w:r w:rsidRPr="00D83F12">
        <w:rPr>
          <w:i/>
          <w:szCs w:val="22"/>
        </w:rPr>
        <w:t>ECL bridging format</w:t>
      </w:r>
      <w:r w:rsidRPr="00D83F12">
        <w:rPr>
          <w:szCs w:val="22"/>
        </w:rPr>
        <w:t xml:space="preserve"> testa. Protutijela na lijek nisu opažena u placebom kontroliranim ispitivanjima refraktornog gMG</w:t>
      </w:r>
      <w:r w:rsidRPr="00D83F12">
        <w:rPr>
          <w:szCs w:val="22"/>
        </w:rPr>
        <w:noBreakHyphen/>
        <w:t>a. Kao i kod drugih proteina, postoji mogućnost imunogenosti.</w:t>
      </w:r>
    </w:p>
    <w:p w14:paraId="0BFD07CE" w14:textId="77777777" w:rsidR="00FA351E" w:rsidRPr="00D83F12" w:rsidRDefault="00FA351E" w:rsidP="00AE69AC">
      <w:pPr>
        <w:autoSpaceDE w:val="0"/>
        <w:autoSpaceDN w:val="0"/>
        <w:adjustRightInd w:val="0"/>
        <w:spacing w:line="240" w:lineRule="auto"/>
        <w:rPr>
          <w:szCs w:val="22"/>
        </w:rPr>
      </w:pPr>
    </w:p>
    <w:p w14:paraId="05211081" w14:textId="77777777" w:rsidR="00FA351E" w:rsidRPr="00D83F12" w:rsidRDefault="00FA351E" w:rsidP="00AE69AC">
      <w:pPr>
        <w:autoSpaceDE w:val="0"/>
        <w:autoSpaceDN w:val="0"/>
        <w:adjustRightInd w:val="0"/>
        <w:spacing w:line="240" w:lineRule="auto"/>
        <w:rPr>
          <w:bCs/>
          <w:szCs w:val="22"/>
        </w:rPr>
      </w:pPr>
      <w:r w:rsidRPr="00D83F12">
        <w:rPr>
          <w:szCs w:val="22"/>
        </w:rPr>
        <w:t xml:space="preserve">Slučajevi hemolize zabilježeni su u situacijama kad se propustilo ili zakasnilo s primjenom doze lijeka Soliris u kliničkim ispitivanjima PNH-a (vidjeti također dio </w:t>
      </w:r>
      <w:r w:rsidRPr="00D83F12">
        <w:rPr>
          <w:bCs/>
          <w:szCs w:val="22"/>
        </w:rPr>
        <w:t>4.4).</w:t>
      </w:r>
    </w:p>
    <w:p w14:paraId="6082CDD9" w14:textId="77777777" w:rsidR="00FA351E" w:rsidRPr="00D83F12" w:rsidRDefault="00FA351E" w:rsidP="00AE69AC">
      <w:pPr>
        <w:autoSpaceDE w:val="0"/>
        <w:autoSpaceDN w:val="0"/>
        <w:adjustRightInd w:val="0"/>
        <w:spacing w:line="240" w:lineRule="auto"/>
        <w:rPr>
          <w:bCs/>
          <w:szCs w:val="22"/>
        </w:rPr>
      </w:pPr>
    </w:p>
    <w:p w14:paraId="151FE563" w14:textId="77777777" w:rsidR="00FA351E" w:rsidRPr="00D83F12" w:rsidRDefault="00FA351E" w:rsidP="00AE69AC">
      <w:pPr>
        <w:autoSpaceDE w:val="0"/>
        <w:autoSpaceDN w:val="0"/>
        <w:adjustRightInd w:val="0"/>
        <w:spacing w:line="240" w:lineRule="auto"/>
        <w:rPr>
          <w:bCs/>
          <w:szCs w:val="22"/>
        </w:rPr>
      </w:pPr>
      <w:r w:rsidRPr="00D83F12">
        <w:rPr>
          <w:bCs/>
          <w:szCs w:val="22"/>
        </w:rPr>
        <w:t xml:space="preserve">Slučajevi komplikacije zbog trombotične mikroangiopatije zabilježeni su u situacijama kad se propustilo ili zakasnilo s primjenom doze lijeka Soliris u kliničkim ispitivanjima </w:t>
      </w:r>
      <w:r w:rsidRPr="00D83F12">
        <w:rPr>
          <w:szCs w:val="22"/>
        </w:rPr>
        <w:t xml:space="preserve">aHUS-a </w:t>
      </w:r>
      <w:r w:rsidRPr="00D83F12">
        <w:rPr>
          <w:bCs/>
          <w:szCs w:val="22"/>
        </w:rPr>
        <w:t>(vidjeti također dio 4.4).</w:t>
      </w:r>
    </w:p>
    <w:p w14:paraId="03AFBB7E" w14:textId="77777777" w:rsidR="00FA351E" w:rsidRPr="00D83F12" w:rsidRDefault="00FA351E" w:rsidP="00AE69AC">
      <w:pPr>
        <w:autoSpaceDE w:val="0"/>
        <w:autoSpaceDN w:val="0"/>
        <w:adjustRightInd w:val="0"/>
        <w:spacing w:line="240" w:lineRule="auto"/>
        <w:rPr>
          <w:szCs w:val="22"/>
        </w:rPr>
      </w:pPr>
    </w:p>
    <w:p w14:paraId="07B890EA" w14:textId="77777777" w:rsidR="00FA351E" w:rsidRPr="00D83F12" w:rsidRDefault="00FA351E" w:rsidP="00AE69AC">
      <w:pPr>
        <w:pStyle w:val="C-BodyTextChar"/>
        <w:keepNext/>
        <w:tabs>
          <w:tab w:val="left" w:pos="567"/>
        </w:tabs>
        <w:spacing w:before="0" w:after="0" w:line="240" w:lineRule="auto"/>
        <w:rPr>
          <w:u w:val="single"/>
        </w:rPr>
      </w:pPr>
      <w:r w:rsidRPr="00D83F12">
        <w:rPr>
          <w:u w:val="single"/>
        </w:rPr>
        <w:t>Pedijatrijska populacija</w:t>
      </w:r>
    </w:p>
    <w:p w14:paraId="046A9436" w14:textId="77777777" w:rsidR="004E3E40" w:rsidRPr="00D83F12" w:rsidRDefault="004E3E40" w:rsidP="00AE69AC">
      <w:pPr>
        <w:pStyle w:val="C-BodyTextChar"/>
        <w:keepNext/>
        <w:tabs>
          <w:tab w:val="left" w:pos="567"/>
        </w:tabs>
        <w:spacing w:before="0" w:after="0" w:line="240" w:lineRule="auto"/>
        <w:rPr>
          <w:u w:val="single"/>
        </w:rPr>
      </w:pPr>
    </w:p>
    <w:p w14:paraId="4E9C2711" w14:textId="77777777" w:rsidR="00FA351E" w:rsidRPr="00D83F12" w:rsidRDefault="00FA351E" w:rsidP="00AE69AC">
      <w:pPr>
        <w:pStyle w:val="C-BodyTextChar"/>
        <w:tabs>
          <w:tab w:val="left" w:pos="567"/>
        </w:tabs>
        <w:spacing w:before="0" w:after="0" w:line="240" w:lineRule="auto"/>
      </w:pPr>
      <w:r w:rsidRPr="00D83F12">
        <w:t>U djece i adolescenata s PNH-om (u dobi od 11 godina do manje od 18 godina) uključenih u pedijatrijsko PNH ispitivanje M07-005, sigurnosni profil činio se sličnim onom u odraslih bolesnika s PNH</w:t>
      </w:r>
      <w:r w:rsidRPr="00D83F12">
        <w:noBreakHyphen/>
        <w:t>om. Najčešća nuspojava zabilježena u pedijatrijskih bolesnika bila je glavobolja.</w:t>
      </w:r>
    </w:p>
    <w:p w14:paraId="57938AA5" w14:textId="77777777" w:rsidR="00FA351E" w:rsidRPr="00D83F12" w:rsidRDefault="00FA351E" w:rsidP="00AE69AC">
      <w:pPr>
        <w:pStyle w:val="C-BodyTextChar"/>
        <w:tabs>
          <w:tab w:val="left" w:pos="567"/>
        </w:tabs>
        <w:spacing w:before="0" w:after="0" w:line="240" w:lineRule="auto"/>
      </w:pPr>
    </w:p>
    <w:p w14:paraId="523AC31E" w14:textId="77777777" w:rsidR="00FA351E" w:rsidRPr="00D83F12" w:rsidRDefault="00FA351E" w:rsidP="00AE69AC">
      <w:pPr>
        <w:pStyle w:val="C-BodyTextChar"/>
        <w:tabs>
          <w:tab w:val="left" w:pos="567"/>
        </w:tabs>
        <w:spacing w:before="0" w:after="0" w:line="240" w:lineRule="auto"/>
      </w:pPr>
      <w:r w:rsidRPr="00D83F12">
        <w:t>U pedijatrijskih bolesnika s aHUS-om (u dobi od 2 mjeseca do manje od 18 godina) uključenih u ispitivanja aHUS-a C08-002, C08-003, C09-001r i C10-003, sigurnosni profil činio se sličan onome u odraslih bolesnika s aHUS-om. Sigurnosni profili različitih dobnih podskupina pedijatrijskih bolesnika izgledaju slično.</w:t>
      </w:r>
    </w:p>
    <w:p w14:paraId="335C344F" w14:textId="77777777" w:rsidR="00FA351E" w:rsidRPr="00D83F12" w:rsidRDefault="00FA351E" w:rsidP="00AE69AC">
      <w:pPr>
        <w:pStyle w:val="C-BodyTextChar"/>
        <w:tabs>
          <w:tab w:val="left" w:pos="567"/>
        </w:tabs>
        <w:spacing w:before="0" w:after="0" w:line="240" w:lineRule="auto"/>
      </w:pPr>
    </w:p>
    <w:p w14:paraId="734F8F71" w14:textId="77777777" w:rsidR="00FA351E" w:rsidRPr="00D83F12" w:rsidRDefault="00FA351E" w:rsidP="00AE69AC">
      <w:pPr>
        <w:tabs>
          <w:tab w:val="clear" w:pos="567"/>
        </w:tabs>
        <w:spacing w:line="240" w:lineRule="auto"/>
        <w:rPr>
          <w:bCs/>
          <w:szCs w:val="22"/>
          <w:lang w:eastAsia="es-ES"/>
        </w:rPr>
      </w:pPr>
      <w:r w:rsidRPr="00D83F12">
        <w:rPr>
          <w:bCs/>
          <w:szCs w:val="22"/>
          <w:lang w:eastAsia="es-ES"/>
        </w:rPr>
        <w:t>U pedijatrijskih bolesnika s refraktornim gMG</w:t>
      </w:r>
      <w:r w:rsidRPr="00D83F12">
        <w:rPr>
          <w:bCs/>
          <w:szCs w:val="22"/>
          <w:lang w:eastAsia="es-ES"/>
        </w:rPr>
        <w:noBreakHyphen/>
        <w:t>om (u dobi od 12 do manje od 18 godina) uključenih u ispitivanje ECU</w:t>
      </w:r>
      <w:r w:rsidRPr="00D83F12">
        <w:rPr>
          <w:bCs/>
          <w:szCs w:val="22"/>
          <w:lang w:eastAsia="es-ES"/>
        </w:rPr>
        <w:noBreakHyphen/>
        <w:t>MG</w:t>
      </w:r>
      <w:r w:rsidRPr="00D83F12">
        <w:rPr>
          <w:bCs/>
          <w:szCs w:val="22"/>
          <w:lang w:eastAsia="es-ES"/>
        </w:rPr>
        <w:noBreakHyphen/>
        <w:t xml:space="preserve">303, sigurnosni profil </w:t>
      </w:r>
      <w:r w:rsidRPr="00D83F12">
        <w:t>činio se sličan onome u odraslih bolesnika s</w:t>
      </w:r>
      <w:r w:rsidRPr="00D83F12">
        <w:rPr>
          <w:bCs/>
          <w:szCs w:val="22"/>
          <w:lang w:eastAsia="es-ES"/>
        </w:rPr>
        <w:t xml:space="preserve"> refraktornim gMG</w:t>
      </w:r>
      <w:r w:rsidRPr="00D83F12">
        <w:rPr>
          <w:bCs/>
          <w:szCs w:val="22"/>
          <w:lang w:eastAsia="es-ES"/>
        </w:rPr>
        <w:noBreakHyphen/>
        <w:t>om.</w:t>
      </w:r>
    </w:p>
    <w:p w14:paraId="48456440" w14:textId="77777777" w:rsidR="00FA351E" w:rsidRPr="00D83F12" w:rsidRDefault="00FA351E" w:rsidP="00AE69AC">
      <w:pPr>
        <w:autoSpaceDE w:val="0"/>
        <w:autoSpaceDN w:val="0"/>
        <w:adjustRightInd w:val="0"/>
        <w:spacing w:line="240" w:lineRule="auto"/>
        <w:rPr>
          <w:szCs w:val="22"/>
        </w:rPr>
      </w:pPr>
    </w:p>
    <w:p w14:paraId="2923B80E"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Starija populacija</w:t>
      </w:r>
    </w:p>
    <w:p w14:paraId="754E0E56" w14:textId="77777777" w:rsidR="002C276F" w:rsidRPr="00D83F12" w:rsidRDefault="002C276F" w:rsidP="00AE69AC">
      <w:pPr>
        <w:keepNext/>
        <w:autoSpaceDE w:val="0"/>
        <w:autoSpaceDN w:val="0"/>
        <w:adjustRightInd w:val="0"/>
        <w:spacing w:line="240" w:lineRule="auto"/>
        <w:rPr>
          <w:szCs w:val="22"/>
          <w:u w:val="single"/>
        </w:rPr>
      </w:pPr>
    </w:p>
    <w:p w14:paraId="5A58AB87" w14:textId="59C0FB52" w:rsidR="00FA351E" w:rsidRPr="00D83F12" w:rsidRDefault="00FA351E" w:rsidP="00AE69AC">
      <w:pPr>
        <w:autoSpaceDE w:val="0"/>
        <w:autoSpaceDN w:val="0"/>
        <w:adjustRightInd w:val="0"/>
        <w:spacing w:line="240" w:lineRule="auto"/>
        <w:rPr>
          <w:szCs w:val="22"/>
        </w:rPr>
      </w:pPr>
      <w:r w:rsidRPr="00D83F12">
        <w:rPr>
          <w:szCs w:val="22"/>
        </w:rPr>
        <w:t>Sveukupno gledano, između starijih (</w:t>
      </w:r>
      <w:del w:id="284" w:author="Review HR" w:date="2025-07-03T13:21:00Z">
        <w:r w:rsidRPr="00D83F12" w:rsidDel="00550360">
          <w:rPr>
            <w:szCs w:val="22"/>
          </w:rPr>
          <w:delText>≥</w:delText>
        </w:r>
      </w:del>
      <w:ins w:id="285" w:author="Review HR" w:date="2025-07-03T13:21:00Z">
        <w:r w:rsidR="00550360">
          <w:rPr>
            <w:szCs w:val="22"/>
          </w:rPr>
          <w:t xml:space="preserve">≥ </w:t>
        </w:r>
      </w:ins>
      <w:r w:rsidRPr="00D83F12">
        <w:rPr>
          <w:szCs w:val="22"/>
        </w:rPr>
        <w:t>65 godina) i mlađih bolesnika (</w:t>
      </w:r>
      <w:del w:id="286" w:author="Review HR" w:date="2025-07-03T13:21:00Z">
        <w:r w:rsidRPr="00D83F12" w:rsidDel="00AA5054">
          <w:rPr>
            <w:szCs w:val="22"/>
          </w:rPr>
          <w:delText>&lt;</w:delText>
        </w:r>
      </w:del>
      <w:ins w:id="287" w:author="Review HR" w:date="2025-07-03T13:21:00Z">
        <w:r w:rsidR="00AA5054">
          <w:rPr>
            <w:szCs w:val="22"/>
          </w:rPr>
          <w:t xml:space="preserve">&lt; </w:t>
        </w:r>
      </w:ins>
      <w:r w:rsidRPr="00D83F12">
        <w:rPr>
          <w:szCs w:val="22"/>
        </w:rPr>
        <w:t>65 godina) s refraktornim gMG</w:t>
      </w:r>
      <w:r w:rsidRPr="00D83F12">
        <w:rPr>
          <w:szCs w:val="22"/>
        </w:rPr>
        <w:noBreakHyphen/>
        <w:t>om nisu zabilježene razlike u pogledu sigurnosti (vidjeti dio 5.1).</w:t>
      </w:r>
    </w:p>
    <w:p w14:paraId="16B94DF6" w14:textId="77777777" w:rsidR="00FA351E" w:rsidRPr="00D83F12" w:rsidRDefault="00FA351E" w:rsidP="00AE69AC">
      <w:pPr>
        <w:autoSpaceDE w:val="0"/>
        <w:autoSpaceDN w:val="0"/>
        <w:adjustRightInd w:val="0"/>
        <w:spacing w:line="240" w:lineRule="auto"/>
        <w:rPr>
          <w:szCs w:val="22"/>
        </w:rPr>
      </w:pPr>
    </w:p>
    <w:p w14:paraId="5DF089C4" w14:textId="77777777" w:rsidR="00FA351E" w:rsidRPr="00D83F12" w:rsidRDefault="00FA351E" w:rsidP="00AE69AC">
      <w:pPr>
        <w:keepNext/>
        <w:autoSpaceDE w:val="0"/>
        <w:autoSpaceDN w:val="0"/>
        <w:adjustRightInd w:val="0"/>
        <w:spacing w:line="240" w:lineRule="auto"/>
        <w:rPr>
          <w:szCs w:val="22"/>
          <w:u w:val="single"/>
        </w:rPr>
      </w:pPr>
      <w:r w:rsidRPr="00D83F12">
        <w:rPr>
          <w:szCs w:val="22"/>
          <w:u w:val="single"/>
        </w:rPr>
        <w:t>Bolesnici s drugim bolestima</w:t>
      </w:r>
    </w:p>
    <w:p w14:paraId="400AE19B" w14:textId="77777777" w:rsidR="00C80664" w:rsidRPr="00D83F12" w:rsidRDefault="00C80664" w:rsidP="00AE69AC">
      <w:pPr>
        <w:keepNext/>
        <w:autoSpaceDE w:val="0"/>
        <w:autoSpaceDN w:val="0"/>
        <w:adjustRightInd w:val="0"/>
        <w:spacing w:line="240" w:lineRule="auto"/>
        <w:rPr>
          <w:szCs w:val="22"/>
          <w:u w:val="single"/>
        </w:rPr>
      </w:pPr>
    </w:p>
    <w:p w14:paraId="6FE21544" w14:textId="77777777" w:rsidR="00FA351E" w:rsidRPr="00D83F12" w:rsidRDefault="00FA351E" w:rsidP="00AE69AC">
      <w:pPr>
        <w:keepNext/>
        <w:spacing w:line="240" w:lineRule="auto"/>
        <w:rPr>
          <w:bCs/>
          <w:i/>
          <w:szCs w:val="22"/>
        </w:rPr>
      </w:pPr>
      <w:r w:rsidRPr="00D83F12">
        <w:rPr>
          <w:bCs/>
          <w:i/>
          <w:szCs w:val="22"/>
        </w:rPr>
        <w:t>Podaci o sigurnosti primjene iz drugih kliničkih ispitivanja</w:t>
      </w:r>
    </w:p>
    <w:p w14:paraId="4F56D594" w14:textId="1851A6C2" w:rsidR="00FA351E" w:rsidRPr="00D83F12" w:rsidRDefault="00FA351E" w:rsidP="00AE69AC">
      <w:pPr>
        <w:autoSpaceDE w:val="0"/>
        <w:autoSpaceDN w:val="0"/>
        <w:adjustRightInd w:val="0"/>
        <w:spacing w:line="240" w:lineRule="auto"/>
        <w:rPr>
          <w:szCs w:val="22"/>
        </w:rPr>
      </w:pPr>
      <w:r w:rsidRPr="00D83F12">
        <w:rPr>
          <w:szCs w:val="22"/>
        </w:rPr>
        <w:t xml:space="preserve">Podaci koji govore u prilog sigurnosti primjene dobiveni su iz 12 završenih kliničkih ispitivanja u kojima su sudjelovala 934 bolesnika izložena ekulizumabu iz drugih populacija bolesnika koji nisu imali PNH, aHUS, refraktorni gMG ili NMOSD. Jedan necijepljeni bolesnik s dijagnozom idiopatskog membranoznog glomerulonefritisa dobio je meningokokni meningitis. Nuspojave zabilježene u bolesnika s bolestima koje nisu PNH, aHUS, refraktorni gMG ili NMOSD bile su slične onima </w:t>
      </w:r>
      <w:r w:rsidRPr="00D83F12">
        <w:rPr>
          <w:szCs w:val="22"/>
        </w:rPr>
        <w:lastRenderedPageBreak/>
        <w:t>zabilježenim</w:t>
      </w:r>
      <w:r w:rsidR="009C3547" w:rsidRPr="00D83F12">
        <w:rPr>
          <w:szCs w:val="22"/>
        </w:rPr>
        <w:t>a</w:t>
      </w:r>
      <w:r w:rsidRPr="00D83F12">
        <w:rPr>
          <w:szCs w:val="22"/>
        </w:rPr>
        <w:t xml:space="preserve"> u bolesnika s PNH-om, aHUS-om, refraktornim gMG</w:t>
      </w:r>
      <w:r w:rsidRPr="00D83F12">
        <w:rPr>
          <w:szCs w:val="22"/>
        </w:rPr>
        <w:noBreakHyphen/>
        <w:t>om ili NMOSD</w:t>
      </w:r>
      <w:r w:rsidRPr="00D83F12">
        <w:rPr>
          <w:szCs w:val="22"/>
        </w:rPr>
        <w:noBreakHyphen/>
        <w:t>om (vidjeti tablicu 1 iznad). U tim kliničkim ispitivanjima nisu se pojavile nikakve specifične nuspojave.</w:t>
      </w:r>
    </w:p>
    <w:p w14:paraId="514C5C9E" w14:textId="77777777" w:rsidR="00FA351E" w:rsidRPr="00D83F12" w:rsidRDefault="00FA351E" w:rsidP="00AE69AC">
      <w:pPr>
        <w:autoSpaceDE w:val="0"/>
        <w:autoSpaceDN w:val="0"/>
        <w:adjustRightInd w:val="0"/>
        <w:spacing w:line="240" w:lineRule="auto"/>
        <w:rPr>
          <w:szCs w:val="22"/>
        </w:rPr>
      </w:pPr>
    </w:p>
    <w:p w14:paraId="7989E8AB" w14:textId="77777777" w:rsidR="00FA351E" w:rsidRPr="00D83F12" w:rsidRDefault="00FA351E" w:rsidP="00AE69AC">
      <w:pPr>
        <w:autoSpaceDE w:val="0"/>
        <w:autoSpaceDN w:val="0"/>
        <w:adjustRightInd w:val="0"/>
        <w:jc w:val="both"/>
        <w:rPr>
          <w:szCs w:val="22"/>
          <w:u w:val="single"/>
        </w:rPr>
      </w:pPr>
      <w:r w:rsidRPr="00D83F12">
        <w:rPr>
          <w:szCs w:val="22"/>
          <w:u w:val="single"/>
        </w:rPr>
        <w:t>Prijavljivanje sumnji na nuspojavu</w:t>
      </w:r>
    </w:p>
    <w:p w14:paraId="04DD740C" w14:textId="77777777" w:rsidR="008B15E7" w:rsidRPr="00D83F12" w:rsidRDefault="008B15E7" w:rsidP="00AE69AC">
      <w:pPr>
        <w:autoSpaceDE w:val="0"/>
        <w:autoSpaceDN w:val="0"/>
        <w:adjustRightInd w:val="0"/>
        <w:jc w:val="both"/>
        <w:rPr>
          <w:szCs w:val="22"/>
          <w:u w:val="single"/>
        </w:rPr>
      </w:pPr>
    </w:p>
    <w:p w14:paraId="3AAFEF11" w14:textId="4BD64E09" w:rsidR="00FA351E" w:rsidRPr="00D83F12" w:rsidRDefault="00FA351E" w:rsidP="00AE69AC">
      <w:pPr>
        <w:autoSpaceDE w:val="0"/>
        <w:autoSpaceDN w:val="0"/>
        <w:adjustRightInd w:val="0"/>
        <w:rPr>
          <w:szCs w:val="22"/>
        </w:rPr>
      </w:pPr>
      <w:r w:rsidRPr="00D83F12">
        <w:rPr>
          <w:szCs w:val="22"/>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D83F12">
        <w:rPr>
          <w:highlight w:val="lightGray"/>
        </w:rPr>
        <w:t xml:space="preserve">navedenog u </w:t>
      </w:r>
      <w:r w:rsidRPr="006B610E">
        <w:rPr>
          <w:rStyle w:val="Hyperlink"/>
          <w:highlight w:val="lightGray"/>
          <w:lang w:eastAsia="hr-HR" w:bidi="hr-HR"/>
          <w:rPrChange w:id="288" w:author="Review HR" w:date="2025-07-03T13:26:00Z">
            <w:rPr>
              <w:highlight w:val="lightGray"/>
            </w:rPr>
          </w:rPrChange>
        </w:rPr>
        <w:t>Dodatku V</w:t>
      </w:r>
      <w:r w:rsidRPr="00D83F12">
        <w:t>.</w:t>
      </w:r>
    </w:p>
    <w:p w14:paraId="0A733E43" w14:textId="77777777" w:rsidR="00FA351E" w:rsidRPr="00D83F12" w:rsidRDefault="00FA351E" w:rsidP="00AE69AC">
      <w:pPr>
        <w:autoSpaceDE w:val="0"/>
        <w:autoSpaceDN w:val="0"/>
        <w:adjustRightInd w:val="0"/>
        <w:spacing w:line="240" w:lineRule="auto"/>
        <w:rPr>
          <w:szCs w:val="22"/>
        </w:rPr>
      </w:pPr>
    </w:p>
    <w:p w14:paraId="02285714" w14:textId="77777777" w:rsidR="00FA351E" w:rsidRPr="00D83F12" w:rsidRDefault="00FA351E" w:rsidP="00AE69AC">
      <w:pPr>
        <w:keepNext/>
        <w:spacing w:line="240" w:lineRule="auto"/>
        <w:ind w:left="567" w:hanging="567"/>
        <w:outlineLvl w:val="0"/>
        <w:rPr>
          <w:szCs w:val="22"/>
        </w:rPr>
      </w:pPr>
      <w:r w:rsidRPr="00D83F12">
        <w:rPr>
          <w:b/>
          <w:szCs w:val="22"/>
        </w:rPr>
        <w:t>4.9</w:t>
      </w:r>
      <w:r w:rsidRPr="00D83F12">
        <w:rPr>
          <w:b/>
          <w:szCs w:val="22"/>
        </w:rPr>
        <w:tab/>
        <w:t>Predoziranje</w:t>
      </w:r>
    </w:p>
    <w:p w14:paraId="60A1395C" w14:textId="77777777" w:rsidR="00FA351E" w:rsidRPr="00D83F12" w:rsidRDefault="00FA351E" w:rsidP="00AE69AC">
      <w:pPr>
        <w:keepNext/>
        <w:spacing w:line="240" w:lineRule="auto"/>
        <w:rPr>
          <w:szCs w:val="22"/>
        </w:rPr>
      </w:pPr>
    </w:p>
    <w:p w14:paraId="242266E0" w14:textId="4846E590" w:rsidR="00FA351E" w:rsidRPr="00D83F12" w:rsidRDefault="00FA351E" w:rsidP="00AE69AC">
      <w:pPr>
        <w:autoSpaceDE w:val="0"/>
        <w:autoSpaceDN w:val="0"/>
        <w:adjustRightInd w:val="0"/>
        <w:spacing w:line="240" w:lineRule="auto"/>
        <w:rPr>
          <w:szCs w:val="22"/>
        </w:rPr>
      </w:pPr>
      <w:r w:rsidRPr="00D83F12">
        <w:rPr>
          <w:szCs w:val="22"/>
        </w:rPr>
        <w:t>Ni u jednom kliničkom ispitivanju nije zabilježen slučaj predoziranja.</w:t>
      </w:r>
    </w:p>
    <w:p w14:paraId="56D171CC" w14:textId="77777777" w:rsidR="00FA351E" w:rsidRPr="00D83F12" w:rsidRDefault="00FA351E" w:rsidP="00AE69AC">
      <w:pPr>
        <w:autoSpaceDE w:val="0"/>
        <w:autoSpaceDN w:val="0"/>
        <w:adjustRightInd w:val="0"/>
        <w:spacing w:line="240" w:lineRule="auto"/>
        <w:rPr>
          <w:szCs w:val="22"/>
        </w:rPr>
      </w:pPr>
    </w:p>
    <w:p w14:paraId="3C077175" w14:textId="77777777" w:rsidR="00FA351E" w:rsidRPr="00D83F12" w:rsidRDefault="00FA351E" w:rsidP="00AE69AC">
      <w:pPr>
        <w:autoSpaceDE w:val="0"/>
        <w:autoSpaceDN w:val="0"/>
        <w:adjustRightInd w:val="0"/>
        <w:spacing w:line="240" w:lineRule="auto"/>
        <w:rPr>
          <w:szCs w:val="22"/>
        </w:rPr>
      </w:pPr>
    </w:p>
    <w:p w14:paraId="049860E3" w14:textId="77777777" w:rsidR="00FA351E" w:rsidRPr="00D83F12" w:rsidRDefault="00FA351E" w:rsidP="00AE69AC">
      <w:pPr>
        <w:keepNext/>
        <w:spacing w:line="240" w:lineRule="auto"/>
        <w:ind w:left="567" w:hanging="567"/>
        <w:rPr>
          <w:szCs w:val="22"/>
        </w:rPr>
      </w:pPr>
      <w:r w:rsidRPr="00D83F12">
        <w:rPr>
          <w:b/>
          <w:szCs w:val="22"/>
        </w:rPr>
        <w:t>5.</w:t>
      </w:r>
      <w:r w:rsidRPr="00D83F12">
        <w:rPr>
          <w:b/>
          <w:szCs w:val="22"/>
        </w:rPr>
        <w:tab/>
        <w:t>FARMAKOLOŠKA SVOJSTVA</w:t>
      </w:r>
    </w:p>
    <w:p w14:paraId="64C98D99" w14:textId="77777777" w:rsidR="00FA351E" w:rsidRPr="00D83F12" w:rsidRDefault="00FA351E" w:rsidP="00AE69AC">
      <w:pPr>
        <w:keepNext/>
        <w:spacing w:line="240" w:lineRule="auto"/>
        <w:rPr>
          <w:szCs w:val="22"/>
        </w:rPr>
      </w:pPr>
    </w:p>
    <w:p w14:paraId="234A1C12" w14:textId="77777777" w:rsidR="00FA351E" w:rsidRPr="00D83F12" w:rsidRDefault="00FA351E" w:rsidP="00AE69AC">
      <w:pPr>
        <w:keepNext/>
        <w:spacing w:line="240" w:lineRule="auto"/>
        <w:outlineLvl w:val="0"/>
        <w:rPr>
          <w:b/>
          <w:szCs w:val="22"/>
        </w:rPr>
      </w:pPr>
      <w:r w:rsidRPr="00D83F12">
        <w:rPr>
          <w:b/>
          <w:szCs w:val="22"/>
        </w:rPr>
        <w:t>5.1</w:t>
      </w:r>
      <w:r w:rsidRPr="00D83F12">
        <w:rPr>
          <w:b/>
          <w:szCs w:val="22"/>
        </w:rPr>
        <w:tab/>
        <w:t>Farmakodinamička svojstva</w:t>
      </w:r>
    </w:p>
    <w:p w14:paraId="6D23B12F" w14:textId="77777777" w:rsidR="00FA351E" w:rsidRPr="00D83F12" w:rsidRDefault="00FA351E" w:rsidP="00AE69AC">
      <w:pPr>
        <w:keepNext/>
        <w:spacing w:line="240" w:lineRule="auto"/>
        <w:outlineLvl w:val="0"/>
        <w:rPr>
          <w:szCs w:val="22"/>
        </w:rPr>
      </w:pPr>
    </w:p>
    <w:p w14:paraId="0D513F54" w14:textId="0F16419C" w:rsidR="00FA351E" w:rsidRPr="00D83F12" w:rsidRDefault="00FA351E" w:rsidP="00AE69AC">
      <w:pPr>
        <w:keepNext/>
        <w:spacing w:line="240" w:lineRule="auto"/>
        <w:outlineLvl w:val="0"/>
        <w:rPr>
          <w:szCs w:val="22"/>
        </w:rPr>
      </w:pPr>
      <w:r w:rsidRPr="00D83F12">
        <w:rPr>
          <w:szCs w:val="22"/>
        </w:rPr>
        <w:t xml:space="preserve">Farmakoterapijska skupina: </w:t>
      </w:r>
      <w:r w:rsidR="007770AA" w:rsidRPr="00D83F12">
        <w:rPr>
          <w:szCs w:val="22"/>
        </w:rPr>
        <w:t>inhibitori komplementa</w:t>
      </w:r>
      <w:r w:rsidRPr="00D83F12">
        <w:rPr>
          <w:szCs w:val="22"/>
        </w:rPr>
        <w:t>, ATK oznaka: L04AJ01</w:t>
      </w:r>
    </w:p>
    <w:p w14:paraId="00F738AF" w14:textId="77777777" w:rsidR="00FA351E" w:rsidRPr="00D83F12" w:rsidRDefault="00FA351E" w:rsidP="00AE69AC">
      <w:pPr>
        <w:keepNext/>
        <w:spacing w:line="240" w:lineRule="auto"/>
        <w:rPr>
          <w:szCs w:val="22"/>
        </w:rPr>
      </w:pPr>
    </w:p>
    <w:p w14:paraId="274649C6" w14:textId="77777777" w:rsidR="00FA351E" w:rsidRPr="00D83F12" w:rsidRDefault="00FA351E" w:rsidP="00AE69AC">
      <w:pPr>
        <w:spacing w:line="240" w:lineRule="auto"/>
        <w:rPr>
          <w:szCs w:val="22"/>
        </w:rPr>
      </w:pPr>
      <w:r w:rsidRPr="00D83F12">
        <w:rPr>
          <w:szCs w:val="22"/>
        </w:rPr>
        <w:t>Soliris je rekombinantno humanizirano monoklonsko IgG</w:t>
      </w:r>
      <w:r w:rsidRPr="00D83F12">
        <w:rPr>
          <w:szCs w:val="22"/>
          <w:vertAlign w:val="subscript"/>
        </w:rPr>
        <w:t>2/4k</w:t>
      </w:r>
      <w:r w:rsidRPr="00D83F12">
        <w:rPr>
          <w:szCs w:val="22"/>
        </w:rPr>
        <w:t xml:space="preserve"> protutijelo koje se veže za C5 proteinsku komponentu ljudskog komplementa i inhibira aktivaciju terminalne komponente komplementa. Protutijelo Soliris sadrži konstantne regije koje su ljudske, dok su regije koje određuju komplementarnost mišje i nasađene na ljudske varijabilne regije lakih i teških lanaca. Soliris je građen od dva teška lanca s 448 aminokiselina i dva laka lanca od 214 aminokiselina te ima molekularnu masu od približno 148 kDa.</w:t>
      </w:r>
    </w:p>
    <w:p w14:paraId="4E88ED3F" w14:textId="77777777" w:rsidR="00FA351E" w:rsidRPr="00D83F12" w:rsidRDefault="00FA351E" w:rsidP="00AE69AC">
      <w:pPr>
        <w:spacing w:line="240" w:lineRule="auto"/>
        <w:rPr>
          <w:szCs w:val="22"/>
        </w:rPr>
      </w:pPr>
    </w:p>
    <w:p w14:paraId="760277B1" w14:textId="77777777" w:rsidR="00FA351E" w:rsidRPr="00D83F12" w:rsidRDefault="00FA351E" w:rsidP="00AE69AC">
      <w:pPr>
        <w:spacing w:line="240" w:lineRule="auto"/>
        <w:rPr>
          <w:szCs w:val="22"/>
        </w:rPr>
      </w:pPr>
      <w:r w:rsidRPr="00D83F12">
        <w:rPr>
          <w:szCs w:val="22"/>
        </w:rPr>
        <w:t>Soliris se proizvodi pomoću sustava ekspresije mišjeg mijeloma (stanična linija NS0) i pročišćava pomoću afinitetne kromatografije i kromatografije ionskom izmjenom. Proces proizvodnje djelatne tvari u lijeku također uključuje specifične korake inaktivacije i uklanjanja virusa.</w:t>
      </w:r>
    </w:p>
    <w:p w14:paraId="57B6B5BD" w14:textId="77777777" w:rsidR="00FA351E" w:rsidRPr="00D83F12" w:rsidRDefault="00FA351E" w:rsidP="00AE69AC">
      <w:pPr>
        <w:pStyle w:val="Normal-text"/>
        <w:tabs>
          <w:tab w:val="clear" w:pos="0"/>
          <w:tab w:val="left" w:pos="567"/>
        </w:tabs>
        <w:spacing w:before="0" w:after="0"/>
        <w:rPr>
          <w:rFonts w:ascii="Times New Roman" w:hAnsi="Times New Roman"/>
          <w:szCs w:val="22"/>
          <w:u w:val="single"/>
          <w:lang w:val="hr-HR"/>
        </w:rPr>
      </w:pPr>
    </w:p>
    <w:p w14:paraId="1766F7FE" w14:textId="77777777" w:rsidR="00FA351E" w:rsidRPr="00D83F12" w:rsidRDefault="00FA351E" w:rsidP="00AE69AC">
      <w:pPr>
        <w:pStyle w:val="Normal-text"/>
        <w:keepNext/>
        <w:tabs>
          <w:tab w:val="clear" w:pos="0"/>
          <w:tab w:val="left" w:pos="567"/>
        </w:tabs>
        <w:suppressAutoHyphens w:val="0"/>
        <w:spacing w:before="0" w:after="0"/>
        <w:rPr>
          <w:rFonts w:ascii="Times New Roman" w:hAnsi="Times New Roman"/>
          <w:szCs w:val="22"/>
          <w:u w:val="single"/>
          <w:lang w:val="hr-HR"/>
        </w:rPr>
      </w:pPr>
      <w:r w:rsidRPr="00D83F12">
        <w:rPr>
          <w:rFonts w:ascii="Times New Roman" w:hAnsi="Times New Roman"/>
          <w:szCs w:val="22"/>
          <w:u w:val="single"/>
          <w:lang w:val="hr-HR"/>
        </w:rPr>
        <w:t>Mehanizam djelovanja</w:t>
      </w:r>
    </w:p>
    <w:p w14:paraId="64448710" w14:textId="77777777" w:rsidR="00FA351E" w:rsidRPr="00D83F12" w:rsidRDefault="00FA351E" w:rsidP="00AE69AC">
      <w:pPr>
        <w:keepNext/>
        <w:autoSpaceDE w:val="0"/>
        <w:autoSpaceDN w:val="0"/>
        <w:spacing w:line="240" w:lineRule="auto"/>
        <w:rPr>
          <w:szCs w:val="22"/>
        </w:rPr>
      </w:pPr>
    </w:p>
    <w:p w14:paraId="33FE6F11" w14:textId="77777777" w:rsidR="00FA351E" w:rsidRPr="00D83F12" w:rsidRDefault="00FA351E" w:rsidP="00AE69AC">
      <w:pPr>
        <w:autoSpaceDE w:val="0"/>
        <w:autoSpaceDN w:val="0"/>
        <w:spacing w:line="240" w:lineRule="auto"/>
        <w:rPr>
          <w:szCs w:val="22"/>
        </w:rPr>
      </w:pPr>
      <w:r w:rsidRPr="00D83F12">
        <w:rPr>
          <w:szCs w:val="22"/>
        </w:rPr>
        <w:t>Ekulizumab, djelatna tvar u lijeku Soliris, inhibitor je terminalne komponente komplementa koji se visokim afinitetom specifično veže za proteinsku</w:t>
      </w:r>
      <w:r w:rsidRPr="00D83F12">
        <w:rPr>
          <w:sz w:val="36"/>
          <w:szCs w:val="36"/>
        </w:rPr>
        <w:t xml:space="preserve"> </w:t>
      </w:r>
      <w:r w:rsidRPr="00D83F12">
        <w:rPr>
          <w:szCs w:val="22"/>
        </w:rPr>
        <w:t>C5 komponentu komplementa i tako inhibira njezino cijepanje na C5a i C5b te sprječava stvaranje kompleksa terminalnih komponenti komplementa C5b-9. Ekulizumab ne inhibira rane komponente aktivacije komplementa koje su neophodne za opsonizaciju mikroorganizama i odstranjivanje imunokompleksa.</w:t>
      </w:r>
    </w:p>
    <w:p w14:paraId="42F7BB7D" w14:textId="77777777" w:rsidR="00FA351E" w:rsidRPr="00D83F12" w:rsidRDefault="00FA351E" w:rsidP="00AE69AC">
      <w:pPr>
        <w:autoSpaceDE w:val="0"/>
        <w:autoSpaceDN w:val="0"/>
        <w:adjustRightInd w:val="0"/>
        <w:spacing w:line="240" w:lineRule="auto"/>
        <w:rPr>
          <w:szCs w:val="22"/>
        </w:rPr>
      </w:pPr>
    </w:p>
    <w:p w14:paraId="34E07BDC" w14:textId="77777777" w:rsidR="00FA351E" w:rsidRPr="00D83F12" w:rsidRDefault="00FA351E" w:rsidP="00AE69AC">
      <w:pPr>
        <w:autoSpaceDE w:val="0"/>
        <w:autoSpaceDN w:val="0"/>
        <w:adjustRightInd w:val="0"/>
        <w:spacing w:line="240" w:lineRule="auto"/>
        <w:rPr>
          <w:szCs w:val="22"/>
        </w:rPr>
      </w:pPr>
      <w:r w:rsidRPr="00D83F12">
        <w:rPr>
          <w:szCs w:val="22"/>
        </w:rPr>
        <w:t>U bolesnika s PNH-om, liječenje lijekom Soliris blokira nekontroliranu aktivaciju terminalnih komponenti komplementa i posljedičnu intravaskularnu hemolizu posredovanu komplementom.</w:t>
      </w:r>
    </w:p>
    <w:p w14:paraId="22FC6B69" w14:textId="77777777" w:rsidR="00FA351E" w:rsidRPr="00D83F12" w:rsidRDefault="00FA351E" w:rsidP="00AE69AC">
      <w:pPr>
        <w:pStyle w:val="C-BodyTextChar"/>
        <w:tabs>
          <w:tab w:val="left" w:pos="567"/>
        </w:tabs>
        <w:spacing w:before="0" w:after="0" w:line="240" w:lineRule="auto"/>
      </w:pPr>
      <w:r w:rsidRPr="00D83F12">
        <w:t>U većine bolesnika s PNH-om koncentracije ekulizumaba u serumu od približno 35 mikrograma/ml dovoljne su za potpunu inhibiciju intravaskularne hemolize posredovane terminalnim komponentama komplementa.</w:t>
      </w:r>
    </w:p>
    <w:p w14:paraId="48B14F5F" w14:textId="77777777" w:rsidR="00FA351E" w:rsidRPr="00D83F12" w:rsidRDefault="00FA351E" w:rsidP="00AE69AC">
      <w:pPr>
        <w:autoSpaceDE w:val="0"/>
        <w:autoSpaceDN w:val="0"/>
        <w:spacing w:line="240" w:lineRule="auto"/>
        <w:rPr>
          <w:szCs w:val="22"/>
        </w:rPr>
      </w:pPr>
      <w:r w:rsidRPr="00D83F12">
        <w:rPr>
          <w:szCs w:val="22"/>
        </w:rPr>
        <w:t>Kod PNH-a, kronična primjena lijeka Soliris rezultirala je brzim i trajnim smanjenjem hemolitičke aktivnosti posredovane komplementom.</w:t>
      </w:r>
    </w:p>
    <w:p w14:paraId="553EBA24" w14:textId="77777777" w:rsidR="00FA351E" w:rsidRPr="00D83F12" w:rsidRDefault="00FA351E" w:rsidP="00AE69AC">
      <w:pPr>
        <w:autoSpaceDE w:val="0"/>
        <w:autoSpaceDN w:val="0"/>
        <w:spacing w:line="240" w:lineRule="auto"/>
        <w:rPr>
          <w:szCs w:val="22"/>
        </w:rPr>
      </w:pPr>
    </w:p>
    <w:p w14:paraId="6277CD9E" w14:textId="77777777" w:rsidR="00FA351E" w:rsidRPr="00D83F12" w:rsidRDefault="00FA351E" w:rsidP="00AE69AC">
      <w:pPr>
        <w:autoSpaceDE w:val="0"/>
        <w:autoSpaceDN w:val="0"/>
        <w:spacing w:line="240" w:lineRule="auto"/>
        <w:rPr>
          <w:szCs w:val="22"/>
        </w:rPr>
      </w:pPr>
      <w:r w:rsidRPr="00D83F12">
        <w:rPr>
          <w:szCs w:val="22"/>
        </w:rPr>
        <w:t>U bolesnika s aHUS-om, liječenje lijekom Soliris blokira nekontroliranu aktivaciju terminalnih komponenti komplementa i posljedičnu trombotičnu mikroangiopatiju posredovanu komplementom.</w:t>
      </w:r>
    </w:p>
    <w:p w14:paraId="29181EBC" w14:textId="77777777" w:rsidR="00FA351E" w:rsidRPr="00D83F12" w:rsidRDefault="00FA351E" w:rsidP="00AE69AC">
      <w:pPr>
        <w:pStyle w:val="C-BodyTextChar"/>
        <w:tabs>
          <w:tab w:val="left" w:pos="567"/>
        </w:tabs>
        <w:spacing w:before="0" w:after="0" w:line="240" w:lineRule="auto"/>
      </w:pPr>
      <w:r w:rsidRPr="00D83F12">
        <w:t>U svih bolesnika liječenih lijekom Soliris, kad se lijek primjenjivao u skladu s preporukama, došlo je do brzog i trajnog smanjenja aktivnosti terminalnih komponenti komplementa. U svih bolesnika s aHUS-om koncentracije ekulizumaba u serumu od približno 50 – 100 mikrograma/ml u biti su dovoljne za potpunu inhibiciju aktivnosti terminalnih komponenti komplementa.</w:t>
      </w:r>
    </w:p>
    <w:p w14:paraId="1D5FE133" w14:textId="77777777" w:rsidR="00FA351E" w:rsidRPr="00D83F12" w:rsidRDefault="00FA351E" w:rsidP="00AE69AC">
      <w:pPr>
        <w:autoSpaceDE w:val="0"/>
        <w:autoSpaceDN w:val="0"/>
        <w:spacing w:line="240" w:lineRule="auto"/>
        <w:rPr>
          <w:szCs w:val="22"/>
        </w:rPr>
      </w:pPr>
      <w:r w:rsidRPr="00D83F12">
        <w:rPr>
          <w:szCs w:val="22"/>
        </w:rPr>
        <w:t>Kod aHUS-a, kronična primjena lijeka Soliris rezultirala je brzim i trajnim smanjenjem trombotične mikroangiopatije posredovane komplementom.</w:t>
      </w:r>
    </w:p>
    <w:p w14:paraId="024F1F46" w14:textId="77777777" w:rsidR="00FA351E" w:rsidRPr="00D83F12" w:rsidRDefault="00FA351E" w:rsidP="00AE69AC">
      <w:pPr>
        <w:autoSpaceDE w:val="0"/>
        <w:autoSpaceDN w:val="0"/>
        <w:spacing w:line="240" w:lineRule="auto"/>
        <w:rPr>
          <w:szCs w:val="22"/>
        </w:rPr>
      </w:pPr>
    </w:p>
    <w:p w14:paraId="306F6752" w14:textId="7A60927B" w:rsidR="00FA351E" w:rsidRPr="00D83F12" w:rsidRDefault="00FA351E" w:rsidP="00AE69AC">
      <w:pPr>
        <w:keepLines/>
        <w:autoSpaceDE w:val="0"/>
        <w:autoSpaceDN w:val="0"/>
        <w:spacing w:line="240" w:lineRule="auto"/>
        <w:rPr>
          <w:szCs w:val="22"/>
        </w:rPr>
      </w:pPr>
      <w:r w:rsidRPr="00D83F12">
        <w:rPr>
          <w:szCs w:val="22"/>
        </w:rPr>
        <w:lastRenderedPageBreak/>
        <w:t>U bolesnika s refraktornim gMG-om, nekontrolirana aktivacija terminalnih komponenti komplementa uzrokuje lizu ovisnu o kompleksu koji napada membranu (engl.</w:t>
      </w:r>
      <w:r w:rsidRPr="00D83F12">
        <w:t xml:space="preserve"> </w:t>
      </w:r>
      <w:r w:rsidRPr="00D83F12">
        <w:rPr>
          <w:i/>
        </w:rPr>
        <w:t>membrane attack complex</w:t>
      </w:r>
      <w:r w:rsidRPr="00D83F12">
        <w:t xml:space="preserve">, MAC) i upalu neuromuskularnog spoja (engl. </w:t>
      </w:r>
      <w:r w:rsidRPr="00D83F12">
        <w:rPr>
          <w:i/>
        </w:rPr>
        <w:t>Neuromuscular Junction</w:t>
      </w:r>
      <w:r w:rsidRPr="00D83F12">
        <w:t>, NMJ) ovisnu o C5a, što dovodi do neuspjelog neuromuskularnog prijenosa.</w:t>
      </w:r>
      <w:r w:rsidRPr="00D83F12">
        <w:rPr>
          <w:szCs w:val="22"/>
        </w:rPr>
        <w:t xml:space="preserve"> Kronična primjena Solirisa dovodi do trenutne, potpune i dugotrajne inhibicije aktivnosti terminalnih komponenti komplementa (</w:t>
      </w:r>
      <w:r w:rsidRPr="00D83F12">
        <w:t xml:space="preserve">koncentracije ekulizumaba u serumu </w:t>
      </w:r>
      <w:del w:id="289" w:author="Review HR" w:date="2025-07-03T13:21:00Z">
        <w:r w:rsidRPr="00D83F12" w:rsidDel="00550360">
          <w:rPr>
            <w:szCs w:val="22"/>
          </w:rPr>
          <w:delText>≥</w:delText>
        </w:r>
      </w:del>
      <w:ins w:id="290" w:author="Review HR" w:date="2025-07-03T13:21:00Z">
        <w:r w:rsidR="00550360">
          <w:rPr>
            <w:szCs w:val="22"/>
          </w:rPr>
          <w:t xml:space="preserve">≥ </w:t>
        </w:r>
      </w:ins>
      <w:r w:rsidRPr="00D83F12">
        <w:rPr>
          <w:szCs w:val="22"/>
        </w:rPr>
        <w:t>116</w:t>
      </w:r>
      <w:r w:rsidRPr="00D83F12">
        <w:t> mikrograma/ml)</w:t>
      </w:r>
      <w:r w:rsidRPr="00D83F12">
        <w:rPr>
          <w:szCs w:val="22"/>
        </w:rPr>
        <w:t>.</w:t>
      </w:r>
    </w:p>
    <w:p w14:paraId="3CDB72AF" w14:textId="77777777" w:rsidR="00FA351E" w:rsidRPr="00D83F12" w:rsidRDefault="00FA351E" w:rsidP="00AE69AC">
      <w:pPr>
        <w:keepLines/>
        <w:autoSpaceDE w:val="0"/>
        <w:autoSpaceDN w:val="0"/>
        <w:spacing w:line="240" w:lineRule="auto"/>
        <w:rPr>
          <w:szCs w:val="22"/>
        </w:rPr>
      </w:pPr>
    </w:p>
    <w:p w14:paraId="49CB6F67" w14:textId="65E075D0" w:rsidR="00FA351E" w:rsidRPr="00D83F12" w:rsidRDefault="00FA351E" w:rsidP="00AE69AC">
      <w:pPr>
        <w:keepLines/>
        <w:autoSpaceDE w:val="0"/>
        <w:autoSpaceDN w:val="0"/>
        <w:spacing w:line="240" w:lineRule="auto"/>
        <w:rPr>
          <w:szCs w:val="22"/>
        </w:rPr>
      </w:pPr>
      <w:r w:rsidRPr="00D83F12">
        <w:rPr>
          <w:szCs w:val="22"/>
        </w:rPr>
        <w:t>U bolesnika s NMOSD-om, nekontrolirana aktivacija terminalnih komponenti komplementa prouzročena autoprotutijelima protiv AQP4 dovodi do nastanka upale ovisne o kompleksu</w:t>
      </w:r>
      <w:r w:rsidRPr="00D83F12">
        <w:t xml:space="preserve"> MAC i C5a, što ima za posljedicu nekrozu astrocita i povećanu propusnost krvno</w:t>
      </w:r>
      <w:r w:rsidRPr="00D83F12">
        <w:noBreakHyphen/>
        <w:t>moždane barijere, a također i smrt okolnih oligodendrocita i neurona.</w:t>
      </w:r>
      <w:r w:rsidRPr="00D83F12">
        <w:rPr>
          <w:szCs w:val="22"/>
        </w:rPr>
        <w:t xml:space="preserve"> Kronična primjena Solirisa dovodi do trenutne, potpune i dugotrajne inhibicije aktivnosti terminalnih komponenti komplementa (</w:t>
      </w:r>
      <w:r w:rsidRPr="00D83F12">
        <w:t xml:space="preserve">koncentracije ekulizumaba u serumu </w:t>
      </w:r>
      <w:del w:id="291" w:author="Review HR" w:date="2025-07-03T13:21:00Z">
        <w:r w:rsidRPr="00D83F12" w:rsidDel="00550360">
          <w:rPr>
            <w:szCs w:val="22"/>
          </w:rPr>
          <w:delText>≥</w:delText>
        </w:r>
      </w:del>
      <w:ins w:id="292" w:author="Review HR" w:date="2025-07-03T13:21:00Z">
        <w:r w:rsidR="00550360">
          <w:rPr>
            <w:szCs w:val="22"/>
          </w:rPr>
          <w:t xml:space="preserve">≥ </w:t>
        </w:r>
      </w:ins>
      <w:r w:rsidRPr="00D83F12">
        <w:rPr>
          <w:szCs w:val="22"/>
        </w:rPr>
        <w:t>116</w:t>
      </w:r>
      <w:r w:rsidRPr="00D83F12">
        <w:t> mikrograma/ml)</w:t>
      </w:r>
      <w:r w:rsidRPr="00D83F12">
        <w:rPr>
          <w:szCs w:val="22"/>
        </w:rPr>
        <w:t>.</w:t>
      </w:r>
    </w:p>
    <w:p w14:paraId="1C7D955E" w14:textId="77777777" w:rsidR="00FA351E" w:rsidRPr="00D83F12" w:rsidRDefault="00FA351E" w:rsidP="00AE69AC">
      <w:pPr>
        <w:autoSpaceDE w:val="0"/>
        <w:autoSpaceDN w:val="0"/>
        <w:spacing w:line="240" w:lineRule="auto"/>
        <w:rPr>
          <w:szCs w:val="22"/>
        </w:rPr>
      </w:pPr>
    </w:p>
    <w:p w14:paraId="18D7ED8D" w14:textId="77777777" w:rsidR="00FA351E" w:rsidRPr="00D83F12" w:rsidRDefault="00FA351E" w:rsidP="00AE69AC">
      <w:pPr>
        <w:keepNext/>
        <w:spacing w:line="240" w:lineRule="auto"/>
        <w:rPr>
          <w:bCs/>
          <w:szCs w:val="22"/>
          <w:u w:val="single"/>
        </w:rPr>
      </w:pPr>
      <w:r w:rsidRPr="00D83F12">
        <w:rPr>
          <w:bCs/>
          <w:szCs w:val="22"/>
          <w:u w:val="single"/>
        </w:rPr>
        <w:t>Klinička djelotvornost i sigurnost</w:t>
      </w:r>
    </w:p>
    <w:p w14:paraId="2EC0E8C1" w14:textId="77777777" w:rsidR="00FA351E" w:rsidRPr="00D83F12" w:rsidRDefault="00FA351E" w:rsidP="00AE69AC">
      <w:pPr>
        <w:keepNext/>
        <w:spacing w:line="240" w:lineRule="auto"/>
        <w:rPr>
          <w:b/>
          <w:bCs/>
          <w:szCs w:val="22"/>
        </w:rPr>
      </w:pPr>
    </w:p>
    <w:p w14:paraId="39AE063C" w14:textId="77777777" w:rsidR="00FA351E" w:rsidRPr="00D83F12" w:rsidRDefault="00FA351E" w:rsidP="00AE69AC">
      <w:pPr>
        <w:keepNext/>
        <w:spacing w:line="240" w:lineRule="auto"/>
        <w:rPr>
          <w:i/>
          <w:szCs w:val="22"/>
        </w:rPr>
      </w:pPr>
      <w:r w:rsidRPr="00D83F12">
        <w:rPr>
          <w:i/>
          <w:szCs w:val="22"/>
        </w:rPr>
        <w:t>Paroksizmalna noćna hemoglobinurija</w:t>
      </w:r>
    </w:p>
    <w:p w14:paraId="643208A2" w14:textId="77777777" w:rsidR="00FA351E" w:rsidRPr="00D83F12" w:rsidRDefault="00FA351E" w:rsidP="00AE69AC">
      <w:pPr>
        <w:keepNext/>
        <w:spacing w:line="240" w:lineRule="auto"/>
        <w:rPr>
          <w:szCs w:val="22"/>
        </w:rPr>
      </w:pPr>
    </w:p>
    <w:p w14:paraId="6E820AB6" w14:textId="00380B39" w:rsidR="00FA351E" w:rsidRPr="00D83F12" w:rsidRDefault="00FA351E" w:rsidP="00AE69AC">
      <w:pPr>
        <w:autoSpaceDE w:val="0"/>
        <w:autoSpaceDN w:val="0"/>
        <w:adjustRightInd w:val="0"/>
        <w:spacing w:line="240" w:lineRule="auto"/>
        <w:rPr>
          <w:szCs w:val="22"/>
        </w:rPr>
      </w:pPr>
      <w:r w:rsidRPr="00D83F12">
        <w:rPr>
          <w:szCs w:val="22"/>
        </w:rPr>
        <w:t>Sigurnost i djelotvornost primjene lijeka Soliris u bolesnika s PNH-om procijenjene su u randomiziranom, dvostruko slijepom, placebom kontroliranom ispitivanju u trajanju od 26 tjedana (C04-001). Bolesnici s PNH-om uključeni u istraživanje liječeni su u jednom kraku istraživanja lijekom Soliris u trajanju od 52 tjedna (C04-002) te u dugotrajnom produžetku ispitivanja (E05-001). Bolesnici su primili meningokokno cjepivo prije primanja lijeka Soliris. U svim se ispitivanjima davala doza ekulizumaba od 600 mg svakih 7 ± 2 dana tijekom 4 tjedna, zatim 900 mg 7 </w:t>
      </w:r>
      <w:r w:rsidRPr="00D83F12">
        <w:rPr>
          <w:szCs w:val="22"/>
        </w:rPr>
        <w:sym w:font="Symbol" w:char="F0B1"/>
      </w:r>
      <w:r w:rsidRPr="00D83F12">
        <w:rPr>
          <w:szCs w:val="22"/>
        </w:rPr>
        <w:t> 2 dana</w:t>
      </w:r>
      <w:r w:rsidR="00EC573C" w:rsidRPr="00D83F12">
        <w:rPr>
          <w:szCs w:val="22"/>
        </w:rPr>
        <w:t xml:space="preserve"> kasnije</w:t>
      </w:r>
      <w:r w:rsidRPr="00D83F12">
        <w:rPr>
          <w:szCs w:val="22"/>
        </w:rPr>
        <w:t xml:space="preserve"> te zatim 900 mg svakih 14 ± 2 dana tijekom cijelog trajanja ispitivanja. Soliris se primjenjivao kao intravenska infuzija u trajanju od 25 – 45 minuta (35 minuta ± 10 minuta). Bio je pokrenut i opservacijski neintervencijski Registar bolesnika s PNH-om (M07-001) kako bi se opisao prirodni tijek PNH-a kod neliječenih bolesnika i klinički ishodi tijekom liječenja lijekom Soliris.</w:t>
      </w:r>
    </w:p>
    <w:p w14:paraId="0DE1DC7C" w14:textId="77777777" w:rsidR="00FA351E" w:rsidRPr="00D83F12" w:rsidRDefault="00FA351E" w:rsidP="00AE69AC">
      <w:pPr>
        <w:autoSpaceDE w:val="0"/>
        <w:autoSpaceDN w:val="0"/>
        <w:adjustRightInd w:val="0"/>
        <w:spacing w:line="240" w:lineRule="auto"/>
        <w:outlineLvl w:val="0"/>
        <w:rPr>
          <w:b/>
          <w:szCs w:val="22"/>
        </w:rPr>
      </w:pPr>
    </w:p>
    <w:p w14:paraId="2CD437F9" w14:textId="67D724E0" w:rsidR="00FA351E" w:rsidRPr="00D83F12" w:rsidRDefault="00FA351E" w:rsidP="00AE69AC">
      <w:pPr>
        <w:spacing w:line="240" w:lineRule="auto"/>
        <w:rPr>
          <w:szCs w:val="22"/>
        </w:rPr>
      </w:pPr>
      <w:r w:rsidRPr="00D83F12">
        <w:rPr>
          <w:szCs w:val="22"/>
        </w:rPr>
        <w:t>U ispitivanju C04-001 (TRIUMPH), bolesnici s PNH</w:t>
      </w:r>
      <w:r w:rsidRPr="00D83F12">
        <w:rPr>
          <w:szCs w:val="22"/>
        </w:rPr>
        <w:noBreakHyphen/>
        <w:t>om i najmanje 4 transfuzije u prethodnih 12 mjeseci, s najmanje 10% PNH stanica utvrđenim pomoću protočne citometrije i brojem trombocita od najmanje 100 000/mikrolitar bili su randomizirani u skupinu koja je primala Soliris (N = 43) ili u skupinu koja je primala placebo (N = 44). Prije randomizacije svi su bolesnici prošli početno razdoblje promatranja kako bi se potvrdila potreba za transfuzijom crvenih krvnih stanica i utvrdila koncentracija hemoglobina (takozvana „početna vrijednost</w:t>
      </w:r>
      <w:ins w:id="293" w:author="Review HR" w:date="2025-07-03T13:25:00Z">
        <w:r w:rsidR="008F3EBD">
          <w:rPr>
            <w:szCs w:val="22"/>
          </w:rPr>
          <w:t>”</w:t>
        </w:r>
      </w:ins>
      <w:del w:id="294" w:author="Review HR" w:date="2025-07-03T13:25:00Z">
        <w:r w:rsidRPr="00D83F12" w:rsidDel="008F3EBD">
          <w:rPr>
            <w:szCs w:val="22"/>
          </w:rPr>
          <w:delText>“</w:delText>
        </w:r>
      </w:del>
      <w:r w:rsidRPr="00D83F12">
        <w:rPr>
          <w:szCs w:val="22"/>
        </w:rPr>
        <w:t>) kojom bi se definirala stabilizacija hemoglobina i ishod transfuzije u pojedinog bolesnika. Početna vrijednost hemoglobina bila je manja od ili jednaka 9 g/dl u bolesnika sa simptomima, a manja od ili jednaka 7 g/dl u bolesnika bez simptoma. Primarne mjere ishoda kojima se određivala djelotvornost bile su stabilizacija hemoglobina (bolesnici u kojih se koncentracija hemoglobina održala iznad početne vrijednosti hemoglobina i koji nisu trebali transfuziju crvenih krvnih stanica tijekom cijelog razdoblja od 26 tjedana) i potreba za transfuzijom krvi. Umor i kvaliteta života vezana uz zdravlje bile su važne sekundarne mjere ishoda. Hemoliza se uglavnom pratila pomoću mjerenja razine LDH u serumu, a udio PNH crvenih krvnih stanica pratio se protočnom citometrijom. Bolesnici koji su primali antikoagulanse i sistemske kortikosteroide na početku ispitivanja nastavili su s uzimanjem tih lijekova. Glavne značajke ispitanika na početku ispitivanja bile su uravnoteženo raspodijeljene između skupina (vidjeti tablicu 2).</w:t>
      </w:r>
    </w:p>
    <w:p w14:paraId="64740467" w14:textId="77777777" w:rsidR="00FA351E" w:rsidRPr="00D83F12" w:rsidRDefault="00FA351E" w:rsidP="00AE69AC">
      <w:pPr>
        <w:autoSpaceDE w:val="0"/>
        <w:autoSpaceDN w:val="0"/>
        <w:adjustRightInd w:val="0"/>
        <w:spacing w:line="240" w:lineRule="auto"/>
        <w:rPr>
          <w:b/>
          <w:szCs w:val="22"/>
        </w:rPr>
      </w:pPr>
    </w:p>
    <w:p w14:paraId="51D9BF0E" w14:textId="77777777" w:rsidR="00FA351E" w:rsidRPr="00D83F12" w:rsidRDefault="00FA351E" w:rsidP="00AE69AC">
      <w:pPr>
        <w:autoSpaceDE w:val="0"/>
        <w:autoSpaceDN w:val="0"/>
        <w:adjustRightInd w:val="0"/>
        <w:spacing w:line="240" w:lineRule="auto"/>
        <w:rPr>
          <w:szCs w:val="22"/>
        </w:rPr>
      </w:pPr>
      <w:r w:rsidRPr="00D83F12">
        <w:rPr>
          <w:szCs w:val="22"/>
        </w:rPr>
        <w:t>U nekontroliranom ispitivanju C04-002 (SHEPHERD), bolesnici s PNH-om, s najmanje jednom transfuzijom u prethodna 24 mjeseca i najmanje 30 000 trombocita/mikrolitru primali su Soliris tijekom razdoblja od 52 tjedna. Istovremeno primjenjivani lijekovi uključivali su antitrombotične lijekove u 63% bolesnika i sistemske kortikosteroide u 40% bolesnika. Značajke na početku ispitivanja prikazane su u tablici 2.</w:t>
      </w:r>
    </w:p>
    <w:p w14:paraId="29835B8C" w14:textId="77777777" w:rsidR="00FA351E" w:rsidRPr="00D83F12" w:rsidRDefault="00FA351E" w:rsidP="00AE69AC">
      <w:pPr>
        <w:autoSpaceDE w:val="0"/>
        <w:autoSpaceDN w:val="0"/>
        <w:adjustRightInd w:val="0"/>
        <w:spacing w:line="240" w:lineRule="auto"/>
        <w:rPr>
          <w:b/>
          <w:szCs w:val="22"/>
        </w:rPr>
      </w:pPr>
    </w:p>
    <w:p w14:paraId="2F5BCD12" w14:textId="77777777" w:rsidR="00FA351E" w:rsidRPr="00D83F12" w:rsidRDefault="00FA351E" w:rsidP="00AE69AC">
      <w:pPr>
        <w:keepNext/>
        <w:spacing w:line="240" w:lineRule="auto"/>
        <w:rPr>
          <w:b/>
          <w:szCs w:val="22"/>
        </w:rPr>
      </w:pPr>
      <w:r w:rsidRPr="00D83F12">
        <w:rPr>
          <w:b/>
          <w:szCs w:val="22"/>
        </w:rPr>
        <w:lastRenderedPageBreak/>
        <w:t>Tablica 2: Demografski podaci i značajke bolesnika u ispitivanjima C04-001 i C04-002</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843"/>
        <w:gridCol w:w="1507"/>
        <w:gridCol w:w="1586"/>
      </w:tblGrid>
      <w:tr w:rsidR="00FA351E" w:rsidRPr="00D83F12" w14:paraId="091B0746" w14:textId="77777777" w:rsidTr="00AE69AC">
        <w:trPr>
          <w:trHeight w:hRule="exact" w:val="390"/>
          <w:tblHeader/>
        </w:trPr>
        <w:tc>
          <w:tcPr>
            <w:tcW w:w="2239" w:type="pct"/>
            <w:tcBorders>
              <w:top w:val="single" w:sz="12" w:space="0" w:color="auto"/>
              <w:left w:val="nil"/>
              <w:right w:val="nil"/>
            </w:tcBorders>
            <w:vAlign w:val="center"/>
          </w:tcPr>
          <w:p w14:paraId="6FD702C1" w14:textId="77777777" w:rsidR="00FA351E" w:rsidRPr="00D83F12" w:rsidRDefault="00FA351E" w:rsidP="00AE69AC">
            <w:pPr>
              <w:keepNext/>
              <w:spacing w:line="240" w:lineRule="auto"/>
              <w:jc w:val="center"/>
              <w:rPr>
                <w:b/>
                <w:szCs w:val="22"/>
              </w:rPr>
            </w:pPr>
          </w:p>
        </w:tc>
        <w:tc>
          <w:tcPr>
            <w:tcW w:w="1874" w:type="pct"/>
            <w:gridSpan w:val="2"/>
            <w:tcBorders>
              <w:top w:val="single" w:sz="12" w:space="0" w:color="auto"/>
              <w:left w:val="nil"/>
              <w:right w:val="nil"/>
            </w:tcBorders>
            <w:vAlign w:val="center"/>
          </w:tcPr>
          <w:p w14:paraId="26919070" w14:textId="77777777" w:rsidR="00FA351E" w:rsidRPr="00D83F12" w:rsidRDefault="00FA351E" w:rsidP="00AE69AC">
            <w:pPr>
              <w:keepNext/>
              <w:spacing w:line="240" w:lineRule="auto"/>
              <w:jc w:val="center"/>
              <w:rPr>
                <w:b/>
                <w:szCs w:val="22"/>
              </w:rPr>
            </w:pPr>
            <w:r w:rsidRPr="00D83F12">
              <w:rPr>
                <w:b/>
                <w:szCs w:val="22"/>
              </w:rPr>
              <w:t>C04-001</w:t>
            </w:r>
          </w:p>
        </w:tc>
        <w:tc>
          <w:tcPr>
            <w:tcW w:w="887" w:type="pct"/>
            <w:tcBorders>
              <w:top w:val="single" w:sz="12" w:space="0" w:color="auto"/>
              <w:left w:val="nil"/>
              <w:right w:val="nil"/>
            </w:tcBorders>
            <w:vAlign w:val="center"/>
          </w:tcPr>
          <w:p w14:paraId="395EE8F0" w14:textId="77777777" w:rsidR="00FA351E" w:rsidRPr="00D83F12" w:rsidRDefault="00FA351E" w:rsidP="00AE69AC">
            <w:pPr>
              <w:keepNext/>
              <w:spacing w:line="240" w:lineRule="auto"/>
              <w:jc w:val="center"/>
              <w:rPr>
                <w:b/>
                <w:szCs w:val="22"/>
              </w:rPr>
            </w:pPr>
            <w:r w:rsidRPr="00D83F12">
              <w:rPr>
                <w:b/>
                <w:szCs w:val="22"/>
              </w:rPr>
              <w:t>C04-002</w:t>
            </w:r>
          </w:p>
        </w:tc>
      </w:tr>
      <w:tr w:rsidR="00FA351E" w:rsidRPr="00D83F12" w14:paraId="74E953A8" w14:textId="77777777" w:rsidTr="00AE69AC">
        <w:trPr>
          <w:trHeight w:hRule="exact" w:val="604"/>
          <w:tblHeader/>
        </w:trPr>
        <w:tc>
          <w:tcPr>
            <w:tcW w:w="2239" w:type="pct"/>
            <w:tcBorders>
              <w:left w:val="nil"/>
              <w:bottom w:val="single" w:sz="12" w:space="0" w:color="auto"/>
              <w:right w:val="nil"/>
            </w:tcBorders>
            <w:vAlign w:val="center"/>
          </w:tcPr>
          <w:p w14:paraId="6CF2B1DD" w14:textId="77777777" w:rsidR="00FA351E" w:rsidRPr="00D83F12" w:rsidRDefault="00FA351E" w:rsidP="00AE69AC">
            <w:pPr>
              <w:keepNext/>
              <w:spacing w:line="240" w:lineRule="auto"/>
              <w:jc w:val="center"/>
              <w:rPr>
                <w:b/>
                <w:szCs w:val="22"/>
              </w:rPr>
            </w:pPr>
            <w:r w:rsidRPr="00D83F12">
              <w:rPr>
                <w:b/>
                <w:szCs w:val="22"/>
              </w:rPr>
              <w:t>Parametar</w:t>
            </w:r>
          </w:p>
        </w:tc>
        <w:tc>
          <w:tcPr>
            <w:tcW w:w="1031" w:type="pct"/>
            <w:tcBorders>
              <w:left w:val="nil"/>
              <w:bottom w:val="single" w:sz="12" w:space="0" w:color="auto"/>
              <w:right w:val="nil"/>
            </w:tcBorders>
            <w:vAlign w:val="center"/>
          </w:tcPr>
          <w:p w14:paraId="359E5649" w14:textId="77777777" w:rsidR="00FA351E" w:rsidRPr="00D83F12" w:rsidRDefault="00FA351E" w:rsidP="00AE69AC">
            <w:pPr>
              <w:keepNext/>
              <w:spacing w:line="240" w:lineRule="auto"/>
              <w:jc w:val="center"/>
              <w:rPr>
                <w:b/>
                <w:szCs w:val="22"/>
              </w:rPr>
            </w:pPr>
            <w:r w:rsidRPr="00D83F12">
              <w:rPr>
                <w:b/>
                <w:szCs w:val="22"/>
              </w:rPr>
              <w:t>Placebo</w:t>
            </w:r>
            <w:r w:rsidRPr="00D83F12">
              <w:rPr>
                <w:b/>
                <w:szCs w:val="22"/>
              </w:rPr>
              <w:br/>
            </w:r>
            <w:r w:rsidRPr="00D83F12">
              <w:rPr>
                <w:szCs w:val="22"/>
              </w:rPr>
              <w:t>N = 44</w:t>
            </w:r>
          </w:p>
        </w:tc>
        <w:tc>
          <w:tcPr>
            <w:tcW w:w="843" w:type="pct"/>
            <w:tcBorders>
              <w:left w:val="nil"/>
              <w:bottom w:val="single" w:sz="12" w:space="0" w:color="auto"/>
              <w:right w:val="nil"/>
            </w:tcBorders>
            <w:vAlign w:val="center"/>
          </w:tcPr>
          <w:p w14:paraId="1660F0AF" w14:textId="77777777" w:rsidR="00FA351E" w:rsidRPr="00D83F12" w:rsidRDefault="00FA351E" w:rsidP="00AE69AC">
            <w:pPr>
              <w:keepNext/>
              <w:spacing w:line="240" w:lineRule="auto"/>
              <w:jc w:val="center"/>
              <w:rPr>
                <w:b/>
                <w:szCs w:val="22"/>
              </w:rPr>
            </w:pPr>
            <w:r w:rsidRPr="00D83F12">
              <w:rPr>
                <w:b/>
                <w:szCs w:val="22"/>
              </w:rPr>
              <w:t>Soliris</w:t>
            </w:r>
            <w:r w:rsidRPr="00D83F12">
              <w:rPr>
                <w:b/>
                <w:szCs w:val="22"/>
              </w:rPr>
              <w:br/>
            </w:r>
            <w:r w:rsidRPr="00D83F12">
              <w:rPr>
                <w:szCs w:val="22"/>
              </w:rPr>
              <w:t>N = 43</w:t>
            </w:r>
          </w:p>
        </w:tc>
        <w:tc>
          <w:tcPr>
            <w:tcW w:w="887" w:type="pct"/>
            <w:tcBorders>
              <w:left w:val="nil"/>
              <w:bottom w:val="single" w:sz="12" w:space="0" w:color="auto"/>
              <w:right w:val="nil"/>
            </w:tcBorders>
            <w:vAlign w:val="center"/>
          </w:tcPr>
          <w:p w14:paraId="1FFE2BF7" w14:textId="77777777" w:rsidR="00FA351E" w:rsidRPr="00D83F12" w:rsidRDefault="00FA351E" w:rsidP="00AE69AC">
            <w:pPr>
              <w:keepNext/>
              <w:spacing w:line="240" w:lineRule="auto"/>
              <w:jc w:val="center"/>
              <w:rPr>
                <w:b/>
                <w:szCs w:val="22"/>
              </w:rPr>
            </w:pPr>
            <w:r w:rsidRPr="00D83F12">
              <w:rPr>
                <w:b/>
                <w:szCs w:val="22"/>
              </w:rPr>
              <w:t>Soliris</w:t>
            </w:r>
            <w:r w:rsidRPr="00D83F12">
              <w:rPr>
                <w:b/>
                <w:szCs w:val="22"/>
              </w:rPr>
              <w:br/>
            </w:r>
            <w:r w:rsidRPr="00D83F12">
              <w:rPr>
                <w:szCs w:val="22"/>
              </w:rPr>
              <w:t>N = 97</w:t>
            </w:r>
          </w:p>
        </w:tc>
      </w:tr>
      <w:tr w:rsidR="00FA351E" w:rsidRPr="00D83F12" w14:paraId="6420CD40" w14:textId="77777777" w:rsidTr="00AE69AC">
        <w:tc>
          <w:tcPr>
            <w:tcW w:w="2239" w:type="pct"/>
            <w:tcBorders>
              <w:top w:val="single" w:sz="12" w:space="0" w:color="auto"/>
              <w:left w:val="nil"/>
              <w:right w:val="nil"/>
            </w:tcBorders>
          </w:tcPr>
          <w:p w14:paraId="363B4553" w14:textId="77777777" w:rsidR="00FA351E" w:rsidRPr="00D83F12" w:rsidRDefault="00FA351E" w:rsidP="00AE69AC">
            <w:pPr>
              <w:keepNext/>
              <w:spacing w:line="240" w:lineRule="auto"/>
              <w:rPr>
                <w:szCs w:val="22"/>
              </w:rPr>
            </w:pPr>
            <w:r w:rsidRPr="00D83F12">
              <w:rPr>
                <w:szCs w:val="22"/>
              </w:rPr>
              <w:t>Prosječna dob (SD)</w:t>
            </w:r>
          </w:p>
        </w:tc>
        <w:tc>
          <w:tcPr>
            <w:tcW w:w="1031" w:type="pct"/>
            <w:tcBorders>
              <w:top w:val="single" w:sz="12" w:space="0" w:color="auto"/>
              <w:left w:val="nil"/>
              <w:right w:val="nil"/>
            </w:tcBorders>
            <w:vAlign w:val="center"/>
          </w:tcPr>
          <w:p w14:paraId="1ADF4D35" w14:textId="77777777" w:rsidR="00FA351E" w:rsidRPr="00D83F12" w:rsidRDefault="00FA351E" w:rsidP="00AE69AC">
            <w:pPr>
              <w:keepNext/>
              <w:spacing w:line="240" w:lineRule="auto"/>
              <w:jc w:val="center"/>
              <w:rPr>
                <w:szCs w:val="22"/>
              </w:rPr>
            </w:pPr>
            <w:r w:rsidRPr="00D83F12">
              <w:rPr>
                <w:szCs w:val="22"/>
              </w:rPr>
              <w:t>38,4 (13,4)</w:t>
            </w:r>
          </w:p>
        </w:tc>
        <w:tc>
          <w:tcPr>
            <w:tcW w:w="843" w:type="pct"/>
            <w:tcBorders>
              <w:top w:val="single" w:sz="12" w:space="0" w:color="auto"/>
              <w:left w:val="nil"/>
              <w:right w:val="nil"/>
            </w:tcBorders>
            <w:vAlign w:val="center"/>
          </w:tcPr>
          <w:p w14:paraId="03A1ABBF" w14:textId="77777777" w:rsidR="00FA351E" w:rsidRPr="00D83F12" w:rsidRDefault="00FA351E" w:rsidP="00AE69AC">
            <w:pPr>
              <w:keepNext/>
              <w:spacing w:line="240" w:lineRule="auto"/>
              <w:jc w:val="center"/>
              <w:rPr>
                <w:szCs w:val="22"/>
              </w:rPr>
            </w:pPr>
            <w:r w:rsidRPr="00D83F12">
              <w:rPr>
                <w:szCs w:val="22"/>
              </w:rPr>
              <w:t>42,1 (15,5)</w:t>
            </w:r>
          </w:p>
        </w:tc>
        <w:tc>
          <w:tcPr>
            <w:tcW w:w="887" w:type="pct"/>
            <w:tcBorders>
              <w:top w:val="single" w:sz="12" w:space="0" w:color="auto"/>
              <w:left w:val="nil"/>
              <w:right w:val="nil"/>
            </w:tcBorders>
            <w:vAlign w:val="center"/>
          </w:tcPr>
          <w:p w14:paraId="6C46686B" w14:textId="77777777" w:rsidR="00FA351E" w:rsidRPr="00D83F12" w:rsidRDefault="00FA351E" w:rsidP="00AE69AC">
            <w:pPr>
              <w:keepNext/>
              <w:spacing w:line="240" w:lineRule="auto"/>
              <w:jc w:val="center"/>
              <w:rPr>
                <w:szCs w:val="22"/>
              </w:rPr>
            </w:pPr>
            <w:r w:rsidRPr="00D83F12">
              <w:rPr>
                <w:szCs w:val="22"/>
              </w:rPr>
              <w:t>41,1 (14,4)</w:t>
            </w:r>
          </w:p>
        </w:tc>
      </w:tr>
      <w:tr w:rsidR="00FA351E" w:rsidRPr="00D83F12" w14:paraId="2AD2235E" w14:textId="77777777" w:rsidTr="00AE69AC">
        <w:tc>
          <w:tcPr>
            <w:tcW w:w="2239" w:type="pct"/>
            <w:tcBorders>
              <w:top w:val="single" w:sz="12" w:space="0" w:color="auto"/>
              <w:left w:val="nil"/>
              <w:right w:val="nil"/>
            </w:tcBorders>
          </w:tcPr>
          <w:p w14:paraId="596EFE2B" w14:textId="77777777" w:rsidR="00FA351E" w:rsidRPr="00D83F12" w:rsidRDefault="00FA351E" w:rsidP="00AE69AC">
            <w:pPr>
              <w:keepNext/>
              <w:spacing w:line="240" w:lineRule="auto"/>
              <w:rPr>
                <w:szCs w:val="22"/>
              </w:rPr>
            </w:pPr>
            <w:r w:rsidRPr="00D83F12">
              <w:rPr>
                <w:szCs w:val="22"/>
              </w:rPr>
              <w:t>Spol - žene (%)</w:t>
            </w:r>
          </w:p>
        </w:tc>
        <w:tc>
          <w:tcPr>
            <w:tcW w:w="1031" w:type="pct"/>
            <w:tcBorders>
              <w:top w:val="single" w:sz="12" w:space="0" w:color="auto"/>
              <w:left w:val="nil"/>
              <w:right w:val="nil"/>
            </w:tcBorders>
            <w:vAlign w:val="center"/>
          </w:tcPr>
          <w:p w14:paraId="1219A35F" w14:textId="77777777" w:rsidR="00FA351E" w:rsidRPr="00D83F12" w:rsidRDefault="00FA351E" w:rsidP="00AE69AC">
            <w:pPr>
              <w:keepNext/>
              <w:spacing w:line="240" w:lineRule="auto"/>
              <w:jc w:val="center"/>
              <w:rPr>
                <w:szCs w:val="22"/>
              </w:rPr>
            </w:pPr>
            <w:r w:rsidRPr="00D83F12">
              <w:rPr>
                <w:szCs w:val="22"/>
              </w:rPr>
              <w:t>29 (65,9)</w:t>
            </w:r>
          </w:p>
        </w:tc>
        <w:tc>
          <w:tcPr>
            <w:tcW w:w="843" w:type="pct"/>
            <w:tcBorders>
              <w:top w:val="single" w:sz="12" w:space="0" w:color="auto"/>
              <w:left w:val="nil"/>
              <w:right w:val="nil"/>
            </w:tcBorders>
            <w:vAlign w:val="center"/>
          </w:tcPr>
          <w:p w14:paraId="7C9D2EA0" w14:textId="77777777" w:rsidR="00FA351E" w:rsidRPr="00D83F12" w:rsidRDefault="00FA351E" w:rsidP="00AE69AC">
            <w:pPr>
              <w:keepNext/>
              <w:spacing w:line="240" w:lineRule="auto"/>
              <w:jc w:val="center"/>
              <w:rPr>
                <w:szCs w:val="22"/>
              </w:rPr>
            </w:pPr>
            <w:r w:rsidRPr="00D83F12">
              <w:rPr>
                <w:szCs w:val="22"/>
              </w:rPr>
              <w:t>23 (53,5)</w:t>
            </w:r>
          </w:p>
        </w:tc>
        <w:tc>
          <w:tcPr>
            <w:tcW w:w="887" w:type="pct"/>
            <w:tcBorders>
              <w:top w:val="single" w:sz="12" w:space="0" w:color="auto"/>
              <w:left w:val="nil"/>
              <w:right w:val="nil"/>
            </w:tcBorders>
            <w:vAlign w:val="center"/>
          </w:tcPr>
          <w:p w14:paraId="3512BC64" w14:textId="77777777" w:rsidR="00FA351E" w:rsidRPr="00D83F12" w:rsidRDefault="00FA351E" w:rsidP="00AE69AC">
            <w:pPr>
              <w:keepNext/>
              <w:spacing w:line="240" w:lineRule="auto"/>
              <w:jc w:val="center"/>
              <w:rPr>
                <w:szCs w:val="22"/>
              </w:rPr>
            </w:pPr>
            <w:r w:rsidRPr="00D83F12">
              <w:rPr>
                <w:szCs w:val="22"/>
              </w:rPr>
              <w:t>49 (50,5)</w:t>
            </w:r>
          </w:p>
        </w:tc>
      </w:tr>
      <w:tr w:rsidR="00FA351E" w:rsidRPr="00D83F12" w14:paraId="7D9B5950" w14:textId="77777777" w:rsidTr="00AE69AC">
        <w:tc>
          <w:tcPr>
            <w:tcW w:w="2239" w:type="pct"/>
            <w:tcBorders>
              <w:top w:val="single" w:sz="12" w:space="0" w:color="auto"/>
              <w:left w:val="nil"/>
              <w:right w:val="nil"/>
            </w:tcBorders>
          </w:tcPr>
          <w:p w14:paraId="5AA39B39" w14:textId="77777777" w:rsidR="00FA351E" w:rsidRPr="00D83F12" w:rsidRDefault="00FA351E" w:rsidP="00AE69AC">
            <w:pPr>
              <w:keepNext/>
              <w:spacing w:line="240" w:lineRule="auto"/>
              <w:rPr>
                <w:szCs w:val="22"/>
              </w:rPr>
            </w:pPr>
            <w:r w:rsidRPr="00D83F12">
              <w:rPr>
                <w:szCs w:val="22"/>
              </w:rPr>
              <w:t>Aplastična anemija ili MDS u anamnezi (%)</w:t>
            </w:r>
          </w:p>
        </w:tc>
        <w:tc>
          <w:tcPr>
            <w:tcW w:w="1031" w:type="pct"/>
            <w:tcBorders>
              <w:top w:val="single" w:sz="12" w:space="0" w:color="auto"/>
              <w:left w:val="nil"/>
              <w:right w:val="nil"/>
            </w:tcBorders>
            <w:vAlign w:val="center"/>
          </w:tcPr>
          <w:p w14:paraId="5186BDE3" w14:textId="77777777" w:rsidR="00FA351E" w:rsidRPr="00D83F12" w:rsidRDefault="00FA351E" w:rsidP="00AE69AC">
            <w:pPr>
              <w:keepNext/>
              <w:spacing w:line="240" w:lineRule="auto"/>
              <w:jc w:val="center"/>
              <w:rPr>
                <w:szCs w:val="22"/>
              </w:rPr>
            </w:pPr>
            <w:r w:rsidRPr="00D83F12">
              <w:rPr>
                <w:szCs w:val="22"/>
              </w:rPr>
              <w:t>12 (27,3)</w:t>
            </w:r>
          </w:p>
        </w:tc>
        <w:tc>
          <w:tcPr>
            <w:tcW w:w="843" w:type="pct"/>
            <w:tcBorders>
              <w:top w:val="single" w:sz="12" w:space="0" w:color="auto"/>
              <w:left w:val="nil"/>
              <w:right w:val="nil"/>
            </w:tcBorders>
            <w:vAlign w:val="center"/>
          </w:tcPr>
          <w:p w14:paraId="392F81AF" w14:textId="77777777" w:rsidR="00FA351E" w:rsidRPr="00D83F12" w:rsidRDefault="00FA351E" w:rsidP="00AE69AC">
            <w:pPr>
              <w:keepNext/>
              <w:spacing w:line="240" w:lineRule="auto"/>
              <w:jc w:val="center"/>
              <w:rPr>
                <w:szCs w:val="22"/>
              </w:rPr>
            </w:pPr>
            <w:r w:rsidRPr="00D83F12">
              <w:rPr>
                <w:szCs w:val="22"/>
              </w:rPr>
              <w:t>8 (18,7)</w:t>
            </w:r>
          </w:p>
        </w:tc>
        <w:tc>
          <w:tcPr>
            <w:tcW w:w="887" w:type="pct"/>
            <w:tcBorders>
              <w:top w:val="single" w:sz="12" w:space="0" w:color="auto"/>
              <w:left w:val="nil"/>
              <w:right w:val="nil"/>
            </w:tcBorders>
            <w:vAlign w:val="center"/>
          </w:tcPr>
          <w:p w14:paraId="6E8EF6B4" w14:textId="77777777" w:rsidR="00FA351E" w:rsidRPr="00D83F12" w:rsidRDefault="00FA351E" w:rsidP="00AE69AC">
            <w:pPr>
              <w:keepNext/>
              <w:spacing w:line="240" w:lineRule="auto"/>
              <w:jc w:val="center"/>
              <w:rPr>
                <w:szCs w:val="22"/>
              </w:rPr>
            </w:pPr>
            <w:r w:rsidRPr="00D83F12">
              <w:rPr>
                <w:szCs w:val="22"/>
              </w:rPr>
              <w:t>29 (29,9)</w:t>
            </w:r>
          </w:p>
        </w:tc>
      </w:tr>
      <w:tr w:rsidR="00FA351E" w:rsidRPr="00D83F12" w14:paraId="6D8DAE83" w14:textId="77777777" w:rsidTr="00AE69AC">
        <w:tc>
          <w:tcPr>
            <w:tcW w:w="2239" w:type="pct"/>
            <w:tcBorders>
              <w:top w:val="single" w:sz="12" w:space="0" w:color="auto"/>
              <w:left w:val="nil"/>
              <w:right w:val="nil"/>
            </w:tcBorders>
          </w:tcPr>
          <w:p w14:paraId="4BBE5111" w14:textId="77777777" w:rsidR="00FA351E" w:rsidRPr="00D83F12" w:rsidRDefault="00FA351E" w:rsidP="00AE69AC">
            <w:pPr>
              <w:keepNext/>
              <w:spacing w:line="240" w:lineRule="auto"/>
              <w:rPr>
                <w:szCs w:val="22"/>
              </w:rPr>
            </w:pPr>
            <w:r w:rsidRPr="00D83F12">
              <w:rPr>
                <w:szCs w:val="22"/>
              </w:rPr>
              <w:t>Istovremeno uzimanje antikoagulansa (%)</w:t>
            </w:r>
          </w:p>
        </w:tc>
        <w:tc>
          <w:tcPr>
            <w:tcW w:w="1031" w:type="pct"/>
            <w:tcBorders>
              <w:top w:val="single" w:sz="12" w:space="0" w:color="auto"/>
              <w:left w:val="nil"/>
              <w:right w:val="nil"/>
            </w:tcBorders>
            <w:vAlign w:val="center"/>
          </w:tcPr>
          <w:p w14:paraId="5F38CE84" w14:textId="77777777" w:rsidR="00FA351E" w:rsidRPr="00D83F12" w:rsidRDefault="00FA351E" w:rsidP="00AE69AC">
            <w:pPr>
              <w:keepNext/>
              <w:spacing w:line="240" w:lineRule="auto"/>
              <w:jc w:val="center"/>
              <w:rPr>
                <w:szCs w:val="22"/>
              </w:rPr>
            </w:pPr>
            <w:r w:rsidRPr="00D83F12">
              <w:rPr>
                <w:szCs w:val="22"/>
              </w:rPr>
              <w:t>20 (45,5)</w:t>
            </w:r>
          </w:p>
        </w:tc>
        <w:tc>
          <w:tcPr>
            <w:tcW w:w="843" w:type="pct"/>
            <w:tcBorders>
              <w:top w:val="single" w:sz="12" w:space="0" w:color="auto"/>
              <w:left w:val="nil"/>
              <w:right w:val="nil"/>
            </w:tcBorders>
            <w:vAlign w:val="center"/>
          </w:tcPr>
          <w:p w14:paraId="215799E3" w14:textId="77777777" w:rsidR="00FA351E" w:rsidRPr="00D83F12" w:rsidRDefault="00FA351E" w:rsidP="00AE69AC">
            <w:pPr>
              <w:keepNext/>
              <w:spacing w:line="240" w:lineRule="auto"/>
              <w:jc w:val="center"/>
              <w:rPr>
                <w:szCs w:val="22"/>
              </w:rPr>
            </w:pPr>
            <w:r w:rsidRPr="00D83F12">
              <w:rPr>
                <w:szCs w:val="22"/>
              </w:rPr>
              <w:t>24 (55,8)</w:t>
            </w:r>
          </w:p>
        </w:tc>
        <w:tc>
          <w:tcPr>
            <w:tcW w:w="887" w:type="pct"/>
            <w:tcBorders>
              <w:top w:val="single" w:sz="12" w:space="0" w:color="auto"/>
              <w:left w:val="nil"/>
              <w:right w:val="nil"/>
            </w:tcBorders>
            <w:vAlign w:val="center"/>
          </w:tcPr>
          <w:p w14:paraId="38B75D93" w14:textId="77777777" w:rsidR="00FA351E" w:rsidRPr="00D83F12" w:rsidRDefault="00FA351E" w:rsidP="00AE69AC">
            <w:pPr>
              <w:keepNext/>
              <w:spacing w:line="240" w:lineRule="auto"/>
              <w:jc w:val="center"/>
              <w:rPr>
                <w:szCs w:val="22"/>
              </w:rPr>
            </w:pPr>
            <w:r w:rsidRPr="00D83F12">
              <w:rPr>
                <w:szCs w:val="22"/>
              </w:rPr>
              <w:t>59 (61)</w:t>
            </w:r>
          </w:p>
        </w:tc>
      </w:tr>
      <w:tr w:rsidR="00FA351E" w:rsidRPr="00D83F12" w14:paraId="5703B82A" w14:textId="77777777" w:rsidTr="00AE69AC">
        <w:tc>
          <w:tcPr>
            <w:tcW w:w="2239" w:type="pct"/>
            <w:tcBorders>
              <w:top w:val="single" w:sz="12" w:space="0" w:color="auto"/>
              <w:left w:val="nil"/>
              <w:right w:val="nil"/>
            </w:tcBorders>
          </w:tcPr>
          <w:p w14:paraId="6F6CB6D2" w14:textId="77777777" w:rsidR="00FA351E" w:rsidRPr="00D83F12" w:rsidRDefault="00FA351E" w:rsidP="00AE69AC">
            <w:pPr>
              <w:keepNext/>
              <w:spacing w:line="240" w:lineRule="auto"/>
              <w:rPr>
                <w:szCs w:val="22"/>
              </w:rPr>
            </w:pPr>
            <w:r w:rsidRPr="00D83F12">
              <w:rPr>
                <w:szCs w:val="22"/>
              </w:rPr>
              <w:t>Istovremeno uzimanje steroida/imunosupresivne terapije (%)</w:t>
            </w:r>
          </w:p>
        </w:tc>
        <w:tc>
          <w:tcPr>
            <w:tcW w:w="1031" w:type="pct"/>
            <w:tcBorders>
              <w:top w:val="single" w:sz="12" w:space="0" w:color="auto"/>
              <w:left w:val="nil"/>
              <w:right w:val="nil"/>
            </w:tcBorders>
            <w:vAlign w:val="center"/>
          </w:tcPr>
          <w:p w14:paraId="38AE9166" w14:textId="77777777" w:rsidR="00FA351E" w:rsidRPr="00D83F12" w:rsidRDefault="00FA351E" w:rsidP="00AE69AC">
            <w:pPr>
              <w:keepNext/>
              <w:spacing w:line="240" w:lineRule="auto"/>
              <w:jc w:val="center"/>
              <w:rPr>
                <w:szCs w:val="22"/>
              </w:rPr>
            </w:pPr>
            <w:r w:rsidRPr="00D83F12">
              <w:rPr>
                <w:szCs w:val="22"/>
              </w:rPr>
              <w:t>16 (36,4)</w:t>
            </w:r>
          </w:p>
        </w:tc>
        <w:tc>
          <w:tcPr>
            <w:tcW w:w="843" w:type="pct"/>
            <w:tcBorders>
              <w:top w:val="single" w:sz="12" w:space="0" w:color="auto"/>
              <w:left w:val="nil"/>
              <w:right w:val="nil"/>
            </w:tcBorders>
            <w:vAlign w:val="center"/>
          </w:tcPr>
          <w:p w14:paraId="1C0CBA51" w14:textId="77777777" w:rsidR="00FA351E" w:rsidRPr="00D83F12" w:rsidRDefault="00FA351E" w:rsidP="00AE69AC">
            <w:pPr>
              <w:keepNext/>
              <w:spacing w:line="240" w:lineRule="auto"/>
              <w:jc w:val="center"/>
              <w:rPr>
                <w:szCs w:val="22"/>
              </w:rPr>
            </w:pPr>
            <w:r w:rsidRPr="00D83F12">
              <w:rPr>
                <w:szCs w:val="22"/>
              </w:rPr>
              <w:t>14 (32,6)</w:t>
            </w:r>
          </w:p>
        </w:tc>
        <w:tc>
          <w:tcPr>
            <w:tcW w:w="887" w:type="pct"/>
            <w:tcBorders>
              <w:top w:val="single" w:sz="12" w:space="0" w:color="auto"/>
              <w:left w:val="nil"/>
              <w:right w:val="nil"/>
            </w:tcBorders>
            <w:vAlign w:val="center"/>
          </w:tcPr>
          <w:p w14:paraId="2F547B1C" w14:textId="77777777" w:rsidR="00FA351E" w:rsidRPr="00D83F12" w:rsidRDefault="00FA351E" w:rsidP="00AE69AC">
            <w:pPr>
              <w:keepNext/>
              <w:spacing w:line="240" w:lineRule="auto"/>
              <w:jc w:val="center"/>
              <w:rPr>
                <w:szCs w:val="22"/>
              </w:rPr>
            </w:pPr>
            <w:r w:rsidRPr="00D83F12">
              <w:rPr>
                <w:szCs w:val="22"/>
              </w:rPr>
              <w:t>46 (47,4)</w:t>
            </w:r>
          </w:p>
        </w:tc>
      </w:tr>
      <w:tr w:rsidR="00FA351E" w:rsidRPr="00D83F12" w14:paraId="49025C56" w14:textId="77777777" w:rsidTr="00AE69AC">
        <w:tc>
          <w:tcPr>
            <w:tcW w:w="2239" w:type="pct"/>
            <w:tcBorders>
              <w:top w:val="single" w:sz="12" w:space="0" w:color="auto"/>
              <w:left w:val="nil"/>
              <w:right w:val="nil"/>
            </w:tcBorders>
          </w:tcPr>
          <w:p w14:paraId="44BCF8AD" w14:textId="77777777" w:rsidR="00FA351E" w:rsidRPr="00D83F12" w:rsidRDefault="00FA351E" w:rsidP="00AE69AC">
            <w:pPr>
              <w:keepNext/>
              <w:spacing w:line="240" w:lineRule="auto"/>
              <w:rPr>
                <w:szCs w:val="22"/>
              </w:rPr>
            </w:pPr>
            <w:r w:rsidRPr="00D83F12">
              <w:rPr>
                <w:szCs w:val="22"/>
              </w:rPr>
              <w:t>Prekid liječenja</w:t>
            </w:r>
          </w:p>
        </w:tc>
        <w:tc>
          <w:tcPr>
            <w:tcW w:w="1031" w:type="pct"/>
            <w:tcBorders>
              <w:top w:val="single" w:sz="12" w:space="0" w:color="auto"/>
              <w:left w:val="nil"/>
              <w:right w:val="nil"/>
            </w:tcBorders>
            <w:vAlign w:val="center"/>
          </w:tcPr>
          <w:p w14:paraId="209CE163" w14:textId="77777777" w:rsidR="00FA351E" w:rsidRPr="00D83F12" w:rsidRDefault="00FA351E" w:rsidP="00AE69AC">
            <w:pPr>
              <w:keepNext/>
              <w:spacing w:line="240" w:lineRule="auto"/>
              <w:jc w:val="center"/>
              <w:rPr>
                <w:szCs w:val="22"/>
              </w:rPr>
            </w:pPr>
            <w:r w:rsidRPr="00D83F12">
              <w:rPr>
                <w:szCs w:val="22"/>
              </w:rPr>
              <w:t>10</w:t>
            </w:r>
          </w:p>
        </w:tc>
        <w:tc>
          <w:tcPr>
            <w:tcW w:w="843" w:type="pct"/>
            <w:tcBorders>
              <w:top w:val="single" w:sz="12" w:space="0" w:color="auto"/>
              <w:left w:val="nil"/>
              <w:right w:val="nil"/>
            </w:tcBorders>
            <w:vAlign w:val="center"/>
          </w:tcPr>
          <w:p w14:paraId="3D7F52F4" w14:textId="77777777" w:rsidR="00FA351E" w:rsidRPr="00D83F12" w:rsidRDefault="00FA351E" w:rsidP="00AE69AC">
            <w:pPr>
              <w:keepNext/>
              <w:spacing w:line="240" w:lineRule="auto"/>
              <w:jc w:val="center"/>
              <w:rPr>
                <w:szCs w:val="22"/>
              </w:rPr>
            </w:pPr>
            <w:r w:rsidRPr="00D83F12">
              <w:rPr>
                <w:szCs w:val="22"/>
              </w:rPr>
              <w:t>2</w:t>
            </w:r>
          </w:p>
        </w:tc>
        <w:tc>
          <w:tcPr>
            <w:tcW w:w="887" w:type="pct"/>
            <w:tcBorders>
              <w:top w:val="single" w:sz="12" w:space="0" w:color="auto"/>
              <w:left w:val="nil"/>
              <w:right w:val="nil"/>
            </w:tcBorders>
            <w:vAlign w:val="center"/>
          </w:tcPr>
          <w:p w14:paraId="589E3920" w14:textId="77777777" w:rsidR="00FA351E" w:rsidRPr="00D83F12" w:rsidRDefault="00FA351E" w:rsidP="00AE69AC">
            <w:pPr>
              <w:keepNext/>
              <w:spacing w:line="240" w:lineRule="auto"/>
              <w:jc w:val="center"/>
              <w:rPr>
                <w:szCs w:val="22"/>
              </w:rPr>
            </w:pPr>
            <w:r w:rsidRPr="00D83F12">
              <w:rPr>
                <w:szCs w:val="22"/>
              </w:rPr>
              <w:t>1</w:t>
            </w:r>
          </w:p>
        </w:tc>
      </w:tr>
      <w:tr w:rsidR="00FA351E" w:rsidRPr="00D83F12" w14:paraId="5167557C" w14:textId="77777777" w:rsidTr="00AE69AC">
        <w:tc>
          <w:tcPr>
            <w:tcW w:w="2239" w:type="pct"/>
            <w:tcBorders>
              <w:top w:val="single" w:sz="12" w:space="0" w:color="auto"/>
              <w:left w:val="nil"/>
              <w:right w:val="nil"/>
            </w:tcBorders>
            <w:vAlign w:val="center"/>
          </w:tcPr>
          <w:p w14:paraId="7A9D35AA" w14:textId="77777777" w:rsidR="00FA351E" w:rsidRPr="00D83F12" w:rsidRDefault="00FA351E" w:rsidP="00AE69AC">
            <w:pPr>
              <w:keepNext/>
              <w:spacing w:line="240" w:lineRule="auto"/>
              <w:rPr>
                <w:szCs w:val="22"/>
              </w:rPr>
            </w:pPr>
            <w:r w:rsidRPr="00D83F12">
              <w:rPr>
                <w:szCs w:val="22"/>
              </w:rPr>
              <w:t>Transfuzija eritrocita u prethodnih 12 mjeseci (medijan (Q1,Q3))</w:t>
            </w:r>
          </w:p>
        </w:tc>
        <w:tc>
          <w:tcPr>
            <w:tcW w:w="1031" w:type="pct"/>
            <w:tcBorders>
              <w:top w:val="single" w:sz="12" w:space="0" w:color="auto"/>
              <w:left w:val="nil"/>
              <w:right w:val="nil"/>
            </w:tcBorders>
            <w:vAlign w:val="center"/>
          </w:tcPr>
          <w:p w14:paraId="7C20C692" w14:textId="77777777" w:rsidR="00FA351E" w:rsidRPr="00D83F12" w:rsidRDefault="00FA351E" w:rsidP="00AE69AC">
            <w:pPr>
              <w:keepNext/>
              <w:spacing w:line="240" w:lineRule="auto"/>
              <w:jc w:val="center"/>
              <w:rPr>
                <w:szCs w:val="22"/>
              </w:rPr>
            </w:pPr>
            <w:r w:rsidRPr="00D83F12">
              <w:rPr>
                <w:szCs w:val="22"/>
              </w:rPr>
              <w:t>17,0 (13,5; 25,0)</w:t>
            </w:r>
          </w:p>
        </w:tc>
        <w:tc>
          <w:tcPr>
            <w:tcW w:w="843" w:type="pct"/>
            <w:tcBorders>
              <w:top w:val="single" w:sz="12" w:space="0" w:color="auto"/>
              <w:left w:val="nil"/>
              <w:right w:val="nil"/>
            </w:tcBorders>
            <w:vAlign w:val="center"/>
          </w:tcPr>
          <w:p w14:paraId="106ECD26" w14:textId="77777777" w:rsidR="00FA351E" w:rsidRPr="00D83F12" w:rsidRDefault="00FA351E" w:rsidP="00AE69AC">
            <w:pPr>
              <w:keepNext/>
              <w:spacing w:line="240" w:lineRule="auto"/>
              <w:jc w:val="center"/>
              <w:rPr>
                <w:szCs w:val="22"/>
              </w:rPr>
            </w:pPr>
            <w:r w:rsidRPr="00D83F12">
              <w:rPr>
                <w:szCs w:val="22"/>
              </w:rPr>
              <w:t>18,0 (12,0; 24,0)</w:t>
            </w:r>
          </w:p>
        </w:tc>
        <w:tc>
          <w:tcPr>
            <w:tcW w:w="887" w:type="pct"/>
            <w:tcBorders>
              <w:top w:val="single" w:sz="12" w:space="0" w:color="auto"/>
              <w:left w:val="nil"/>
              <w:right w:val="nil"/>
            </w:tcBorders>
            <w:vAlign w:val="center"/>
          </w:tcPr>
          <w:p w14:paraId="05C0D2E5" w14:textId="77777777" w:rsidR="00FA351E" w:rsidRPr="00D83F12" w:rsidRDefault="00FA351E" w:rsidP="00AE69AC">
            <w:pPr>
              <w:keepNext/>
              <w:spacing w:line="240" w:lineRule="auto"/>
              <w:jc w:val="center"/>
              <w:rPr>
                <w:szCs w:val="22"/>
              </w:rPr>
            </w:pPr>
            <w:r w:rsidRPr="00D83F12">
              <w:rPr>
                <w:szCs w:val="22"/>
              </w:rPr>
              <w:t>8,0 (4,0; 24,0)</w:t>
            </w:r>
          </w:p>
        </w:tc>
      </w:tr>
      <w:tr w:rsidR="00FA351E" w:rsidRPr="00D83F12" w14:paraId="375925CD" w14:textId="77777777" w:rsidTr="00AE69AC">
        <w:tc>
          <w:tcPr>
            <w:tcW w:w="2239" w:type="pct"/>
            <w:tcBorders>
              <w:left w:val="nil"/>
              <w:right w:val="nil"/>
            </w:tcBorders>
          </w:tcPr>
          <w:p w14:paraId="04475C07" w14:textId="77777777" w:rsidR="00FA351E" w:rsidRPr="00D83F12" w:rsidRDefault="00FA351E" w:rsidP="00AE69AC">
            <w:pPr>
              <w:keepNext/>
              <w:spacing w:line="240" w:lineRule="auto"/>
              <w:rPr>
                <w:szCs w:val="22"/>
              </w:rPr>
            </w:pPr>
            <w:r w:rsidRPr="00D83F12">
              <w:rPr>
                <w:szCs w:val="22"/>
              </w:rPr>
              <w:t>Prosječna koncentracija Hgb (g/dl) na potrebnoj vrijednosti (SD)</w:t>
            </w:r>
          </w:p>
        </w:tc>
        <w:tc>
          <w:tcPr>
            <w:tcW w:w="1031" w:type="pct"/>
            <w:tcBorders>
              <w:left w:val="nil"/>
              <w:right w:val="nil"/>
            </w:tcBorders>
          </w:tcPr>
          <w:p w14:paraId="40A23430" w14:textId="77777777" w:rsidR="00FA351E" w:rsidRPr="00D83F12" w:rsidRDefault="00FA351E" w:rsidP="00AE69AC">
            <w:pPr>
              <w:keepNext/>
              <w:spacing w:line="240" w:lineRule="auto"/>
              <w:jc w:val="center"/>
              <w:rPr>
                <w:szCs w:val="22"/>
              </w:rPr>
            </w:pPr>
            <w:r w:rsidRPr="00D83F12">
              <w:rPr>
                <w:szCs w:val="22"/>
              </w:rPr>
              <w:t>7,7 (0,75)</w:t>
            </w:r>
          </w:p>
        </w:tc>
        <w:tc>
          <w:tcPr>
            <w:tcW w:w="843" w:type="pct"/>
            <w:tcBorders>
              <w:left w:val="nil"/>
              <w:right w:val="nil"/>
            </w:tcBorders>
          </w:tcPr>
          <w:p w14:paraId="29B8DF65" w14:textId="77777777" w:rsidR="00FA351E" w:rsidRPr="00D83F12" w:rsidRDefault="00FA351E" w:rsidP="00AE69AC">
            <w:pPr>
              <w:keepNext/>
              <w:spacing w:line="240" w:lineRule="auto"/>
              <w:jc w:val="center"/>
              <w:rPr>
                <w:szCs w:val="22"/>
              </w:rPr>
            </w:pPr>
            <w:r w:rsidRPr="00D83F12">
              <w:rPr>
                <w:szCs w:val="22"/>
              </w:rPr>
              <w:t>7,8 (0,79)</w:t>
            </w:r>
          </w:p>
        </w:tc>
        <w:tc>
          <w:tcPr>
            <w:tcW w:w="887" w:type="pct"/>
            <w:tcBorders>
              <w:left w:val="nil"/>
              <w:right w:val="nil"/>
            </w:tcBorders>
          </w:tcPr>
          <w:p w14:paraId="345EE3E2" w14:textId="77777777" w:rsidR="00FA351E" w:rsidRPr="00D83F12" w:rsidRDefault="00FA351E" w:rsidP="00AE69AC">
            <w:pPr>
              <w:keepNext/>
              <w:spacing w:line="240" w:lineRule="auto"/>
              <w:jc w:val="center"/>
              <w:rPr>
                <w:szCs w:val="22"/>
              </w:rPr>
            </w:pPr>
            <w:r w:rsidRPr="00D83F12">
              <w:rPr>
                <w:szCs w:val="22"/>
              </w:rPr>
              <w:t>nije dostupno</w:t>
            </w:r>
          </w:p>
        </w:tc>
      </w:tr>
      <w:tr w:rsidR="00FA351E" w:rsidRPr="00D83F12" w14:paraId="1FBDED6D" w14:textId="77777777" w:rsidTr="00AE69AC">
        <w:tc>
          <w:tcPr>
            <w:tcW w:w="2239" w:type="pct"/>
            <w:tcBorders>
              <w:left w:val="nil"/>
              <w:right w:val="nil"/>
            </w:tcBorders>
          </w:tcPr>
          <w:p w14:paraId="720BF4FF" w14:textId="77777777" w:rsidR="00FA351E" w:rsidRPr="00D83F12" w:rsidRDefault="00FA351E" w:rsidP="00AE69AC">
            <w:pPr>
              <w:keepNext/>
              <w:spacing w:line="240" w:lineRule="auto"/>
              <w:rPr>
                <w:szCs w:val="22"/>
              </w:rPr>
            </w:pPr>
            <w:r w:rsidRPr="00D83F12">
              <w:rPr>
                <w:szCs w:val="22"/>
              </w:rPr>
              <w:t>LDH koncentracija prije liječenja (medijan, U/l)</w:t>
            </w:r>
          </w:p>
        </w:tc>
        <w:tc>
          <w:tcPr>
            <w:tcW w:w="1031" w:type="pct"/>
            <w:tcBorders>
              <w:left w:val="nil"/>
              <w:right w:val="nil"/>
            </w:tcBorders>
          </w:tcPr>
          <w:p w14:paraId="4FC2DE6F" w14:textId="77777777" w:rsidR="00FA351E" w:rsidRPr="00D83F12" w:rsidRDefault="00FA351E" w:rsidP="00AE69AC">
            <w:pPr>
              <w:keepNext/>
              <w:spacing w:line="240" w:lineRule="auto"/>
              <w:jc w:val="center"/>
              <w:rPr>
                <w:szCs w:val="22"/>
              </w:rPr>
            </w:pPr>
            <w:r w:rsidRPr="00D83F12">
              <w:rPr>
                <w:szCs w:val="22"/>
              </w:rPr>
              <w:t>2234,5</w:t>
            </w:r>
          </w:p>
        </w:tc>
        <w:tc>
          <w:tcPr>
            <w:tcW w:w="843" w:type="pct"/>
            <w:tcBorders>
              <w:left w:val="nil"/>
              <w:right w:val="nil"/>
            </w:tcBorders>
          </w:tcPr>
          <w:p w14:paraId="01DC35A6" w14:textId="77777777" w:rsidR="00FA351E" w:rsidRPr="00D83F12" w:rsidRDefault="00FA351E" w:rsidP="00AE69AC">
            <w:pPr>
              <w:keepNext/>
              <w:spacing w:line="240" w:lineRule="auto"/>
              <w:jc w:val="center"/>
              <w:rPr>
                <w:szCs w:val="22"/>
              </w:rPr>
            </w:pPr>
            <w:r w:rsidRPr="00D83F12">
              <w:rPr>
                <w:szCs w:val="22"/>
              </w:rPr>
              <w:t>2032,0</w:t>
            </w:r>
          </w:p>
        </w:tc>
        <w:tc>
          <w:tcPr>
            <w:tcW w:w="887" w:type="pct"/>
            <w:tcBorders>
              <w:left w:val="nil"/>
              <w:right w:val="nil"/>
            </w:tcBorders>
          </w:tcPr>
          <w:p w14:paraId="7802D54D" w14:textId="77777777" w:rsidR="00FA351E" w:rsidRPr="00D83F12" w:rsidRDefault="00FA351E" w:rsidP="00AE69AC">
            <w:pPr>
              <w:keepNext/>
              <w:spacing w:line="240" w:lineRule="auto"/>
              <w:jc w:val="center"/>
              <w:rPr>
                <w:szCs w:val="22"/>
              </w:rPr>
            </w:pPr>
            <w:r w:rsidRPr="00D83F12">
              <w:rPr>
                <w:szCs w:val="22"/>
              </w:rPr>
              <w:t>2051,0</w:t>
            </w:r>
          </w:p>
        </w:tc>
      </w:tr>
      <w:tr w:rsidR="00FA351E" w:rsidRPr="00D83F12" w14:paraId="6D57D723" w14:textId="77777777" w:rsidTr="00AE69AC">
        <w:tc>
          <w:tcPr>
            <w:tcW w:w="2239" w:type="pct"/>
            <w:tcBorders>
              <w:left w:val="nil"/>
              <w:right w:val="nil"/>
            </w:tcBorders>
          </w:tcPr>
          <w:p w14:paraId="544A4224" w14:textId="77777777" w:rsidR="00FA351E" w:rsidRPr="00D83F12" w:rsidRDefault="00FA351E" w:rsidP="00AE69AC">
            <w:pPr>
              <w:keepNext/>
              <w:spacing w:line="240" w:lineRule="auto"/>
              <w:rPr>
                <w:szCs w:val="22"/>
              </w:rPr>
            </w:pPr>
            <w:r w:rsidRPr="00D83F12">
              <w:rPr>
                <w:szCs w:val="22"/>
              </w:rPr>
              <w:t xml:space="preserve">Slobodni hemoglobin na početku ispitivanja (medijan, mg/dl) </w:t>
            </w:r>
          </w:p>
        </w:tc>
        <w:tc>
          <w:tcPr>
            <w:tcW w:w="1031" w:type="pct"/>
            <w:tcBorders>
              <w:left w:val="nil"/>
              <w:right w:val="nil"/>
            </w:tcBorders>
          </w:tcPr>
          <w:p w14:paraId="3FD84D39" w14:textId="77777777" w:rsidR="00FA351E" w:rsidRPr="00D83F12" w:rsidRDefault="00FA351E" w:rsidP="00AE69AC">
            <w:pPr>
              <w:keepNext/>
              <w:spacing w:line="240" w:lineRule="auto"/>
              <w:jc w:val="center"/>
              <w:rPr>
                <w:szCs w:val="22"/>
              </w:rPr>
            </w:pPr>
            <w:r w:rsidRPr="00D83F12">
              <w:rPr>
                <w:szCs w:val="22"/>
              </w:rPr>
              <w:t>46,2</w:t>
            </w:r>
          </w:p>
        </w:tc>
        <w:tc>
          <w:tcPr>
            <w:tcW w:w="843" w:type="pct"/>
            <w:tcBorders>
              <w:left w:val="nil"/>
              <w:right w:val="nil"/>
            </w:tcBorders>
          </w:tcPr>
          <w:p w14:paraId="68175DFE" w14:textId="77777777" w:rsidR="00FA351E" w:rsidRPr="00D83F12" w:rsidRDefault="00FA351E" w:rsidP="00AE69AC">
            <w:pPr>
              <w:keepNext/>
              <w:spacing w:line="240" w:lineRule="auto"/>
              <w:jc w:val="center"/>
              <w:rPr>
                <w:szCs w:val="22"/>
              </w:rPr>
            </w:pPr>
            <w:r w:rsidRPr="00D83F12">
              <w:rPr>
                <w:szCs w:val="22"/>
              </w:rPr>
              <w:t>40,5</w:t>
            </w:r>
          </w:p>
        </w:tc>
        <w:tc>
          <w:tcPr>
            <w:tcW w:w="887" w:type="pct"/>
            <w:tcBorders>
              <w:left w:val="nil"/>
              <w:right w:val="nil"/>
            </w:tcBorders>
          </w:tcPr>
          <w:p w14:paraId="637DD4C1" w14:textId="77777777" w:rsidR="00FA351E" w:rsidRPr="00D83F12" w:rsidRDefault="00FA351E" w:rsidP="00AE69AC">
            <w:pPr>
              <w:keepNext/>
              <w:spacing w:line="240" w:lineRule="auto"/>
              <w:jc w:val="center"/>
              <w:rPr>
                <w:szCs w:val="22"/>
              </w:rPr>
            </w:pPr>
            <w:r w:rsidRPr="00D83F12">
              <w:rPr>
                <w:szCs w:val="22"/>
              </w:rPr>
              <w:t>34,9</w:t>
            </w:r>
          </w:p>
        </w:tc>
      </w:tr>
    </w:tbl>
    <w:p w14:paraId="5DE5508D" w14:textId="77777777" w:rsidR="00FA351E" w:rsidRPr="00D83F12" w:rsidRDefault="00FA351E" w:rsidP="00AE69AC">
      <w:pPr>
        <w:autoSpaceDE w:val="0"/>
        <w:autoSpaceDN w:val="0"/>
        <w:adjustRightInd w:val="0"/>
        <w:spacing w:line="240" w:lineRule="auto"/>
        <w:rPr>
          <w:szCs w:val="22"/>
        </w:rPr>
      </w:pPr>
    </w:p>
    <w:p w14:paraId="41500E5C" w14:textId="3ED69B8A" w:rsidR="00FA351E" w:rsidRPr="00D83F12" w:rsidRDefault="00FA351E" w:rsidP="00AE69AC">
      <w:pPr>
        <w:autoSpaceDE w:val="0"/>
        <w:autoSpaceDN w:val="0"/>
        <w:adjustRightInd w:val="0"/>
        <w:spacing w:line="240" w:lineRule="auto"/>
        <w:rPr>
          <w:szCs w:val="22"/>
        </w:rPr>
      </w:pPr>
      <w:r w:rsidRPr="00D83F12">
        <w:rPr>
          <w:szCs w:val="22"/>
        </w:rPr>
        <w:t>U ispitivanju TRIUMPH, bolesnici liječeni lijekom Soliris imali su značajno smanjenu (p</w:t>
      </w:r>
      <w:ins w:id="295" w:author="Review HR" w:date="2025-07-03T13:20:00Z">
        <w:r w:rsidR="00AA5054">
          <w:rPr>
            <w:szCs w:val="22"/>
          </w:rPr>
          <w:t> </w:t>
        </w:r>
      </w:ins>
      <w:del w:id="296" w:author="Review HR" w:date="2025-07-03T13:21:00Z">
        <w:r w:rsidRPr="00D83F12" w:rsidDel="00AA5054">
          <w:rPr>
            <w:szCs w:val="22"/>
          </w:rPr>
          <w:delText>&lt;</w:delText>
        </w:r>
      </w:del>
      <w:ins w:id="297" w:author="Review HR" w:date="2025-07-03T13:21:00Z">
        <w:r w:rsidR="00AA5054">
          <w:rPr>
            <w:szCs w:val="22"/>
          </w:rPr>
          <w:t xml:space="preserve">&lt; </w:t>
        </w:r>
      </w:ins>
      <w:ins w:id="298" w:author="Review HR" w:date="2025-07-03T13:20:00Z">
        <w:r w:rsidR="00AA5054">
          <w:rPr>
            <w:szCs w:val="22"/>
          </w:rPr>
          <w:t> </w:t>
        </w:r>
      </w:ins>
      <w:r w:rsidRPr="00D83F12">
        <w:rPr>
          <w:szCs w:val="22"/>
        </w:rPr>
        <w:t>0,001) hemolizu, što je rezultiralo poboljšanjem anemije sudeći po povećanoj stabilnosti hemoglobina i smanjenoj potrebi za transfuzijom crvenih krvnih stanica u usporedbi s bolesnicima koji su primali placebo (vidjeti tablicu 3). Ovi su se učinci vidjeli u bolesnika u svakom od tri razreda transfuzije crvenih krvnih stanica prije ispitivanja (4 </w:t>
      </w:r>
      <w:r w:rsidRPr="00D83F12">
        <w:t>–</w:t>
      </w:r>
      <w:r w:rsidRPr="00D83F12">
        <w:rPr>
          <w:szCs w:val="22"/>
        </w:rPr>
        <w:t> 14 jedinica; 15 </w:t>
      </w:r>
      <w:r w:rsidRPr="00D83F12">
        <w:t>–</w:t>
      </w:r>
      <w:r w:rsidRPr="00D83F12">
        <w:rPr>
          <w:szCs w:val="22"/>
        </w:rPr>
        <w:t xml:space="preserve"> 25 jedinica; </w:t>
      </w:r>
      <w:del w:id="299" w:author="Review HR" w:date="2025-07-03T13:25:00Z">
        <w:r w:rsidRPr="00D83F12" w:rsidDel="008F3EBD">
          <w:rPr>
            <w:szCs w:val="22"/>
          </w:rPr>
          <w:delText>&gt;</w:delText>
        </w:r>
      </w:del>
      <w:ins w:id="300" w:author="Review HR" w:date="2025-07-03T13:25:00Z">
        <w:r w:rsidR="008F3EBD">
          <w:rPr>
            <w:szCs w:val="22"/>
          </w:rPr>
          <w:t xml:space="preserve">&gt; </w:t>
        </w:r>
      </w:ins>
      <w:r w:rsidRPr="00D83F12">
        <w:rPr>
          <w:szCs w:val="22"/>
        </w:rPr>
        <w:t xml:space="preserve">25 jedinica). Nakon 3 tjedna liječenja lijekom Soliris, bolesnici su </w:t>
      </w:r>
      <w:r w:rsidR="00E52D9A" w:rsidRPr="00D83F12">
        <w:rPr>
          <w:szCs w:val="22"/>
        </w:rPr>
        <w:t>prijavili</w:t>
      </w:r>
      <w:r w:rsidRPr="00D83F12">
        <w:rPr>
          <w:szCs w:val="22"/>
        </w:rPr>
        <w:t xml:space="preserve"> manj</w:t>
      </w:r>
      <w:r w:rsidR="000627C3" w:rsidRPr="00D83F12">
        <w:rPr>
          <w:szCs w:val="22"/>
        </w:rPr>
        <w:t>i</w:t>
      </w:r>
      <w:r w:rsidRPr="00D83F12">
        <w:rPr>
          <w:szCs w:val="22"/>
        </w:rPr>
        <w:t xml:space="preserve"> umor i </w:t>
      </w:r>
      <w:r w:rsidR="000627C3" w:rsidRPr="00D83F12">
        <w:rPr>
          <w:szCs w:val="22"/>
        </w:rPr>
        <w:t xml:space="preserve">poboljšanu </w:t>
      </w:r>
      <w:r w:rsidRPr="00D83F12">
        <w:rPr>
          <w:szCs w:val="22"/>
        </w:rPr>
        <w:t>kvalitet</w:t>
      </w:r>
      <w:r w:rsidR="000627C3" w:rsidRPr="00D83F12">
        <w:rPr>
          <w:szCs w:val="22"/>
        </w:rPr>
        <w:t>u</w:t>
      </w:r>
      <w:r w:rsidRPr="00D83F12">
        <w:rPr>
          <w:szCs w:val="22"/>
        </w:rPr>
        <w:t xml:space="preserve"> života vezan</w:t>
      </w:r>
      <w:r w:rsidR="000627C3" w:rsidRPr="00D83F12">
        <w:rPr>
          <w:szCs w:val="22"/>
        </w:rPr>
        <w:t>u</w:t>
      </w:r>
      <w:r w:rsidRPr="00D83F12">
        <w:rPr>
          <w:szCs w:val="22"/>
        </w:rPr>
        <w:t xml:space="preserve"> uz zdravlje. Zbog veličine uzorka i trajanja ispitivanja, učinci lijeka Soliris na trombotične incidente nisu se mogli utvrditi. U ispitivanju SHEPHERD, 96 od 97 uključenih bolesnika završilo je ispitivanje (jedan je bolesnik umro nakon trombotičnog incidenta). Smanjenje intravaskularne hemolize mjereno razinom LDH u serumu održalo se tijekom cijelog razdoblja liječenja i rezultiralo smanjenom potrebom za transfuzijom crvenih krvnih stanica i manjim umorom. Vidjeti tablicu 3.</w:t>
      </w:r>
    </w:p>
    <w:p w14:paraId="3743B0CB" w14:textId="77777777" w:rsidR="00FA351E" w:rsidRPr="00D83F12" w:rsidRDefault="00FA351E" w:rsidP="00AE69AC">
      <w:pPr>
        <w:autoSpaceDE w:val="0"/>
        <w:autoSpaceDN w:val="0"/>
        <w:adjustRightInd w:val="0"/>
        <w:spacing w:line="240" w:lineRule="auto"/>
        <w:rPr>
          <w:b/>
          <w:szCs w:val="22"/>
        </w:rPr>
      </w:pPr>
    </w:p>
    <w:p w14:paraId="3AE23FA0" w14:textId="77777777" w:rsidR="00FA351E" w:rsidRPr="00D83F12" w:rsidRDefault="00FA351E" w:rsidP="00AE69AC">
      <w:pPr>
        <w:keepNext/>
        <w:spacing w:line="240" w:lineRule="auto"/>
        <w:rPr>
          <w:b/>
          <w:szCs w:val="22"/>
        </w:rPr>
      </w:pPr>
      <w:r w:rsidRPr="00D83F12">
        <w:rPr>
          <w:b/>
          <w:szCs w:val="22"/>
        </w:rPr>
        <w:t>Tablica 3: Ishodi u pogledu djelotvornosti u ispitivanjima C04-001 i C04-002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984"/>
        <w:gridCol w:w="1134"/>
        <w:gridCol w:w="1432"/>
        <w:gridCol w:w="1119"/>
        <w:gridCol w:w="1418"/>
      </w:tblGrid>
      <w:tr w:rsidR="00FA351E" w:rsidRPr="00D83F12" w14:paraId="3C82239B" w14:textId="77777777" w:rsidTr="000A172C">
        <w:tc>
          <w:tcPr>
            <w:tcW w:w="2957" w:type="dxa"/>
          </w:tcPr>
          <w:p w14:paraId="14AFBBD6" w14:textId="77777777" w:rsidR="00FA351E" w:rsidRPr="00D83F12" w:rsidRDefault="00FA351E" w:rsidP="00AE69AC">
            <w:pPr>
              <w:keepNext/>
              <w:autoSpaceDE w:val="0"/>
              <w:autoSpaceDN w:val="0"/>
              <w:adjustRightInd w:val="0"/>
              <w:spacing w:line="240" w:lineRule="auto"/>
              <w:rPr>
                <w:szCs w:val="22"/>
              </w:rPr>
            </w:pPr>
          </w:p>
        </w:tc>
        <w:tc>
          <w:tcPr>
            <w:tcW w:w="3550" w:type="dxa"/>
            <w:gridSpan w:val="3"/>
          </w:tcPr>
          <w:p w14:paraId="34C5CAFF" w14:textId="77777777" w:rsidR="00FA351E" w:rsidRPr="00D83F12" w:rsidRDefault="00FA351E" w:rsidP="00AE69AC">
            <w:pPr>
              <w:keepNext/>
              <w:autoSpaceDE w:val="0"/>
              <w:autoSpaceDN w:val="0"/>
              <w:adjustRightInd w:val="0"/>
              <w:spacing w:line="240" w:lineRule="auto"/>
              <w:jc w:val="center"/>
              <w:rPr>
                <w:b/>
                <w:szCs w:val="22"/>
              </w:rPr>
            </w:pPr>
            <w:r w:rsidRPr="00D83F12">
              <w:rPr>
                <w:b/>
                <w:szCs w:val="22"/>
              </w:rPr>
              <w:t>C04-001</w:t>
            </w:r>
          </w:p>
        </w:tc>
        <w:tc>
          <w:tcPr>
            <w:tcW w:w="2537" w:type="dxa"/>
            <w:gridSpan w:val="2"/>
          </w:tcPr>
          <w:p w14:paraId="230972B4" w14:textId="77777777" w:rsidR="00FA351E" w:rsidRPr="00D83F12" w:rsidRDefault="00FA351E" w:rsidP="00AE69AC">
            <w:pPr>
              <w:keepNext/>
              <w:autoSpaceDE w:val="0"/>
              <w:autoSpaceDN w:val="0"/>
              <w:adjustRightInd w:val="0"/>
              <w:spacing w:line="240" w:lineRule="auto"/>
              <w:jc w:val="center"/>
              <w:rPr>
                <w:szCs w:val="22"/>
              </w:rPr>
            </w:pPr>
            <w:r w:rsidRPr="00D83F12">
              <w:rPr>
                <w:b/>
                <w:szCs w:val="22"/>
              </w:rPr>
              <w:t>C04-002*</w:t>
            </w:r>
          </w:p>
        </w:tc>
      </w:tr>
      <w:tr w:rsidR="00FA351E" w:rsidRPr="00D83F12" w14:paraId="098460FB" w14:textId="77777777" w:rsidTr="000A172C">
        <w:tc>
          <w:tcPr>
            <w:tcW w:w="2957" w:type="dxa"/>
          </w:tcPr>
          <w:p w14:paraId="679CBE55" w14:textId="77777777" w:rsidR="00FA351E" w:rsidRPr="00D83F12" w:rsidRDefault="00FA351E" w:rsidP="00AE69AC">
            <w:pPr>
              <w:keepNext/>
              <w:autoSpaceDE w:val="0"/>
              <w:autoSpaceDN w:val="0"/>
              <w:adjustRightInd w:val="0"/>
              <w:spacing w:line="240" w:lineRule="auto"/>
              <w:rPr>
                <w:szCs w:val="22"/>
              </w:rPr>
            </w:pPr>
          </w:p>
        </w:tc>
        <w:tc>
          <w:tcPr>
            <w:tcW w:w="984" w:type="dxa"/>
          </w:tcPr>
          <w:p w14:paraId="033EB898" w14:textId="77777777" w:rsidR="00FA351E" w:rsidRPr="00D83F12" w:rsidRDefault="00FA351E" w:rsidP="00AE69AC">
            <w:pPr>
              <w:keepNext/>
              <w:autoSpaceDE w:val="0"/>
              <w:autoSpaceDN w:val="0"/>
              <w:adjustRightInd w:val="0"/>
              <w:spacing w:line="240" w:lineRule="auto"/>
              <w:rPr>
                <w:rFonts w:eastAsia="MS Mincho"/>
                <w:b/>
                <w:szCs w:val="22"/>
                <w:lang w:eastAsia="ja-JP"/>
              </w:rPr>
            </w:pPr>
            <w:r w:rsidRPr="00D83F12">
              <w:rPr>
                <w:b/>
                <w:szCs w:val="22"/>
              </w:rPr>
              <w:t>Placebo</w:t>
            </w:r>
            <w:r w:rsidRPr="00D83F12">
              <w:rPr>
                <w:b/>
                <w:szCs w:val="22"/>
              </w:rPr>
              <w:br/>
            </w:r>
            <w:r w:rsidRPr="00D83F12">
              <w:rPr>
                <w:szCs w:val="22"/>
              </w:rPr>
              <w:t>N = 44</w:t>
            </w:r>
          </w:p>
        </w:tc>
        <w:tc>
          <w:tcPr>
            <w:tcW w:w="1134" w:type="dxa"/>
          </w:tcPr>
          <w:p w14:paraId="183C6069" w14:textId="77777777" w:rsidR="00FA351E" w:rsidRPr="00D83F12" w:rsidRDefault="00FA351E" w:rsidP="00AE69AC">
            <w:pPr>
              <w:keepNext/>
              <w:autoSpaceDE w:val="0"/>
              <w:autoSpaceDN w:val="0"/>
              <w:adjustRightInd w:val="0"/>
              <w:spacing w:line="240" w:lineRule="auto"/>
              <w:jc w:val="center"/>
              <w:rPr>
                <w:b/>
                <w:szCs w:val="22"/>
              </w:rPr>
            </w:pPr>
            <w:r w:rsidRPr="00D83F12">
              <w:rPr>
                <w:b/>
                <w:szCs w:val="22"/>
              </w:rPr>
              <w:t>Soliris</w:t>
            </w:r>
            <w:r w:rsidRPr="00D83F12">
              <w:rPr>
                <w:b/>
                <w:szCs w:val="22"/>
              </w:rPr>
              <w:br/>
            </w:r>
            <w:r w:rsidRPr="00D83F12">
              <w:rPr>
                <w:szCs w:val="22"/>
              </w:rPr>
              <w:t>N = 43</w:t>
            </w:r>
          </w:p>
        </w:tc>
        <w:tc>
          <w:tcPr>
            <w:tcW w:w="1432" w:type="dxa"/>
          </w:tcPr>
          <w:p w14:paraId="5F4B50AC" w14:textId="77777777" w:rsidR="00FA351E" w:rsidRPr="00D83F12" w:rsidRDefault="00FA351E" w:rsidP="00AE69AC">
            <w:pPr>
              <w:keepNext/>
              <w:autoSpaceDE w:val="0"/>
              <w:autoSpaceDN w:val="0"/>
              <w:adjustRightInd w:val="0"/>
              <w:spacing w:line="240" w:lineRule="auto"/>
              <w:jc w:val="center"/>
              <w:rPr>
                <w:b/>
                <w:szCs w:val="22"/>
              </w:rPr>
            </w:pPr>
            <w:r w:rsidRPr="00D83F12">
              <w:rPr>
                <w:b/>
                <w:szCs w:val="22"/>
              </w:rPr>
              <w:t>P</w:t>
            </w:r>
            <w:r w:rsidRPr="00D83F12">
              <w:rPr>
                <w:b/>
                <w:szCs w:val="22"/>
              </w:rPr>
              <w:noBreakHyphen/>
              <w:t>vrijednost</w:t>
            </w:r>
          </w:p>
        </w:tc>
        <w:tc>
          <w:tcPr>
            <w:tcW w:w="1119" w:type="dxa"/>
          </w:tcPr>
          <w:p w14:paraId="6762ADA0" w14:textId="77777777" w:rsidR="00FA351E" w:rsidRPr="00D83F12" w:rsidRDefault="00FA351E" w:rsidP="00AE69AC">
            <w:pPr>
              <w:keepNext/>
              <w:autoSpaceDE w:val="0"/>
              <w:autoSpaceDN w:val="0"/>
              <w:adjustRightInd w:val="0"/>
              <w:spacing w:line="240" w:lineRule="auto"/>
              <w:jc w:val="center"/>
              <w:rPr>
                <w:b/>
                <w:szCs w:val="22"/>
              </w:rPr>
            </w:pPr>
            <w:r w:rsidRPr="00D83F12">
              <w:rPr>
                <w:b/>
                <w:szCs w:val="22"/>
              </w:rPr>
              <w:t>Soliris</w:t>
            </w:r>
            <w:r w:rsidRPr="00D83F12">
              <w:rPr>
                <w:b/>
                <w:szCs w:val="22"/>
              </w:rPr>
              <w:br/>
            </w:r>
            <w:r w:rsidRPr="00D83F12">
              <w:rPr>
                <w:szCs w:val="22"/>
              </w:rPr>
              <w:t>N = 97</w:t>
            </w:r>
          </w:p>
        </w:tc>
        <w:tc>
          <w:tcPr>
            <w:tcW w:w="1418" w:type="dxa"/>
          </w:tcPr>
          <w:p w14:paraId="4FABB67B" w14:textId="77777777" w:rsidR="00FA351E" w:rsidRPr="00D83F12" w:rsidRDefault="00FA351E" w:rsidP="00AE69AC">
            <w:pPr>
              <w:keepNext/>
              <w:autoSpaceDE w:val="0"/>
              <w:autoSpaceDN w:val="0"/>
              <w:adjustRightInd w:val="0"/>
              <w:spacing w:line="240" w:lineRule="auto"/>
              <w:jc w:val="center"/>
              <w:rPr>
                <w:b/>
                <w:szCs w:val="22"/>
              </w:rPr>
            </w:pPr>
            <w:r w:rsidRPr="00D83F12">
              <w:rPr>
                <w:b/>
                <w:szCs w:val="22"/>
              </w:rPr>
              <w:t>P</w:t>
            </w:r>
            <w:r w:rsidRPr="00D83F12">
              <w:rPr>
                <w:b/>
                <w:szCs w:val="22"/>
              </w:rPr>
              <w:noBreakHyphen/>
              <w:t>vrijednost</w:t>
            </w:r>
          </w:p>
        </w:tc>
      </w:tr>
      <w:tr w:rsidR="00FA351E" w:rsidRPr="00D83F12" w14:paraId="24AC5FE7" w14:textId="77777777" w:rsidTr="000A172C">
        <w:tc>
          <w:tcPr>
            <w:tcW w:w="2957" w:type="dxa"/>
          </w:tcPr>
          <w:p w14:paraId="36893DEC" w14:textId="77777777" w:rsidR="00FA351E" w:rsidRPr="00D83F12" w:rsidRDefault="00FA351E" w:rsidP="00AE69AC">
            <w:pPr>
              <w:keepNext/>
              <w:autoSpaceDE w:val="0"/>
              <w:autoSpaceDN w:val="0"/>
              <w:adjustRightInd w:val="0"/>
              <w:spacing w:line="240" w:lineRule="auto"/>
              <w:ind w:right="-108"/>
              <w:rPr>
                <w:szCs w:val="22"/>
              </w:rPr>
            </w:pPr>
            <w:r w:rsidRPr="00D83F12">
              <w:rPr>
                <w:szCs w:val="22"/>
              </w:rPr>
              <w:t>Postotak bolesnika sa stabiliziranim razinama hemoglobina na kraju ispitivanja</w:t>
            </w:r>
          </w:p>
        </w:tc>
        <w:tc>
          <w:tcPr>
            <w:tcW w:w="984" w:type="dxa"/>
          </w:tcPr>
          <w:p w14:paraId="4A195E2D"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w:t>
            </w:r>
          </w:p>
        </w:tc>
        <w:tc>
          <w:tcPr>
            <w:tcW w:w="1134" w:type="dxa"/>
          </w:tcPr>
          <w:p w14:paraId="4A3EBD36"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49</w:t>
            </w:r>
          </w:p>
        </w:tc>
        <w:tc>
          <w:tcPr>
            <w:tcW w:w="1432" w:type="dxa"/>
          </w:tcPr>
          <w:p w14:paraId="63EDAACA" w14:textId="52CD37D1" w:rsidR="00FA351E" w:rsidRPr="00D83F12" w:rsidRDefault="00FA351E" w:rsidP="00AE69AC">
            <w:pPr>
              <w:keepNext/>
              <w:autoSpaceDE w:val="0"/>
              <w:autoSpaceDN w:val="0"/>
              <w:adjustRightInd w:val="0"/>
              <w:spacing w:line="240" w:lineRule="auto"/>
              <w:jc w:val="center"/>
              <w:rPr>
                <w:szCs w:val="22"/>
              </w:rPr>
            </w:pPr>
            <w:del w:id="301" w:author="Review HR" w:date="2025-07-03T13:21:00Z">
              <w:r w:rsidRPr="00D83F12" w:rsidDel="00AA5054">
                <w:rPr>
                  <w:szCs w:val="22"/>
                </w:rPr>
                <w:delText>&lt;</w:delText>
              </w:r>
            </w:del>
            <w:ins w:id="302" w:author="Review HR" w:date="2025-07-03T13:21:00Z">
              <w:r w:rsidR="00AA5054">
                <w:rPr>
                  <w:szCs w:val="22"/>
                </w:rPr>
                <w:t xml:space="preserve">&lt; </w:t>
              </w:r>
            </w:ins>
            <w:r w:rsidRPr="00D83F12">
              <w:rPr>
                <w:szCs w:val="22"/>
              </w:rPr>
              <w:t>0,001</w:t>
            </w:r>
          </w:p>
        </w:tc>
        <w:tc>
          <w:tcPr>
            <w:tcW w:w="2537" w:type="dxa"/>
            <w:gridSpan w:val="2"/>
          </w:tcPr>
          <w:p w14:paraId="2FBDEFFC"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nije dostupno</w:t>
            </w:r>
          </w:p>
        </w:tc>
      </w:tr>
      <w:tr w:rsidR="00FA351E" w:rsidRPr="00D83F12" w14:paraId="1DCB5772" w14:textId="77777777" w:rsidTr="000A172C">
        <w:tc>
          <w:tcPr>
            <w:tcW w:w="2957" w:type="dxa"/>
          </w:tcPr>
          <w:p w14:paraId="03E7F418" w14:textId="77777777" w:rsidR="00FA351E" w:rsidRPr="00D83F12" w:rsidRDefault="00FA351E" w:rsidP="00AE69AC">
            <w:pPr>
              <w:keepNext/>
              <w:autoSpaceDE w:val="0"/>
              <w:autoSpaceDN w:val="0"/>
              <w:adjustRightInd w:val="0"/>
              <w:spacing w:line="240" w:lineRule="auto"/>
              <w:rPr>
                <w:szCs w:val="22"/>
              </w:rPr>
            </w:pPr>
            <w:r w:rsidRPr="00D83F12">
              <w:rPr>
                <w:szCs w:val="22"/>
              </w:rPr>
              <w:t>Transfuzija eritrocita tijekom liječenja (medijan)</w:t>
            </w:r>
          </w:p>
        </w:tc>
        <w:tc>
          <w:tcPr>
            <w:tcW w:w="984" w:type="dxa"/>
          </w:tcPr>
          <w:p w14:paraId="748BE1A8"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10</w:t>
            </w:r>
          </w:p>
        </w:tc>
        <w:tc>
          <w:tcPr>
            <w:tcW w:w="1134" w:type="dxa"/>
          </w:tcPr>
          <w:p w14:paraId="355CD8ED"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w:t>
            </w:r>
          </w:p>
        </w:tc>
        <w:tc>
          <w:tcPr>
            <w:tcW w:w="1432" w:type="dxa"/>
          </w:tcPr>
          <w:p w14:paraId="45FACF58" w14:textId="4CBCDB74" w:rsidR="00FA351E" w:rsidRPr="00D83F12" w:rsidRDefault="00FA351E" w:rsidP="00AE69AC">
            <w:pPr>
              <w:keepNext/>
              <w:autoSpaceDE w:val="0"/>
              <w:autoSpaceDN w:val="0"/>
              <w:adjustRightInd w:val="0"/>
              <w:spacing w:line="240" w:lineRule="auto"/>
              <w:jc w:val="center"/>
              <w:rPr>
                <w:szCs w:val="22"/>
              </w:rPr>
            </w:pPr>
            <w:del w:id="303" w:author="Review HR" w:date="2025-07-03T13:21:00Z">
              <w:r w:rsidRPr="00D83F12" w:rsidDel="00AA5054">
                <w:rPr>
                  <w:szCs w:val="22"/>
                </w:rPr>
                <w:delText>&lt;</w:delText>
              </w:r>
            </w:del>
            <w:ins w:id="304" w:author="Review HR" w:date="2025-07-03T13:21:00Z">
              <w:r w:rsidR="00AA5054">
                <w:rPr>
                  <w:szCs w:val="22"/>
                </w:rPr>
                <w:t xml:space="preserve">&lt; </w:t>
              </w:r>
            </w:ins>
            <w:r w:rsidRPr="00D83F12">
              <w:rPr>
                <w:szCs w:val="22"/>
              </w:rPr>
              <w:t>0,001</w:t>
            </w:r>
          </w:p>
        </w:tc>
        <w:tc>
          <w:tcPr>
            <w:tcW w:w="1119" w:type="dxa"/>
          </w:tcPr>
          <w:p w14:paraId="41F1353D" w14:textId="77777777" w:rsidR="00FA351E" w:rsidRPr="00D83F12" w:rsidRDefault="00FA351E" w:rsidP="00AE69AC">
            <w:pPr>
              <w:keepNext/>
              <w:spacing w:line="240" w:lineRule="auto"/>
              <w:jc w:val="center"/>
              <w:rPr>
                <w:szCs w:val="22"/>
              </w:rPr>
            </w:pPr>
            <w:r w:rsidRPr="00D83F12">
              <w:rPr>
                <w:szCs w:val="22"/>
              </w:rPr>
              <w:t>0</w:t>
            </w:r>
          </w:p>
        </w:tc>
        <w:tc>
          <w:tcPr>
            <w:tcW w:w="1418" w:type="dxa"/>
          </w:tcPr>
          <w:p w14:paraId="5D944FEE" w14:textId="296E9ED4" w:rsidR="00FA351E" w:rsidRPr="00D83F12" w:rsidRDefault="00FA351E" w:rsidP="00AE69AC">
            <w:pPr>
              <w:keepNext/>
              <w:autoSpaceDE w:val="0"/>
              <w:autoSpaceDN w:val="0"/>
              <w:adjustRightInd w:val="0"/>
              <w:spacing w:line="240" w:lineRule="auto"/>
              <w:jc w:val="center"/>
              <w:rPr>
                <w:szCs w:val="22"/>
              </w:rPr>
            </w:pPr>
            <w:del w:id="305" w:author="Review HR" w:date="2025-07-03T13:21:00Z">
              <w:r w:rsidRPr="00D83F12" w:rsidDel="00AA5054">
                <w:rPr>
                  <w:szCs w:val="22"/>
                </w:rPr>
                <w:delText>&lt;</w:delText>
              </w:r>
            </w:del>
            <w:ins w:id="306" w:author="Review HR" w:date="2025-07-03T13:21:00Z">
              <w:r w:rsidR="00AA5054">
                <w:rPr>
                  <w:szCs w:val="22"/>
                </w:rPr>
                <w:t xml:space="preserve">&lt; </w:t>
              </w:r>
            </w:ins>
            <w:ins w:id="307" w:author="Review HR" w:date="2025-07-03T13:20:00Z">
              <w:r w:rsidR="00AA5054">
                <w:rPr>
                  <w:szCs w:val="22"/>
                </w:rPr>
                <w:t> </w:t>
              </w:r>
            </w:ins>
            <w:r w:rsidRPr="00D83F12">
              <w:rPr>
                <w:szCs w:val="22"/>
              </w:rPr>
              <w:t>0,001</w:t>
            </w:r>
          </w:p>
        </w:tc>
      </w:tr>
      <w:tr w:rsidR="00FA351E" w:rsidRPr="00D83F12" w14:paraId="467141BC" w14:textId="77777777" w:rsidTr="000A172C">
        <w:tc>
          <w:tcPr>
            <w:tcW w:w="2957" w:type="dxa"/>
          </w:tcPr>
          <w:p w14:paraId="1CE67F2B" w14:textId="77777777" w:rsidR="00FA351E" w:rsidRPr="00D83F12" w:rsidRDefault="00FA351E" w:rsidP="00AE69AC">
            <w:pPr>
              <w:keepNext/>
              <w:autoSpaceDE w:val="0"/>
              <w:autoSpaceDN w:val="0"/>
              <w:adjustRightInd w:val="0"/>
              <w:spacing w:line="240" w:lineRule="auto"/>
              <w:rPr>
                <w:szCs w:val="22"/>
              </w:rPr>
            </w:pPr>
            <w:r w:rsidRPr="00D83F12">
              <w:rPr>
                <w:szCs w:val="22"/>
              </w:rPr>
              <w:t>Izbjegnuta transfuzija tijekom liječenja (%)</w:t>
            </w:r>
          </w:p>
        </w:tc>
        <w:tc>
          <w:tcPr>
            <w:tcW w:w="984" w:type="dxa"/>
          </w:tcPr>
          <w:p w14:paraId="51A9446D"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w:t>
            </w:r>
          </w:p>
        </w:tc>
        <w:tc>
          <w:tcPr>
            <w:tcW w:w="1134" w:type="dxa"/>
          </w:tcPr>
          <w:p w14:paraId="65B2DF17"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51</w:t>
            </w:r>
          </w:p>
        </w:tc>
        <w:tc>
          <w:tcPr>
            <w:tcW w:w="1432" w:type="dxa"/>
          </w:tcPr>
          <w:p w14:paraId="1A2558DD" w14:textId="67BDC5EC" w:rsidR="00FA351E" w:rsidRPr="00D83F12" w:rsidRDefault="00FA351E" w:rsidP="00AE69AC">
            <w:pPr>
              <w:keepNext/>
              <w:autoSpaceDE w:val="0"/>
              <w:autoSpaceDN w:val="0"/>
              <w:adjustRightInd w:val="0"/>
              <w:spacing w:line="240" w:lineRule="auto"/>
              <w:jc w:val="center"/>
              <w:rPr>
                <w:szCs w:val="22"/>
              </w:rPr>
            </w:pPr>
            <w:del w:id="308" w:author="Review HR" w:date="2025-07-03T13:21:00Z">
              <w:r w:rsidRPr="00D83F12" w:rsidDel="00AA5054">
                <w:rPr>
                  <w:szCs w:val="22"/>
                </w:rPr>
                <w:delText>&lt;</w:delText>
              </w:r>
            </w:del>
            <w:ins w:id="309" w:author="Review HR" w:date="2025-07-03T13:21:00Z">
              <w:r w:rsidR="00AA5054">
                <w:rPr>
                  <w:szCs w:val="22"/>
                </w:rPr>
                <w:t xml:space="preserve">&lt; </w:t>
              </w:r>
            </w:ins>
            <w:r w:rsidRPr="00D83F12">
              <w:rPr>
                <w:szCs w:val="22"/>
              </w:rPr>
              <w:t>0,001</w:t>
            </w:r>
          </w:p>
        </w:tc>
        <w:tc>
          <w:tcPr>
            <w:tcW w:w="1119" w:type="dxa"/>
          </w:tcPr>
          <w:p w14:paraId="25CED228"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51</w:t>
            </w:r>
          </w:p>
        </w:tc>
        <w:tc>
          <w:tcPr>
            <w:tcW w:w="1418" w:type="dxa"/>
          </w:tcPr>
          <w:p w14:paraId="0A610108" w14:textId="2D65A218" w:rsidR="00FA351E" w:rsidRPr="00D83F12" w:rsidRDefault="00FA351E" w:rsidP="00AE69AC">
            <w:pPr>
              <w:keepNext/>
              <w:autoSpaceDE w:val="0"/>
              <w:autoSpaceDN w:val="0"/>
              <w:adjustRightInd w:val="0"/>
              <w:spacing w:line="240" w:lineRule="auto"/>
              <w:jc w:val="center"/>
              <w:rPr>
                <w:szCs w:val="22"/>
              </w:rPr>
            </w:pPr>
            <w:del w:id="310" w:author="Review HR" w:date="2025-07-03T13:21:00Z">
              <w:r w:rsidRPr="00D83F12" w:rsidDel="00AA5054">
                <w:rPr>
                  <w:szCs w:val="22"/>
                </w:rPr>
                <w:delText>&lt;</w:delText>
              </w:r>
            </w:del>
            <w:ins w:id="311" w:author="Review HR" w:date="2025-07-03T13:21:00Z">
              <w:r w:rsidR="00AA5054">
                <w:rPr>
                  <w:szCs w:val="22"/>
                </w:rPr>
                <w:t xml:space="preserve">&lt; </w:t>
              </w:r>
            </w:ins>
            <w:ins w:id="312" w:author="Review HR" w:date="2025-07-03T13:20:00Z">
              <w:r w:rsidR="00AA5054">
                <w:rPr>
                  <w:szCs w:val="22"/>
                </w:rPr>
                <w:t> </w:t>
              </w:r>
            </w:ins>
            <w:r w:rsidRPr="00D83F12">
              <w:rPr>
                <w:szCs w:val="22"/>
              </w:rPr>
              <w:t>0,001</w:t>
            </w:r>
          </w:p>
        </w:tc>
      </w:tr>
      <w:tr w:rsidR="00FA351E" w:rsidRPr="00D83F12" w14:paraId="7C7D9496" w14:textId="77777777" w:rsidTr="000A172C">
        <w:tc>
          <w:tcPr>
            <w:tcW w:w="2957" w:type="dxa"/>
          </w:tcPr>
          <w:p w14:paraId="01F39B1F" w14:textId="77777777" w:rsidR="00FA351E" w:rsidRPr="00D83F12" w:rsidRDefault="00FA351E" w:rsidP="00AE69AC">
            <w:pPr>
              <w:keepNext/>
              <w:autoSpaceDE w:val="0"/>
              <w:autoSpaceDN w:val="0"/>
              <w:adjustRightInd w:val="0"/>
              <w:spacing w:line="240" w:lineRule="auto"/>
              <w:rPr>
                <w:szCs w:val="22"/>
              </w:rPr>
            </w:pPr>
            <w:bookmarkStart w:id="313" w:name="_Hlk161730303"/>
            <w:r w:rsidRPr="00D83F12">
              <w:rPr>
                <w:szCs w:val="22"/>
              </w:rPr>
              <w:t>LDH razine na kraju ispitivanja (medijan, U/l)</w:t>
            </w:r>
          </w:p>
        </w:tc>
        <w:tc>
          <w:tcPr>
            <w:tcW w:w="984" w:type="dxa"/>
          </w:tcPr>
          <w:p w14:paraId="7992B539"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2167</w:t>
            </w:r>
          </w:p>
        </w:tc>
        <w:tc>
          <w:tcPr>
            <w:tcW w:w="1134" w:type="dxa"/>
          </w:tcPr>
          <w:p w14:paraId="0C3F380F"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239</w:t>
            </w:r>
          </w:p>
        </w:tc>
        <w:tc>
          <w:tcPr>
            <w:tcW w:w="1432" w:type="dxa"/>
          </w:tcPr>
          <w:p w14:paraId="705654AA" w14:textId="407997AD" w:rsidR="00FA351E" w:rsidRPr="00D83F12" w:rsidRDefault="00FA351E" w:rsidP="00AE69AC">
            <w:pPr>
              <w:keepNext/>
              <w:autoSpaceDE w:val="0"/>
              <w:autoSpaceDN w:val="0"/>
              <w:adjustRightInd w:val="0"/>
              <w:spacing w:line="240" w:lineRule="auto"/>
              <w:jc w:val="center"/>
              <w:rPr>
                <w:szCs w:val="22"/>
              </w:rPr>
            </w:pPr>
            <w:del w:id="314" w:author="Review HR" w:date="2025-07-03T13:21:00Z">
              <w:r w:rsidRPr="00D83F12" w:rsidDel="00AA5054">
                <w:rPr>
                  <w:szCs w:val="22"/>
                </w:rPr>
                <w:delText>&lt;</w:delText>
              </w:r>
            </w:del>
            <w:ins w:id="315" w:author="Review HR" w:date="2025-07-03T13:21:00Z">
              <w:r w:rsidR="00AA5054">
                <w:rPr>
                  <w:szCs w:val="22"/>
                </w:rPr>
                <w:t xml:space="preserve">&lt; </w:t>
              </w:r>
            </w:ins>
            <w:r w:rsidRPr="00D83F12">
              <w:rPr>
                <w:szCs w:val="22"/>
              </w:rPr>
              <w:t>0,001</w:t>
            </w:r>
          </w:p>
        </w:tc>
        <w:tc>
          <w:tcPr>
            <w:tcW w:w="1119" w:type="dxa"/>
          </w:tcPr>
          <w:p w14:paraId="3AFAE6F5"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269</w:t>
            </w:r>
          </w:p>
        </w:tc>
        <w:tc>
          <w:tcPr>
            <w:tcW w:w="1418" w:type="dxa"/>
          </w:tcPr>
          <w:p w14:paraId="467B1FBE" w14:textId="6C7F1AD8" w:rsidR="00FA351E" w:rsidRPr="00D83F12" w:rsidRDefault="00FA351E" w:rsidP="00AE69AC">
            <w:pPr>
              <w:keepNext/>
              <w:autoSpaceDE w:val="0"/>
              <w:autoSpaceDN w:val="0"/>
              <w:adjustRightInd w:val="0"/>
              <w:spacing w:line="240" w:lineRule="auto"/>
              <w:jc w:val="center"/>
              <w:rPr>
                <w:szCs w:val="22"/>
              </w:rPr>
            </w:pPr>
            <w:del w:id="316" w:author="Review HR" w:date="2025-07-03T13:21:00Z">
              <w:r w:rsidRPr="00D83F12" w:rsidDel="00AA5054">
                <w:rPr>
                  <w:szCs w:val="22"/>
                </w:rPr>
                <w:delText>&lt;</w:delText>
              </w:r>
            </w:del>
            <w:ins w:id="317" w:author="Review HR" w:date="2025-07-03T13:21:00Z">
              <w:r w:rsidR="00AA5054">
                <w:rPr>
                  <w:szCs w:val="22"/>
                </w:rPr>
                <w:t xml:space="preserve">&lt; </w:t>
              </w:r>
            </w:ins>
            <w:ins w:id="318" w:author="Review HR" w:date="2025-07-03T13:20:00Z">
              <w:r w:rsidR="00AA5054">
                <w:rPr>
                  <w:szCs w:val="22"/>
                </w:rPr>
                <w:t> </w:t>
              </w:r>
            </w:ins>
            <w:r w:rsidRPr="00D83F12">
              <w:rPr>
                <w:szCs w:val="22"/>
              </w:rPr>
              <w:t>0,001</w:t>
            </w:r>
          </w:p>
        </w:tc>
      </w:tr>
      <w:tr w:rsidR="00FA351E" w:rsidRPr="00D83F12" w14:paraId="77F94A44" w14:textId="77777777" w:rsidTr="000A172C">
        <w:tc>
          <w:tcPr>
            <w:tcW w:w="2957" w:type="dxa"/>
          </w:tcPr>
          <w:p w14:paraId="78BA3327" w14:textId="77777777" w:rsidR="00FA351E" w:rsidRPr="00D83F12" w:rsidRDefault="00FA351E" w:rsidP="00AE69AC">
            <w:pPr>
              <w:keepNext/>
              <w:autoSpaceDE w:val="0"/>
              <w:autoSpaceDN w:val="0"/>
              <w:adjustRightInd w:val="0"/>
              <w:spacing w:line="240" w:lineRule="auto"/>
              <w:rPr>
                <w:szCs w:val="22"/>
              </w:rPr>
            </w:pPr>
            <w:r w:rsidRPr="00D83F12">
              <w:rPr>
                <w:szCs w:val="22"/>
              </w:rPr>
              <w:t>LDH AUC na kraju ispitivanja (medijan, U/l x dan)</w:t>
            </w:r>
          </w:p>
        </w:tc>
        <w:tc>
          <w:tcPr>
            <w:tcW w:w="984" w:type="dxa"/>
          </w:tcPr>
          <w:p w14:paraId="1A495854"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411 822</w:t>
            </w:r>
          </w:p>
        </w:tc>
        <w:tc>
          <w:tcPr>
            <w:tcW w:w="1134" w:type="dxa"/>
          </w:tcPr>
          <w:p w14:paraId="0ACE5D6B"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58 587</w:t>
            </w:r>
          </w:p>
        </w:tc>
        <w:tc>
          <w:tcPr>
            <w:tcW w:w="1432" w:type="dxa"/>
          </w:tcPr>
          <w:p w14:paraId="29E28F9D" w14:textId="21ECF953" w:rsidR="00FA351E" w:rsidRPr="00D83F12" w:rsidRDefault="00FA351E" w:rsidP="00AE69AC">
            <w:pPr>
              <w:keepNext/>
              <w:autoSpaceDE w:val="0"/>
              <w:autoSpaceDN w:val="0"/>
              <w:adjustRightInd w:val="0"/>
              <w:spacing w:line="240" w:lineRule="auto"/>
              <w:jc w:val="center"/>
              <w:rPr>
                <w:szCs w:val="22"/>
              </w:rPr>
            </w:pPr>
            <w:del w:id="319" w:author="Review HR" w:date="2025-07-03T13:21:00Z">
              <w:r w:rsidRPr="00D83F12" w:rsidDel="00AA5054">
                <w:rPr>
                  <w:szCs w:val="22"/>
                </w:rPr>
                <w:delText>&lt;</w:delText>
              </w:r>
            </w:del>
            <w:ins w:id="320" w:author="Review HR" w:date="2025-07-03T13:21:00Z">
              <w:r w:rsidR="00AA5054">
                <w:rPr>
                  <w:szCs w:val="22"/>
                </w:rPr>
                <w:t xml:space="preserve">&lt; </w:t>
              </w:r>
            </w:ins>
            <w:r w:rsidRPr="00D83F12">
              <w:rPr>
                <w:szCs w:val="22"/>
              </w:rPr>
              <w:t>0,001</w:t>
            </w:r>
          </w:p>
        </w:tc>
        <w:tc>
          <w:tcPr>
            <w:tcW w:w="1119" w:type="dxa"/>
          </w:tcPr>
          <w:p w14:paraId="73AC4749"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-632 264</w:t>
            </w:r>
          </w:p>
        </w:tc>
        <w:tc>
          <w:tcPr>
            <w:tcW w:w="1418" w:type="dxa"/>
          </w:tcPr>
          <w:p w14:paraId="33379FC6" w14:textId="1ECD53B0" w:rsidR="00FA351E" w:rsidRPr="00D83F12" w:rsidRDefault="00FA351E" w:rsidP="00AE69AC">
            <w:pPr>
              <w:keepNext/>
              <w:autoSpaceDE w:val="0"/>
              <w:autoSpaceDN w:val="0"/>
              <w:adjustRightInd w:val="0"/>
              <w:spacing w:line="240" w:lineRule="auto"/>
              <w:jc w:val="center"/>
              <w:rPr>
                <w:szCs w:val="22"/>
              </w:rPr>
            </w:pPr>
            <w:del w:id="321" w:author="Review HR" w:date="2025-07-03T13:21:00Z">
              <w:r w:rsidRPr="00D83F12" w:rsidDel="00AA5054">
                <w:rPr>
                  <w:szCs w:val="22"/>
                </w:rPr>
                <w:delText>&lt;</w:delText>
              </w:r>
            </w:del>
            <w:ins w:id="322" w:author="Review HR" w:date="2025-07-03T13:21:00Z">
              <w:r w:rsidR="00AA5054">
                <w:rPr>
                  <w:szCs w:val="22"/>
                </w:rPr>
                <w:t xml:space="preserve">&lt; </w:t>
              </w:r>
            </w:ins>
            <w:ins w:id="323" w:author="Review HR" w:date="2025-07-03T13:20:00Z">
              <w:r w:rsidR="00AA5054">
                <w:rPr>
                  <w:szCs w:val="22"/>
                </w:rPr>
                <w:t> </w:t>
              </w:r>
            </w:ins>
            <w:r w:rsidRPr="00D83F12">
              <w:rPr>
                <w:szCs w:val="22"/>
              </w:rPr>
              <w:t>0,001</w:t>
            </w:r>
          </w:p>
        </w:tc>
      </w:tr>
      <w:tr w:rsidR="00FA351E" w:rsidRPr="00D83F12" w14:paraId="7C5DF8D6" w14:textId="77777777" w:rsidTr="000A172C">
        <w:tc>
          <w:tcPr>
            <w:tcW w:w="2957" w:type="dxa"/>
          </w:tcPr>
          <w:p w14:paraId="31A2FCA7" w14:textId="77777777" w:rsidR="00FA351E" w:rsidRPr="00D83F12" w:rsidRDefault="00FA351E" w:rsidP="00AE69AC">
            <w:pPr>
              <w:keepNext/>
              <w:autoSpaceDE w:val="0"/>
              <w:autoSpaceDN w:val="0"/>
              <w:adjustRightInd w:val="0"/>
              <w:spacing w:line="240" w:lineRule="auto"/>
              <w:rPr>
                <w:szCs w:val="22"/>
              </w:rPr>
            </w:pPr>
            <w:r w:rsidRPr="00D83F12">
              <w:rPr>
                <w:szCs w:val="22"/>
              </w:rPr>
              <w:t>Slobodni hemoglobin na kraju ispitivanja (medijan, mg/dl)</w:t>
            </w:r>
          </w:p>
        </w:tc>
        <w:tc>
          <w:tcPr>
            <w:tcW w:w="984" w:type="dxa"/>
          </w:tcPr>
          <w:p w14:paraId="54C36683"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62</w:t>
            </w:r>
          </w:p>
        </w:tc>
        <w:tc>
          <w:tcPr>
            <w:tcW w:w="1134" w:type="dxa"/>
          </w:tcPr>
          <w:p w14:paraId="6740933E"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5</w:t>
            </w:r>
          </w:p>
        </w:tc>
        <w:tc>
          <w:tcPr>
            <w:tcW w:w="1432" w:type="dxa"/>
          </w:tcPr>
          <w:p w14:paraId="335DA1B1" w14:textId="33826C08" w:rsidR="00FA351E" w:rsidRPr="00D83F12" w:rsidRDefault="00FA351E" w:rsidP="00AE69AC">
            <w:pPr>
              <w:keepNext/>
              <w:autoSpaceDE w:val="0"/>
              <w:autoSpaceDN w:val="0"/>
              <w:adjustRightInd w:val="0"/>
              <w:spacing w:line="240" w:lineRule="auto"/>
              <w:jc w:val="center"/>
              <w:rPr>
                <w:szCs w:val="22"/>
              </w:rPr>
            </w:pPr>
            <w:del w:id="324" w:author="Review HR" w:date="2025-07-03T13:21:00Z">
              <w:r w:rsidRPr="00D83F12" w:rsidDel="00AA5054">
                <w:rPr>
                  <w:szCs w:val="22"/>
                </w:rPr>
                <w:delText>&lt;</w:delText>
              </w:r>
            </w:del>
            <w:ins w:id="325" w:author="Review HR" w:date="2025-07-03T13:21:00Z">
              <w:r w:rsidR="00AA5054">
                <w:rPr>
                  <w:szCs w:val="22"/>
                </w:rPr>
                <w:t xml:space="preserve">&lt; </w:t>
              </w:r>
            </w:ins>
            <w:r w:rsidRPr="00D83F12">
              <w:rPr>
                <w:szCs w:val="22"/>
              </w:rPr>
              <w:t>0,001</w:t>
            </w:r>
          </w:p>
        </w:tc>
        <w:tc>
          <w:tcPr>
            <w:tcW w:w="1119" w:type="dxa"/>
          </w:tcPr>
          <w:p w14:paraId="2A10D9EB"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5</w:t>
            </w:r>
          </w:p>
        </w:tc>
        <w:tc>
          <w:tcPr>
            <w:tcW w:w="1418" w:type="dxa"/>
          </w:tcPr>
          <w:p w14:paraId="6384E54F" w14:textId="7921D4B8" w:rsidR="00FA351E" w:rsidRPr="00D83F12" w:rsidRDefault="00FA351E" w:rsidP="00AE69AC">
            <w:pPr>
              <w:keepNext/>
              <w:autoSpaceDE w:val="0"/>
              <w:autoSpaceDN w:val="0"/>
              <w:adjustRightInd w:val="0"/>
              <w:spacing w:line="240" w:lineRule="auto"/>
              <w:jc w:val="center"/>
              <w:rPr>
                <w:szCs w:val="22"/>
              </w:rPr>
            </w:pPr>
            <w:del w:id="326" w:author="Review HR" w:date="2025-07-03T13:21:00Z">
              <w:r w:rsidRPr="00D83F12" w:rsidDel="00AA5054">
                <w:rPr>
                  <w:szCs w:val="22"/>
                </w:rPr>
                <w:delText>&lt;</w:delText>
              </w:r>
            </w:del>
            <w:ins w:id="327" w:author="Review HR" w:date="2025-07-03T13:21:00Z">
              <w:r w:rsidR="00AA5054">
                <w:rPr>
                  <w:szCs w:val="22"/>
                </w:rPr>
                <w:t xml:space="preserve">&lt; </w:t>
              </w:r>
            </w:ins>
            <w:ins w:id="328" w:author="Review HR" w:date="2025-07-03T13:20:00Z">
              <w:r w:rsidR="00AA5054">
                <w:rPr>
                  <w:szCs w:val="22"/>
                </w:rPr>
                <w:t> </w:t>
              </w:r>
            </w:ins>
            <w:r w:rsidRPr="00D83F12">
              <w:rPr>
                <w:szCs w:val="22"/>
              </w:rPr>
              <w:t>0,001</w:t>
            </w:r>
          </w:p>
        </w:tc>
      </w:tr>
      <w:bookmarkEnd w:id="313"/>
      <w:tr w:rsidR="00FA351E" w:rsidRPr="00D83F12" w14:paraId="4BF5039C" w14:textId="77777777" w:rsidTr="000A172C">
        <w:tc>
          <w:tcPr>
            <w:tcW w:w="2957" w:type="dxa"/>
          </w:tcPr>
          <w:p w14:paraId="3C203496" w14:textId="77777777" w:rsidR="00FA351E" w:rsidRPr="00D83F12" w:rsidRDefault="00FA351E" w:rsidP="00AE69AC">
            <w:pPr>
              <w:keepNext/>
              <w:autoSpaceDE w:val="0"/>
              <w:autoSpaceDN w:val="0"/>
              <w:adjustRightInd w:val="0"/>
              <w:spacing w:line="240" w:lineRule="auto"/>
              <w:rPr>
                <w:szCs w:val="22"/>
              </w:rPr>
            </w:pPr>
            <w:r w:rsidRPr="00D83F12">
              <w:rPr>
                <w:szCs w:val="22"/>
              </w:rPr>
              <w:t>FACIT-umor (veličina učinka)</w:t>
            </w:r>
          </w:p>
        </w:tc>
        <w:tc>
          <w:tcPr>
            <w:tcW w:w="984" w:type="dxa"/>
          </w:tcPr>
          <w:p w14:paraId="3A8E284C" w14:textId="77777777" w:rsidR="00FA351E" w:rsidRPr="00D83F12" w:rsidRDefault="00FA351E" w:rsidP="00AE69AC">
            <w:pPr>
              <w:keepNext/>
              <w:autoSpaceDE w:val="0"/>
              <w:autoSpaceDN w:val="0"/>
              <w:adjustRightInd w:val="0"/>
              <w:spacing w:line="240" w:lineRule="auto"/>
              <w:jc w:val="center"/>
              <w:rPr>
                <w:szCs w:val="22"/>
              </w:rPr>
            </w:pPr>
          </w:p>
        </w:tc>
        <w:tc>
          <w:tcPr>
            <w:tcW w:w="1134" w:type="dxa"/>
          </w:tcPr>
          <w:p w14:paraId="7AACC239"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1,12</w:t>
            </w:r>
          </w:p>
        </w:tc>
        <w:tc>
          <w:tcPr>
            <w:tcW w:w="1432" w:type="dxa"/>
          </w:tcPr>
          <w:p w14:paraId="50A40402" w14:textId="22C2CA7A" w:rsidR="00FA351E" w:rsidRPr="00D83F12" w:rsidRDefault="00FA351E" w:rsidP="00AE69AC">
            <w:pPr>
              <w:keepNext/>
              <w:autoSpaceDE w:val="0"/>
              <w:autoSpaceDN w:val="0"/>
              <w:adjustRightInd w:val="0"/>
              <w:spacing w:line="240" w:lineRule="auto"/>
              <w:jc w:val="center"/>
              <w:rPr>
                <w:szCs w:val="22"/>
              </w:rPr>
            </w:pPr>
            <w:del w:id="329" w:author="Review HR" w:date="2025-07-03T13:21:00Z">
              <w:r w:rsidRPr="00D83F12" w:rsidDel="00AA5054">
                <w:rPr>
                  <w:szCs w:val="22"/>
                </w:rPr>
                <w:delText>&lt;</w:delText>
              </w:r>
            </w:del>
            <w:ins w:id="330" w:author="Review HR" w:date="2025-07-03T13:21:00Z">
              <w:r w:rsidR="00AA5054">
                <w:rPr>
                  <w:szCs w:val="22"/>
                </w:rPr>
                <w:t xml:space="preserve">&lt; </w:t>
              </w:r>
            </w:ins>
            <w:r w:rsidRPr="00D83F12">
              <w:rPr>
                <w:szCs w:val="22"/>
              </w:rPr>
              <w:t>0,001</w:t>
            </w:r>
          </w:p>
        </w:tc>
        <w:tc>
          <w:tcPr>
            <w:tcW w:w="1119" w:type="dxa"/>
          </w:tcPr>
          <w:p w14:paraId="3F3AB1F2"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1,14</w:t>
            </w:r>
          </w:p>
        </w:tc>
        <w:tc>
          <w:tcPr>
            <w:tcW w:w="1418" w:type="dxa"/>
          </w:tcPr>
          <w:p w14:paraId="49C955FF" w14:textId="3CBD7B0B" w:rsidR="00FA351E" w:rsidRPr="00D83F12" w:rsidRDefault="00FA351E" w:rsidP="00AE69AC">
            <w:pPr>
              <w:keepNext/>
              <w:autoSpaceDE w:val="0"/>
              <w:autoSpaceDN w:val="0"/>
              <w:adjustRightInd w:val="0"/>
              <w:spacing w:line="240" w:lineRule="auto"/>
              <w:jc w:val="center"/>
              <w:rPr>
                <w:szCs w:val="22"/>
              </w:rPr>
            </w:pPr>
            <w:del w:id="331" w:author="Review HR" w:date="2025-07-03T13:21:00Z">
              <w:r w:rsidRPr="00D83F12" w:rsidDel="00AA5054">
                <w:rPr>
                  <w:szCs w:val="22"/>
                </w:rPr>
                <w:delText>&lt;</w:delText>
              </w:r>
            </w:del>
            <w:ins w:id="332" w:author="Review HR" w:date="2025-07-03T13:21:00Z">
              <w:r w:rsidR="00AA5054">
                <w:rPr>
                  <w:szCs w:val="22"/>
                </w:rPr>
                <w:t xml:space="preserve">&lt; </w:t>
              </w:r>
            </w:ins>
            <w:ins w:id="333" w:author="Review HR" w:date="2025-07-03T13:20:00Z">
              <w:r w:rsidR="00AA5054">
                <w:rPr>
                  <w:szCs w:val="22"/>
                </w:rPr>
                <w:t> </w:t>
              </w:r>
            </w:ins>
            <w:r w:rsidRPr="00D83F12">
              <w:rPr>
                <w:szCs w:val="22"/>
              </w:rPr>
              <w:t>0,001</w:t>
            </w:r>
          </w:p>
        </w:tc>
      </w:tr>
    </w:tbl>
    <w:p w14:paraId="119847B3" w14:textId="77777777" w:rsidR="00FA351E" w:rsidRPr="00D83F12" w:rsidRDefault="00FA351E" w:rsidP="00AE69AC">
      <w:pPr>
        <w:spacing w:line="240" w:lineRule="auto"/>
        <w:rPr>
          <w:sz w:val="20"/>
        </w:rPr>
      </w:pPr>
      <w:r w:rsidRPr="00D83F12">
        <w:rPr>
          <w:sz w:val="20"/>
        </w:rPr>
        <w:t>* Rezultati iz ispitivanja C04-002 odnose se na usporedbu vrijednosti prije i poslije liječenja.</w:t>
      </w:r>
    </w:p>
    <w:p w14:paraId="1A035135" w14:textId="77777777" w:rsidR="00FA351E" w:rsidRPr="00D83F12" w:rsidRDefault="00FA351E" w:rsidP="00AE69AC">
      <w:pPr>
        <w:autoSpaceDE w:val="0"/>
        <w:autoSpaceDN w:val="0"/>
        <w:adjustRightInd w:val="0"/>
        <w:spacing w:line="240" w:lineRule="auto"/>
        <w:rPr>
          <w:szCs w:val="22"/>
        </w:rPr>
      </w:pPr>
    </w:p>
    <w:p w14:paraId="0C4F140E" w14:textId="77777777" w:rsidR="00FA351E" w:rsidRPr="00D83F12" w:rsidRDefault="00FA351E" w:rsidP="00AE69AC">
      <w:pPr>
        <w:spacing w:line="240" w:lineRule="auto"/>
        <w:rPr>
          <w:szCs w:val="22"/>
        </w:rPr>
      </w:pPr>
      <w:r w:rsidRPr="00D83F12">
        <w:rPr>
          <w:szCs w:val="22"/>
        </w:rPr>
        <w:lastRenderedPageBreak/>
        <w:t>Od 195 bolesnika iz ispitivanja C04-001, C04-002 i drugih početnih ispitivanja, bolesnici s PNH-om liječeni lijekom Soliris bili su uključeni u dugotrajni produžetak ispitivanja (E05-001). U svih se bolesnika održala smanjena intravaskularna hemoliza tijekom čitavog vremena izloženosti lijeku Soliris u rasponu od 10 do 54 mjeseca. Bilo je manje trombotičnih incidenata uz liječenje lijekom Soliris nego tijekom istog vremenskog razdoblja prije liječenja. Međutim, ovaj su nalaz pokazala nekontrolirana klinička ispitivanja.</w:t>
      </w:r>
    </w:p>
    <w:p w14:paraId="50C12098" w14:textId="77777777" w:rsidR="00FA351E" w:rsidRPr="00D83F12" w:rsidRDefault="00FA351E" w:rsidP="00AE69AC">
      <w:pPr>
        <w:autoSpaceDE w:val="0"/>
        <w:autoSpaceDN w:val="0"/>
        <w:adjustRightInd w:val="0"/>
        <w:spacing w:line="240" w:lineRule="auto"/>
        <w:rPr>
          <w:szCs w:val="22"/>
        </w:rPr>
      </w:pPr>
    </w:p>
    <w:p w14:paraId="1C0C5A50" w14:textId="1D51C0E6" w:rsidR="00FA351E" w:rsidRPr="00D83F12" w:rsidRDefault="00FA351E" w:rsidP="00AE69AC">
      <w:pPr>
        <w:pStyle w:val="C-BodyText"/>
        <w:spacing w:before="0" w:after="0" w:line="240" w:lineRule="auto"/>
        <w:rPr>
          <w:sz w:val="22"/>
          <w:szCs w:val="22"/>
        </w:rPr>
      </w:pPr>
      <w:r w:rsidRPr="00D83F12">
        <w:rPr>
          <w:sz w:val="22"/>
          <w:szCs w:val="22"/>
        </w:rPr>
        <w:t>Registar PNH-a (M07-001) uporabio se za procjenu djelotvornosti lijeka Soliris u bolesnika s PNH</w:t>
      </w:r>
      <w:r w:rsidRPr="00D83F12">
        <w:rPr>
          <w:sz w:val="22"/>
          <w:szCs w:val="22"/>
        </w:rPr>
        <w:noBreakHyphen/>
        <w:t xml:space="preserve">om koji nikad nisu primili transfuziju eritrocita. Ovi su bolesnici imali visokoaktivnu bolest, tako definiranu prema pojačanoj hemolizi (LDH </w:t>
      </w:r>
      <w:del w:id="334" w:author="Review HR" w:date="2025-07-03T13:21:00Z">
        <w:r w:rsidRPr="00D83F12" w:rsidDel="00550360">
          <w:rPr>
            <w:sz w:val="22"/>
            <w:szCs w:val="22"/>
          </w:rPr>
          <w:delText>≥</w:delText>
        </w:r>
      </w:del>
      <w:ins w:id="335" w:author="Review HR" w:date="2025-07-03T13:21:00Z">
        <w:r w:rsidR="00550360">
          <w:rPr>
            <w:sz w:val="22"/>
            <w:szCs w:val="22"/>
          </w:rPr>
          <w:t xml:space="preserve">≥ </w:t>
        </w:r>
      </w:ins>
      <w:r w:rsidRPr="00D83F12">
        <w:rPr>
          <w:sz w:val="22"/>
          <w:szCs w:val="22"/>
        </w:rPr>
        <w:t xml:space="preserve">1,5x GGN), i pridruženim kliničkim simptomima: umor, hemoglobinurija, </w:t>
      </w:r>
      <w:r w:rsidR="0002070E" w:rsidRPr="00D83F12">
        <w:rPr>
          <w:sz w:val="22"/>
          <w:szCs w:val="22"/>
        </w:rPr>
        <w:t>bol u abdomenu</w:t>
      </w:r>
      <w:r w:rsidRPr="00D83F12">
        <w:rPr>
          <w:sz w:val="22"/>
          <w:szCs w:val="22"/>
        </w:rPr>
        <w:t xml:space="preserve">, nedostatak zraka (dispneja), anemija (hemoglobin </w:t>
      </w:r>
      <w:del w:id="336" w:author="Review HR" w:date="2025-07-03T13:21:00Z">
        <w:r w:rsidRPr="00D83F12" w:rsidDel="00AA5054">
          <w:rPr>
            <w:sz w:val="22"/>
            <w:szCs w:val="22"/>
          </w:rPr>
          <w:delText>&lt;</w:delText>
        </w:r>
      </w:del>
      <w:ins w:id="337" w:author="Review HR" w:date="2025-07-03T13:21:00Z">
        <w:r w:rsidR="00AA5054">
          <w:rPr>
            <w:sz w:val="22"/>
            <w:szCs w:val="22"/>
          </w:rPr>
          <w:t xml:space="preserve">&lt; </w:t>
        </w:r>
      </w:ins>
      <w:r w:rsidRPr="00D83F12">
        <w:rPr>
          <w:sz w:val="22"/>
          <w:szCs w:val="22"/>
        </w:rPr>
        <w:t>100 g/l), veliki štetni krvožilni događaj (uključujući trombozu), disfagija ili erektilna disfunkcija.</w:t>
      </w:r>
    </w:p>
    <w:p w14:paraId="20F1628A" w14:textId="77777777" w:rsidR="00FA351E" w:rsidRPr="00D83F12" w:rsidRDefault="00FA351E" w:rsidP="00AE69AC">
      <w:pPr>
        <w:pStyle w:val="C-BodyText"/>
        <w:spacing w:before="0" w:after="0" w:line="240" w:lineRule="auto"/>
        <w:rPr>
          <w:sz w:val="22"/>
          <w:szCs w:val="22"/>
        </w:rPr>
      </w:pPr>
    </w:p>
    <w:p w14:paraId="675E19CD" w14:textId="567497FC" w:rsidR="00FA351E" w:rsidRPr="00D83F12" w:rsidRDefault="00FA351E" w:rsidP="00AE69AC">
      <w:pPr>
        <w:pStyle w:val="C-BodyText"/>
        <w:spacing w:before="0" w:after="0" w:line="240" w:lineRule="auto"/>
        <w:rPr>
          <w:sz w:val="22"/>
        </w:rPr>
      </w:pPr>
      <w:r w:rsidRPr="00D83F12">
        <w:rPr>
          <w:sz w:val="22"/>
          <w:szCs w:val="22"/>
        </w:rPr>
        <w:t>U Registru PNH-a, kod bolesnika liječenih lijekom Soliris bilo je opaženo smanjenje hemolize i pridruženih simptoma. Nakon 6 mjeseci, bolesnici liječeni lijekom Soliris koji nikad nisu primili transfuziju eritrocita imali su značajno (p</w:t>
      </w:r>
      <w:ins w:id="338" w:author="Review HR" w:date="2025-07-03T13:24:00Z">
        <w:r w:rsidR="00432FB9">
          <w:rPr>
            <w:sz w:val="22"/>
            <w:szCs w:val="22"/>
          </w:rPr>
          <w:t> </w:t>
        </w:r>
      </w:ins>
      <w:del w:id="339" w:author="Review HR" w:date="2025-07-03T13:21:00Z">
        <w:r w:rsidRPr="00D83F12" w:rsidDel="00AA5054">
          <w:rPr>
            <w:sz w:val="22"/>
            <w:szCs w:val="22"/>
          </w:rPr>
          <w:delText>&lt;</w:delText>
        </w:r>
      </w:del>
      <w:ins w:id="340" w:author="Review HR" w:date="2025-07-03T13:21:00Z">
        <w:r w:rsidR="00AA5054">
          <w:rPr>
            <w:sz w:val="22"/>
            <w:szCs w:val="22"/>
          </w:rPr>
          <w:t xml:space="preserve">&lt; </w:t>
        </w:r>
      </w:ins>
      <w:r w:rsidRPr="00D83F12">
        <w:rPr>
          <w:sz w:val="22"/>
          <w:szCs w:val="22"/>
        </w:rPr>
        <w:t>0,001) snižene razine LDH (medijan LDH od 305 U/l; tablica 4). Nadalje, 74% bolesnika liječenih lijekom Soliris bez transfuzija u anamnezi, imalo je klinički značajna poboljšanja rezultata na ljestvici FACIT-umor (engl.</w:t>
      </w:r>
      <w:r w:rsidR="00B642E7" w:rsidRPr="00D83F12">
        <w:rPr>
          <w:i/>
          <w:sz w:val="22"/>
          <w:szCs w:val="22"/>
        </w:rPr>
        <w:t xml:space="preserve"> </w:t>
      </w:r>
      <w:r w:rsidRPr="00D83F12">
        <w:rPr>
          <w:i/>
          <w:sz w:val="22"/>
          <w:szCs w:val="22"/>
        </w:rPr>
        <w:t>Functional Assessment of Chronic Illness Therapy-Fatigue</w:t>
      </w:r>
      <w:r w:rsidR="00B642E7" w:rsidRPr="00D83F12">
        <w:rPr>
          <w:sz w:val="22"/>
          <w:szCs w:val="22"/>
        </w:rPr>
        <w:t>, FACIT-Fatigue</w:t>
      </w:r>
      <w:r w:rsidRPr="00D83F12">
        <w:rPr>
          <w:sz w:val="22"/>
          <w:szCs w:val="22"/>
        </w:rPr>
        <w:t>) (tj. povećanje za 4 boda ili više), a 84% na ljestvici EORTC-umor (engl.</w:t>
      </w:r>
      <w:r w:rsidR="00B642E7" w:rsidRPr="00D83F12">
        <w:rPr>
          <w:sz w:val="22"/>
          <w:szCs w:val="22"/>
        </w:rPr>
        <w:t xml:space="preserve"> </w:t>
      </w:r>
      <w:r w:rsidRPr="00D83F12">
        <w:rPr>
          <w:i/>
          <w:iCs/>
          <w:sz w:val="22"/>
          <w:szCs w:val="20"/>
          <w:lang w:eastAsia="en-US"/>
        </w:rPr>
        <w:t>European Organisation for Research and Treatment of Cancer</w:t>
      </w:r>
      <w:r w:rsidRPr="00D83F12">
        <w:rPr>
          <w:i/>
          <w:sz w:val="22"/>
          <w:szCs w:val="22"/>
        </w:rPr>
        <w:t>-Fatigue</w:t>
      </w:r>
      <w:r w:rsidR="00B642E7" w:rsidRPr="00D83F12">
        <w:rPr>
          <w:sz w:val="22"/>
          <w:szCs w:val="22"/>
        </w:rPr>
        <w:t>,</w:t>
      </w:r>
      <w:r w:rsidR="00B642E7" w:rsidRPr="00D83F12">
        <w:rPr>
          <w:i/>
          <w:sz w:val="22"/>
          <w:szCs w:val="22"/>
        </w:rPr>
        <w:t xml:space="preserve"> </w:t>
      </w:r>
      <w:r w:rsidR="00B642E7" w:rsidRPr="00D83F12">
        <w:rPr>
          <w:sz w:val="22"/>
          <w:szCs w:val="22"/>
        </w:rPr>
        <w:t>EORTC-Fatigue</w:t>
      </w:r>
      <w:r w:rsidRPr="00D83F12">
        <w:rPr>
          <w:sz w:val="22"/>
          <w:szCs w:val="22"/>
        </w:rPr>
        <w:t>) (tj. sniženje za 10 bodova ili više).</w:t>
      </w:r>
    </w:p>
    <w:p w14:paraId="2010CD3A" w14:textId="77777777" w:rsidR="00FA351E" w:rsidRPr="00D83F12" w:rsidRDefault="00FA351E" w:rsidP="00AE69AC">
      <w:pPr>
        <w:pStyle w:val="C-BodyText"/>
        <w:spacing w:before="0" w:after="0" w:line="240" w:lineRule="auto"/>
        <w:rPr>
          <w:sz w:val="22"/>
        </w:rPr>
      </w:pPr>
    </w:p>
    <w:p w14:paraId="3F9DF84C" w14:textId="77777777" w:rsidR="00FA351E" w:rsidRPr="00D83F12" w:rsidRDefault="00FA351E" w:rsidP="00AE69AC">
      <w:pPr>
        <w:keepNext/>
        <w:autoSpaceDE w:val="0"/>
        <w:autoSpaceDN w:val="0"/>
        <w:adjustRightInd w:val="0"/>
        <w:spacing w:line="240" w:lineRule="auto"/>
        <w:rPr>
          <w:b/>
          <w:szCs w:val="22"/>
        </w:rPr>
      </w:pPr>
      <w:r w:rsidRPr="00D83F12">
        <w:rPr>
          <w:b/>
          <w:szCs w:val="22"/>
        </w:rPr>
        <w:t>Tablica 4: Ishodi djelotvornosti (razina LDH i FACIT-umor) kod bolesnika s PNH-om koji nikad nisu primili transfuziju u ispitivanju M07-001</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843"/>
        <w:gridCol w:w="3050"/>
      </w:tblGrid>
      <w:tr w:rsidR="00FA351E" w:rsidRPr="00D83F12" w14:paraId="2D27C7B9" w14:textId="77777777" w:rsidTr="00AE69AC">
        <w:trPr>
          <w:trHeight w:hRule="exact" w:val="390"/>
          <w:tblHeader/>
        </w:trPr>
        <w:tc>
          <w:tcPr>
            <w:tcW w:w="2250" w:type="pct"/>
            <w:tcBorders>
              <w:top w:val="single" w:sz="12" w:space="0" w:color="auto"/>
              <w:left w:val="nil"/>
              <w:right w:val="nil"/>
            </w:tcBorders>
            <w:vAlign w:val="center"/>
          </w:tcPr>
          <w:p w14:paraId="2A4B475D" w14:textId="77777777" w:rsidR="00FA351E" w:rsidRPr="00D83F12" w:rsidRDefault="00FA351E" w:rsidP="00AE69AC">
            <w:pPr>
              <w:keepNext/>
              <w:keepLines/>
              <w:autoSpaceDE w:val="0"/>
              <w:autoSpaceDN w:val="0"/>
              <w:adjustRightInd w:val="0"/>
              <w:spacing w:line="240" w:lineRule="auto"/>
              <w:jc w:val="center"/>
              <w:rPr>
                <w:b/>
              </w:rPr>
            </w:pPr>
          </w:p>
        </w:tc>
        <w:tc>
          <w:tcPr>
            <w:tcW w:w="2750" w:type="pct"/>
            <w:gridSpan w:val="2"/>
            <w:tcBorders>
              <w:top w:val="single" w:sz="12" w:space="0" w:color="auto"/>
              <w:left w:val="nil"/>
              <w:right w:val="nil"/>
            </w:tcBorders>
            <w:vAlign w:val="center"/>
          </w:tcPr>
          <w:p w14:paraId="24FD86C4" w14:textId="77777777" w:rsidR="00FA351E" w:rsidRPr="00D83F12" w:rsidRDefault="00FA351E" w:rsidP="000A172C">
            <w:pPr>
              <w:keepNext/>
              <w:keepLines/>
              <w:autoSpaceDE w:val="0"/>
              <w:autoSpaceDN w:val="0"/>
              <w:adjustRightInd w:val="0"/>
              <w:spacing w:line="240" w:lineRule="auto"/>
              <w:jc w:val="center"/>
              <w:rPr>
                <w:b/>
              </w:rPr>
            </w:pPr>
            <w:r w:rsidRPr="00D83F12">
              <w:rPr>
                <w:b/>
              </w:rPr>
              <w:t xml:space="preserve">M07-001 </w:t>
            </w:r>
          </w:p>
        </w:tc>
      </w:tr>
      <w:tr w:rsidR="00FA351E" w:rsidRPr="00D83F12" w14:paraId="1679AF60" w14:textId="77777777" w:rsidTr="00AE69AC">
        <w:trPr>
          <w:trHeight w:hRule="exact" w:val="964"/>
          <w:tblHeader/>
        </w:trPr>
        <w:tc>
          <w:tcPr>
            <w:tcW w:w="2250" w:type="pct"/>
            <w:tcBorders>
              <w:left w:val="nil"/>
              <w:bottom w:val="single" w:sz="12" w:space="0" w:color="auto"/>
              <w:right w:val="nil"/>
            </w:tcBorders>
            <w:vAlign w:val="center"/>
          </w:tcPr>
          <w:p w14:paraId="6A25D8B9" w14:textId="77777777" w:rsidR="00FA351E" w:rsidRPr="00D83F12" w:rsidRDefault="00FA351E" w:rsidP="00AE69AC">
            <w:pPr>
              <w:keepNext/>
              <w:keepLines/>
              <w:autoSpaceDE w:val="0"/>
              <w:autoSpaceDN w:val="0"/>
              <w:adjustRightInd w:val="0"/>
              <w:spacing w:line="240" w:lineRule="auto"/>
              <w:jc w:val="center"/>
              <w:rPr>
                <w:b/>
              </w:rPr>
            </w:pPr>
            <w:r w:rsidRPr="00D83F12">
              <w:rPr>
                <w:b/>
              </w:rPr>
              <w:t>Parametar</w:t>
            </w:r>
          </w:p>
        </w:tc>
        <w:tc>
          <w:tcPr>
            <w:tcW w:w="1036" w:type="pct"/>
            <w:tcBorders>
              <w:left w:val="nil"/>
              <w:bottom w:val="single" w:sz="12" w:space="0" w:color="auto"/>
              <w:right w:val="nil"/>
            </w:tcBorders>
            <w:vAlign w:val="center"/>
          </w:tcPr>
          <w:p w14:paraId="48F82D37" w14:textId="77777777" w:rsidR="00FA351E" w:rsidRPr="00D83F12" w:rsidRDefault="00FA351E" w:rsidP="00AE69AC">
            <w:pPr>
              <w:keepNext/>
              <w:keepLines/>
              <w:autoSpaceDE w:val="0"/>
              <w:autoSpaceDN w:val="0"/>
              <w:adjustRightInd w:val="0"/>
              <w:spacing w:line="240" w:lineRule="auto"/>
              <w:jc w:val="center"/>
              <w:rPr>
                <w:b/>
              </w:rPr>
            </w:pPr>
          </w:p>
        </w:tc>
        <w:tc>
          <w:tcPr>
            <w:tcW w:w="1714" w:type="pct"/>
            <w:tcBorders>
              <w:left w:val="nil"/>
              <w:bottom w:val="single" w:sz="12" w:space="0" w:color="auto"/>
              <w:right w:val="nil"/>
            </w:tcBorders>
            <w:vAlign w:val="center"/>
          </w:tcPr>
          <w:p w14:paraId="73EB620E" w14:textId="77777777" w:rsidR="00FA351E" w:rsidRPr="00D83F12" w:rsidRDefault="00FA351E" w:rsidP="000A172C">
            <w:pPr>
              <w:keepNext/>
              <w:keepLines/>
              <w:tabs>
                <w:tab w:val="clear" w:pos="567"/>
                <w:tab w:val="left" w:pos="0"/>
              </w:tabs>
              <w:spacing w:before="60" w:after="60" w:line="240" w:lineRule="auto"/>
              <w:rPr>
                <w:b/>
                <w:lang w:eastAsia="es-ES"/>
              </w:rPr>
            </w:pPr>
            <w:r w:rsidRPr="00D83F12">
              <w:rPr>
                <w:b/>
                <w:lang w:eastAsia="es-ES"/>
              </w:rPr>
              <w:t>Soliris</w:t>
            </w:r>
          </w:p>
          <w:p w14:paraId="281DB371" w14:textId="77777777" w:rsidR="00FA351E" w:rsidRPr="00D83F12" w:rsidRDefault="00FA351E" w:rsidP="000A172C">
            <w:pPr>
              <w:keepNext/>
              <w:keepLines/>
              <w:autoSpaceDE w:val="0"/>
              <w:autoSpaceDN w:val="0"/>
              <w:adjustRightInd w:val="0"/>
              <w:spacing w:line="240" w:lineRule="auto"/>
              <w:rPr>
                <w:b/>
              </w:rPr>
            </w:pPr>
            <w:r w:rsidRPr="00D83F12">
              <w:rPr>
                <w:b/>
              </w:rPr>
              <w:t>Bez transfuzije</w:t>
            </w:r>
          </w:p>
        </w:tc>
      </w:tr>
      <w:tr w:rsidR="00FA351E" w:rsidRPr="00D83F12" w14:paraId="14676DB1" w14:textId="77777777" w:rsidTr="00AE69AC">
        <w:tc>
          <w:tcPr>
            <w:tcW w:w="2250" w:type="pct"/>
            <w:tcBorders>
              <w:top w:val="single" w:sz="12" w:space="0" w:color="auto"/>
              <w:left w:val="nil"/>
              <w:right w:val="nil"/>
            </w:tcBorders>
          </w:tcPr>
          <w:p w14:paraId="5549A7A0" w14:textId="77777777" w:rsidR="00FA351E" w:rsidRPr="00D83F12" w:rsidRDefault="00FA351E" w:rsidP="00AE69AC">
            <w:pPr>
              <w:keepNext/>
              <w:keepLines/>
              <w:autoSpaceDE w:val="0"/>
              <w:autoSpaceDN w:val="0"/>
              <w:adjustRightInd w:val="0"/>
              <w:spacing w:line="240" w:lineRule="auto"/>
            </w:pPr>
            <w:r w:rsidRPr="00D83F12">
              <w:t>Razina LDH na početku</w:t>
            </w:r>
            <w:r w:rsidRPr="00D83F12">
              <w:br/>
              <w:t>(medijan, U/l)</w:t>
            </w:r>
          </w:p>
        </w:tc>
        <w:tc>
          <w:tcPr>
            <w:tcW w:w="1036" w:type="pct"/>
            <w:tcBorders>
              <w:top w:val="single" w:sz="12" w:space="0" w:color="auto"/>
              <w:left w:val="nil"/>
              <w:right w:val="nil"/>
            </w:tcBorders>
            <w:vAlign w:val="center"/>
          </w:tcPr>
          <w:p w14:paraId="05B09658" w14:textId="77777777" w:rsidR="00FA351E" w:rsidRPr="00D83F12" w:rsidRDefault="00FA351E" w:rsidP="00AE69AC">
            <w:pPr>
              <w:keepNext/>
              <w:keepLines/>
              <w:autoSpaceDE w:val="0"/>
              <w:autoSpaceDN w:val="0"/>
              <w:adjustRightInd w:val="0"/>
              <w:spacing w:line="240" w:lineRule="auto"/>
              <w:jc w:val="center"/>
            </w:pPr>
          </w:p>
        </w:tc>
        <w:tc>
          <w:tcPr>
            <w:tcW w:w="1714" w:type="pct"/>
            <w:tcBorders>
              <w:top w:val="single" w:sz="12" w:space="0" w:color="auto"/>
              <w:left w:val="nil"/>
              <w:right w:val="nil"/>
            </w:tcBorders>
            <w:vAlign w:val="center"/>
          </w:tcPr>
          <w:p w14:paraId="6284730D" w14:textId="77777777" w:rsidR="00FA351E" w:rsidRPr="00D83F12" w:rsidRDefault="00FA351E" w:rsidP="000A172C">
            <w:pPr>
              <w:keepNext/>
              <w:keepLines/>
              <w:autoSpaceDE w:val="0"/>
              <w:autoSpaceDN w:val="0"/>
              <w:adjustRightInd w:val="0"/>
              <w:spacing w:line="240" w:lineRule="auto"/>
            </w:pPr>
            <w:r w:rsidRPr="00D83F12">
              <w:t>N = 43</w:t>
            </w:r>
          </w:p>
          <w:p w14:paraId="0E3EA5B3" w14:textId="77777777" w:rsidR="00FA351E" w:rsidRPr="00D83F12" w:rsidRDefault="00FA351E" w:rsidP="000A172C">
            <w:pPr>
              <w:keepNext/>
              <w:keepLines/>
              <w:autoSpaceDE w:val="0"/>
              <w:autoSpaceDN w:val="0"/>
              <w:adjustRightInd w:val="0"/>
              <w:spacing w:line="240" w:lineRule="auto"/>
            </w:pPr>
            <w:r w:rsidRPr="00D83F12">
              <w:t>1447</w:t>
            </w:r>
          </w:p>
        </w:tc>
      </w:tr>
      <w:tr w:rsidR="00FA351E" w:rsidRPr="00D83F12" w14:paraId="0FB67960" w14:textId="77777777" w:rsidTr="00AE69AC">
        <w:tc>
          <w:tcPr>
            <w:tcW w:w="2250" w:type="pct"/>
            <w:tcBorders>
              <w:top w:val="single" w:sz="12" w:space="0" w:color="auto"/>
              <w:left w:val="nil"/>
              <w:right w:val="nil"/>
            </w:tcBorders>
          </w:tcPr>
          <w:p w14:paraId="5EE7D27A" w14:textId="77777777" w:rsidR="00FA351E" w:rsidRPr="00D83F12" w:rsidRDefault="00FA351E" w:rsidP="00AE69AC">
            <w:pPr>
              <w:keepNext/>
              <w:keepLines/>
              <w:autoSpaceDE w:val="0"/>
              <w:autoSpaceDN w:val="0"/>
              <w:adjustRightInd w:val="0"/>
              <w:spacing w:line="240" w:lineRule="auto"/>
            </w:pPr>
            <w:r w:rsidRPr="00D83F12">
              <w:t>Razina LDH nakon 6 mjeseci</w:t>
            </w:r>
          </w:p>
          <w:p w14:paraId="7E826E7B" w14:textId="77777777" w:rsidR="00FA351E" w:rsidRPr="00D83F12" w:rsidRDefault="00FA351E" w:rsidP="00AE69AC">
            <w:pPr>
              <w:keepNext/>
              <w:keepLines/>
              <w:autoSpaceDE w:val="0"/>
              <w:autoSpaceDN w:val="0"/>
              <w:adjustRightInd w:val="0"/>
              <w:spacing w:line="240" w:lineRule="auto"/>
            </w:pPr>
            <w:r w:rsidRPr="00D83F12">
              <w:t>(medijan, U/l)</w:t>
            </w:r>
          </w:p>
        </w:tc>
        <w:tc>
          <w:tcPr>
            <w:tcW w:w="1036" w:type="pct"/>
            <w:tcBorders>
              <w:top w:val="single" w:sz="12" w:space="0" w:color="auto"/>
              <w:left w:val="nil"/>
              <w:right w:val="nil"/>
            </w:tcBorders>
            <w:vAlign w:val="center"/>
          </w:tcPr>
          <w:p w14:paraId="6CD54E8E" w14:textId="77777777" w:rsidR="00FA351E" w:rsidRPr="00D83F12" w:rsidRDefault="00FA351E" w:rsidP="00AE69AC">
            <w:pPr>
              <w:keepNext/>
              <w:keepLines/>
              <w:autoSpaceDE w:val="0"/>
              <w:autoSpaceDN w:val="0"/>
              <w:adjustRightInd w:val="0"/>
              <w:spacing w:line="240" w:lineRule="auto"/>
              <w:jc w:val="center"/>
            </w:pPr>
          </w:p>
        </w:tc>
        <w:tc>
          <w:tcPr>
            <w:tcW w:w="1714" w:type="pct"/>
            <w:tcBorders>
              <w:top w:val="single" w:sz="12" w:space="0" w:color="auto"/>
              <w:left w:val="nil"/>
              <w:right w:val="nil"/>
            </w:tcBorders>
            <w:vAlign w:val="center"/>
          </w:tcPr>
          <w:p w14:paraId="4E3390C0" w14:textId="77777777" w:rsidR="00FA351E" w:rsidRPr="00D83F12" w:rsidRDefault="00FA351E" w:rsidP="000A172C">
            <w:pPr>
              <w:keepNext/>
              <w:keepLines/>
              <w:autoSpaceDE w:val="0"/>
              <w:autoSpaceDN w:val="0"/>
              <w:adjustRightInd w:val="0"/>
              <w:spacing w:line="240" w:lineRule="auto"/>
            </w:pPr>
            <w:r w:rsidRPr="00D83F12">
              <w:t>N = 36</w:t>
            </w:r>
          </w:p>
          <w:p w14:paraId="2B44F6A2" w14:textId="77777777" w:rsidR="00FA351E" w:rsidRPr="00D83F12" w:rsidRDefault="00FA351E" w:rsidP="000A172C">
            <w:pPr>
              <w:keepNext/>
              <w:keepLines/>
              <w:autoSpaceDE w:val="0"/>
              <w:autoSpaceDN w:val="0"/>
              <w:adjustRightInd w:val="0"/>
              <w:spacing w:line="240" w:lineRule="auto"/>
            </w:pPr>
            <w:r w:rsidRPr="00D83F12">
              <w:t>305</w:t>
            </w:r>
          </w:p>
        </w:tc>
      </w:tr>
      <w:tr w:rsidR="00FA351E" w:rsidRPr="00D83F12" w14:paraId="36C8EC91" w14:textId="77777777" w:rsidTr="00AE69AC">
        <w:tc>
          <w:tcPr>
            <w:tcW w:w="2250" w:type="pct"/>
            <w:tcBorders>
              <w:top w:val="single" w:sz="12" w:space="0" w:color="auto"/>
              <w:left w:val="nil"/>
              <w:right w:val="nil"/>
            </w:tcBorders>
          </w:tcPr>
          <w:p w14:paraId="665B0727" w14:textId="77777777" w:rsidR="00FA351E" w:rsidRPr="00D83F12" w:rsidRDefault="00FA351E" w:rsidP="00AE69AC">
            <w:pPr>
              <w:keepNext/>
              <w:keepLines/>
              <w:autoSpaceDE w:val="0"/>
              <w:autoSpaceDN w:val="0"/>
              <w:adjustRightInd w:val="0"/>
              <w:spacing w:line="240" w:lineRule="auto"/>
            </w:pPr>
            <w:r w:rsidRPr="00D83F12">
              <w:t>Rezultat FACIT-umor na početku</w:t>
            </w:r>
          </w:p>
          <w:p w14:paraId="4D2E549C" w14:textId="77777777" w:rsidR="00FA351E" w:rsidRPr="00D83F12" w:rsidRDefault="00FA351E" w:rsidP="00AE69AC">
            <w:pPr>
              <w:keepNext/>
              <w:keepLines/>
              <w:autoSpaceDE w:val="0"/>
              <w:autoSpaceDN w:val="0"/>
              <w:adjustRightInd w:val="0"/>
              <w:spacing w:line="240" w:lineRule="auto"/>
            </w:pPr>
            <w:r w:rsidRPr="00D83F12">
              <w:t>(medijan)</w:t>
            </w:r>
          </w:p>
        </w:tc>
        <w:tc>
          <w:tcPr>
            <w:tcW w:w="1036" w:type="pct"/>
            <w:tcBorders>
              <w:top w:val="single" w:sz="12" w:space="0" w:color="auto"/>
              <w:left w:val="nil"/>
              <w:right w:val="nil"/>
            </w:tcBorders>
            <w:vAlign w:val="center"/>
          </w:tcPr>
          <w:p w14:paraId="0570BEAA" w14:textId="77777777" w:rsidR="00FA351E" w:rsidRPr="00D83F12" w:rsidRDefault="00FA351E" w:rsidP="00AE69AC">
            <w:pPr>
              <w:keepNext/>
              <w:keepLines/>
              <w:autoSpaceDE w:val="0"/>
              <w:autoSpaceDN w:val="0"/>
              <w:adjustRightInd w:val="0"/>
              <w:spacing w:line="240" w:lineRule="auto"/>
              <w:jc w:val="center"/>
            </w:pPr>
          </w:p>
        </w:tc>
        <w:tc>
          <w:tcPr>
            <w:tcW w:w="1714" w:type="pct"/>
            <w:tcBorders>
              <w:top w:val="single" w:sz="12" w:space="0" w:color="auto"/>
              <w:left w:val="nil"/>
              <w:right w:val="nil"/>
            </w:tcBorders>
            <w:vAlign w:val="center"/>
          </w:tcPr>
          <w:p w14:paraId="514F3901" w14:textId="77777777" w:rsidR="00FA351E" w:rsidRPr="00D83F12" w:rsidRDefault="00FA351E" w:rsidP="000A172C">
            <w:pPr>
              <w:keepNext/>
              <w:keepLines/>
              <w:autoSpaceDE w:val="0"/>
              <w:autoSpaceDN w:val="0"/>
              <w:adjustRightInd w:val="0"/>
              <w:spacing w:line="240" w:lineRule="auto"/>
            </w:pPr>
            <w:r w:rsidRPr="00D83F12">
              <w:t>N = 25</w:t>
            </w:r>
          </w:p>
          <w:p w14:paraId="674AAC82" w14:textId="77777777" w:rsidR="00FA351E" w:rsidRPr="00D83F12" w:rsidRDefault="00FA351E" w:rsidP="000A172C">
            <w:pPr>
              <w:keepNext/>
              <w:keepLines/>
              <w:autoSpaceDE w:val="0"/>
              <w:autoSpaceDN w:val="0"/>
              <w:adjustRightInd w:val="0"/>
              <w:spacing w:line="240" w:lineRule="auto"/>
            </w:pPr>
            <w:r w:rsidRPr="00D83F12">
              <w:t>32</w:t>
            </w:r>
          </w:p>
        </w:tc>
      </w:tr>
      <w:tr w:rsidR="00FA351E" w:rsidRPr="00D83F12" w14:paraId="43F5E868" w14:textId="77777777" w:rsidTr="00AE69AC">
        <w:tc>
          <w:tcPr>
            <w:tcW w:w="2250" w:type="pct"/>
            <w:tcBorders>
              <w:top w:val="single" w:sz="12" w:space="0" w:color="auto"/>
              <w:left w:val="nil"/>
              <w:right w:val="nil"/>
            </w:tcBorders>
          </w:tcPr>
          <w:p w14:paraId="55283B62" w14:textId="77777777" w:rsidR="00FA351E" w:rsidRPr="00D83F12" w:rsidRDefault="00FA351E" w:rsidP="00AE69AC">
            <w:pPr>
              <w:keepNext/>
              <w:keepLines/>
              <w:autoSpaceDE w:val="0"/>
              <w:autoSpaceDN w:val="0"/>
              <w:adjustRightInd w:val="0"/>
              <w:spacing w:line="240" w:lineRule="auto"/>
            </w:pPr>
            <w:r w:rsidRPr="00D83F12">
              <w:t>Rezultat FACIT-umor na zadnjem dostupnom pregledu (medijan)</w:t>
            </w:r>
          </w:p>
        </w:tc>
        <w:tc>
          <w:tcPr>
            <w:tcW w:w="1036" w:type="pct"/>
            <w:tcBorders>
              <w:top w:val="single" w:sz="12" w:space="0" w:color="auto"/>
              <w:left w:val="nil"/>
              <w:right w:val="nil"/>
            </w:tcBorders>
            <w:vAlign w:val="center"/>
          </w:tcPr>
          <w:p w14:paraId="037B0E19" w14:textId="77777777" w:rsidR="00FA351E" w:rsidRPr="00D83F12" w:rsidRDefault="00FA351E" w:rsidP="00AE69AC">
            <w:pPr>
              <w:keepNext/>
              <w:keepLines/>
              <w:autoSpaceDE w:val="0"/>
              <w:autoSpaceDN w:val="0"/>
              <w:adjustRightInd w:val="0"/>
              <w:spacing w:line="240" w:lineRule="auto"/>
              <w:jc w:val="center"/>
            </w:pPr>
          </w:p>
        </w:tc>
        <w:tc>
          <w:tcPr>
            <w:tcW w:w="1714" w:type="pct"/>
            <w:tcBorders>
              <w:top w:val="single" w:sz="12" w:space="0" w:color="auto"/>
              <w:left w:val="nil"/>
              <w:right w:val="nil"/>
            </w:tcBorders>
            <w:vAlign w:val="center"/>
          </w:tcPr>
          <w:p w14:paraId="22D89359" w14:textId="77777777" w:rsidR="00FA351E" w:rsidRPr="00D83F12" w:rsidRDefault="00FA351E" w:rsidP="000A172C">
            <w:pPr>
              <w:keepNext/>
              <w:keepLines/>
              <w:autoSpaceDE w:val="0"/>
              <w:autoSpaceDN w:val="0"/>
              <w:adjustRightInd w:val="0"/>
              <w:spacing w:line="240" w:lineRule="auto"/>
            </w:pPr>
            <w:r w:rsidRPr="00D83F12">
              <w:t>N = 31</w:t>
            </w:r>
          </w:p>
          <w:p w14:paraId="699994FF" w14:textId="77777777" w:rsidR="00FA351E" w:rsidRPr="00D83F12" w:rsidRDefault="00FA351E" w:rsidP="000A172C">
            <w:pPr>
              <w:keepNext/>
              <w:keepLines/>
              <w:autoSpaceDE w:val="0"/>
              <w:autoSpaceDN w:val="0"/>
              <w:adjustRightInd w:val="0"/>
              <w:spacing w:line="240" w:lineRule="auto"/>
            </w:pPr>
            <w:r w:rsidRPr="00D83F12">
              <w:t>44</w:t>
            </w:r>
          </w:p>
        </w:tc>
      </w:tr>
    </w:tbl>
    <w:p w14:paraId="4BE1BB97" w14:textId="77777777" w:rsidR="00FA351E" w:rsidRPr="00D83F12" w:rsidRDefault="00FA351E" w:rsidP="00AE69AC">
      <w:pPr>
        <w:pStyle w:val="C-Footer"/>
        <w:keepNext/>
        <w:keepLines/>
        <w:rPr>
          <w:lang w:val="hr-HR"/>
        </w:rPr>
      </w:pPr>
      <w:r w:rsidRPr="00D83F12">
        <w:rPr>
          <w:lang w:val="hr-HR"/>
        </w:rPr>
        <w:t>FACIT-umor mjeri se na ljestvici od 0 do 52, s time da više vrijednosti označavaju manji umor</w:t>
      </w:r>
    </w:p>
    <w:p w14:paraId="2DE67995" w14:textId="77777777" w:rsidR="00FA351E" w:rsidRPr="00D83F12" w:rsidRDefault="00FA351E" w:rsidP="00AE69AC">
      <w:pPr>
        <w:spacing w:line="240" w:lineRule="auto"/>
      </w:pPr>
    </w:p>
    <w:p w14:paraId="7DD307EA" w14:textId="77777777" w:rsidR="00FA351E" w:rsidRPr="00D83F12" w:rsidRDefault="00FA351E" w:rsidP="00AE69AC">
      <w:pPr>
        <w:keepNext/>
        <w:spacing w:line="240" w:lineRule="auto"/>
        <w:rPr>
          <w:i/>
          <w:szCs w:val="22"/>
        </w:rPr>
      </w:pPr>
      <w:r w:rsidRPr="00D83F12">
        <w:rPr>
          <w:i/>
          <w:szCs w:val="22"/>
        </w:rPr>
        <w:t>Atipični hemolitičko-uremijski sindrom</w:t>
      </w:r>
    </w:p>
    <w:p w14:paraId="23E3A474" w14:textId="77777777" w:rsidR="00FA351E" w:rsidRPr="00D83F12" w:rsidRDefault="00FA351E" w:rsidP="00AE69AC">
      <w:pPr>
        <w:keepNext/>
        <w:spacing w:line="240" w:lineRule="auto"/>
        <w:rPr>
          <w:b/>
          <w:szCs w:val="22"/>
        </w:rPr>
      </w:pPr>
    </w:p>
    <w:p w14:paraId="6F28C723" w14:textId="77777777" w:rsidR="00FA351E" w:rsidRPr="00D83F12" w:rsidRDefault="00FA351E" w:rsidP="00AE69AC">
      <w:pPr>
        <w:spacing w:line="240" w:lineRule="auto"/>
        <w:rPr>
          <w:szCs w:val="22"/>
        </w:rPr>
      </w:pPr>
      <w:r w:rsidRPr="00D83F12">
        <w:rPr>
          <w:szCs w:val="22"/>
        </w:rPr>
        <w:t>Za ocjenu djelotvornosti lijeka Soliris u liječenju aHUS-a, koristili su se podaci o 100 bolesnika iz četiri prospektivna kontrolirana ispitivanja; tri provedena u odraslih i adolescentnih bolesnika (C08</w:t>
      </w:r>
      <w:r w:rsidRPr="00D83F12">
        <w:rPr>
          <w:szCs w:val="22"/>
        </w:rPr>
        <w:noBreakHyphen/>
        <w:t>002A/B, C08-003A/B, C10-004), a jedno u pedijatrijskih i adolescentnih bolesnika (C10-003) te podaci o 30 bolesnika iz jednog retrospektivnog ispitivanja (C09-001r).</w:t>
      </w:r>
    </w:p>
    <w:p w14:paraId="0A6C711F" w14:textId="77777777" w:rsidR="00FA351E" w:rsidRPr="00D83F12" w:rsidRDefault="00FA351E" w:rsidP="00AE69AC">
      <w:pPr>
        <w:spacing w:line="240" w:lineRule="auto"/>
        <w:rPr>
          <w:szCs w:val="22"/>
        </w:rPr>
      </w:pPr>
    </w:p>
    <w:p w14:paraId="0F296B94" w14:textId="15992785" w:rsidR="00FA351E" w:rsidRPr="00D83F12" w:rsidRDefault="00FA351E" w:rsidP="00AE69AC">
      <w:pPr>
        <w:spacing w:line="240" w:lineRule="auto"/>
        <w:rPr>
          <w:szCs w:val="22"/>
        </w:rPr>
      </w:pPr>
      <w:r w:rsidRPr="00D83F12">
        <w:rPr>
          <w:szCs w:val="22"/>
        </w:rPr>
        <w:t>Ispitivanje C08-002A/B bilo je prospektivno, kontrolirano ispitivanje otvorenog tipa koje je uključilo bolesnike u ranoj fazi aHUS-a s dokazanim kliničkim manifestacijama trombotične mikroangiopatije, brojem trombocita ≤</w:t>
      </w:r>
      <w:ins w:id="341" w:author="Review HR" w:date="2025-07-03T13:47:00Z">
        <w:r w:rsidR="0076341C">
          <w:rPr>
            <w:szCs w:val="22"/>
          </w:rPr>
          <w:t> </w:t>
        </w:r>
      </w:ins>
      <w:r w:rsidRPr="00D83F12">
        <w:rPr>
          <w:szCs w:val="22"/>
        </w:rPr>
        <w:t>150 x 10</w:t>
      </w:r>
      <w:r w:rsidRPr="00D83F12">
        <w:rPr>
          <w:szCs w:val="22"/>
          <w:vertAlign w:val="superscript"/>
        </w:rPr>
        <w:t>9</w:t>
      </w:r>
      <w:r w:rsidRPr="00D83F12">
        <w:rPr>
          <w:szCs w:val="22"/>
        </w:rPr>
        <w:t>/l usprkos PE/PI i vrijednostima LDH i kreatinina u serumu iznad gornje granice normale.</w:t>
      </w:r>
    </w:p>
    <w:p w14:paraId="4310D239" w14:textId="036ED855" w:rsidR="00FA351E" w:rsidRPr="00D83F12" w:rsidRDefault="00FA351E" w:rsidP="00AE69AC">
      <w:pPr>
        <w:spacing w:line="240" w:lineRule="auto"/>
        <w:rPr>
          <w:szCs w:val="22"/>
        </w:rPr>
      </w:pPr>
      <w:r w:rsidRPr="00D83F12">
        <w:rPr>
          <w:szCs w:val="22"/>
        </w:rPr>
        <w:t>Ispitivanje C08-003A/B bilo je prospektivno, kontrolirano ispitivanje otvorenog tipa koje je uključilo bolesnike s dugotrajnijim aHUS-om bez kliničkih manifestacija trombotične mikroangiopatije, koji su kronično primali PE/PI terapiju (</w:t>
      </w:r>
      <w:del w:id="342" w:author="Review HR" w:date="2025-07-03T13:21:00Z">
        <w:r w:rsidRPr="00D83F12" w:rsidDel="00550360">
          <w:rPr>
            <w:szCs w:val="22"/>
          </w:rPr>
          <w:delText>≥</w:delText>
        </w:r>
      </w:del>
      <w:ins w:id="343" w:author="Review HR" w:date="2025-07-03T13:21:00Z">
        <w:r w:rsidR="00550360">
          <w:rPr>
            <w:szCs w:val="22"/>
          </w:rPr>
          <w:t xml:space="preserve">≥ </w:t>
        </w:r>
      </w:ins>
      <w:r w:rsidRPr="00D83F12">
        <w:rPr>
          <w:szCs w:val="22"/>
        </w:rPr>
        <w:t>1 PE/PI terapije svaka dva tjedna i ne više od 3 PE/PI terapije na tjedan tijekom najmanje 8 tjedana prije prve doze). Bolesnici u oba prospektivna ispitivanja liječeni su lijekom Soliris 26 tjedana i većina ih je bila uključena u dugotrajni produžetak ispitivanja otvorenog tipa. Svi bolesnici uključeni u ta dva prospektivna ispitivanja imali su razinu ADAMTS-13 iznad 5%.</w:t>
      </w:r>
    </w:p>
    <w:p w14:paraId="775DBD27" w14:textId="77777777" w:rsidR="00FA351E" w:rsidRPr="00D83F12" w:rsidRDefault="00FA351E" w:rsidP="00AE69AC">
      <w:pPr>
        <w:spacing w:line="240" w:lineRule="auto"/>
        <w:rPr>
          <w:szCs w:val="22"/>
        </w:rPr>
      </w:pPr>
    </w:p>
    <w:p w14:paraId="622E8950" w14:textId="501D1BFD" w:rsidR="00FA351E" w:rsidRPr="00D83F12" w:rsidRDefault="00FA351E" w:rsidP="00AE69AC">
      <w:pPr>
        <w:spacing w:line="240" w:lineRule="auto"/>
        <w:rPr>
          <w:szCs w:val="22"/>
        </w:rPr>
      </w:pPr>
      <w:r w:rsidRPr="00D83F12">
        <w:rPr>
          <w:szCs w:val="22"/>
        </w:rPr>
        <w:t xml:space="preserve">Prije lijeka Soliris bolesnici su primili meningokokno cjepivo ili su profilaktički liječeni odgovarajućim antibioticima </w:t>
      </w:r>
      <w:r w:rsidR="00B230CF" w:rsidRPr="00D83F12">
        <w:rPr>
          <w:szCs w:val="22"/>
        </w:rPr>
        <w:t xml:space="preserve">do </w:t>
      </w:r>
      <w:r w:rsidRPr="00D83F12">
        <w:rPr>
          <w:szCs w:val="22"/>
        </w:rPr>
        <w:t>2 tjedna nakon cijepljenja. U svim se ispitivanjima u odraslih bolesnika i adolescenata s aHUS-om primjenjivala doza lijeka Soliris od 900 mg svakih 7 ± 2 dana tijekom 4 tjedna, nakon čega se 7 </w:t>
      </w:r>
      <w:r w:rsidRPr="00D83F12">
        <w:rPr>
          <w:szCs w:val="22"/>
        </w:rPr>
        <w:sym w:font="Symbol" w:char="F0B1"/>
      </w:r>
      <w:r w:rsidRPr="00D83F12">
        <w:rPr>
          <w:szCs w:val="22"/>
        </w:rPr>
        <w:t> 2 dana kasnije dala doza od 1200 mg, a potom 1200 mg svakih 14 ± 2 dana tijekom trajanja ispitivanja. Soliris se primjenjivao kao intravenska infuzija u trajanju od 35 minuta. Režim doziranja u pedijatrijskih bolesnika i adolescenata tjelesne težine manje od 40 kg definiran je na temelju farmakokinetičke (PK) simulacije kojom su se utvrdili preporučena doza i raspored primjene na temelju tjelesne težine (vidjeti dio 4.2).</w:t>
      </w:r>
    </w:p>
    <w:p w14:paraId="2E569D8D" w14:textId="77777777" w:rsidR="00FA351E" w:rsidRPr="00D83F12" w:rsidRDefault="00FA351E" w:rsidP="00AE69AC">
      <w:pPr>
        <w:spacing w:line="240" w:lineRule="auto"/>
        <w:rPr>
          <w:szCs w:val="22"/>
        </w:rPr>
      </w:pPr>
    </w:p>
    <w:p w14:paraId="4BE6FBBF" w14:textId="6C22C115" w:rsidR="00FA351E" w:rsidRPr="00D83F12" w:rsidRDefault="00FA351E" w:rsidP="00AE69AC">
      <w:pPr>
        <w:pStyle w:val="C-BodyTextChar"/>
        <w:tabs>
          <w:tab w:val="left" w:pos="567"/>
        </w:tabs>
        <w:spacing w:before="0" w:after="0" w:line="240" w:lineRule="auto"/>
      </w:pPr>
      <w:r w:rsidRPr="00D83F12">
        <w:t>Primarne mjere ishoda uključivale su promjenu broja trombocita u odnosu na početnu u ispitivanju C08</w:t>
      </w:r>
      <w:r w:rsidRPr="00D83F12">
        <w:noBreakHyphen/>
        <w:t xml:space="preserve">002A/B i stanje bez trombotične mikroangiopatije (TMA) u ispitivanju C08-003A/B. Dodatne mjere ishoda uključivale su stopu intervencija zbog TMA, hematološku normalizaciju, potpuni TMA odgovor, promjene LDH, funkciju bubrega i kvalitetu života. Stanje bez TMA incidenta definiralo se kao najmanje 12 tjedana bez smanjenja broja trombocita za </w:t>
      </w:r>
      <w:del w:id="344" w:author="Review HR" w:date="2025-07-03T13:25:00Z">
        <w:r w:rsidRPr="00D83F12" w:rsidDel="008F3EBD">
          <w:delText>&gt;</w:delText>
        </w:r>
      </w:del>
      <w:ins w:id="345" w:author="Review HR" w:date="2025-07-03T13:25:00Z">
        <w:r w:rsidR="008F3EBD">
          <w:t xml:space="preserve">&gt; </w:t>
        </w:r>
      </w:ins>
      <w:r w:rsidRPr="00D83F12">
        <w:t xml:space="preserve">25% u odnosu na početnu vrijednost, bez PE/PI terapije i nove dijalize. Intervencije zbog TMA definirane su kao PE/PI terapija ili nova dijaliza. Hematološka normalizacija definirala se kao normalizacija broja trombocita i razine LDH koja se održala u </w:t>
      </w:r>
      <w:del w:id="346" w:author="Review HR" w:date="2025-07-03T13:21:00Z">
        <w:r w:rsidRPr="00D83F12" w:rsidDel="00550360">
          <w:delText>≥</w:delText>
        </w:r>
      </w:del>
      <w:ins w:id="347" w:author="Review HR" w:date="2025-07-03T13:21:00Z">
        <w:r w:rsidR="00550360">
          <w:t xml:space="preserve">≥ </w:t>
        </w:r>
      </w:ins>
      <w:r w:rsidRPr="00D83F12">
        <w:t xml:space="preserve">2 uzastopna mjerenja tijekom </w:t>
      </w:r>
      <w:del w:id="348" w:author="Review HR" w:date="2025-07-03T13:21:00Z">
        <w:r w:rsidRPr="00D83F12" w:rsidDel="00550360">
          <w:delText>≥</w:delText>
        </w:r>
      </w:del>
      <w:ins w:id="349" w:author="Review HR" w:date="2025-07-03T13:21:00Z">
        <w:r w:rsidR="00550360">
          <w:t xml:space="preserve">≥ </w:t>
        </w:r>
      </w:ins>
      <w:r w:rsidRPr="00D83F12">
        <w:t xml:space="preserve">4 tjedna. Potpuni TMA odgovor definirao se kao hematološka normalizacija i smanjenje od </w:t>
      </w:r>
      <w:del w:id="350" w:author="Review HR" w:date="2025-07-03T13:21:00Z">
        <w:r w:rsidRPr="00D83F12" w:rsidDel="00550360">
          <w:delText>≥</w:delText>
        </w:r>
      </w:del>
      <w:ins w:id="351" w:author="Review HR" w:date="2025-07-03T13:21:00Z">
        <w:r w:rsidR="00550360">
          <w:t xml:space="preserve">≥ </w:t>
        </w:r>
      </w:ins>
      <w:r w:rsidRPr="00D83F12">
        <w:t xml:space="preserve">25% kreatinina u serumu koje se održalo u </w:t>
      </w:r>
      <w:del w:id="352" w:author="Review HR" w:date="2025-07-03T13:21:00Z">
        <w:r w:rsidRPr="00D83F12" w:rsidDel="00550360">
          <w:delText>≥</w:delText>
        </w:r>
      </w:del>
      <w:ins w:id="353" w:author="Review HR" w:date="2025-07-03T13:21:00Z">
        <w:r w:rsidR="00550360">
          <w:t xml:space="preserve">≥ </w:t>
        </w:r>
      </w:ins>
      <w:r w:rsidRPr="00D83F12">
        <w:t xml:space="preserve">2 uzastopna mjerenja tijekom </w:t>
      </w:r>
      <w:del w:id="354" w:author="Review HR" w:date="2025-07-03T13:21:00Z">
        <w:r w:rsidRPr="00D83F12" w:rsidDel="00550360">
          <w:delText>≥</w:delText>
        </w:r>
      </w:del>
      <w:ins w:id="355" w:author="Review HR" w:date="2025-07-03T13:21:00Z">
        <w:r w:rsidR="00550360">
          <w:t xml:space="preserve">≥ </w:t>
        </w:r>
      </w:ins>
      <w:r w:rsidRPr="00D83F12">
        <w:t>4 tjed</w:t>
      </w:r>
      <w:del w:id="356" w:author="Review HR" w:date="2025-07-03T13:21:00Z">
        <w:r w:rsidRPr="00D83F12" w:rsidDel="00550360">
          <w:delText>a</w:delText>
        </w:r>
      </w:del>
      <w:r w:rsidRPr="00D83F12">
        <w:t>na.</w:t>
      </w:r>
    </w:p>
    <w:p w14:paraId="775499D6" w14:textId="77777777" w:rsidR="00FA351E" w:rsidRPr="00D83F12" w:rsidRDefault="00FA351E" w:rsidP="00AE69AC">
      <w:pPr>
        <w:pStyle w:val="C-BodyTextChar"/>
        <w:tabs>
          <w:tab w:val="left" w:pos="567"/>
        </w:tabs>
        <w:spacing w:before="0" w:after="0" w:line="240" w:lineRule="auto"/>
      </w:pPr>
      <w:r w:rsidRPr="00D83F12">
        <w:t>Početne značajke prikazane su u tablici 5.</w:t>
      </w:r>
    </w:p>
    <w:p w14:paraId="039EA394" w14:textId="77777777" w:rsidR="00FA351E" w:rsidRPr="00D83F12" w:rsidRDefault="00FA351E" w:rsidP="00AE69AC">
      <w:pPr>
        <w:pStyle w:val="C-BodyTextChar"/>
        <w:tabs>
          <w:tab w:val="left" w:pos="567"/>
        </w:tabs>
        <w:spacing w:before="0" w:after="0" w:line="240" w:lineRule="auto"/>
      </w:pPr>
    </w:p>
    <w:p w14:paraId="77F6098D" w14:textId="77777777" w:rsidR="00FA351E" w:rsidRPr="00D83F12" w:rsidRDefault="00FA351E" w:rsidP="00AE69AC">
      <w:pPr>
        <w:pStyle w:val="Caption"/>
        <w:tabs>
          <w:tab w:val="left" w:pos="567"/>
        </w:tabs>
        <w:spacing w:before="0" w:after="0" w:line="240" w:lineRule="auto"/>
        <w:ind w:left="1134" w:hanging="1134"/>
        <w:rPr>
          <w:sz w:val="22"/>
          <w:szCs w:val="22"/>
          <w:lang w:val="hr-HR"/>
        </w:rPr>
      </w:pPr>
      <w:r w:rsidRPr="00D83F12">
        <w:rPr>
          <w:sz w:val="22"/>
          <w:szCs w:val="22"/>
          <w:lang w:val="hr-HR"/>
        </w:rPr>
        <w:t>Tablica 5: Demografski podaci i značajke bolesnika u ispitivanjima C08-002A/B i C08-003A/B</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2213"/>
        <w:gridCol w:w="2075"/>
      </w:tblGrid>
      <w:tr w:rsidR="00FA351E" w:rsidRPr="00D83F12" w14:paraId="5426FAC6" w14:textId="77777777" w:rsidTr="00AE69AC">
        <w:tc>
          <w:tcPr>
            <w:tcW w:w="2538" w:type="pct"/>
            <w:vMerge w:val="restart"/>
          </w:tcPr>
          <w:p w14:paraId="34D96D8B" w14:textId="77777777" w:rsidR="00FA351E" w:rsidRPr="00D83F12" w:rsidRDefault="00FA351E" w:rsidP="00AE69AC">
            <w:pPr>
              <w:pStyle w:val="C-TableHeader"/>
              <w:tabs>
                <w:tab w:val="left" w:pos="567"/>
              </w:tabs>
              <w:spacing w:before="0" w:after="0"/>
              <w:rPr>
                <w:szCs w:val="22"/>
                <w:lang w:val="hr-HR"/>
              </w:rPr>
            </w:pPr>
            <w:r w:rsidRPr="00D83F12">
              <w:rPr>
                <w:szCs w:val="22"/>
                <w:lang w:val="hr-HR"/>
              </w:rPr>
              <w:t>Parametar</w:t>
            </w:r>
          </w:p>
        </w:tc>
        <w:tc>
          <w:tcPr>
            <w:tcW w:w="1270" w:type="pct"/>
          </w:tcPr>
          <w:p w14:paraId="144C4923"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C08-002A/B</w:t>
            </w:r>
          </w:p>
        </w:tc>
        <w:tc>
          <w:tcPr>
            <w:tcW w:w="1191" w:type="pct"/>
          </w:tcPr>
          <w:p w14:paraId="4D9E7CCF"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C08-003A/B</w:t>
            </w:r>
          </w:p>
        </w:tc>
      </w:tr>
      <w:tr w:rsidR="00FA351E" w:rsidRPr="00D83F12" w14:paraId="111C0CDD" w14:textId="77777777" w:rsidTr="00AE69AC">
        <w:tc>
          <w:tcPr>
            <w:tcW w:w="2538" w:type="pct"/>
            <w:vMerge/>
          </w:tcPr>
          <w:p w14:paraId="766F5525" w14:textId="77777777" w:rsidR="00FA351E" w:rsidRPr="00D83F12" w:rsidRDefault="00FA351E" w:rsidP="00AE69AC">
            <w:pPr>
              <w:pStyle w:val="C-TableHeader"/>
              <w:tabs>
                <w:tab w:val="left" w:pos="567"/>
              </w:tabs>
              <w:spacing w:before="0" w:after="0"/>
              <w:rPr>
                <w:szCs w:val="22"/>
                <w:lang w:val="hr-HR"/>
              </w:rPr>
            </w:pPr>
          </w:p>
        </w:tc>
        <w:tc>
          <w:tcPr>
            <w:tcW w:w="1270" w:type="pct"/>
          </w:tcPr>
          <w:p w14:paraId="282256C4"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Soliris</w:t>
            </w:r>
          </w:p>
          <w:p w14:paraId="48676D73" w14:textId="77777777" w:rsidR="00FA351E" w:rsidRPr="00D83F12" w:rsidRDefault="00FA351E" w:rsidP="00AE69AC">
            <w:pPr>
              <w:pStyle w:val="C-TableHeader"/>
              <w:tabs>
                <w:tab w:val="left" w:pos="567"/>
              </w:tabs>
              <w:spacing w:before="0" w:after="0"/>
              <w:jc w:val="center"/>
              <w:rPr>
                <w:rFonts w:eastAsia="MS Mincho"/>
                <w:b w:val="0"/>
                <w:szCs w:val="22"/>
                <w:lang w:val="hr-HR"/>
              </w:rPr>
            </w:pPr>
            <w:r w:rsidRPr="00D83F12">
              <w:rPr>
                <w:b w:val="0"/>
                <w:szCs w:val="22"/>
                <w:lang w:val="hr-HR"/>
              </w:rPr>
              <w:t>N = 17</w:t>
            </w:r>
          </w:p>
        </w:tc>
        <w:tc>
          <w:tcPr>
            <w:tcW w:w="1191" w:type="pct"/>
          </w:tcPr>
          <w:p w14:paraId="42DEC339"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Soliris</w:t>
            </w:r>
          </w:p>
          <w:p w14:paraId="76F43181" w14:textId="77777777" w:rsidR="00FA351E" w:rsidRPr="00D83F12" w:rsidRDefault="00FA351E" w:rsidP="00AE69AC">
            <w:pPr>
              <w:pStyle w:val="C-TableHeader"/>
              <w:tabs>
                <w:tab w:val="left" w:pos="567"/>
              </w:tabs>
              <w:spacing w:before="0" w:after="0"/>
              <w:jc w:val="center"/>
              <w:rPr>
                <w:rFonts w:eastAsia="MS Mincho"/>
                <w:b w:val="0"/>
                <w:szCs w:val="22"/>
                <w:lang w:val="hr-HR"/>
              </w:rPr>
            </w:pPr>
            <w:r w:rsidRPr="00D83F12">
              <w:rPr>
                <w:b w:val="0"/>
                <w:szCs w:val="22"/>
                <w:lang w:val="hr-HR"/>
              </w:rPr>
              <w:t>N = 20</w:t>
            </w:r>
          </w:p>
        </w:tc>
      </w:tr>
      <w:tr w:rsidR="00FA351E" w:rsidRPr="00D83F12" w14:paraId="78D89FE4" w14:textId="77777777" w:rsidTr="00AE69AC">
        <w:tc>
          <w:tcPr>
            <w:tcW w:w="2538" w:type="pct"/>
          </w:tcPr>
          <w:p w14:paraId="7C263C72" w14:textId="77777777" w:rsidR="00FA351E" w:rsidRPr="00D83F12" w:rsidRDefault="00FA351E" w:rsidP="00AE69AC">
            <w:pPr>
              <w:pStyle w:val="C-BodyTextChar"/>
              <w:keepNext/>
              <w:tabs>
                <w:tab w:val="left" w:pos="567"/>
              </w:tabs>
              <w:spacing w:before="0" w:after="0" w:line="240" w:lineRule="auto"/>
              <w:rPr>
                <w:rFonts w:eastAsia="MS Mincho"/>
                <w:szCs w:val="22"/>
                <w:lang w:eastAsia="ja-JP"/>
              </w:rPr>
            </w:pPr>
            <w:r w:rsidRPr="00D83F12">
              <w:rPr>
                <w:szCs w:val="22"/>
                <w:lang w:eastAsia="ja-JP"/>
              </w:rPr>
              <w:t>Vrijeme od prve dijagnoze do probira, u mjesecima, medijan (min, maks)</w:t>
            </w:r>
          </w:p>
        </w:tc>
        <w:tc>
          <w:tcPr>
            <w:tcW w:w="1270" w:type="pct"/>
          </w:tcPr>
          <w:p w14:paraId="61E9CA29" w14:textId="77777777" w:rsidR="00FA351E" w:rsidRPr="00D83F12" w:rsidRDefault="00FA351E" w:rsidP="00AE69AC">
            <w:pPr>
              <w:pStyle w:val="C-BodyTextChar"/>
              <w:keepNext/>
              <w:tabs>
                <w:tab w:val="left" w:pos="567"/>
              </w:tabs>
              <w:spacing w:before="0" w:after="0" w:line="240" w:lineRule="auto"/>
              <w:jc w:val="center"/>
              <w:rPr>
                <w:rFonts w:eastAsia="MS Mincho"/>
                <w:szCs w:val="22"/>
                <w:lang w:eastAsia="ja-JP"/>
              </w:rPr>
            </w:pPr>
            <w:r w:rsidRPr="00D83F12">
              <w:rPr>
                <w:szCs w:val="22"/>
                <w:lang w:eastAsia="ja-JP"/>
              </w:rPr>
              <w:t>10 (0,26; 236)</w:t>
            </w:r>
          </w:p>
        </w:tc>
        <w:tc>
          <w:tcPr>
            <w:tcW w:w="1191" w:type="pct"/>
          </w:tcPr>
          <w:p w14:paraId="60FD84B3" w14:textId="77777777" w:rsidR="00FA351E" w:rsidRPr="00D83F12" w:rsidRDefault="00FA351E" w:rsidP="00AE69AC">
            <w:pPr>
              <w:pStyle w:val="C-BodyTextChar"/>
              <w:keepNext/>
              <w:tabs>
                <w:tab w:val="left" w:pos="567"/>
              </w:tabs>
              <w:spacing w:before="0" w:after="0" w:line="240" w:lineRule="auto"/>
              <w:jc w:val="center"/>
              <w:rPr>
                <w:rFonts w:eastAsia="MS Mincho"/>
                <w:szCs w:val="22"/>
                <w:lang w:eastAsia="ja-JP"/>
              </w:rPr>
            </w:pPr>
            <w:r w:rsidRPr="00D83F12">
              <w:rPr>
                <w:szCs w:val="22"/>
                <w:lang w:eastAsia="ja-JP"/>
              </w:rPr>
              <w:t>48 (0,66; 286)</w:t>
            </w:r>
          </w:p>
        </w:tc>
      </w:tr>
      <w:tr w:rsidR="00FA351E" w:rsidRPr="00D83F12" w14:paraId="64C47008" w14:textId="77777777" w:rsidTr="00AE69AC">
        <w:tc>
          <w:tcPr>
            <w:tcW w:w="2538" w:type="pct"/>
          </w:tcPr>
          <w:p w14:paraId="297AD801" w14:textId="77777777" w:rsidR="00FA351E" w:rsidRPr="00D83F12" w:rsidRDefault="00FA351E" w:rsidP="00AE69AC">
            <w:pPr>
              <w:pStyle w:val="C-BodyTextChar"/>
              <w:keepNext/>
              <w:tabs>
                <w:tab w:val="left" w:pos="567"/>
              </w:tabs>
              <w:spacing w:before="0" w:after="0" w:line="240" w:lineRule="auto"/>
              <w:rPr>
                <w:rFonts w:eastAsia="MS Mincho"/>
                <w:szCs w:val="22"/>
                <w:lang w:eastAsia="ja-JP"/>
              </w:rPr>
            </w:pPr>
            <w:r w:rsidRPr="00D83F12">
              <w:rPr>
                <w:szCs w:val="22"/>
                <w:lang w:eastAsia="ja-JP"/>
              </w:rPr>
              <w:t>Vrijeme od aktualne kliničke manifestacije TMA do probira, u mjesecima, medijan (min, maks)</w:t>
            </w:r>
          </w:p>
        </w:tc>
        <w:tc>
          <w:tcPr>
            <w:tcW w:w="1270" w:type="pct"/>
          </w:tcPr>
          <w:p w14:paraId="68BD60AC" w14:textId="7823AD8C" w:rsidR="00FA351E" w:rsidRPr="00D83F12" w:rsidRDefault="00FA351E" w:rsidP="003E445C">
            <w:pPr>
              <w:pStyle w:val="C-BodyTextChar"/>
              <w:keepNext/>
              <w:tabs>
                <w:tab w:val="left" w:pos="567"/>
              </w:tabs>
              <w:spacing w:before="0" w:after="0" w:line="240" w:lineRule="auto"/>
              <w:jc w:val="center"/>
              <w:rPr>
                <w:rFonts w:eastAsia="MS Mincho"/>
                <w:szCs w:val="22"/>
                <w:lang w:eastAsia="ja-JP"/>
              </w:rPr>
            </w:pPr>
            <w:del w:id="357" w:author="Review HR" w:date="2025-07-03T13:21:00Z">
              <w:r w:rsidRPr="00D83F12" w:rsidDel="00AA5054">
                <w:rPr>
                  <w:szCs w:val="22"/>
                  <w:lang w:eastAsia="ja-JP"/>
                </w:rPr>
                <w:delText>&lt;</w:delText>
              </w:r>
            </w:del>
            <w:ins w:id="358" w:author="Review HR" w:date="2025-07-03T13:21:00Z">
              <w:r w:rsidR="00AA5054">
                <w:rPr>
                  <w:szCs w:val="22"/>
                  <w:lang w:eastAsia="ja-JP"/>
                </w:rPr>
                <w:t xml:space="preserve">&lt; </w:t>
              </w:r>
            </w:ins>
            <w:r w:rsidRPr="00D83F12">
              <w:rPr>
                <w:szCs w:val="22"/>
                <w:lang w:eastAsia="ja-JP"/>
              </w:rPr>
              <w:t>1 (</w:t>
            </w:r>
            <w:del w:id="359" w:author="Review HR" w:date="2025-07-03T13:21:00Z">
              <w:r w:rsidRPr="00D83F12" w:rsidDel="00AA5054">
                <w:rPr>
                  <w:szCs w:val="22"/>
                  <w:lang w:eastAsia="ja-JP"/>
                </w:rPr>
                <w:delText>&lt;</w:delText>
              </w:r>
            </w:del>
            <w:ins w:id="360" w:author="Review HR" w:date="2025-07-03T13:21:00Z">
              <w:r w:rsidR="00AA5054">
                <w:rPr>
                  <w:szCs w:val="22"/>
                  <w:lang w:eastAsia="ja-JP"/>
                </w:rPr>
                <w:t xml:space="preserve">&lt; </w:t>
              </w:r>
            </w:ins>
            <w:r w:rsidRPr="00D83F12">
              <w:rPr>
                <w:szCs w:val="22"/>
                <w:lang w:eastAsia="ja-JP"/>
              </w:rPr>
              <w:t>1; 4)</w:t>
            </w:r>
          </w:p>
        </w:tc>
        <w:tc>
          <w:tcPr>
            <w:tcW w:w="1191" w:type="pct"/>
          </w:tcPr>
          <w:p w14:paraId="44329D2C" w14:textId="77777777" w:rsidR="00FA351E" w:rsidRPr="00D83F12" w:rsidRDefault="00FA351E" w:rsidP="00AE69AC">
            <w:pPr>
              <w:pStyle w:val="C-BodyTextChar"/>
              <w:keepNext/>
              <w:tabs>
                <w:tab w:val="left" w:pos="567"/>
              </w:tabs>
              <w:spacing w:before="0" w:after="0" w:line="240" w:lineRule="auto"/>
              <w:jc w:val="center"/>
              <w:rPr>
                <w:rFonts w:eastAsia="MS Mincho"/>
                <w:szCs w:val="22"/>
                <w:lang w:eastAsia="ja-JP"/>
              </w:rPr>
            </w:pPr>
            <w:r w:rsidRPr="00D83F12">
              <w:rPr>
                <w:szCs w:val="22"/>
                <w:lang w:eastAsia="ja-JP"/>
              </w:rPr>
              <w:t>9 (1; 45)</w:t>
            </w:r>
          </w:p>
        </w:tc>
      </w:tr>
      <w:tr w:rsidR="00FA351E" w:rsidRPr="00D83F12" w14:paraId="438E54D3" w14:textId="77777777" w:rsidTr="00AE69AC">
        <w:tc>
          <w:tcPr>
            <w:tcW w:w="2538" w:type="pct"/>
          </w:tcPr>
          <w:p w14:paraId="5F0AD4F2" w14:textId="77777777" w:rsidR="00FA351E" w:rsidRPr="00D83F12" w:rsidRDefault="00FA351E" w:rsidP="00AE69AC">
            <w:pPr>
              <w:pStyle w:val="C-TableTextChar"/>
              <w:tabs>
                <w:tab w:val="left" w:pos="567"/>
              </w:tabs>
              <w:spacing w:before="0" w:after="0"/>
              <w:rPr>
                <w:rFonts w:eastAsia="MS Mincho"/>
                <w:szCs w:val="22"/>
                <w:lang w:eastAsia="ja-JP"/>
              </w:rPr>
            </w:pPr>
            <w:r w:rsidRPr="00D83F12">
              <w:rPr>
                <w:szCs w:val="22"/>
                <w:lang w:eastAsia="ja-JP"/>
              </w:rPr>
              <w:t>Broj PE/PI terapija zbog aktualne kliničke manifestacije TMA, medijan (min, maks)</w:t>
            </w:r>
          </w:p>
        </w:tc>
        <w:tc>
          <w:tcPr>
            <w:tcW w:w="1270" w:type="pct"/>
          </w:tcPr>
          <w:p w14:paraId="3D983349"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szCs w:val="22"/>
                <w:lang w:eastAsia="ja-JP"/>
              </w:rPr>
              <w:t>17 (2; 37)</w:t>
            </w:r>
          </w:p>
        </w:tc>
        <w:tc>
          <w:tcPr>
            <w:tcW w:w="1191" w:type="pct"/>
          </w:tcPr>
          <w:p w14:paraId="12F45C87"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szCs w:val="22"/>
                <w:lang w:eastAsia="ja-JP"/>
              </w:rPr>
              <w:t>62 (20; 230)</w:t>
            </w:r>
          </w:p>
        </w:tc>
      </w:tr>
      <w:tr w:rsidR="00FA351E" w:rsidRPr="00D83F12" w14:paraId="2157C83D" w14:textId="77777777" w:rsidTr="00AE69AC">
        <w:tc>
          <w:tcPr>
            <w:tcW w:w="2538" w:type="pct"/>
          </w:tcPr>
          <w:p w14:paraId="4658FBD1" w14:textId="77777777"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rFonts w:eastAsia="MS Mincho"/>
                <w:szCs w:val="22"/>
                <w:lang w:eastAsia="ja-JP"/>
              </w:rPr>
              <w:t>Broj PE/PI terapija u 7 dana prije prve doze ekulizumaba, medijan (min, maks)</w:t>
            </w:r>
          </w:p>
        </w:tc>
        <w:tc>
          <w:tcPr>
            <w:tcW w:w="1270" w:type="pct"/>
          </w:tcPr>
          <w:p w14:paraId="5EC1609C"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szCs w:val="22"/>
                <w:lang w:eastAsia="ja-JP"/>
              </w:rPr>
              <w:t>6 (0; 7)</w:t>
            </w:r>
          </w:p>
        </w:tc>
        <w:tc>
          <w:tcPr>
            <w:tcW w:w="1191" w:type="pct"/>
          </w:tcPr>
          <w:p w14:paraId="3BA418CA"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szCs w:val="22"/>
                <w:lang w:eastAsia="ja-JP"/>
              </w:rPr>
              <w:t>2 (1; 3)</w:t>
            </w:r>
          </w:p>
        </w:tc>
      </w:tr>
      <w:tr w:rsidR="00FA351E" w:rsidRPr="00D83F12" w14:paraId="5E9AB16F" w14:textId="77777777" w:rsidTr="00AE69AC">
        <w:tc>
          <w:tcPr>
            <w:tcW w:w="2538" w:type="pct"/>
          </w:tcPr>
          <w:p w14:paraId="3FA9913F" w14:textId="77777777" w:rsidR="00FA351E" w:rsidRPr="00D83F12" w:rsidRDefault="00FA351E" w:rsidP="00AE69AC">
            <w:pPr>
              <w:pStyle w:val="C-TableTextChar"/>
              <w:keepNext/>
              <w:tabs>
                <w:tab w:val="left" w:pos="567"/>
              </w:tabs>
              <w:spacing w:before="0" w:after="0"/>
              <w:rPr>
                <w:rFonts w:eastAsia="MS Mincho"/>
                <w:szCs w:val="22"/>
                <w:lang w:eastAsia="ja-JP"/>
              </w:rPr>
            </w:pPr>
            <w:r w:rsidRPr="00D83F12">
              <w:rPr>
                <w:rFonts w:eastAsia="MS Mincho"/>
                <w:szCs w:val="22"/>
                <w:lang w:eastAsia="ja-JP"/>
              </w:rPr>
              <w:t>Broj trombocita na početku ispitivanja (× 10</w:t>
            </w:r>
            <w:r w:rsidRPr="00D83F12">
              <w:rPr>
                <w:rFonts w:eastAsia="MS Mincho"/>
                <w:szCs w:val="22"/>
                <w:vertAlign w:val="superscript"/>
                <w:lang w:eastAsia="ja-JP"/>
              </w:rPr>
              <w:t>9</w:t>
            </w:r>
            <w:r w:rsidRPr="00D83F12">
              <w:rPr>
                <w:rFonts w:eastAsia="MS Mincho"/>
                <w:szCs w:val="22"/>
                <w:lang w:eastAsia="ja-JP"/>
              </w:rPr>
              <w:t>/l), srednja vrijednost (SD)</w:t>
            </w:r>
          </w:p>
        </w:tc>
        <w:tc>
          <w:tcPr>
            <w:tcW w:w="1270" w:type="pct"/>
          </w:tcPr>
          <w:p w14:paraId="6735E37E"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rFonts w:eastAsia="MS Mincho"/>
                <w:szCs w:val="22"/>
                <w:lang w:eastAsia="ja-JP"/>
              </w:rPr>
              <w:t>109 (32)</w:t>
            </w:r>
          </w:p>
        </w:tc>
        <w:tc>
          <w:tcPr>
            <w:tcW w:w="1191" w:type="pct"/>
          </w:tcPr>
          <w:p w14:paraId="19654F2A"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rFonts w:eastAsia="MS Mincho"/>
                <w:szCs w:val="22"/>
                <w:lang w:eastAsia="ja-JP"/>
              </w:rPr>
              <w:t>228 (78)</w:t>
            </w:r>
          </w:p>
        </w:tc>
      </w:tr>
      <w:tr w:rsidR="00FA351E" w:rsidRPr="00D83F12" w14:paraId="35218F94" w14:textId="77777777" w:rsidTr="00AE69AC">
        <w:tc>
          <w:tcPr>
            <w:tcW w:w="2538" w:type="pct"/>
          </w:tcPr>
          <w:p w14:paraId="6F95CB7C" w14:textId="77777777" w:rsidR="00FA351E" w:rsidRPr="00D83F12" w:rsidRDefault="00FA351E" w:rsidP="00AE69AC">
            <w:pPr>
              <w:pStyle w:val="C-BodyTextChar"/>
              <w:tabs>
                <w:tab w:val="left" w:pos="567"/>
                <w:tab w:val="left" w:pos="3165"/>
              </w:tabs>
              <w:spacing w:before="0" w:after="0" w:line="240" w:lineRule="auto"/>
              <w:rPr>
                <w:rFonts w:eastAsia="MS Mincho"/>
                <w:szCs w:val="22"/>
                <w:lang w:eastAsia="ja-JP"/>
              </w:rPr>
            </w:pPr>
            <w:r w:rsidRPr="00D83F12">
              <w:rPr>
                <w:rFonts w:eastAsia="MS Mincho"/>
                <w:szCs w:val="22"/>
                <w:lang w:eastAsia="ja-JP"/>
              </w:rPr>
              <w:t>LDH na početku ispitivanja (U/l), srednja vrijednost (SD)</w:t>
            </w:r>
          </w:p>
        </w:tc>
        <w:tc>
          <w:tcPr>
            <w:tcW w:w="1270" w:type="pct"/>
          </w:tcPr>
          <w:p w14:paraId="60AC3DEB"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rFonts w:eastAsia="MS Mincho"/>
                <w:szCs w:val="22"/>
                <w:lang w:eastAsia="ja-JP"/>
              </w:rPr>
              <w:t>323 (138)</w:t>
            </w:r>
          </w:p>
        </w:tc>
        <w:tc>
          <w:tcPr>
            <w:tcW w:w="1191" w:type="pct"/>
          </w:tcPr>
          <w:p w14:paraId="4AD05389"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rFonts w:eastAsia="MS Mincho"/>
                <w:szCs w:val="22"/>
                <w:lang w:eastAsia="ja-JP"/>
              </w:rPr>
              <w:t>223 (70)</w:t>
            </w:r>
          </w:p>
        </w:tc>
      </w:tr>
      <w:tr w:rsidR="00FA351E" w:rsidRPr="00D83F12" w14:paraId="6899D75F" w14:textId="77777777" w:rsidTr="00AE69AC">
        <w:tc>
          <w:tcPr>
            <w:tcW w:w="2538" w:type="pct"/>
          </w:tcPr>
          <w:p w14:paraId="638DEE51" w14:textId="77777777" w:rsidR="00FA351E" w:rsidRPr="00D83F12" w:rsidRDefault="00FA351E" w:rsidP="00AE69AC">
            <w:pPr>
              <w:pStyle w:val="C-BodyTextChar"/>
              <w:tabs>
                <w:tab w:val="left" w:pos="567"/>
                <w:tab w:val="left" w:pos="3165"/>
              </w:tabs>
              <w:spacing w:before="0" w:after="0" w:line="240" w:lineRule="auto"/>
              <w:rPr>
                <w:rFonts w:eastAsia="MS Mincho"/>
                <w:szCs w:val="22"/>
                <w:lang w:eastAsia="ja-JP"/>
              </w:rPr>
            </w:pPr>
            <w:r w:rsidRPr="00D83F12">
              <w:rPr>
                <w:rFonts w:eastAsia="MS Mincho"/>
                <w:szCs w:val="22"/>
                <w:lang w:eastAsia="ja-JP"/>
              </w:rPr>
              <w:t>Bolesnici bez utvrđene mutacije, n (%)</w:t>
            </w:r>
          </w:p>
        </w:tc>
        <w:tc>
          <w:tcPr>
            <w:tcW w:w="1270" w:type="pct"/>
          </w:tcPr>
          <w:p w14:paraId="56FC7330"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rFonts w:eastAsia="MS Mincho"/>
                <w:szCs w:val="22"/>
                <w:lang w:eastAsia="ja-JP"/>
              </w:rPr>
              <w:t>4 (24)</w:t>
            </w:r>
          </w:p>
        </w:tc>
        <w:tc>
          <w:tcPr>
            <w:tcW w:w="1191" w:type="pct"/>
          </w:tcPr>
          <w:p w14:paraId="2DDBE981" w14:textId="77777777" w:rsidR="00FA351E" w:rsidRPr="00D83F12" w:rsidRDefault="00FA351E" w:rsidP="00AE69AC">
            <w:pPr>
              <w:pStyle w:val="C-BodyTextChar"/>
              <w:tabs>
                <w:tab w:val="left" w:pos="567"/>
              </w:tabs>
              <w:spacing w:before="0" w:after="0" w:line="240" w:lineRule="auto"/>
              <w:jc w:val="center"/>
              <w:rPr>
                <w:rFonts w:eastAsia="MS Mincho"/>
                <w:szCs w:val="22"/>
                <w:lang w:eastAsia="ja-JP"/>
              </w:rPr>
            </w:pPr>
            <w:r w:rsidRPr="00D83F12">
              <w:rPr>
                <w:rFonts w:eastAsia="MS Mincho"/>
                <w:szCs w:val="22"/>
                <w:lang w:eastAsia="ja-JP"/>
              </w:rPr>
              <w:t>6 (30)</w:t>
            </w:r>
          </w:p>
        </w:tc>
      </w:tr>
    </w:tbl>
    <w:p w14:paraId="70E84BB9" w14:textId="77777777" w:rsidR="00FA351E" w:rsidRPr="00D83F12" w:rsidRDefault="00FA351E" w:rsidP="00AE69AC">
      <w:pPr>
        <w:pStyle w:val="C-BodyTextChar"/>
        <w:tabs>
          <w:tab w:val="left" w:pos="567"/>
        </w:tabs>
        <w:spacing w:before="0" w:after="0" w:line="240" w:lineRule="auto"/>
      </w:pPr>
    </w:p>
    <w:p w14:paraId="1AADEDD9" w14:textId="13147686" w:rsidR="00FA351E" w:rsidRPr="00D83F12" w:rsidRDefault="00FA351E" w:rsidP="00AE69AC">
      <w:pPr>
        <w:pStyle w:val="C-BodyTextChar"/>
        <w:tabs>
          <w:tab w:val="left" w:pos="567"/>
        </w:tabs>
        <w:spacing w:before="0" w:after="0" w:line="240" w:lineRule="auto"/>
      </w:pPr>
      <w:r w:rsidRPr="00D83F12">
        <w:t xml:space="preserve">Bolesnici s aHUS-om u ispitivanju C08-002A/B primali su Soliris tijekom najmanje 26 tjedana. Nakon završetka početnog razdoblja liječenja od 26 tjedana, većina je bolesnika nastavila primati Soliris tako što su bili uključeni u produžetak ispitivanja. U ispitivanju aHUS-a C08-002A/B medijan trajanja terapije lijekom Soliris iznosio je približno 100 tjedana (raspon: </w:t>
      </w:r>
      <w:ins w:id="361" w:author="Review HR" w:date="2025-07-03T13:22:00Z">
        <w:r w:rsidR="00E63E8D">
          <w:t xml:space="preserve">od </w:t>
        </w:r>
      </w:ins>
      <w:r w:rsidRPr="00D83F12">
        <w:t>2 tjedna do 145 tjedana).</w:t>
      </w:r>
    </w:p>
    <w:p w14:paraId="1D8A5834" w14:textId="77777777" w:rsidR="00FA351E" w:rsidRPr="00D83F12" w:rsidRDefault="00FA351E" w:rsidP="00AE69AC">
      <w:pPr>
        <w:pStyle w:val="C-BodyTextChar"/>
        <w:tabs>
          <w:tab w:val="left" w:pos="567"/>
        </w:tabs>
        <w:spacing w:before="0" w:after="0" w:line="240" w:lineRule="auto"/>
      </w:pPr>
      <w:r w:rsidRPr="00D83F12">
        <w:t>Nakon početka liječenja lijekom Soliris, opaženo je smanjenje aktivnosti terminalnih komponenti komplementa i povećanje broja trombocita u odnosu na početnu vrijednost. Smanjenje aktivnosti terminalnih komponenti komplementa opaženo je u svih bolesnika nakon početka liječenja lijekom Soliris. U tablici 6 sažeti su svi rezultati ispitivanja djelotvornosti kod atipičnog hemolitičko</w:t>
      </w:r>
      <w:r w:rsidRPr="00D83F12">
        <w:noBreakHyphen/>
        <w:t>uremijskog sindroma u ispitivanju C08-002A/B. U 2 godine liječenja sve stope mjera ishoda djelotvornosti poboljšale su se ili održale. Svi ispitanici koji su odgovorili na liječenje, održali su potpuni TMA odgovor. Kada se liječenje nastavilo dulje od 26 tjedana, dva dodatna bolesnika postigla su i održala potpuni TMA odgovor zbog normalizacije LDH (1 bolesnik) i smanjenja kreatinina u serumu (2 bolesnika).</w:t>
      </w:r>
    </w:p>
    <w:p w14:paraId="5F668979" w14:textId="77777777" w:rsidR="00FA351E" w:rsidRPr="00D83F12" w:rsidRDefault="00FA351E" w:rsidP="00AE69AC">
      <w:pPr>
        <w:pStyle w:val="C-BodyTextChar"/>
        <w:tabs>
          <w:tab w:val="left" w:pos="567"/>
        </w:tabs>
        <w:spacing w:before="0" w:after="0" w:line="240" w:lineRule="auto"/>
      </w:pPr>
    </w:p>
    <w:p w14:paraId="7BB4C4D7" w14:textId="733E5C3D" w:rsidR="00FA351E" w:rsidRPr="00D83F12" w:rsidRDefault="00FA351E" w:rsidP="00AE69AC">
      <w:pPr>
        <w:pStyle w:val="C-BodyTextChar"/>
        <w:tabs>
          <w:tab w:val="left" w:pos="567"/>
        </w:tabs>
        <w:spacing w:before="0" w:after="0" w:line="240" w:lineRule="auto"/>
      </w:pPr>
      <w:r w:rsidRPr="00D83F12">
        <w:t>Za vrijeme terapije lijekom Soliris poboljšala se i održala funkcija bubrega mjerena prema</w:t>
      </w:r>
      <w:ins w:id="362" w:author="Review HR" w:date="2025-07-03T13:30:00Z">
        <w:r w:rsidR="00DC0023">
          <w:t xml:space="preserve"> </w:t>
        </w:r>
      </w:ins>
      <w:ins w:id="363" w:author="Review HR" w:date="2025-07-03T13:31:00Z">
        <w:r w:rsidR="00DC0023">
          <w:t>procijenjenoj</w:t>
        </w:r>
      </w:ins>
      <w:ins w:id="364" w:author="Review HR" w:date="2025-07-03T13:30:00Z">
        <w:r w:rsidR="00DC0023">
          <w:t xml:space="preserve"> brzini glomerularne filtracije</w:t>
        </w:r>
      </w:ins>
      <w:r w:rsidRPr="00D83F12">
        <w:t xml:space="preserve"> </w:t>
      </w:r>
      <w:ins w:id="365" w:author="Review HR" w:date="2025-07-03T13:31:00Z">
        <w:r w:rsidR="00DC0023">
          <w:t xml:space="preserve">(engl. </w:t>
        </w:r>
      </w:ins>
      <w:ins w:id="366" w:author="Review HR" w:date="2025-07-03T13:32:00Z">
        <w:r w:rsidR="00DC0023" w:rsidRPr="00DC0023">
          <w:rPr>
            <w:i/>
            <w:rPrChange w:id="367" w:author="Review HR" w:date="2025-07-03T13:32:00Z">
              <w:rPr/>
            </w:rPrChange>
          </w:rPr>
          <w:t>estimated glomerular filtration rate</w:t>
        </w:r>
        <w:r w:rsidR="00DC0023">
          <w:t xml:space="preserve">, </w:t>
        </w:r>
      </w:ins>
      <w:r w:rsidRPr="00D83F12">
        <w:t>eGFR</w:t>
      </w:r>
      <w:ins w:id="368" w:author="Review HR" w:date="2025-07-03T13:32:00Z">
        <w:r w:rsidR="00DC0023">
          <w:t>)</w:t>
        </w:r>
      </w:ins>
      <w:r w:rsidRPr="00D83F12">
        <w:t xml:space="preserve">. Četiri </w:t>
      </w:r>
      <w:r w:rsidRPr="00D83F12">
        <w:lastRenderedPageBreak/>
        <w:t>od pet bolesnika kojima je bila potrebna dijaliza u vrijeme uključenja u ispitivanje mogli su prekinuti dijalizu za vrijeme liječenja lijekom Soliris, a jednom je bolesniku trebalo liječenje dijalizom. Bolesnici su primijetili i poboljšanje kvalitete života (</w:t>
      </w:r>
      <w:ins w:id="369" w:author="Review HR" w:date="2025-07-03T13:33:00Z">
        <w:r w:rsidR="00582B76">
          <w:t xml:space="preserve">engl. </w:t>
        </w:r>
        <w:r w:rsidR="00582B76" w:rsidRPr="00582B76">
          <w:rPr>
            <w:rFonts w:eastAsia="MS Mincho"/>
            <w:i/>
            <w:szCs w:val="22"/>
            <w:lang w:eastAsia="ja-JP"/>
            <w:rPrChange w:id="370" w:author="Review HR" w:date="2025-07-03T13:33:00Z">
              <w:rPr>
                <w:rFonts w:eastAsia="MS Mincho"/>
                <w:szCs w:val="22"/>
                <w:lang w:eastAsia="ja-JP"/>
              </w:rPr>
            </w:rPrChange>
          </w:rPr>
          <w:t>quality of life</w:t>
        </w:r>
        <w:r w:rsidR="00582B76">
          <w:rPr>
            <w:rFonts w:eastAsia="MS Mincho"/>
            <w:szCs w:val="22"/>
            <w:lang w:eastAsia="ja-JP"/>
          </w:rPr>
          <w:t xml:space="preserve">, </w:t>
        </w:r>
      </w:ins>
      <w:r w:rsidRPr="00D83F12">
        <w:t>QoL) povezane sa zdravljem.</w:t>
      </w:r>
    </w:p>
    <w:p w14:paraId="60F05CCC" w14:textId="77777777" w:rsidR="00FA351E" w:rsidRPr="00D83F12" w:rsidRDefault="00FA351E" w:rsidP="00AE69AC">
      <w:pPr>
        <w:pStyle w:val="C-BodyTextChar"/>
        <w:tabs>
          <w:tab w:val="left" w:pos="567"/>
        </w:tabs>
        <w:spacing w:before="0" w:after="0" w:line="240" w:lineRule="auto"/>
      </w:pPr>
    </w:p>
    <w:p w14:paraId="0024DF25" w14:textId="77777777" w:rsidR="00FA351E" w:rsidRPr="00D83F12" w:rsidRDefault="00FA351E" w:rsidP="00AE69AC">
      <w:pPr>
        <w:pStyle w:val="C-BodyTextChar"/>
        <w:tabs>
          <w:tab w:val="left" w:pos="567"/>
        </w:tabs>
        <w:spacing w:before="0" w:after="0" w:line="240" w:lineRule="auto"/>
      </w:pPr>
      <w:r w:rsidRPr="00D83F12">
        <w:t>U ispitivanju aHUS-a C08-002A/B, terapijski odgovor na Soliris u bolesnika s utvrđenim mutacijama gena koji kodiraju regulatorne proteine komplementa bio je sličan odgovoru bolesnika bez tih mutacija.</w:t>
      </w:r>
    </w:p>
    <w:p w14:paraId="21914A89" w14:textId="77777777" w:rsidR="00FA351E" w:rsidRPr="00D83F12" w:rsidRDefault="00FA351E" w:rsidP="00AE69AC">
      <w:pPr>
        <w:pStyle w:val="C-BodyTextChar"/>
        <w:tabs>
          <w:tab w:val="left" w:pos="567"/>
        </w:tabs>
        <w:spacing w:before="0" w:after="0" w:line="240" w:lineRule="auto"/>
      </w:pPr>
    </w:p>
    <w:p w14:paraId="5DE5372C" w14:textId="2BA0E7AB" w:rsidR="00FA351E" w:rsidRPr="00D83F12" w:rsidRDefault="00FA351E" w:rsidP="00AE69AC">
      <w:pPr>
        <w:pStyle w:val="C-BodyTextChar"/>
        <w:tabs>
          <w:tab w:val="left" w:pos="567"/>
        </w:tabs>
        <w:spacing w:before="0" w:after="0" w:line="240" w:lineRule="auto"/>
      </w:pPr>
      <w:r w:rsidRPr="00D83F12">
        <w:t xml:space="preserve">Bolesnici s aHUS-om u ispitivanju C08-003A/B primali su Soliris najmanje 26 tjedana. Nakon završetka početnog razdoblja liječenja od 26 tjedana, većina je bolesnika nastavila primati Soliris tako što su bili uključeni u produžetak ispitivanja. U ispitivanju aHUS-a C08-003A/B, medijan trajanja terapije lijekom Soliris iznosio je približno 114 tjedana (raspon: </w:t>
      </w:r>
      <w:ins w:id="371" w:author="Review HR" w:date="2025-07-03T13:23:00Z">
        <w:r w:rsidR="00E63E8D">
          <w:t xml:space="preserve">od </w:t>
        </w:r>
      </w:ins>
      <w:r w:rsidRPr="00D83F12">
        <w:t>26 do 129 tjedana). U tablici 6 sažeti su rezultati ispitivanja djelotvornosti kod aHUS-a u ispitivanju C08-003A/B.</w:t>
      </w:r>
    </w:p>
    <w:p w14:paraId="4FA40BAD" w14:textId="77777777" w:rsidR="00FA351E" w:rsidRPr="00D83F12" w:rsidRDefault="00FA351E" w:rsidP="00AE69AC">
      <w:pPr>
        <w:pStyle w:val="C-BodyTextChar"/>
        <w:tabs>
          <w:tab w:val="left" w:pos="567"/>
          <w:tab w:val="left" w:pos="2072"/>
        </w:tabs>
        <w:spacing w:before="0" w:after="0" w:line="240" w:lineRule="auto"/>
      </w:pPr>
      <w:r w:rsidRPr="00D83F12">
        <w:t>U ispitivanju aHUS-a C08-003A/B, terapijski odgovor na Soliris u bolesnika s utvrđenim mutacijama gena koji kodiraju regulatorne proteine komplementa bio je sličan odgovoru bolesnika bez tih mutacija. Smanjenje aktivnosti terminalnih komponenti komplementa bilo je opaženo u svih bolesnika nakon početka liječenja lijekom Soliris. U 2 godine liječenja sve stope mjera ishoda djelotvornosti poboljšale su se ili održale. Svi ispitanici koji su odgovorili na liječenje, održali su potpuni TMA odgovor. Kada se liječenje nastavilo dulje od 26 tjedana, šest dodatnih bolesnika postiglo je i održalo potpuni TMA odgovor zbog smanjenja razine kreatinina u serumu. Niti jednom bolesniku nije bilo potrebno novo liječenje dijalizom uz Soliris. Za vrijeme terapije lijekom Soliris poboljšala se funkcija bubrega mjerena prema medijanu vrijednosti eGFR.</w:t>
      </w:r>
    </w:p>
    <w:p w14:paraId="6360D6FE" w14:textId="77777777" w:rsidR="00FA351E" w:rsidRPr="00D83F12" w:rsidRDefault="00FA351E" w:rsidP="00AE69AC">
      <w:pPr>
        <w:pStyle w:val="C-BodyTextChar"/>
        <w:tabs>
          <w:tab w:val="left" w:pos="567"/>
        </w:tabs>
        <w:spacing w:before="0" w:after="0" w:line="240" w:lineRule="auto"/>
      </w:pPr>
    </w:p>
    <w:p w14:paraId="1524C4BD" w14:textId="77777777" w:rsidR="00FA351E" w:rsidRPr="00D83F12" w:rsidRDefault="00FA351E" w:rsidP="00AE69AC">
      <w:pPr>
        <w:pStyle w:val="C-BodyTextChar"/>
        <w:keepNext/>
        <w:tabs>
          <w:tab w:val="left" w:pos="567"/>
        </w:tabs>
        <w:spacing w:before="0" w:after="0" w:line="240" w:lineRule="auto"/>
        <w:rPr>
          <w:b/>
        </w:rPr>
      </w:pPr>
      <w:r w:rsidRPr="00D83F12">
        <w:rPr>
          <w:b/>
        </w:rPr>
        <w:t>Tablica 6: Ishodi u pogledu djelotvornosti u prospektivnim ispitivanjima aHUS-a C08-002A/B i C08-003A/B</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4"/>
        <w:gridCol w:w="1557"/>
        <w:gridCol w:w="1414"/>
        <w:gridCol w:w="1415"/>
      </w:tblGrid>
      <w:tr w:rsidR="00FA351E" w:rsidRPr="00D83F12" w14:paraId="2106BE15" w14:textId="77777777" w:rsidTr="000A172C">
        <w:tc>
          <w:tcPr>
            <w:tcW w:w="1800" w:type="pct"/>
          </w:tcPr>
          <w:p w14:paraId="3E9C40CE" w14:textId="77777777" w:rsidR="00FA351E" w:rsidRPr="00D83F12" w:rsidRDefault="00FA351E" w:rsidP="00AE69AC">
            <w:pPr>
              <w:pStyle w:val="C-TableHeader"/>
              <w:tabs>
                <w:tab w:val="left" w:pos="567"/>
              </w:tabs>
              <w:spacing w:before="0" w:after="0"/>
              <w:rPr>
                <w:szCs w:val="22"/>
                <w:lang w:val="hr-HR"/>
              </w:rPr>
            </w:pPr>
          </w:p>
        </w:tc>
        <w:tc>
          <w:tcPr>
            <w:tcW w:w="1639" w:type="pct"/>
            <w:gridSpan w:val="2"/>
          </w:tcPr>
          <w:p w14:paraId="0B6EF6E1"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C08-002A/B</w:t>
            </w:r>
          </w:p>
          <w:p w14:paraId="3B01D9A0"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N = 17</w:t>
            </w:r>
          </w:p>
        </w:tc>
        <w:tc>
          <w:tcPr>
            <w:tcW w:w="1561" w:type="pct"/>
            <w:gridSpan w:val="2"/>
          </w:tcPr>
          <w:p w14:paraId="51069854"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C08-003A/B</w:t>
            </w:r>
          </w:p>
          <w:p w14:paraId="050EBA1E" w14:textId="77777777" w:rsidR="00FA351E" w:rsidRPr="00D83F12" w:rsidRDefault="00FA351E" w:rsidP="00AE69AC">
            <w:pPr>
              <w:pStyle w:val="C-TableHeader"/>
              <w:tabs>
                <w:tab w:val="left" w:pos="567"/>
              </w:tabs>
              <w:spacing w:before="0" w:after="0"/>
              <w:jc w:val="center"/>
              <w:rPr>
                <w:szCs w:val="22"/>
                <w:lang w:val="hr-HR"/>
              </w:rPr>
            </w:pPr>
            <w:r w:rsidRPr="00D83F12">
              <w:rPr>
                <w:szCs w:val="22"/>
                <w:lang w:val="hr-HR"/>
              </w:rPr>
              <w:t>N = 20</w:t>
            </w:r>
          </w:p>
        </w:tc>
      </w:tr>
      <w:tr w:rsidR="00FA351E" w:rsidRPr="00D83F12" w14:paraId="081B28A6" w14:textId="77777777" w:rsidTr="000A172C">
        <w:tc>
          <w:tcPr>
            <w:tcW w:w="1800" w:type="pct"/>
          </w:tcPr>
          <w:p w14:paraId="1AB6F36A" w14:textId="77777777" w:rsidR="00FA351E" w:rsidRPr="00D83F12" w:rsidDel="007C1236" w:rsidRDefault="00FA351E" w:rsidP="00AE69AC">
            <w:pPr>
              <w:pStyle w:val="C-TableTextChar"/>
              <w:tabs>
                <w:tab w:val="left" w:pos="567"/>
              </w:tabs>
              <w:spacing w:before="0" w:after="0"/>
              <w:rPr>
                <w:szCs w:val="22"/>
                <w:lang w:eastAsia="ja-JP"/>
              </w:rPr>
            </w:pPr>
          </w:p>
        </w:tc>
        <w:tc>
          <w:tcPr>
            <w:tcW w:w="780" w:type="pct"/>
          </w:tcPr>
          <w:p w14:paraId="77A4DD6E" w14:textId="77777777" w:rsidR="00FA351E" w:rsidRPr="00D83F12" w:rsidDel="007C1236" w:rsidRDefault="00FA351E" w:rsidP="00AE69AC">
            <w:pPr>
              <w:pStyle w:val="C-TableTextChar"/>
              <w:tabs>
                <w:tab w:val="left" w:pos="567"/>
              </w:tabs>
              <w:spacing w:before="0" w:after="0"/>
              <w:jc w:val="center"/>
              <w:rPr>
                <w:szCs w:val="22"/>
                <w:lang w:eastAsia="ja-JP"/>
              </w:rPr>
            </w:pPr>
            <w:r w:rsidRPr="00D83F12">
              <w:rPr>
                <w:szCs w:val="22"/>
                <w:lang w:eastAsia="ja-JP"/>
              </w:rPr>
              <w:t>U 26. tjednu</w:t>
            </w:r>
          </w:p>
        </w:tc>
        <w:tc>
          <w:tcPr>
            <w:tcW w:w="859" w:type="pct"/>
          </w:tcPr>
          <w:p w14:paraId="0ACFC072"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U 2. godini</w:t>
            </w:r>
            <w:r w:rsidRPr="00D83F12">
              <w:rPr>
                <w:szCs w:val="22"/>
                <w:vertAlign w:val="superscript"/>
                <w:lang w:eastAsia="ja-JP"/>
              </w:rPr>
              <w:t>1</w:t>
            </w:r>
          </w:p>
        </w:tc>
        <w:tc>
          <w:tcPr>
            <w:tcW w:w="780" w:type="pct"/>
          </w:tcPr>
          <w:p w14:paraId="5F169613" w14:textId="77777777" w:rsidR="00FA351E" w:rsidRPr="00D83F12" w:rsidDel="007C1236" w:rsidRDefault="00FA351E" w:rsidP="00AE69AC">
            <w:pPr>
              <w:pStyle w:val="C-TableTextChar"/>
              <w:tabs>
                <w:tab w:val="left" w:pos="567"/>
              </w:tabs>
              <w:spacing w:before="0" w:after="0"/>
              <w:jc w:val="center"/>
              <w:rPr>
                <w:szCs w:val="22"/>
                <w:lang w:eastAsia="ja-JP"/>
              </w:rPr>
            </w:pPr>
            <w:r w:rsidRPr="00D83F12">
              <w:rPr>
                <w:szCs w:val="22"/>
                <w:lang w:eastAsia="ja-JP"/>
              </w:rPr>
              <w:t>U 26. tjednu</w:t>
            </w:r>
          </w:p>
        </w:tc>
        <w:tc>
          <w:tcPr>
            <w:tcW w:w="781" w:type="pct"/>
          </w:tcPr>
          <w:p w14:paraId="00884DBE"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U 2. godini</w:t>
            </w:r>
            <w:r w:rsidRPr="00D83F12">
              <w:rPr>
                <w:szCs w:val="22"/>
                <w:vertAlign w:val="superscript"/>
                <w:lang w:eastAsia="ja-JP"/>
              </w:rPr>
              <w:t>1</w:t>
            </w:r>
          </w:p>
        </w:tc>
      </w:tr>
      <w:tr w:rsidR="00FA351E" w:rsidRPr="00D83F12" w14:paraId="34ED4073" w14:textId="77777777" w:rsidTr="000A172C">
        <w:tc>
          <w:tcPr>
            <w:tcW w:w="1800" w:type="pct"/>
          </w:tcPr>
          <w:p w14:paraId="14F32BBF" w14:textId="77777777" w:rsidR="00FA351E" w:rsidRPr="00D83F12" w:rsidRDefault="00FA351E" w:rsidP="00AE69AC">
            <w:pPr>
              <w:pStyle w:val="Caption"/>
              <w:tabs>
                <w:tab w:val="left" w:pos="567"/>
              </w:tabs>
              <w:spacing w:before="0" w:after="0"/>
              <w:ind w:left="54" w:hanging="20"/>
              <w:rPr>
                <w:b w:val="0"/>
                <w:bCs w:val="0"/>
                <w:sz w:val="22"/>
                <w:szCs w:val="22"/>
                <w:lang w:val="hr-HR" w:eastAsia="ja-JP"/>
              </w:rPr>
            </w:pPr>
            <w:r w:rsidRPr="00D83F12">
              <w:rPr>
                <w:b w:val="0"/>
                <w:bCs w:val="0"/>
                <w:sz w:val="22"/>
                <w:szCs w:val="22"/>
                <w:lang w:val="hr-HR" w:eastAsia="ja-JP"/>
              </w:rPr>
              <w:t>Normalizacija broja trombocita</w:t>
            </w:r>
          </w:p>
          <w:p w14:paraId="4FE1E948" w14:textId="77777777" w:rsidR="00FA351E" w:rsidRPr="00D83F12" w:rsidRDefault="00FA351E" w:rsidP="00AE69AC">
            <w:pPr>
              <w:pStyle w:val="Caption"/>
              <w:tabs>
                <w:tab w:val="left" w:pos="567"/>
              </w:tabs>
              <w:spacing w:before="0" w:after="0"/>
              <w:ind w:left="54" w:hanging="20"/>
              <w:rPr>
                <w:b w:val="0"/>
                <w:bCs w:val="0"/>
                <w:sz w:val="22"/>
                <w:szCs w:val="22"/>
                <w:lang w:val="hr-HR" w:eastAsia="ja-JP"/>
              </w:rPr>
            </w:pPr>
            <w:r w:rsidRPr="00D83F12">
              <w:rPr>
                <w:b w:val="0"/>
                <w:bCs w:val="0"/>
                <w:sz w:val="22"/>
                <w:szCs w:val="22"/>
                <w:lang w:val="hr-HR" w:eastAsia="ja-JP"/>
              </w:rPr>
              <w:t>Svi bolesnici, n (%)</w:t>
            </w:r>
          </w:p>
          <w:p w14:paraId="28BF5BC4" w14:textId="77777777" w:rsidR="00FA351E" w:rsidRPr="00D83F12" w:rsidRDefault="00FA351E" w:rsidP="00AE69AC">
            <w:pPr>
              <w:pStyle w:val="Caption"/>
              <w:tabs>
                <w:tab w:val="left" w:pos="567"/>
              </w:tabs>
              <w:spacing w:before="0" w:after="0"/>
              <w:ind w:left="54" w:hanging="20"/>
              <w:rPr>
                <w:b w:val="0"/>
                <w:bCs w:val="0"/>
                <w:sz w:val="22"/>
                <w:szCs w:val="22"/>
                <w:lang w:val="hr-HR" w:eastAsia="ja-JP"/>
              </w:rPr>
            </w:pPr>
            <w:r w:rsidRPr="00D83F12">
              <w:rPr>
                <w:b w:val="0"/>
                <w:bCs w:val="0"/>
                <w:sz w:val="22"/>
                <w:szCs w:val="22"/>
                <w:lang w:val="hr-HR" w:eastAsia="ja-JP"/>
              </w:rPr>
              <w:t>(95% CI)</w:t>
            </w:r>
          </w:p>
          <w:p w14:paraId="50303FE0" w14:textId="77777777" w:rsidR="00FA351E" w:rsidRPr="00D83F12" w:rsidRDefault="00FA351E" w:rsidP="00AE69AC">
            <w:pPr>
              <w:pStyle w:val="Caption"/>
              <w:tabs>
                <w:tab w:val="left" w:pos="567"/>
              </w:tabs>
              <w:spacing w:before="0" w:after="0"/>
              <w:ind w:left="54" w:hanging="20"/>
              <w:rPr>
                <w:sz w:val="22"/>
                <w:szCs w:val="22"/>
                <w:lang w:val="hr-HR"/>
              </w:rPr>
            </w:pPr>
            <w:r w:rsidRPr="00D83F12">
              <w:rPr>
                <w:b w:val="0"/>
                <w:bCs w:val="0"/>
                <w:sz w:val="22"/>
                <w:szCs w:val="22"/>
                <w:lang w:val="hr-HR" w:eastAsia="ja-JP"/>
              </w:rPr>
              <w:t>Bolesnici s abnormalnim početnim vrijednostima, n/n (%)</w:t>
            </w:r>
          </w:p>
        </w:tc>
        <w:tc>
          <w:tcPr>
            <w:tcW w:w="780" w:type="pct"/>
          </w:tcPr>
          <w:p w14:paraId="660F4DC3" w14:textId="77777777" w:rsidR="00FA351E" w:rsidRPr="00D83F12" w:rsidRDefault="00FA351E" w:rsidP="00AE69AC">
            <w:pPr>
              <w:pStyle w:val="Caption"/>
              <w:tabs>
                <w:tab w:val="left" w:pos="567"/>
              </w:tabs>
              <w:spacing w:before="0" w:after="0"/>
              <w:jc w:val="center"/>
              <w:rPr>
                <w:sz w:val="22"/>
                <w:szCs w:val="22"/>
                <w:lang w:val="hr-HR"/>
              </w:rPr>
            </w:pPr>
          </w:p>
          <w:p w14:paraId="7427266D" w14:textId="77777777" w:rsidR="00FA351E" w:rsidRPr="00D83F12" w:rsidRDefault="00FA351E" w:rsidP="00AE69AC">
            <w:pPr>
              <w:pStyle w:val="Caption"/>
              <w:tabs>
                <w:tab w:val="left" w:pos="567"/>
              </w:tabs>
              <w:spacing w:before="0" w:after="0"/>
              <w:jc w:val="center"/>
              <w:rPr>
                <w:b w:val="0"/>
                <w:sz w:val="22"/>
                <w:szCs w:val="22"/>
                <w:lang w:val="hr-HR"/>
              </w:rPr>
            </w:pPr>
            <w:r w:rsidRPr="00D83F12">
              <w:rPr>
                <w:b w:val="0"/>
                <w:sz w:val="22"/>
                <w:szCs w:val="22"/>
                <w:lang w:val="hr-HR"/>
              </w:rPr>
              <w:t>14 (82)</w:t>
            </w:r>
          </w:p>
          <w:p w14:paraId="1CFA15B7" w14:textId="77777777" w:rsidR="00FA351E" w:rsidRPr="00D83F12" w:rsidRDefault="00FA351E" w:rsidP="00AE69AC">
            <w:pPr>
              <w:pStyle w:val="Caption"/>
              <w:tabs>
                <w:tab w:val="left" w:pos="567"/>
              </w:tabs>
              <w:spacing w:before="0" w:after="0"/>
              <w:jc w:val="center"/>
              <w:rPr>
                <w:b w:val="0"/>
                <w:sz w:val="22"/>
                <w:szCs w:val="22"/>
                <w:lang w:val="hr-HR"/>
              </w:rPr>
            </w:pPr>
            <w:r w:rsidRPr="00D83F12">
              <w:rPr>
                <w:b w:val="0"/>
                <w:sz w:val="22"/>
                <w:szCs w:val="22"/>
                <w:lang w:val="hr-HR"/>
              </w:rPr>
              <w:t>(57-96)</w:t>
            </w:r>
          </w:p>
          <w:p w14:paraId="411FD988" w14:textId="77777777" w:rsidR="00FA351E" w:rsidRPr="00D83F12" w:rsidRDefault="00FA351E" w:rsidP="00AE69AC">
            <w:pPr>
              <w:pStyle w:val="Caption"/>
              <w:tabs>
                <w:tab w:val="left" w:pos="567"/>
              </w:tabs>
              <w:spacing w:before="0" w:after="0"/>
              <w:jc w:val="center"/>
              <w:rPr>
                <w:sz w:val="22"/>
                <w:szCs w:val="22"/>
                <w:lang w:val="hr-HR"/>
              </w:rPr>
            </w:pPr>
            <w:r w:rsidRPr="00D83F12">
              <w:rPr>
                <w:b w:val="0"/>
                <w:sz w:val="22"/>
                <w:szCs w:val="22"/>
                <w:lang w:val="hr-HR"/>
              </w:rPr>
              <w:t>13/15 (87</w:t>
            </w:r>
            <w:r w:rsidRPr="00D83F12">
              <w:rPr>
                <w:sz w:val="22"/>
                <w:szCs w:val="22"/>
                <w:lang w:val="hr-HR"/>
              </w:rPr>
              <w:t>)</w:t>
            </w:r>
          </w:p>
        </w:tc>
        <w:tc>
          <w:tcPr>
            <w:tcW w:w="859" w:type="pct"/>
          </w:tcPr>
          <w:p w14:paraId="7DE91E41" w14:textId="77777777" w:rsidR="00FA351E" w:rsidRPr="00D83F12" w:rsidRDefault="00FA351E" w:rsidP="00AE69AC">
            <w:pPr>
              <w:pStyle w:val="C-TableTextChar"/>
              <w:tabs>
                <w:tab w:val="left" w:pos="567"/>
              </w:tabs>
              <w:spacing w:before="0" w:after="0" w:line="260" w:lineRule="exact"/>
              <w:jc w:val="center"/>
              <w:rPr>
                <w:szCs w:val="22"/>
                <w:lang w:eastAsia="ja-JP"/>
              </w:rPr>
            </w:pPr>
          </w:p>
          <w:p w14:paraId="733A9A5F" w14:textId="77777777" w:rsidR="00FA351E" w:rsidRPr="00D83F12" w:rsidRDefault="00FA351E" w:rsidP="00AE69AC">
            <w:pPr>
              <w:pStyle w:val="C-TableTextChar"/>
              <w:tabs>
                <w:tab w:val="left" w:pos="567"/>
              </w:tabs>
              <w:spacing w:before="0" w:after="0" w:line="260" w:lineRule="exact"/>
              <w:jc w:val="center"/>
              <w:rPr>
                <w:szCs w:val="22"/>
                <w:lang w:eastAsia="ja-JP"/>
              </w:rPr>
            </w:pPr>
            <w:r w:rsidRPr="00D83F12">
              <w:rPr>
                <w:szCs w:val="22"/>
                <w:lang w:eastAsia="ja-JP"/>
              </w:rPr>
              <w:t>15 (88)</w:t>
            </w:r>
          </w:p>
          <w:p w14:paraId="2A412AF8" w14:textId="77777777" w:rsidR="00FA351E" w:rsidRPr="00D83F12" w:rsidRDefault="00FA351E" w:rsidP="00AE69AC">
            <w:pPr>
              <w:pStyle w:val="C-TableTextChar"/>
              <w:tabs>
                <w:tab w:val="left" w:pos="567"/>
              </w:tabs>
              <w:spacing w:before="0" w:after="0" w:line="260" w:lineRule="exact"/>
              <w:jc w:val="center"/>
              <w:rPr>
                <w:szCs w:val="22"/>
                <w:lang w:eastAsia="ja-JP"/>
              </w:rPr>
            </w:pPr>
            <w:r w:rsidRPr="00D83F12">
              <w:rPr>
                <w:szCs w:val="22"/>
                <w:lang w:eastAsia="ja-JP"/>
              </w:rPr>
              <w:t>(64-99)</w:t>
            </w:r>
          </w:p>
          <w:p w14:paraId="211A3AB2" w14:textId="77777777" w:rsidR="00FA351E" w:rsidRPr="00D83F12" w:rsidRDefault="00FA351E" w:rsidP="00AE69AC">
            <w:pPr>
              <w:pStyle w:val="Caption"/>
              <w:tabs>
                <w:tab w:val="left" w:pos="567"/>
              </w:tabs>
              <w:spacing w:before="0" w:after="0"/>
              <w:jc w:val="center"/>
              <w:rPr>
                <w:b w:val="0"/>
                <w:sz w:val="22"/>
                <w:szCs w:val="22"/>
                <w:lang w:val="hr-HR"/>
              </w:rPr>
            </w:pPr>
            <w:r w:rsidRPr="00D83F12">
              <w:rPr>
                <w:b w:val="0"/>
                <w:sz w:val="22"/>
                <w:szCs w:val="22"/>
                <w:lang w:val="hr-HR"/>
              </w:rPr>
              <w:t>13/15 (87)</w:t>
            </w:r>
          </w:p>
        </w:tc>
        <w:tc>
          <w:tcPr>
            <w:tcW w:w="780" w:type="pct"/>
          </w:tcPr>
          <w:p w14:paraId="064A86E6" w14:textId="77777777" w:rsidR="00FA351E" w:rsidRPr="00D83F12" w:rsidRDefault="00FA351E" w:rsidP="00AE69AC">
            <w:pPr>
              <w:pStyle w:val="Caption"/>
              <w:tabs>
                <w:tab w:val="left" w:pos="567"/>
              </w:tabs>
              <w:spacing w:before="0" w:after="0"/>
              <w:jc w:val="center"/>
              <w:rPr>
                <w:sz w:val="22"/>
                <w:szCs w:val="22"/>
                <w:lang w:val="hr-HR"/>
              </w:rPr>
            </w:pPr>
          </w:p>
          <w:p w14:paraId="7425DCED"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18 (90)</w:t>
            </w:r>
          </w:p>
          <w:p w14:paraId="6B9952DA"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(68-99)</w:t>
            </w:r>
          </w:p>
          <w:p w14:paraId="740C5E9E"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1/3 (33)</w:t>
            </w:r>
          </w:p>
        </w:tc>
        <w:tc>
          <w:tcPr>
            <w:tcW w:w="781" w:type="pct"/>
          </w:tcPr>
          <w:p w14:paraId="1996C31F" w14:textId="77777777" w:rsidR="00FA351E" w:rsidRPr="00D83F12" w:rsidRDefault="00FA351E" w:rsidP="00AE69AC">
            <w:pPr>
              <w:pStyle w:val="C-TableText"/>
              <w:tabs>
                <w:tab w:val="left" w:pos="567"/>
              </w:tabs>
              <w:spacing w:before="0" w:after="0" w:line="260" w:lineRule="exact"/>
              <w:jc w:val="center"/>
            </w:pPr>
          </w:p>
          <w:p w14:paraId="47C82925" w14:textId="77777777" w:rsidR="00FA351E" w:rsidRPr="00D83F12" w:rsidRDefault="00FA351E" w:rsidP="00AE69AC">
            <w:pPr>
              <w:pStyle w:val="C-TableText"/>
              <w:tabs>
                <w:tab w:val="left" w:pos="567"/>
              </w:tabs>
              <w:spacing w:before="0" w:after="0" w:line="260" w:lineRule="exact"/>
              <w:jc w:val="center"/>
            </w:pPr>
            <w:r w:rsidRPr="00D83F12">
              <w:t>18 (90)</w:t>
            </w:r>
          </w:p>
          <w:p w14:paraId="64DF42B6" w14:textId="77777777" w:rsidR="00FA351E" w:rsidRPr="00D83F12" w:rsidRDefault="00FA351E" w:rsidP="00AE69AC">
            <w:pPr>
              <w:pStyle w:val="C-TableText"/>
              <w:tabs>
                <w:tab w:val="left" w:pos="567"/>
              </w:tabs>
              <w:spacing w:before="0" w:after="0" w:line="260" w:lineRule="exact"/>
              <w:jc w:val="center"/>
            </w:pPr>
            <w:r w:rsidRPr="00D83F12">
              <w:t>(68-99)</w:t>
            </w:r>
          </w:p>
          <w:p w14:paraId="640F2AE3" w14:textId="77777777" w:rsidR="00FA351E" w:rsidRPr="00D83F12" w:rsidRDefault="00FA351E" w:rsidP="00AE69AC">
            <w:pPr>
              <w:pStyle w:val="C-TableTextChar"/>
              <w:tabs>
                <w:tab w:val="left" w:pos="567"/>
              </w:tabs>
              <w:spacing w:before="0" w:after="0"/>
              <w:jc w:val="center"/>
              <w:rPr>
                <w:szCs w:val="22"/>
                <w:lang w:eastAsia="ja-JP"/>
              </w:rPr>
            </w:pPr>
            <w:r w:rsidRPr="00D83F12">
              <w:rPr>
                <w:lang w:eastAsia="ja-JP"/>
              </w:rPr>
              <w:t>1/3 (33)</w:t>
            </w:r>
          </w:p>
        </w:tc>
      </w:tr>
      <w:tr w:rsidR="00FA351E" w:rsidRPr="00D83F12" w14:paraId="48EBBC77" w14:textId="77777777" w:rsidTr="000A172C">
        <w:tc>
          <w:tcPr>
            <w:tcW w:w="1800" w:type="pct"/>
          </w:tcPr>
          <w:p w14:paraId="0CCE4A88" w14:textId="77777777" w:rsidR="00FA351E" w:rsidRPr="00D83F12" w:rsidRDefault="00FA351E" w:rsidP="00AE69AC">
            <w:pPr>
              <w:pStyle w:val="C-TableTextChar"/>
              <w:tabs>
                <w:tab w:val="left" w:pos="567"/>
              </w:tabs>
              <w:spacing w:before="0" w:after="0"/>
              <w:rPr>
                <w:szCs w:val="22"/>
                <w:lang w:eastAsia="ja-JP"/>
              </w:rPr>
            </w:pPr>
            <w:r w:rsidRPr="00D83F12">
              <w:rPr>
                <w:szCs w:val="22"/>
                <w:lang w:eastAsia="ja-JP"/>
              </w:rPr>
              <w:t>Stanje bez TMA događaja, n (%) (95% CI)</w:t>
            </w:r>
          </w:p>
        </w:tc>
        <w:tc>
          <w:tcPr>
            <w:tcW w:w="780" w:type="pct"/>
          </w:tcPr>
          <w:p w14:paraId="610DF335"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15 (88)</w:t>
            </w:r>
          </w:p>
          <w:p w14:paraId="6F38341C" w14:textId="77777777" w:rsidR="00FA351E" w:rsidRPr="00D83F12" w:rsidRDefault="00FA351E" w:rsidP="00AE69AC">
            <w:pPr>
              <w:pStyle w:val="C-TableTextChar"/>
              <w:tabs>
                <w:tab w:val="left" w:pos="567"/>
              </w:tabs>
              <w:spacing w:before="0" w:after="0"/>
              <w:jc w:val="center"/>
              <w:rPr>
                <w:rFonts w:eastAsia="MS Mincho"/>
                <w:szCs w:val="22"/>
                <w:lang w:eastAsia="ja-JP"/>
              </w:rPr>
            </w:pPr>
            <w:r w:rsidRPr="00D83F12">
              <w:rPr>
                <w:szCs w:val="22"/>
                <w:lang w:eastAsia="ja-JP"/>
              </w:rPr>
              <w:t>(64-99)</w:t>
            </w:r>
          </w:p>
        </w:tc>
        <w:tc>
          <w:tcPr>
            <w:tcW w:w="859" w:type="pct"/>
          </w:tcPr>
          <w:p w14:paraId="5A33F9AD" w14:textId="77777777" w:rsidR="00FA351E" w:rsidRPr="00D83F12" w:rsidRDefault="00FA351E" w:rsidP="00AE69AC">
            <w:pPr>
              <w:pStyle w:val="C-Heading5non-numbered"/>
              <w:spacing w:before="0"/>
              <w:jc w:val="center"/>
              <w:rPr>
                <w:b w:val="0"/>
                <w:sz w:val="22"/>
                <w:lang w:val="hr-HR"/>
              </w:rPr>
            </w:pPr>
            <w:r w:rsidRPr="00D83F12">
              <w:rPr>
                <w:b w:val="0"/>
                <w:sz w:val="22"/>
                <w:lang w:val="hr-HR"/>
              </w:rPr>
              <w:t>15 (88)</w:t>
            </w:r>
          </w:p>
          <w:p w14:paraId="16FE4415" w14:textId="77777777" w:rsidR="00FA351E" w:rsidRPr="00D83F12" w:rsidRDefault="00FA351E" w:rsidP="00AE69AC">
            <w:pPr>
              <w:pStyle w:val="C-TableTextChar"/>
              <w:tabs>
                <w:tab w:val="left" w:pos="567"/>
              </w:tabs>
              <w:spacing w:before="0" w:after="0"/>
              <w:jc w:val="center"/>
              <w:rPr>
                <w:szCs w:val="22"/>
                <w:lang w:eastAsia="ja-JP"/>
              </w:rPr>
            </w:pPr>
            <w:r w:rsidRPr="00D83F12">
              <w:rPr>
                <w:lang w:eastAsia="ja-JP"/>
              </w:rPr>
              <w:t>(64-99)</w:t>
            </w:r>
          </w:p>
        </w:tc>
        <w:tc>
          <w:tcPr>
            <w:tcW w:w="780" w:type="pct"/>
          </w:tcPr>
          <w:p w14:paraId="33869220"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16 (80)</w:t>
            </w:r>
          </w:p>
          <w:p w14:paraId="4CA0ADD1" w14:textId="77777777" w:rsidR="00FA351E" w:rsidRPr="00D83F12" w:rsidRDefault="00FA351E" w:rsidP="00AE69AC">
            <w:pPr>
              <w:pStyle w:val="C-TableTextChar"/>
              <w:tabs>
                <w:tab w:val="left" w:pos="567"/>
              </w:tabs>
              <w:spacing w:before="0" w:after="0"/>
              <w:jc w:val="center"/>
              <w:rPr>
                <w:rFonts w:eastAsia="MS Mincho"/>
                <w:szCs w:val="22"/>
                <w:lang w:eastAsia="ja-JP"/>
              </w:rPr>
            </w:pPr>
            <w:r w:rsidRPr="00D83F12">
              <w:rPr>
                <w:szCs w:val="22"/>
                <w:lang w:eastAsia="ja-JP"/>
              </w:rPr>
              <w:t>(56-94)</w:t>
            </w:r>
          </w:p>
        </w:tc>
        <w:tc>
          <w:tcPr>
            <w:tcW w:w="781" w:type="pct"/>
          </w:tcPr>
          <w:p w14:paraId="4B38FCBF" w14:textId="77777777" w:rsidR="00FA351E" w:rsidRPr="00D83F12" w:rsidRDefault="00FA351E" w:rsidP="00AE69AC">
            <w:pPr>
              <w:pStyle w:val="C-TableText"/>
              <w:tabs>
                <w:tab w:val="left" w:pos="567"/>
              </w:tabs>
              <w:spacing w:before="0" w:after="0" w:line="260" w:lineRule="exact"/>
              <w:jc w:val="center"/>
            </w:pPr>
            <w:r w:rsidRPr="00D83F12">
              <w:t>19 (95)</w:t>
            </w:r>
          </w:p>
          <w:p w14:paraId="644512B6" w14:textId="77777777" w:rsidR="00FA351E" w:rsidRPr="00D83F12" w:rsidRDefault="00FA351E" w:rsidP="00AE69AC">
            <w:pPr>
              <w:pStyle w:val="C-TableTextChar"/>
              <w:tabs>
                <w:tab w:val="left" w:pos="567"/>
              </w:tabs>
              <w:spacing w:before="0" w:after="0"/>
              <w:jc w:val="center"/>
              <w:rPr>
                <w:szCs w:val="22"/>
                <w:lang w:eastAsia="ja-JP"/>
              </w:rPr>
            </w:pPr>
            <w:r w:rsidRPr="00D83F12">
              <w:rPr>
                <w:lang w:eastAsia="ja-JP"/>
              </w:rPr>
              <w:t>(75-99)</w:t>
            </w:r>
          </w:p>
        </w:tc>
      </w:tr>
      <w:tr w:rsidR="00FA351E" w:rsidRPr="00D83F12" w14:paraId="1AB5792A" w14:textId="77777777" w:rsidTr="000A172C">
        <w:tc>
          <w:tcPr>
            <w:tcW w:w="1800" w:type="pct"/>
          </w:tcPr>
          <w:p w14:paraId="16A9EDBC" w14:textId="77777777" w:rsidR="00FA351E" w:rsidRPr="00D83F12" w:rsidRDefault="00FA351E" w:rsidP="00AE69AC">
            <w:pPr>
              <w:pStyle w:val="C-TableTextChar"/>
              <w:tabs>
                <w:tab w:val="left" w:pos="567"/>
              </w:tabs>
              <w:spacing w:before="0" w:after="0"/>
              <w:rPr>
                <w:szCs w:val="22"/>
                <w:lang w:eastAsia="ja-JP"/>
              </w:rPr>
            </w:pPr>
            <w:r w:rsidRPr="00D83F12">
              <w:rPr>
                <w:szCs w:val="22"/>
                <w:lang w:eastAsia="ja-JP"/>
              </w:rPr>
              <w:t>Stopa intervencija zbog TMA</w:t>
            </w:r>
          </w:p>
          <w:p w14:paraId="10120A3C" w14:textId="77777777" w:rsidR="00FA351E" w:rsidRPr="00D83F12" w:rsidRDefault="00FA351E" w:rsidP="00AE69AC">
            <w:pPr>
              <w:pStyle w:val="C-TableTextChar"/>
              <w:tabs>
                <w:tab w:val="left" w:pos="567"/>
              </w:tabs>
              <w:spacing w:before="0" w:after="0"/>
              <w:ind w:left="292" w:hanging="292"/>
              <w:rPr>
                <w:rFonts w:eastAsia="MS Mincho"/>
                <w:szCs w:val="22"/>
                <w:lang w:eastAsia="ja-JP"/>
              </w:rPr>
            </w:pPr>
            <w:r w:rsidRPr="00D83F12">
              <w:rPr>
                <w:rFonts w:eastAsia="MS Mincho"/>
                <w:szCs w:val="22"/>
                <w:lang w:eastAsia="ja-JP"/>
              </w:rPr>
              <w:t xml:space="preserve"> Dnevna stopa prije ekulizumaba, medijan (min, maks)</w:t>
            </w:r>
          </w:p>
          <w:p w14:paraId="1F1F5779" w14:textId="77777777" w:rsidR="00FA351E" w:rsidRPr="00D83F12" w:rsidRDefault="00FA351E" w:rsidP="00AE69AC">
            <w:pPr>
              <w:pStyle w:val="C-TableTextChar"/>
              <w:tabs>
                <w:tab w:val="left" w:pos="567"/>
              </w:tabs>
              <w:spacing w:before="0" w:after="0"/>
              <w:ind w:left="292" w:hanging="292"/>
              <w:rPr>
                <w:rFonts w:eastAsia="MS Mincho"/>
                <w:szCs w:val="22"/>
                <w:lang w:eastAsia="ja-JP"/>
              </w:rPr>
            </w:pPr>
            <w:r w:rsidRPr="00D83F12">
              <w:rPr>
                <w:rFonts w:eastAsia="MS Mincho"/>
                <w:szCs w:val="22"/>
                <w:lang w:eastAsia="ja-JP"/>
              </w:rPr>
              <w:t xml:space="preserve"> Dnevna stopa tijekom ekulizumaba, medijan (min, maks)</w:t>
            </w:r>
          </w:p>
          <w:p w14:paraId="106B6EDD" w14:textId="77777777" w:rsidR="00FA351E" w:rsidRPr="00D83F12" w:rsidRDefault="00FA351E" w:rsidP="00AE69AC">
            <w:pPr>
              <w:pStyle w:val="C-TableTextChar"/>
              <w:tabs>
                <w:tab w:val="left" w:pos="567"/>
              </w:tabs>
              <w:spacing w:before="0" w:after="0"/>
              <w:ind w:left="292"/>
              <w:rPr>
                <w:szCs w:val="22"/>
                <w:lang w:eastAsia="ja-JP"/>
              </w:rPr>
            </w:pPr>
            <w:r w:rsidRPr="00D83F12">
              <w:rPr>
                <w:rFonts w:eastAsia="MS Mincho"/>
                <w:i/>
                <w:szCs w:val="22"/>
                <w:lang w:eastAsia="ja-JP"/>
              </w:rPr>
              <w:t>P</w:t>
            </w:r>
            <w:r w:rsidRPr="00D83F12">
              <w:rPr>
                <w:rFonts w:eastAsia="MS Mincho"/>
                <w:szCs w:val="22"/>
                <w:lang w:eastAsia="ja-JP"/>
              </w:rPr>
              <w:t>-vrijednost</w:t>
            </w:r>
          </w:p>
        </w:tc>
        <w:tc>
          <w:tcPr>
            <w:tcW w:w="780" w:type="pct"/>
          </w:tcPr>
          <w:p w14:paraId="0488C6B7" w14:textId="77777777" w:rsidR="00FA351E" w:rsidRPr="00D83F12" w:rsidRDefault="00FA351E" w:rsidP="00AE69AC">
            <w:pPr>
              <w:pStyle w:val="C-TableTextChar"/>
              <w:tabs>
                <w:tab w:val="left" w:pos="567"/>
              </w:tabs>
              <w:spacing w:before="0" w:after="0"/>
              <w:jc w:val="center"/>
              <w:rPr>
                <w:szCs w:val="22"/>
                <w:lang w:eastAsia="ja-JP"/>
              </w:rPr>
            </w:pPr>
          </w:p>
          <w:p w14:paraId="0E3C1753"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0,88</w:t>
            </w:r>
          </w:p>
          <w:p w14:paraId="32579183"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(0,04; 1,59)</w:t>
            </w:r>
          </w:p>
          <w:p w14:paraId="64761791" w14:textId="77777777" w:rsidR="00FA351E" w:rsidRPr="00D83F12" w:rsidRDefault="00FA351E" w:rsidP="00AE69AC">
            <w:pPr>
              <w:pStyle w:val="C-TableTextChar"/>
              <w:tabs>
                <w:tab w:val="left" w:pos="567"/>
              </w:tabs>
              <w:spacing w:before="0" w:after="0"/>
              <w:jc w:val="center"/>
              <w:rPr>
                <w:szCs w:val="22"/>
                <w:lang w:eastAsia="ja-JP"/>
              </w:rPr>
            </w:pPr>
          </w:p>
          <w:p w14:paraId="217312BC"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 (0; 0,31)</w:t>
            </w:r>
          </w:p>
          <w:p w14:paraId="56A26FD7" w14:textId="77777777" w:rsidR="00FA351E" w:rsidRPr="00D83F12" w:rsidRDefault="00FA351E" w:rsidP="00AE69AC">
            <w:pPr>
              <w:pStyle w:val="C-TableTextChar"/>
              <w:tabs>
                <w:tab w:val="left" w:pos="567"/>
              </w:tabs>
              <w:spacing w:before="0" w:after="0"/>
              <w:jc w:val="center"/>
              <w:rPr>
                <w:szCs w:val="22"/>
                <w:lang w:eastAsia="ja-JP"/>
              </w:rPr>
            </w:pPr>
          </w:p>
          <w:p w14:paraId="30A97821" w14:textId="2BBA6D45"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P</w:t>
            </w:r>
            <w:ins w:id="372" w:author="Review HR" w:date="2025-07-03T13:23:00Z">
              <w:r w:rsidR="00E63E8D">
                <w:rPr>
                  <w:szCs w:val="22"/>
                  <w:lang w:eastAsia="ja-JP"/>
                </w:rPr>
                <w:t> </w:t>
              </w:r>
            </w:ins>
            <w:del w:id="373" w:author="Review HR" w:date="2025-07-03T13:21:00Z">
              <w:r w:rsidRPr="00D83F12" w:rsidDel="00AA5054">
                <w:rPr>
                  <w:szCs w:val="22"/>
                  <w:lang w:eastAsia="ja-JP"/>
                </w:rPr>
                <w:delText>&lt;</w:delText>
              </w:r>
            </w:del>
            <w:ins w:id="374" w:author="Review HR" w:date="2025-07-03T13:21:00Z">
              <w:r w:rsidR="00AA5054">
                <w:rPr>
                  <w:szCs w:val="22"/>
                  <w:lang w:eastAsia="ja-JP"/>
                </w:rPr>
                <w:t xml:space="preserve">&lt; </w:t>
              </w:r>
            </w:ins>
            <w:r w:rsidRPr="00D83F12">
              <w:rPr>
                <w:szCs w:val="22"/>
                <w:lang w:eastAsia="ja-JP"/>
              </w:rPr>
              <w:t>0,0001</w:t>
            </w:r>
          </w:p>
        </w:tc>
        <w:tc>
          <w:tcPr>
            <w:tcW w:w="859" w:type="pct"/>
          </w:tcPr>
          <w:p w14:paraId="7072487A" w14:textId="77777777" w:rsidR="00FA351E" w:rsidRPr="00D83F12" w:rsidRDefault="00FA351E" w:rsidP="00AE69AC">
            <w:pPr>
              <w:pStyle w:val="C-Heading5non-numbered"/>
              <w:tabs>
                <w:tab w:val="left" w:pos="567"/>
              </w:tabs>
              <w:spacing w:before="0" w:line="260" w:lineRule="exact"/>
              <w:jc w:val="center"/>
              <w:rPr>
                <w:b w:val="0"/>
                <w:sz w:val="22"/>
                <w:szCs w:val="22"/>
                <w:lang w:val="hr-HR" w:eastAsia="ja-JP"/>
              </w:rPr>
            </w:pPr>
          </w:p>
          <w:p w14:paraId="6B535CE4"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0,88</w:t>
            </w:r>
          </w:p>
          <w:p w14:paraId="781F784F"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(0,04; 1,59)</w:t>
            </w:r>
          </w:p>
          <w:p w14:paraId="6A5754AD" w14:textId="77777777" w:rsidR="00FA351E" w:rsidRPr="00D83F12" w:rsidRDefault="00FA351E" w:rsidP="00AE69AC">
            <w:pPr>
              <w:pStyle w:val="C-TableTextChar"/>
              <w:tabs>
                <w:tab w:val="left" w:pos="567"/>
              </w:tabs>
              <w:spacing w:before="0" w:after="0"/>
              <w:jc w:val="center"/>
              <w:rPr>
                <w:szCs w:val="22"/>
                <w:lang w:eastAsia="ja-JP"/>
              </w:rPr>
            </w:pPr>
          </w:p>
          <w:p w14:paraId="335852EE"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 (0; 0,31)</w:t>
            </w:r>
          </w:p>
          <w:p w14:paraId="5E724562" w14:textId="77777777" w:rsidR="00FA351E" w:rsidRPr="00D83F12" w:rsidRDefault="00FA351E" w:rsidP="00AE69AC">
            <w:pPr>
              <w:pStyle w:val="C-TableTextChar"/>
              <w:tabs>
                <w:tab w:val="left" w:pos="567"/>
              </w:tabs>
              <w:spacing w:before="0" w:after="0"/>
              <w:jc w:val="center"/>
              <w:rPr>
                <w:szCs w:val="22"/>
                <w:lang w:eastAsia="ja-JP"/>
              </w:rPr>
            </w:pPr>
          </w:p>
          <w:p w14:paraId="60DCA108" w14:textId="1B2831F4"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P</w:t>
            </w:r>
            <w:ins w:id="375" w:author="Review HR" w:date="2025-07-03T13:23:00Z">
              <w:r w:rsidR="00E63E8D">
                <w:rPr>
                  <w:szCs w:val="22"/>
                  <w:lang w:eastAsia="ja-JP"/>
                </w:rPr>
                <w:t> </w:t>
              </w:r>
            </w:ins>
            <w:del w:id="376" w:author="Review HR" w:date="2025-07-03T13:21:00Z">
              <w:r w:rsidRPr="00D83F12" w:rsidDel="00AA5054">
                <w:rPr>
                  <w:szCs w:val="22"/>
                  <w:lang w:eastAsia="ja-JP"/>
                </w:rPr>
                <w:delText>&lt;</w:delText>
              </w:r>
            </w:del>
            <w:ins w:id="377" w:author="Review HR" w:date="2025-07-03T13:21:00Z">
              <w:r w:rsidR="00AA5054">
                <w:rPr>
                  <w:szCs w:val="22"/>
                  <w:lang w:eastAsia="ja-JP"/>
                </w:rPr>
                <w:t xml:space="preserve">&lt; </w:t>
              </w:r>
            </w:ins>
            <w:r w:rsidRPr="00D83F12">
              <w:rPr>
                <w:szCs w:val="22"/>
                <w:lang w:eastAsia="ja-JP"/>
              </w:rPr>
              <w:t>0,0001</w:t>
            </w:r>
          </w:p>
        </w:tc>
        <w:tc>
          <w:tcPr>
            <w:tcW w:w="780" w:type="pct"/>
          </w:tcPr>
          <w:p w14:paraId="0B1AA758" w14:textId="77777777" w:rsidR="00FA351E" w:rsidRPr="00D83F12" w:rsidRDefault="00FA351E" w:rsidP="00AE69AC">
            <w:pPr>
              <w:pStyle w:val="C-TableTextChar"/>
              <w:tabs>
                <w:tab w:val="left" w:pos="567"/>
              </w:tabs>
              <w:spacing w:before="0" w:after="0"/>
              <w:jc w:val="center"/>
              <w:rPr>
                <w:szCs w:val="22"/>
                <w:lang w:eastAsia="ja-JP"/>
              </w:rPr>
            </w:pPr>
          </w:p>
          <w:p w14:paraId="1892A2FA"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0,23</w:t>
            </w:r>
          </w:p>
          <w:p w14:paraId="4C8319A6"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(0,05; 1,09)</w:t>
            </w:r>
          </w:p>
          <w:p w14:paraId="5C7BE46C" w14:textId="77777777" w:rsidR="00FA351E" w:rsidRPr="00D83F12" w:rsidRDefault="00FA351E" w:rsidP="00AE69AC">
            <w:pPr>
              <w:pStyle w:val="C-TableTextChar"/>
              <w:tabs>
                <w:tab w:val="left" w:pos="567"/>
              </w:tabs>
              <w:spacing w:before="0" w:after="0"/>
              <w:jc w:val="center"/>
              <w:rPr>
                <w:szCs w:val="22"/>
                <w:lang w:eastAsia="ja-JP"/>
              </w:rPr>
            </w:pPr>
          </w:p>
          <w:p w14:paraId="17F6EB63"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w:t>
            </w:r>
          </w:p>
          <w:p w14:paraId="76B0FADF" w14:textId="77777777" w:rsidR="00FA351E" w:rsidRPr="00D83F12" w:rsidRDefault="00FA351E" w:rsidP="00AE69AC">
            <w:pPr>
              <w:pStyle w:val="C-TableTextChar"/>
              <w:tabs>
                <w:tab w:val="left" w:pos="567"/>
              </w:tabs>
              <w:spacing w:before="0" w:after="0"/>
              <w:jc w:val="center"/>
              <w:rPr>
                <w:szCs w:val="22"/>
                <w:lang w:eastAsia="ja-JP"/>
              </w:rPr>
            </w:pPr>
          </w:p>
          <w:p w14:paraId="7E9528E8" w14:textId="0353407D"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 xml:space="preserve">P </w:t>
            </w:r>
            <w:del w:id="378" w:author="Review HR" w:date="2025-07-03T13:21:00Z">
              <w:r w:rsidRPr="00D83F12" w:rsidDel="00AA5054">
                <w:rPr>
                  <w:szCs w:val="22"/>
                  <w:lang w:eastAsia="ja-JP"/>
                </w:rPr>
                <w:delText>&lt;</w:delText>
              </w:r>
            </w:del>
            <w:ins w:id="379" w:author="Review HR" w:date="2025-07-03T13:21:00Z">
              <w:r w:rsidR="00AA5054">
                <w:rPr>
                  <w:szCs w:val="22"/>
                  <w:lang w:eastAsia="ja-JP"/>
                </w:rPr>
                <w:t xml:space="preserve">&lt; </w:t>
              </w:r>
            </w:ins>
            <w:r w:rsidRPr="00D83F12">
              <w:rPr>
                <w:szCs w:val="22"/>
                <w:lang w:eastAsia="ja-JP"/>
              </w:rPr>
              <w:t>0,0001</w:t>
            </w:r>
          </w:p>
        </w:tc>
        <w:tc>
          <w:tcPr>
            <w:tcW w:w="781" w:type="pct"/>
          </w:tcPr>
          <w:p w14:paraId="3B4F3BB3" w14:textId="77777777" w:rsidR="00FA351E" w:rsidRPr="00D83F12" w:rsidRDefault="00FA351E" w:rsidP="00AE69AC">
            <w:pPr>
              <w:pStyle w:val="C-TableTextChar"/>
              <w:tabs>
                <w:tab w:val="left" w:pos="567"/>
              </w:tabs>
              <w:spacing w:before="0" w:after="0"/>
              <w:jc w:val="center"/>
              <w:rPr>
                <w:szCs w:val="22"/>
                <w:lang w:eastAsia="ja-JP"/>
              </w:rPr>
            </w:pPr>
          </w:p>
          <w:p w14:paraId="69B21FC3"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0,23</w:t>
            </w:r>
          </w:p>
          <w:p w14:paraId="71795E98"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(0,05; 1,09)</w:t>
            </w:r>
          </w:p>
          <w:p w14:paraId="582ED67E" w14:textId="77777777" w:rsidR="00FA351E" w:rsidRPr="00D83F12" w:rsidRDefault="00FA351E" w:rsidP="00AE69AC">
            <w:pPr>
              <w:pStyle w:val="C-TableTextChar"/>
              <w:tabs>
                <w:tab w:val="left" w:pos="567"/>
              </w:tabs>
              <w:spacing w:before="0" w:after="0"/>
              <w:jc w:val="center"/>
              <w:rPr>
                <w:szCs w:val="22"/>
                <w:lang w:eastAsia="ja-JP"/>
              </w:rPr>
            </w:pPr>
          </w:p>
          <w:p w14:paraId="17E7818F"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w:t>
            </w:r>
          </w:p>
          <w:p w14:paraId="27620000" w14:textId="77777777" w:rsidR="00FA351E" w:rsidRPr="00D83F12" w:rsidRDefault="00FA351E" w:rsidP="00AE69AC">
            <w:pPr>
              <w:pStyle w:val="C-TableTextChar"/>
              <w:tabs>
                <w:tab w:val="left" w:pos="567"/>
              </w:tabs>
              <w:spacing w:before="0" w:after="0"/>
              <w:jc w:val="center"/>
              <w:rPr>
                <w:szCs w:val="22"/>
                <w:lang w:eastAsia="ja-JP"/>
              </w:rPr>
            </w:pPr>
          </w:p>
          <w:p w14:paraId="75A6CA8D" w14:textId="2BDDA1B3"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 xml:space="preserve">P </w:t>
            </w:r>
            <w:del w:id="380" w:author="Review HR" w:date="2025-07-03T13:21:00Z">
              <w:r w:rsidRPr="00D83F12" w:rsidDel="00AA5054">
                <w:rPr>
                  <w:szCs w:val="22"/>
                  <w:lang w:eastAsia="ja-JP"/>
                </w:rPr>
                <w:delText>&lt;</w:delText>
              </w:r>
            </w:del>
            <w:ins w:id="381" w:author="Review HR" w:date="2025-07-03T13:21:00Z">
              <w:r w:rsidR="00AA5054">
                <w:rPr>
                  <w:szCs w:val="22"/>
                  <w:lang w:eastAsia="ja-JP"/>
                </w:rPr>
                <w:t xml:space="preserve">&lt; </w:t>
              </w:r>
            </w:ins>
            <w:r w:rsidRPr="00D83F12">
              <w:rPr>
                <w:szCs w:val="22"/>
                <w:lang w:eastAsia="ja-JP"/>
              </w:rPr>
              <w:t>0,0001</w:t>
            </w:r>
          </w:p>
        </w:tc>
      </w:tr>
      <w:tr w:rsidR="00FA351E" w:rsidRPr="00D83F12" w14:paraId="58E060CE" w14:textId="77777777" w:rsidTr="000A172C">
        <w:tc>
          <w:tcPr>
            <w:tcW w:w="1800" w:type="pct"/>
          </w:tcPr>
          <w:p w14:paraId="3EF5F023" w14:textId="2D347C1B" w:rsidR="00FA351E" w:rsidRPr="00D83F12" w:rsidRDefault="00FA351E" w:rsidP="00AE69AC">
            <w:pPr>
              <w:pStyle w:val="C-TableTextChar"/>
              <w:tabs>
                <w:tab w:val="left" w:pos="567"/>
              </w:tabs>
              <w:spacing w:before="0" w:after="0"/>
              <w:rPr>
                <w:szCs w:val="22"/>
                <w:lang w:eastAsia="ja-JP"/>
              </w:rPr>
            </w:pPr>
            <w:r w:rsidRPr="00D83F12">
              <w:rPr>
                <w:szCs w:val="22"/>
                <w:lang w:eastAsia="ja-JP"/>
              </w:rPr>
              <w:t xml:space="preserve">KBB poboljšanje za </w:t>
            </w:r>
            <w:del w:id="382" w:author="Review HR" w:date="2025-07-03T13:21:00Z">
              <w:r w:rsidRPr="00D83F12" w:rsidDel="00550360">
                <w:rPr>
                  <w:szCs w:val="22"/>
                  <w:lang w:eastAsia="ja-JP"/>
                </w:rPr>
                <w:delText>≥</w:delText>
              </w:r>
            </w:del>
            <w:ins w:id="383" w:author="Review HR" w:date="2025-07-03T13:21:00Z">
              <w:r w:rsidR="00550360">
                <w:rPr>
                  <w:szCs w:val="22"/>
                  <w:lang w:eastAsia="ja-JP"/>
                </w:rPr>
                <w:t xml:space="preserve">≥ </w:t>
              </w:r>
            </w:ins>
            <w:r w:rsidRPr="00D83F12">
              <w:rPr>
                <w:szCs w:val="22"/>
                <w:lang w:eastAsia="ja-JP"/>
              </w:rPr>
              <w:t xml:space="preserve">1 stupnja, </w:t>
            </w:r>
            <w:r w:rsidRPr="00D83F12">
              <w:rPr>
                <w:szCs w:val="22"/>
                <w:lang w:eastAsia="ja-JP"/>
              </w:rPr>
              <w:br/>
              <w:t>n (%) (95% CI)</w:t>
            </w:r>
          </w:p>
        </w:tc>
        <w:tc>
          <w:tcPr>
            <w:tcW w:w="780" w:type="pct"/>
          </w:tcPr>
          <w:p w14:paraId="7C0A4B2C"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10 (59)</w:t>
            </w:r>
          </w:p>
          <w:p w14:paraId="31F2DCBC"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(33-82)</w:t>
            </w:r>
          </w:p>
        </w:tc>
        <w:tc>
          <w:tcPr>
            <w:tcW w:w="859" w:type="pct"/>
          </w:tcPr>
          <w:p w14:paraId="4D0AD49D" w14:textId="77777777" w:rsidR="00FA351E" w:rsidRPr="00D83F12" w:rsidRDefault="00FA351E" w:rsidP="00AE69AC">
            <w:pPr>
              <w:pStyle w:val="C-Heading5non-numbered"/>
              <w:tabs>
                <w:tab w:val="left" w:pos="567"/>
              </w:tabs>
              <w:spacing w:before="0" w:line="260" w:lineRule="exact"/>
              <w:jc w:val="center"/>
              <w:rPr>
                <w:b w:val="0"/>
                <w:sz w:val="22"/>
                <w:szCs w:val="22"/>
                <w:lang w:val="hr-HR" w:eastAsia="ja-JP"/>
              </w:rPr>
            </w:pPr>
            <w:r w:rsidRPr="00D83F12">
              <w:rPr>
                <w:b w:val="0"/>
                <w:sz w:val="22"/>
                <w:szCs w:val="22"/>
                <w:lang w:val="hr-HR" w:eastAsia="ja-JP"/>
              </w:rPr>
              <w:t>12 (71)</w:t>
            </w:r>
          </w:p>
          <w:p w14:paraId="338B6D58"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(44-90)</w:t>
            </w:r>
          </w:p>
        </w:tc>
        <w:tc>
          <w:tcPr>
            <w:tcW w:w="780" w:type="pct"/>
          </w:tcPr>
          <w:p w14:paraId="06EE8870"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7 (35)</w:t>
            </w:r>
          </w:p>
          <w:p w14:paraId="07F4DE66"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(15-59)</w:t>
            </w:r>
          </w:p>
        </w:tc>
        <w:tc>
          <w:tcPr>
            <w:tcW w:w="781" w:type="pct"/>
          </w:tcPr>
          <w:p w14:paraId="58049AE3" w14:textId="77777777" w:rsidR="00FA351E" w:rsidRPr="00D83F12" w:rsidRDefault="00FA351E" w:rsidP="00AE69AC">
            <w:pPr>
              <w:pStyle w:val="C-TableText"/>
              <w:tabs>
                <w:tab w:val="left" w:pos="567"/>
              </w:tabs>
              <w:spacing w:before="0" w:after="0" w:line="260" w:lineRule="exact"/>
              <w:jc w:val="center"/>
              <w:rPr>
                <w:lang w:eastAsia="ja-JP"/>
              </w:rPr>
            </w:pPr>
            <w:r w:rsidRPr="00D83F12">
              <w:rPr>
                <w:lang w:eastAsia="ja-JP"/>
              </w:rPr>
              <w:t>12 (60)</w:t>
            </w:r>
          </w:p>
          <w:p w14:paraId="43B6DA45"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(36-81)</w:t>
            </w:r>
          </w:p>
        </w:tc>
      </w:tr>
      <w:tr w:rsidR="00FA351E" w:rsidRPr="00D83F12" w14:paraId="765C2C93" w14:textId="77777777" w:rsidTr="000A172C">
        <w:tc>
          <w:tcPr>
            <w:tcW w:w="1800" w:type="pct"/>
          </w:tcPr>
          <w:p w14:paraId="32EEB393" w14:textId="77777777" w:rsidR="00FA351E" w:rsidRPr="00D83F12" w:rsidRDefault="00FA351E" w:rsidP="00AE69AC">
            <w:pPr>
              <w:pStyle w:val="Caption"/>
              <w:tabs>
                <w:tab w:val="left" w:pos="567"/>
              </w:tabs>
              <w:spacing w:before="0" w:after="0"/>
              <w:ind w:left="0" w:firstLine="0"/>
              <w:rPr>
                <w:b w:val="0"/>
                <w:sz w:val="22"/>
                <w:szCs w:val="22"/>
                <w:lang w:val="hr-HR"/>
              </w:rPr>
            </w:pPr>
            <w:r w:rsidRPr="00D83F12">
              <w:rPr>
                <w:b w:val="0"/>
                <w:sz w:val="22"/>
                <w:szCs w:val="22"/>
                <w:lang w:val="hr-HR"/>
              </w:rPr>
              <w:t>Promjena eGFR u ml/min/1,73 m</w:t>
            </w:r>
            <w:r w:rsidRPr="00D83F12">
              <w:rPr>
                <w:b w:val="0"/>
                <w:sz w:val="22"/>
                <w:szCs w:val="22"/>
                <w:vertAlign w:val="superscript"/>
                <w:lang w:val="hr-HR"/>
              </w:rPr>
              <w:t>2</w:t>
            </w:r>
            <w:r w:rsidRPr="00D83F12">
              <w:rPr>
                <w:b w:val="0"/>
                <w:sz w:val="22"/>
                <w:szCs w:val="22"/>
                <w:lang w:val="hr-HR"/>
              </w:rPr>
              <w:t xml:space="preserve">: medijan (raspon) </w:t>
            </w:r>
          </w:p>
        </w:tc>
        <w:tc>
          <w:tcPr>
            <w:tcW w:w="780" w:type="pct"/>
          </w:tcPr>
          <w:p w14:paraId="0A6BE818" w14:textId="77777777" w:rsidR="00FA351E" w:rsidRPr="00D83F12" w:rsidRDefault="00FA351E" w:rsidP="00AE69AC">
            <w:pPr>
              <w:pStyle w:val="Caption"/>
              <w:tabs>
                <w:tab w:val="left" w:pos="567"/>
              </w:tabs>
              <w:spacing w:before="0" w:after="0"/>
              <w:jc w:val="center"/>
              <w:rPr>
                <w:b w:val="0"/>
                <w:bCs w:val="0"/>
                <w:sz w:val="22"/>
                <w:szCs w:val="22"/>
                <w:lang w:val="hr-HR" w:eastAsia="ja-JP"/>
              </w:rPr>
            </w:pPr>
            <w:r w:rsidRPr="00D83F12">
              <w:rPr>
                <w:b w:val="0"/>
                <w:bCs w:val="0"/>
                <w:sz w:val="22"/>
                <w:szCs w:val="22"/>
                <w:lang w:val="hr-HR" w:eastAsia="ja-JP"/>
              </w:rPr>
              <w:t xml:space="preserve">20 (-1; 98) </w:t>
            </w:r>
          </w:p>
        </w:tc>
        <w:tc>
          <w:tcPr>
            <w:tcW w:w="859" w:type="pct"/>
          </w:tcPr>
          <w:p w14:paraId="68B3A474"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28 (3; 82)</w:t>
            </w:r>
          </w:p>
        </w:tc>
        <w:tc>
          <w:tcPr>
            <w:tcW w:w="780" w:type="pct"/>
          </w:tcPr>
          <w:p w14:paraId="4EB8D7C6"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 xml:space="preserve">5 (-1; 20) </w:t>
            </w:r>
          </w:p>
        </w:tc>
        <w:tc>
          <w:tcPr>
            <w:tcW w:w="781" w:type="pct"/>
          </w:tcPr>
          <w:p w14:paraId="243A9468"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11 (-42; 30)</w:t>
            </w:r>
          </w:p>
        </w:tc>
      </w:tr>
      <w:tr w:rsidR="00FA351E" w:rsidRPr="00D83F12" w14:paraId="169178C4" w14:textId="77777777" w:rsidTr="000A172C">
        <w:tc>
          <w:tcPr>
            <w:tcW w:w="1800" w:type="pct"/>
          </w:tcPr>
          <w:p w14:paraId="4926F897" w14:textId="5189DE17" w:rsidR="00FA351E" w:rsidRPr="00D83F12" w:rsidRDefault="00FA351E" w:rsidP="00AE69AC">
            <w:pPr>
              <w:pStyle w:val="C-TableTextChar"/>
              <w:tabs>
                <w:tab w:val="left" w:pos="567"/>
              </w:tabs>
              <w:spacing w:before="0" w:after="0"/>
              <w:rPr>
                <w:szCs w:val="22"/>
                <w:lang w:eastAsia="ja-JP"/>
              </w:rPr>
            </w:pPr>
            <w:r w:rsidRPr="00D83F12">
              <w:rPr>
                <w:szCs w:val="22"/>
                <w:lang w:eastAsia="ja-JP"/>
              </w:rPr>
              <w:t xml:space="preserve">eGFR poboljšanje </w:t>
            </w:r>
            <w:del w:id="384" w:author="Review HR" w:date="2025-07-03T13:21:00Z">
              <w:r w:rsidRPr="00D83F12" w:rsidDel="00550360">
                <w:rPr>
                  <w:szCs w:val="22"/>
                  <w:lang w:eastAsia="ja-JP"/>
                </w:rPr>
                <w:delText>≥</w:delText>
              </w:r>
            </w:del>
            <w:ins w:id="385" w:author="Review HR" w:date="2025-07-03T13:21:00Z">
              <w:r w:rsidR="00550360">
                <w:rPr>
                  <w:szCs w:val="22"/>
                  <w:lang w:eastAsia="ja-JP"/>
                </w:rPr>
                <w:t xml:space="preserve">≥ </w:t>
              </w:r>
            </w:ins>
            <w:r w:rsidRPr="00D83F12">
              <w:rPr>
                <w:szCs w:val="22"/>
                <w:lang w:eastAsia="ja-JP"/>
              </w:rPr>
              <w:t>15 ml/min/1,73 m</w:t>
            </w:r>
            <w:r w:rsidRPr="00D83F12">
              <w:rPr>
                <w:szCs w:val="22"/>
                <w:vertAlign w:val="superscript"/>
                <w:lang w:eastAsia="ja-JP"/>
              </w:rPr>
              <w:t>2</w:t>
            </w:r>
            <w:r w:rsidRPr="00D83F12">
              <w:rPr>
                <w:szCs w:val="22"/>
                <w:lang w:eastAsia="ja-JP"/>
              </w:rPr>
              <w:t>, n (%)</w:t>
            </w:r>
            <w:r w:rsidRPr="00D83F12">
              <w:rPr>
                <w:szCs w:val="22"/>
                <w:vertAlign w:val="superscript"/>
                <w:lang w:eastAsia="ja-JP"/>
              </w:rPr>
              <w:t xml:space="preserve"> </w:t>
            </w:r>
            <w:r w:rsidRPr="00D83F12">
              <w:rPr>
                <w:szCs w:val="22"/>
                <w:lang w:eastAsia="ja-JP"/>
              </w:rPr>
              <w:t>(95% CI)</w:t>
            </w:r>
          </w:p>
        </w:tc>
        <w:tc>
          <w:tcPr>
            <w:tcW w:w="780" w:type="pct"/>
          </w:tcPr>
          <w:p w14:paraId="771B95FD"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8 (47)</w:t>
            </w:r>
          </w:p>
          <w:p w14:paraId="785602A4"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(23-72)</w:t>
            </w:r>
          </w:p>
        </w:tc>
        <w:tc>
          <w:tcPr>
            <w:tcW w:w="859" w:type="pct"/>
          </w:tcPr>
          <w:p w14:paraId="16B057F9" w14:textId="77777777" w:rsidR="00FA351E" w:rsidRPr="00D83F12" w:rsidRDefault="00FA351E" w:rsidP="00AE69AC">
            <w:pPr>
              <w:pStyle w:val="C-Heading5non-numbered"/>
              <w:spacing w:before="0"/>
              <w:jc w:val="center"/>
              <w:rPr>
                <w:b w:val="0"/>
                <w:sz w:val="22"/>
                <w:szCs w:val="22"/>
                <w:lang w:val="hr-HR" w:eastAsia="ja-JP"/>
              </w:rPr>
            </w:pPr>
            <w:r w:rsidRPr="00D83F12">
              <w:rPr>
                <w:b w:val="0"/>
                <w:sz w:val="22"/>
                <w:szCs w:val="22"/>
                <w:lang w:val="hr-HR" w:eastAsia="ja-JP"/>
              </w:rPr>
              <w:t>10 (59)</w:t>
            </w:r>
          </w:p>
          <w:p w14:paraId="062BB1D2"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(33-82)</w:t>
            </w:r>
          </w:p>
        </w:tc>
        <w:tc>
          <w:tcPr>
            <w:tcW w:w="780" w:type="pct"/>
          </w:tcPr>
          <w:p w14:paraId="555167E8"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 (5)</w:t>
            </w:r>
          </w:p>
          <w:p w14:paraId="2F0C05FA"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(0-25)</w:t>
            </w:r>
          </w:p>
        </w:tc>
        <w:tc>
          <w:tcPr>
            <w:tcW w:w="781" w:type="pct"/>
          </w:tcPr>
          <w:p w14:paraId="7B4E015D" w14:textId="77777777" w:rsidR="00FA351E" w:rsidRPr="00D83F12" w:rsidRDefault="00FA351E" w:rsidP="00AE69AC">
            <w:pPr>
              <w:pStyle w:val="C-Heading5non-numbered"/>
              <w:spacing w:before="0"/>
              <w:jc w:val="center"/>
              <w:rPr>
                <w:b w:val="0"/>
                <w:sz w:val="22"/>
                <w:szCs w:val="22"/>
                <w:lang w:val="hr-HR" w:eastAsia="ja-JP"/>
              </w:rPr>
            </w:pPr>
            <w:r w:rsidRPr="00D83F12">
              <w:rPr>
                <w:b w:val="0"/>
                <w:sz w:val="22"/>
                <w:szCs w:val="22"/>
                <w:lang w:val="hr-HR" w:eastAsia="ja-JP"/>
              </w:rPr>
              <w:t>8 (40)</w:t>
            </w:r>
          </w:p>
          <w:p w14:paraId="7A9739CD"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(19-64)</w:t>
            </w:r>
          </w:p>
        </w:tc>
      </w:tr>
      <w:tr w:rsidR="00FA351E" w:rsidRPr="00D83F12" w14:paraId="40A7CD91" w14:textId="77777777" w:rsidTr="000A172C">
        <w:tc>
          <w:tcPr>
            <w:tcW w:w="1800" w:type="pct"/>
          </w:tcPr>
          <w:p w14:paraId="65D2C474" w14:textId="13462DAE" w:rsidR="00FA351E" w:rsidRPr="00D83F12" w:rsidRDefault="00FA351E" w:rsidP="00AE69AC">
            <w:pPr>
              <w:pStyle w:val="C-TableTextChar"/>
              <w:tabs>
                <w:tab w:val="left" w:pos="567"/>
              </w:tabs>
              <w:spacing w:before="0" w:after="0"/>
              <w:rPr>
                <w:szCs w:val="22"/>
                <w:lang w:eastAsia="ja-JP"/>
              </w:rPr>
            </w:pPr>
            <w:r w:rsidRPr="00D83F12">
              <w:rPr>
                <w:szCs w:val="22"/>
                <w:lang w:eastAsia="ja-JP"/>
              </w:rPr>
              <w:t xml:space="preserve">Promjena Hgb </w:t>
            </w:r>
            <w:del w:id="386" w:author="Review HR" w:date="2025-07-03T13:25:00Z">
              <w:r w:rsidRPr="00D83F12" w:rsidDel="008F3EBD">
                <w:rPr>
                  <w:szCs w:val="22"/>
                  <w:lang w:eastAsia="ja-JP"/>
                </w:rPr>
                <w:delText>&gt;</w:delText>
              </w:r>
            </w:del>
            <w:ins w:id="387" w:author="Review HR" w:date="2025-07-03T13:25:00Z">
              <w:r w:rsidR="008F3EBD">
                <w:rPr>
                  <w:szCs w:val="22"/>
                  <w:lang w:eastAsia="ja-JP"/>
                </w:rPr>
                <w:t xml:space="preserve">&gt;  </w:t>
              </w:r>
            </w:ins>
            <w:r w:rsidRPr="00D83F12">
              <w:rPr>
                <w:szCs w:val="22"/>
                <w:lang w:eastAsia="ja-JP"/>
              </w:rPr>
              <w:t>20 g/l, n (%) (95% CI)</w:t>
            </w:r>
          </w:p>
        </w:tc>
        <w:tc>
          <w:tcPr>
            <w:tcW w:w="780" w:type="pct"/>
          </w:tcPr>
          <w:p w14:paraId="61C77A65"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11 (65)</w:t>
            </w:r>
          </w:p>
          <w:p w14:paraId="3CAF4FE1"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 xml:space="preserve">(38-86) </w:t>
            </w:r>
            <w:r w:rsidRPr="00D83F12">
              <w:rPr>
                <w:szCs w:val="22"/>
                <w:vertAlign w:val="superscript"/>
                <w:lang w:eastAsia="ja-JP"/>
              </w:rPr>
              <w:t>2</w:t>
            </w:r>
          </w:p>
        </w:tc>
        <w:tc>
          <w:tcPr>
            <w:tcW w:w="859" w:type="pct"/>
          </w:tcPr>
          <w:p w14:paraId="2C9846C0" w14:textId="77777777" w:rsidR="00FA351E" w:rsidRPr="00D83F12" w:rsidRDefault="00FA351E" w:rsidP="00AE69AC">
            <w:pPr>
              <w:pStyle w:val="C-Heading5non-numbered"/>
              <w:tabs>
                <w:tab w:val="left" w:pos="567"/>
              </w:tabs>
              <w:spacing w:before="0" w:line="260" w:lineRule="exact"/>
              <w:jc w:val="center"/>
              <w:rPr>
                <w:b w:val="0"/>
                <w:sz w:val="22"/>
                <w:szCs w:val="22"/>
                <w:lang w:val="hr-HR" w:eastAsia="ja-JP"/>
              </w:rPr>
            </w:pPr>
            <w:r w:rsidRPr="00D83F12">
              <w:rPr>
                <w:b w:val="0"/>
                <w:sz w:val="22"/>
                <w:szCs w:val="22"/>
                <w:lang w:val="hr-HR" w:eastAsia="ja-JP"/>
              </w:rPr>
              <w:t>13 (76)</w:t>
            </w:r>
          </w:p>
          <w:p w14:paraId="68DF0FAF"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(50-93)</w:t>
            </w:r>
          </w:p>
        </w:tc>
        <w:tc>
          <w:tcPr>
            <w:tcW w:w="780" w:type="pct"/>
          </w:tcPr>
          <w:p w14:paraId="5069A7E8"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9 (45)</w:t>
            </w:r>
          </w:p>
          <w:p w14:paraId="005B4860"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 xml:space="preserve">(23-68) </w:t>
            </w:r>
            <w:r w:rsidRPr="00D83F12">
              <w:rPr>
                <w:szCs w:val="22"/>
                <w:vertAlign w:val="superscript"/>
                <w:lang w:eastAsia="ja-JP"/>
              </w:rPr>
              <w:t>3</w:t>
            </w:r>
          </w:p>
        </w:tc>
        <w:tc>
          <w:tcPr>
            <w:tcW w:w="781" w:type="pct"/>
          </w:tcPr>
          <w:p w14:paraId="48F43D3A" w14:textId="77777777" w:rsidR="00FA351E" w:rsidRPr="00D83F12" w:rsidRDefault="00FA351E" w:rsidP="00AE69AC">
            <w:pPr>
              <w:pStyle w:val="C-Heading5non-numbered"/>
              <w:tabs>
                <w:tab w:val="left" w:pos="567"/>
              </w:tabs>
              <w:spacing w:before="0" w:line="260" w:lineRule="exact"/>
              <w:jc w:val="center"/>
              <w:rPr>
                <w:b w:val="0"/>
                <w:sz w:val="22"/>
                <w:szCs w:val="22"/>
                <w:lang w:val="hr-HR" w:eastAsia="ja-JP"/>
              </w:rPr>
            </w:pPr>
            <w:r w:rsidRPr="00D83F12">
              <w:rPr>
                <w:b w:val="0"/>
                <w:sz w:val="22"/>
                <w:szCs w:val="22"/>
                <w:lang w:val="hr-HR" w:eastAsia="ja-JP"/>
              </w:rPr>
              <w:t>13 (65)</w:t>
            </w:r>
          </w:p>
          <w:p w14:paraId="5CDDB64F"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(41-85)</w:t>
            </w:r>
          </w:p>
        </w:tc>
      </w:tr>
      <w:tr w:rsidR="00FA351E" w:rsidRPr="00D83F12" w14:paraId="7A237B65" w14:textId="77777777" w:rsidTr="000A172C">
        <w:tc>
          <w:tcPr>
            <w:tcW w:w="1800" w:type="pct"/>
          </w:tcPr>
          <w:p w14:paraId="0085F77D" w14:textId="77777777" w:rsidR="00FA351E" w:rsidRPr="00D83F12" w:rsidRDefault="00FA351E" w:rsidP="00AE69AC">
            <w:pPr>
              <w:pStyle w:val="C-TableTextChar"/>
              <w:tabs>
                <w:tab w:val="left" w:pos="567"/>
              </w:tabs>
              <w:spacing w:before="0" w:after="0"/>
              <w:rPr>
                <w:szCs w:val="22"/>
                <w:lang w:eastAsia="ja-JP"/>
              </w:rPr>
            </w:pPr>
            <w:r w:rsidRPr="00D83F12">
              <w:rPr>
                <w:szCs w:val="22"/>
                <w:lang w:eastAsia="ja-JP"/>
              </w:rPr>
              <w:t>Hematološka normalizacija, n (%) (95% CI)</w:t>
            </w:r>
          </w:p>
        </w:tc>
        <w:tc>
          <w:tcPr>
            <w:tcW w:w="780" w:type="pct"/>
          </w:tcPr>
          <w:p w14:paraId="2E7438A6"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13 (76)</w:t>
            </w:r>
          </w:p>
          <w:p w14:paraId="3BAE01A9"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(50-93)</w:t>
            </w:r>
          </w:p>
        </w:tc>
        <w:tc>
          <w:tcPr>
            <w:tcW w:w="859" w:type="pct"/>
          </w:tcPr>
          <w:p w14:paraId="1D828F12" w14:textId="77777777" w:rsidR="00FA351E" w:rsidRPr="00D83F12" w:rsidRDefault="00FA351E" w:rsidP="00AE69AC">
            <w:pPr>
              <w:pStyle w:val="C-Heading5non-numbered"/>
              <w:spacing w:before="0"/>
              <w:jc w:val="center"/>
              <w:rPr>
                <w:b w:val="0"/>
                <w:sz w:val="22"/>
                <w:szCs w:val="22"/>
                <w:lang w:val="hr-HR" w:eastAsia="ja-JP"/>
              </w:rPr>
            </w:pPr>
            <w:r w:rsidRPr="00D83F12">
              <w:rPr>
                <w:b w:val="0"/>
                <w:sz w:val="22"/>
                <w:szCs w:val="22"/>
                <w:lang w:val="hr-HR" w:eastAsia="ja-JP"/>
              </w:rPr>
              <w:t>15 (88)</w:t>
            </w:r>
          </w:p>
          <w:p w14:paraId="34B75917"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(64-99)</w:t>
            </w:r>
          </w:p>
        </w:tc>
        <w:tc>
          <w:tcPr>
            <w:tcW w:w="780" w:type="pct"/>
          </w:tcPr>
          <w:p w14:paraId="78E19FFE"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18 (90)</w:t>
            </w:r>
          </w:p>
          <w:p w14:paraId="02C3CEE9"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(68-99)</w:t>
            </w:r>
          </w:p>
        </w:tc>
        <w:tc>
          <w:tcPr>
            <w:tcW w:w="781" w:type="pct"/>
          </w:tcPr>
          <w:p w14:paraId="2CE56908" w14:textId="77777777" w:rsidR="00FA351E" w:rsidRPr="00D83F12" w:rsidRDefault="00FA351E" w:rsidP="00AE69AC">
            <w:pPr>
              <w:pStyle w:val="C-Heading5non-numbered"/>
              <w:spacing w:before="0"/>
              <w:jc w:val="center"/>
              <w:rPr>
                <w:b w:val="0"/>
                <w:sz w:val="22"/>
                <w:szCs w:val="22"/>
                <w:lang w:val="hr-HR" w:eastAsia="ja-JP"/>
              </w:rPr>
            </w:pPr>
            <w:r w:rsidRPr="00D83F12">
              <w:rPr>
                <w:b w:val="0"/>
                <w:sz w:val="22"/>
                <w:szCs w:val="22"/>
                <w:lang w:val="hr-HR" w:eastAsia="ja-JP"/>
              </w:rPr>
              <w:t>18 (90)</w:t>
            </w:r>
          </w:p>
          <w:p w14:paraId="77FB2E13"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(68-99)</w:t>
            </w:r>
          </w:p>
        </w:tc>
      </w:tr>
      <w:tr w:rsidR="00FA351E" w:rsidRPr="00D83F12" w14:paraId="43DD9367" w14:textId="77777777" w:rsidTr="000A172C">
        <w:tc>
          <w:tcPr>
            <w:tcW w:w="1800" w:type="pct"/>
          </w:tcPr>
          <w:p w14:paraId="3E41D27E" w14:textId="77777777" w:rsidR="00FA351E" w:rsidRPr="00D83F12" w:rsidRDefault="00FA351E" w:rsidP="00AE69AC">
            <w:pPr>
              <w:pStyle w:val="C-TableTextChar"/>
              <w:tabs>
                <w:tab w:val="left" w:pos="567"/>
              </w:tabs>
              <w:spacing w:before="0" w:after="0"/>
              <w:rPr>
                <w:szCs w:val="22"/>
                <w:lang w:eastAsia="ja-JP"/>
              </w:rPr>
            </w:pPr>
            <w:r w:rsidRPr="00D83F12">
              <w:rPr>
                <w:szCs w:val="22"/>
                <w:lang w:eastAsia="ja-JP"/>
              </w:rPr>
              <w:t>Potpuni TMA odgovor, n (%) (95% CI)</w:t>
            </w:r>
          </w:p>
        </w:tc>
        <w:tc>
          <w:tcPr>
            <w:tcW w:w="780" w:type="pct"/>
          </w:tcPr>
          <w:p w14:paraId="7E350EE6"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11(65)</w:t>
            </w:r>
          </w:p>
          <w:p w14:paraId="548999AB"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(38-86)</w:t>
            </w:r>
          </w:p>
        </w:tc>
        <w:tc>
          <w:tcPr>
            <w:tcW w:w="859" w:type="pct"/>
          </w:tcPr>
          <w:p w14:paraId="3DD928BC" w14:textId="77777777" w:rsidR="00FA351E" w:rsidRPr="00D83F12" w:rsidRDefault="00FA351E" w:rsidP="00AE69AC">
            <w:pPr>
              <w:pStyle w:val="C-Heading5non-numbered"/>
              <w:spacing w:before="0"/>
              <w:jc w:val="center"/>
              <w:rPr>
                <w:b w:val="0"/>
                <w:sz w:val="22"/>
                <w:szCs w:val="22"/>
                <w:lang w:val="hr-HR" w:eastAsia="ja-JP"/>
              </w:rPr>
            </w:pPr>
            <w:r w:rsidRPr="00D83F12">
              <w:rPr>
                <w:b w:val="0"/>
                <w:sz w:val="22"/>
                <w:szCs w:val="22"/>
                <w:lang w:val="hr-HR" w:eastAsia="ja-JP"/>
              </w:rPr>
              <w:t>13(76)</w:t>
            </w:r>
          </w:p>
          <w:p w14:paraId="4EFC988D"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(50-93)</w:t>
            </w:r>
          </w:p>
        </w:tc>
        <w:tc>
          <w:tcPr>
            <w:tcW w:w="780" w:type="pct"/>
          </w:tcPr>
          <w:p w14:paraId="4B753469"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5 (25)</w:t>
            </w:r>
          </w:p>
          <w:p w14:paraId="6A687C27"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(9-49)</w:t>
            </w:r>
          </w:p>
        </w:tc>
        <w:tc>
          <w:tcPr>
            <w:tcW w:w="781" w:type="pct"/>
          </w:tcPr>
          <w:p w14:paraId="456FE678" w14:textId="77777777" w:rsidR="00FA351E" w:rsidRPr="00D83F12" w:rsidRDefault="00FA351E" w:rsidP="00AE69AC">
            <w:pPr>
              <w:pStyle w:val="C-Heading5non-numbered"/>
              <w:spacing w:before="0"/>
              <w:jc w:val="center"/>
              <w:rPr>
                <w:b w:val="0"/>
                <w:sz w:val="22"/>
                <w:szCs w:val="22"/>
                <w:lang w:val="hr-HR" w:eastAsia="ja-JP"/>
              </w:rPr>
            </w:pPr>
            <w:r w:rsidRPr="00D83F12">
              <w:rPr>
                <w:b w:val="0"/>
                <w:sz w:val="22"/>
                <w:szCs w:val="22"/>
                <w:lang w:val="hr-HR" w:eastAsia="ja-JP"/>
              </w:rPr>
              <w:t>11(55)</w:t>
            </w:r>
          </w:p>
          <w:p w14:paraId="70E95E8F" w14:textId="77777777" w:rsidR="00FA351E" w:rsidRPr="00D83F12" w:rsidRDefault="00FA351E" w:rsidP="00AE69AC">
            <w:pPr>
              <w:pStyle w:val="C-TableTextChar"/>
              <w:tabs>
                <w:tab w:val="left" w:pos="567"/>
              </w:tabs>
              <w:spacing w:before="0" w:after="0"/>
              <w:jc w:val="center"/>
              <w:rPr>
                <w:szCs w:val="22"/>
                <w:lang w:eastAsia="ja-JP"/>
              </w:rPr>
            </w:pPr>
            <w:r w:rsidRPr="00D83F12">
              <w:rPr>
                <w:szCs w:val="22"/>
                <w:lang w:eastAsia="ja-JP"/>
              </w:rPr>
              <w:t>(32-77)</w:t>
            </w:r>
          </w:p>
        </w:tc>
      </w:tr>
    </w:tbl>
    <w:p w14:paraId="266CAF36" w14:textId="77777777" w:rsidR="00FA351E" w:rsidRPr="00D83F12" w:rsidRDefault="00FA351E" w:rsidP="00AE69AC">
      <w:pPr>
        <w:pStyle w:val="C-BodyTextChar"/>
        <w:tabs>
          <w:tab w:val="left" w:pos="567"/>
        </w:tabs>
        <w:spacing w:before="0" w:after="0" w:line="240" w:lineRule="auto"/>
        <w:rPr>
          <w:sz w:val="20"/>
        </w:rPr>
      </w:pPr>
      <w:r w:rsidRPr="00D83F12">
        <w:rPr>
          <w:sz w:val="20"/>
        </w:rPr>
        <w:lastRenderedPageBreak/>
        <w:t xml:space="preserve">KBB - kronična bubrežna bolest (engl. </w:t>
      </w:r>
      <w:r w:rsidRPr="00D83F12">
        <w:rPr>
          <w:i/>
          <w:sz w:val="20"/>
        </w:rPr>
        <w:t>chronic kidney disease</w:t>
      </w:r>
      <w:r w:rsidRPr="00D83F12">
        <w:rPr>
          <w:sz w:val="20"/>
        </w:rPr>
        <w:t>, CKD)</w:t>
      </w:r>
    </w:p>
    <w:p w14:paraId="328A6776" w14:textId="0B17CABC" w:rsidR="00FA351E" w:rsidRPr="00D83F12" w:rsidRDefault="00FA351E" w:rsidP="00AE69AC">
      <w:pPr>
        <w:pStyle w:val="C-BodyTextChar"/>
        <w:tabs>
          <w:tab w:val="left" w:pos="567"/>
        </w:tabs>
        <w:spacing w:before="0" w:after="0" w:line="240" w:lineRule="auto"/>
        <w:rPr>
          <w:sz w:val="20"/>
        </w:rPr>
      </w:pPr>
      <w:r w:rsidRPr="00D83F12">
        <w:rPr>
          <w:sz w:val="20"/>
          <w:vertAlign w:val="superscript"/>
        </w:rPr>
        <w:t>1</w:t>
      </w:r>
      <w:r w:rsidRPr="00D83F12">
        <w:rPr>
          <w:sz w:val="20"/>
        </w:rPr>
        <w:t>Pri za</w:t>
      </w:r>
      <w:ins w:id="388" w:author="Review HR" w:date="2025-07-04T07:54:00Z">
        <w:r w:rsidR="007138B3">
          <w:rPr>
            <w:sz w:val="20"/>
          </w:rPr>
          <w:t>vršnom</w:t>
        </w:r>
      </w:ins>
      <w:del w:id="389" w:author="Review HR" w:date="2025-07-04T07:54:00Z">
        <w:r w:rsidRPr="00D83F12" w:rsidDel="007138B3">
          <w:rPr>
            <w:sz w:val="20"/>
          </w:rPr>
          <w:delText>ključnom</w:delText>
        </w:r>
      </w:del>
      <w:r w:rsidRPr="00D83F12">
        <w:rPr>
          <w:sz w:val="20"/>
        </w:rPr>
        <w:t xml:space="preserve"> datumu</w:t>
      </w:r>
      <w:ins w:id="390" w:author="Review HR" w:date="2025-07-04T07:54:00Z">
        <w:r w:rsidR="007138B3">
          <w:rPr>
            <w:sz w:val="20"/>
          </w:rPr>
          <w:t xml:space="preserve"> prikupljanja</w:t>
        </w:r>
      </w:ins>
      <w:r w:rsidRPr="00D83F12">
        <w:rPr>
          <w:sz w:val="20"/>
        </w:rPr>
        <w:t xml:space="preserve"> podataka (20. travnja 2012.)</w:t>
      </w:r>
    </w:p>
    <w:p w14:paraId="02AFE03B" w14:textId="77777777" w:rsidR="00FA351E" w:rsidRPr="00D83F12" w:rsidRDefault="00FA351E" w:rsidP="00AE69AC">
      <w:pPr>
        <w:pStyle w:val="C-BodyTextChar"/>
        <w:tabs>
          <w:tab w:val="left" w:pos="567"/>
        </w:tabs>
        <w:spacing w:before="0" w:after="0" w:line="240" w:lineRule="auto"/>
        <w:rPr>
          <w:sz w:val="20"/>
        </w:rPr>
      </w:pPr>
      <w:r w:rsidRPr="00D83F12">
        <w:rPr>
          <w:sz w:val="20"/>
          <w:vertAlign w:val="superscript"/>
        </w:rPr>
        <w:t>2</w:t>
      </w:r>
      <w:r w:rsidRPr="00D83F12">
        <w:rPr>
          <w:sz w:val="20"/>
        </w:rPr>
        <w:t>Ispitivanje C08-002: 3 bolesnika primila su sredstvo koje stimulira eritropoezu, čija je primjena obustavljena nakon početka ekulizumaba.</w:t>
      </w:r>
    </w:p>
    <w:p w14:paraId="3039DA0D" w14:textId="77777777" w:rsidR="00FA351E" w:rsidRPr="00D83F12" w:rsidRDefault="00FA351E" w:rsidP="00AE69AC">
      <w:pPr>
        <w:pStyle w:val="C-BodyTextChar"/>
        <w:tabs>
          <w:tab w:val="left" w:pos="567"/>
        </w:tabs>
        <w:spacing w:before="0" w:after="0" w:line="240" w:lineRule="auto"/>
        <w:rPr>
          <w:sz w:val="20"/>
        </w:rPr>
      </w:pPr>
      <w:r w:rsidRPr="00D83F12">
        <w:rPr>
          <w:sz w:val="20"/>
          <w:vertAlign w:val="superscript"/>
        </w:rPr>
        <w:t>3</w:t>
      </w:r>
      <w:r w:rsidRPr="00D83F12">
        <w:rPr>
          <w:sz w:val="20"/>
        </w:rPr>
        <w:t>Ispitivanje C08-003: 8 bolesnika primilo je sredstvo koje stimulira eritropoezu, čija je primjena obustavljena u njih 3 za vrijeme terapije ekulizumabom.</w:t>
      </w:r>
    </w:p>
    <w:p w14:paraId="366EFB6B" w14:textId="77777777" w:rsidR="00FA351E" w:rsidRPr="00D83F12" w:rsidRDefault="00FA351E" w:rsidP="00AE69AC">
      <w:pPr>
        <w:pStyle w:val="C-BodyTextChar"/>
        <w:tabs>
          <w:tab w:val="left" w:pos="567"/>
        </w:tabs>
        <w:spacing w:before="0" w:after="0" w:line="240" w:lineRule="auto"/>
      </w:pPr>
    </w:p>
    <w:p w14:paraId="5AB0086B" w14:textId="54815135" w:rsidR="00FA351E" w:rsidRPr="00D83F12" w:rsidRDefault="00FA351E" w:rsidP="00AE69AC">
      <w:pPr>
        <w:pStyle w:val="C-BodyTextChar"/>
        <w:tabs>
          <w:tab w:val="left" w:pos="567"/>
        </w:tabs>
        <w:spacing w:before="0" w:after="0" w:line="240" w:lineRule="auto"/>
      </w:pPr>
      <w:r w:rsidRPr="00D83F12">
        <w:t>Ispitivanje aHUS-a C10-004 uključilo je 41 bolesnika koji je pokazivao znakove trombotične mikroangiopatije (TMA). Da bi bili prikladni za uključivanje, bolesnici su morali imati broj trombocita manji od donje granice normalnog raspona (LLN), dokazanu hemolizu kao što je povišenje LDH u serumu te kreatinin u serumu iznad gornje granice normale, bez potrebe za kroničnom dijalizom. Medijan dobi bolesnika iznosio je 35 godina (raspon: od 18 do 80 godina). Svi bolesnici uključeni u ispitivanje aHUS-a C10-004 imali su razinu ADAMTS-13 iznad 5%. Pedeset i jedan posto bolesnika imao je utvrđenu mutaciju čimbenika regula</w:t>
      </w:r>
      <w:r w:rsidR="00FC0628" w:rsidRPr="00D83F12">
        <w:t>cije</w:t>
      </w:r>
      <w:r w:rsidRPr="00D83F12">
        <w:t xml:space="preserve"> komplementa ili autoprotutijela. Ukupno 35 bolesnika primilo je PE/PI prije ekulizumaba. U tablici 7 sažeto su prikazane ključne početne kliničke karakteristike i one s obzirom na bolest, u bolesnika uključenih u ispitivanje aHUS-a C10</w:t>
      </w:r>
      <w:r w:rsidRPr="00D83F12">
        <w:noBreakHyphen/>
        <w:t>004.</w:t>
      </w:r>
    </w:p>
    <w:p w14:paraId="2E3FD4D4" w14:textId="77777777" w:rsidR="00FA351E" w:rsidRPr="00D83F12" w:rsidRDefault="00FA351E" w:rsidP="00AE69AC">
      <w:pPr>
        <w:pStyle w:val="C-BodyTextChar"/>
        <w:tabs>
          <w:tab w:val="left" w:pos="567"/>
        </w:tabs>
        <w:spacing w:before="0" w:after="0" w:line="240" w:lineRule="auto"/>
      </w:pPr>
    </w:p>
    <w:p w14:paraId="61D48854" w14:textId="77777777" w:rsidR="00FA351E" w:rsidRPr="00D83F12" w:rsidRDefault="00FA351E" w:rsidP="00AE69AC">
      <w:pPr>
        <w:pStyle w:val="C-BodyTextChar"/>
        <w:keepNext/>
        <w:spacing w:before="0" w:after="0" w:line="240" w:lineRule="auto"/>
        <w:rPr>
          <w:b/>
        </w:rPr>
      </w:pPr>
      <w:r w:rsidRPr="00D83F12">
        <w:rPr>
          <w:b/>
        </w:rPr>
        <w:t>Tablica 7: Karakteristike bolesnika uključenih u ispitivanje aHUS-a C10-004 na početku ispitivanja</w:t>
      </w:r>
    </w:p>
    <w:tbl>
      <w:tblPr>
        <w:tblW w:w="48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8"/>
        <w:gridCol w:w="3062"/>
      </w:tblGrid>
      <w:tr w:rsidR="00FA351E" w:rsidRPr="00D83F12" w14:paraId="32E99004" w14:textId="77777777" w:rsidTr="000A172C">
        <w:trPr>
          <w:trHeight w:val="705"/>
        </w:trPr>
        <w:tc>
          <w:tcPr>
            <w:tcW w:w="3256" w:type="pct"/>
          </w:tcPr>
          <w:p w14:paraId="317EEB03" w14:textId="77777777" w:rsidR="00FA351E" w:rsidRPr="00D83F12" w:rsidRDefault="00FA351E" w:rsidP="00AE69AC">
            <w:pPr>
              <w:pStyle w:val="C-TableHeader"/>
              <w:tabs>
                <w:tab w:val="left" w:pos="567"/>
              </w:tabs>
              <w:spacing w:line="260" w:lineRule="exact"/>
              <w:jc w:val="center"/>
              <w:rPr>
                <w:b w:val="0"/>
                <w:bCs/>
                <w:lang w:val="hr-HR"/>
              </w:rPr>
            </w:pPr>
            <w:r w:rsidRPr="00D83F12">
              <w:rPr>
                <w:lang w:val="hr-HR"/>
              </w:rPr>
              <w:t>Parametar</w:t>
            </w:r>
          </w:p>
        </w:tc>
        <w:tc>
          <w:tcPr>
            <w:tcW w:w="1744" w:type="pct"/>
          </w:tcPr>
          <w:p w14:paraId="6D0AAC87" w14:textId="77777777" w:rsidR="00FA351E" w:rsidRPr="00D83F12" w:rsidRDefault="00FA351E" w:rsidP="00AE69AC">
            <w:pPr>
              <w:pStyle w:val="C-TableHeader"/>
              <w:tabs>
                <w:tab w:val="left" w:pos="567"/>
              </w:tabs>
              <w:spacing w:line="260" w:lineRule="exact"/>
              <w:jc w:val="center"/>
              <w:rPr>
                <w:bCs/>
                <w:lang w:val="hr-HR"/>
              </w:rPr>
            </w:pPr>
            <w:r w:rsidRPr="00D83F12">
              <w:rPr>
                <w:lang w:val="hr-HR"/>
              </w:rPr>
              <w:t xml:space="preserve">Ispitivanje aHUS-a </w:t>
            </w:r>
            <w:r w:rsidRPr="00D83F12">
              <w:rPr>
                <w:bCs/>
                <w:lang w:val="hr-HR"/>
              </w:rPr>
              <w:t>C10-004</w:t>
            </w:r>
          </w:p>
          <w:p w14:paraId="4D899A19" w14:textId="77777777" w:rsidR="00FA351E" w:rsidRPr="00D83F12" w:rsidRDefault="00FA351E" w:rsidP="00AE69AC">
            <w:pPr>
              <w:pStyle w:val="C-TableHeader"/>
              <w:tabs>
                <w:tab w:val="left" w:pos="567"/>
              </w:tabs>
              <w:spacing w:line="260" w:lineRule="exact"/>
              <w:jc w:val="center"/>
              <w:rPr>
                <w:b w:val="0"/>
                <w:bCs/>
                <w:lang w:val="hr-HR"/>
              </w:rPr>
            </w:pPr>
            <w:r w:rsidRPr="00D83F12">
              <w:rPr>
                <w:lang w:val="hr-HR"/>
              </w:rPr>
              <w:t>N = 41</w:t>
            </w:r>
          </w:p>
        </w:tc>
      </w:tr>
      <w:tr w:rsidR="00FA351E" w:rsidRPr="00D83F12" w14:paraId="3A0EA000" w14:textId="77777777" w:rsidTr="000A172C">
        <w:tc>
          <w:tcPr>
            <w:tcW w:w="3256" w:type="pct"/>
          </w:tcPr>
          <w:p w14:paraId="4546C89D" w14:textId="77777777" w:rsidR="00FA351E" w:rsidRPr="00D83F12" w:rsidRDefault="00FA351E" w:rsidP="00AE69AC">
            <w:pPr>
              <w:pStyle w:val="C-BodyTextChar"/>
              <w:tabs>
                <w:tab w:val="left" w:pos="567"/>
              </w:tabs>
              <w:spacing w:before="60" w:after="60"/>
              <w:rPr>
                <w:szCs w:val="22"/>
                <w:lang w:eastAsia="ja-JP"/>
              </w:rPr>
            </w:pPr>
            <w:r w:rsidRPr="00D83F12">
              <w:rPr>
                <w:szCs w:val="22"/>
                <w:lang w:eastAsia="ja-JP"/>
              </w:rPr>
              <w:t>Vrijeme od postavljanja dijagnoze aHUS-a do prve doze ispitivanog lijeka (mjeseci), medijan (min, maks)</w:t>
            </w:r>
          </w:p>
        </w:tc>
        <w:tc>
          <w:tcPr>
            <w:tcW w:w="1744" w:type="pct"/>
          </w:tcPr>
          <w:p w14:paraId="478AFCBC" w14:textId="77777777" w:rsidR="00FA351E" w:rsidRPr="00D83F12" w:rsidRDefault="00FA351E" w:rsidP="00AE69AC">
            <w:pPr>
              <w:pStyle w:val="C-BodyTextChar"/>
              <w:spacing w:before="60" w:after="60"/>
              <w:jc w:val="center"/>
              <w:rPr>
                <w:szCs w:val="22"/>
                <w:lang w:eastAsia="ja-JP"/>
              </w:rPr>
            </w:pPr>
            <w:r w:rsidRPr="00D83F12">
              <w:rPr>
                <w:szCs w:val="22"/>
                <w:lang w:eastAsia="ja-JP"/>
              </w:rPr>
              <w:t>0,79 (0,03; 311)</w:t>
            </w:r>
          </w:p>
        </w:tc>
      </w:tr>
      <w:tr w:rsidR="00FA351E" w:rsidRPr="00D83F12" w14:paraId="53A063CB" w14:textId="77777777" w:rsidTr="000A172C">
        <w:tc>
          <w:tcPr>
            <w:tcW w:w="3256" w:type="pct"/>
          </w:tcPr>
          <w:p w14:paraId="5E1CE276" w14:textId="77777777" w:rsidR="00FA351E" w:rsidRPr="00D83F12" w:rsidRDefault="00FA351E" w:rsidP="00AE69AC">
            <w:pPr>
              <w:pStyle w:val="C-BodyTextChar"/>
              <w:spacing w:before="60" w:after="60"/>
              <w:rPr>
                <w:szCs w:val="22"/>
                <w:lang w:eastAsia="ja-JP"/>
              </w:rPr>
            </w:pPr>
            <w:r w:rsidRPr="00D83F12">
              <w:rPr>
                <w:szCs w:val="22"/>
                <w:lang w:eastAsia="ja-JP"/>
              </w:rPr>
              <w:t>Vrijeme od postojeće kliničke manifestacije TMA do prve doze ispitivanog lijeka (mjeseci), medijan (min, maks)</w:t>
            </w:r>
          </w:p>
        </w:tc>
        <w:tc>
          <w:tcPr>
            <w:tcW w:w="1744" w:type="pct"/>
          </w:tcPr>
          <w:p w14:paraId="1528A721" w14:textId="77777777" w:rsidR="00FA351E" w:rsidRPr="00D83F12" w:rsidRDefault="00FA351E" w:rsidP="00AE69AC">
            <w:pPr>
              <w:pStyle w:val="C-BodyTextChar"/>
              <w:spacing w:before="60" w:after="60"/>
              <w:jc w:val="center"/>
              <w:rPr>
                <w:szCs w:val="22"/>
                <w:lang w:eastAsia="ja-JP"/>
              </w:rPr>
            </w:pPr>
            <w:r w:rsidRPr="00D83F12">
              <w:rPr>
                <w:szCs w:val="22"/>
                <w:lang w:eastAsia="ja-JP"/>
              </w:rPr>
              <w:t>0,52 (0,03; 19)</w:t>
            </w:r>
          </w:p>
        </w:tc>
      </w:tr>
      <w:tr w:rsidR="00FA351E" w:rsidRPr="00D83F12" w14:paraId="70299A3C" w14:textId="77777777" w:rsidTr="000A172C">
        <w:tc>
          <w:tcPr>
            <w:tcW w:w="3256" w:type="pct"/>
          </w:tcPr>
          <w:p w14:paraId="4B215589" w14:textId="77777777" w:rsidR="00FA351E" w:rsidRPr="00D83F12" w:rsidRDefault="00FA351E" w:rsidP="00AE69AC">
            <w:pPr>
              <w:pStyle w:val="C-TableText"/>
              <w:keepNext/>
              <w:tabs>
                <w:tab w:val="left" w:pos="567"/>
              </w:tabs>
              <w:spacing w:line="260" w:lineRule="exact"/>
            </w:pPr>
            <w:r w:rsidRPr="00D83F12">
              <w:t>Broj trombocita na početku (× 10</w:t>
            </w:r>
            <w:r w:rsidRPr="00D83F12">
              <w:rPr>
                <w:vertAlign w:val="superscript"/>
              </w:rPr>
              <w:t>9</w:t>
            </w:r>
            <w:r w:rsidRPr="00D83F12">
              <w:t>/l), medijan (min, maks)</w:t>
            </w:r>
          </w:p>
        </w:tc>
        <w:tc>
          <w:tcPr>
            <w:tcW w:w="1744" w:type="pct"/>
          </w:tcPr>
          <w:p w14:paraId="58DB4D19" w14:textId="77777777" w:rsidR="00FA351E" w:rsidRPr="00D83F12" w:rsidRDefault="00FA351E" w:rsidP="00AE69AC">
            <w:pPr>
              <w:pStyle w:val="C-BodyTextChar"/>
              <w:tabs>
                <w:tab w:val="left" w:pos="1284"/>
                <w:tab w:val="center" w:pos="1336"/>
              </w:tabs>
              <w:spacing w:before="60" w:after="60"/>
              <w:jc w:val="center"/>
              <w:rPr>
                <w:szCs w:val="22"/>
                <w:lang w:eastAsia="ja-JP"/>
              </w:rPr>
            </w:pPr>
            <w:r w:rsidRPr="00D83F12">
              <w:rPr>
                <w:szCs w:val="22"/>
                <w:lang w:eastAsia="ja-JP"/>
              </w:rPr>
              <w:t>125 (16; 332)</w:t>
            </w:r>
          </w:p>
        </w:tc>
      </w:tr>
      <w:tr w:rsidR="00FA351E" w:rsidRPr="00D83F12" w14:paraId="449B1B96" w14:textId="77777777" w:rsidTr="000A172C">
        <w:tc>
          <w:tcPr>
            <w:tcW w:w="3256" w:type="pct"/>
          </w:tcPr>
          <w:p w14:paraId="070EEE0E" w14:textId="77777777" w:rsidR="00FA351E" w:rsidRPr="00D83F12" w:rsidRDefault="00FA351E" w:rsidP="00AE69AC">
            <w:pPr>
              <w:pStyle w:val="C-BodyTextChar"/>
              <w:tabs>
                <w:tab w:val="left" w:pos="3165"/>
              </w:tabs>
              <w:spacing w:before="60" w:after="60"/>
              <w:rPr>
                <w:szCs w:val="22"/>
                <w:lang w:eastAsia="ja-JP"/>
              </w:rPr>
            </w:pPr>
            <w:r w:rsidRPr="00D83F12">
              <w:rPr>
                <w:szCs w:val="22"/>
                <w:lang w:eastAsia="ja-JP"/>
              </w:rPr>
              <w:t>LDH na početku (U/l), medijan (min, maks)</w:t>
            </w:r>
          </w:p>
        </w:tc>
        <w:tc>
          <w:tcPr>
            <w:tcW w:w="1744" w:type="pct"/>
          </w:tcPr>
          <w:p w14:paraId="62CF451C" w14:textId="77777777" w:rsidR="00FA351E" w:rsidRPr="00D83F12" w:rsidRDefault="00FA351E" w:rsidP="00AE69AC">
            <w:pPr>
              <w:pStyle w:val="C-BodyTextChar"/>
              <w:spacing w:before="60" w:after="60"/>
              <w:jc w:val="center"/>
              <w:rPr>
                <w:szCs w:val="22"/>
                <w:lang w:eastAsia="ja-JP"/>
              </w:rPr>
            </w:pPr>
            <w:r w:rsidRPr="00D83F12">
              <w:rPr>
                <w:szCs w:val="22"/>
                <w:lang w:eastAsia="ja-JP"/>
              </w:rPr>
              <w:t>375 (131; 3318)</w:t>
            </w:r>
          </w:p>
        </w:tc>
      </w:tr>
      <w:tr w:rsidR="00FA351E" w:rsidRPr="00D83F12" w14:paraId="2AAE30CF" w14:textId="77777777" w:rsidTr="000A172C">
        <w:tc>
          <w:tcPr>
            <w:tcW w:w="3256" w:type="pct"/>
          </w:tcPr>
          <w:p w14:paraId="0D7E3039" w14:textId="77777777" w:rsidR="00FA351E" w:rsidRPr="00D83F12" w:rsidRDefault="00FA351E" w:rsidP="00AE69AC">
            <w:pPr>
              <w:pStyle w:val="C-BodyTextChar"/>
              <w:tabs>
                <w:tab w:val="left" w:pos="567"/>
                <w:tab w:val="left" w:pos="3165"/>
              </w:tabs>
              <w:spacing w:before="60" w:after="60"/>
              <w:rPr>
                <w:szCs w:val="22"/>
                <w:lang w:eastAsia="ja-JP"/>
              </w:rPr>
            </w:pPr>
            <w:r w:rsidRPr="00D83F12">
              <w:rPr>
                <w:szCs w:val="22"/>
                <w:lang w:eastAsia="ja-JP"/>
              </w:rPr>
              <w:t>eGFR na početku (ml/min/1,73 m</w:t>
            </w:r>
            <w:r w:rsidRPr="00D83F12">
              <w:rPr>
                <w:szCs w:val="22"/>
                <w:vertAlign w:val="superscript"/>
                <w:lang w:eastAsia="ja-JP"/>
              </w:rPr>
              <w:t>2</w:t>
            </w:r>
            <w:r w:rsidRPr="00D83F12">
              <w:rPr>
                <w:szCs w:val="22"/>
                <w:lang w:eastAsia="ja-JP"/>
              </w:rPr>
              <w:t>), medijan (min, maks)</w:t>
            </w:r>
          </w:p>
        </w:tc>
        <w:tc>
          <w:tcPr>
            <w:tcW w:w="1744" w:type="pct"/>
          </w:tcPr>
          <w:p w14:paraId="3D0CAF4F" w14:textId="77777777" w:rsidR="00FA351E" w:rsidRPr="00D83F12" w:rsidRDefault="00FA351E" w:rsidP="00AE69AC">
            <w:pPr>
              <w:pStyle w:val="C-BodyTextChar"/>
              <w:spacing w:before="60" w:after="60"/>
              <w:jc w:val="center"/>
              <w:rPr>
                <w:szCs w:val="22"/>
                <w:lang w:eastAsia="ja-JP"/>
              </w:rPr>
            </w:pPr>
            <w:r w:rsidRPr="00D83F12">
              <w:rPr>
                <w:szCs w:val="22"/>
                <w:lang w:eastAsia="ja-JP"/>
              </w:rPr>
              <w:t>10 (6; 53)</w:t>
            </w:r>
          </w:p>
        </w:tc>
      </w:tr>
    </w:tbl>
    <w:p w14:paraId="77933722" w14:textId="77777777" w:rsidR="00FA351E" w:rsidRPr="00D83F12" w:rsidRDefault="00FA351E" w:rsidP="00AE69AC">
      <w:pPr>
        <w:pStyle w:val="C-BodyTextChar"/>
        <w:tabs>
          <w:tab w:val="left" w:pos="567"/>
        </w:tabs>
        <w:spacing w:before="0" w:after="0" w:line="240" w:lineRule="auto"/>
      </w:pPr>
    </w:p>
    <w:p w14:paraId="65B70D8F" w14:textId="19476494" w:rsidR="00FA351E" w:rsidRPr="00D83F12" w:rsidRDefault="00FA351E" w:rsidP="00AE69AC">
      <w:pPr>
        <w:pStyle w:val="C-BodyText"/>
        <w:spacing w:before="0" w:after="0" w:line="240" w:lineRule="auto"/>
        <w:rPr>
          <w:sz w:val="22"/>
          <w:szCs w:val="22"/>
        </w:rPr>
      </w:pPr>
      <w:r w:rsidRPr="00D83F12">
        <w:rPr>
          <w:sz w:val="22"/>
          <w:szCs w:val="22"/>
        </w:rPr>
        <w:t xml:space="preserve">Bolesnici u ispitivanju aHUS-a C10-004 primali su Soliris najmanje 26 tjedana. Nakon završetka početnog razdoblja liječenja od 26 tjedana, većina bolesnika </w:t>
      </w:r>
      <w:r w:rsidR="009E4F74" w:rsidRPr="00D83F12">
        <w:rPr>
          <w:sz w:val="22"/>
          <w:szCs w:val="22"/>
        </w:rPr>
        <w:t xml:space="preserve">odlučila </w:t>
      </w:r>
      <w:r w:rsidRPr="00D83F12">
        <w:rPr>
          <w:sz w:val="22"/>
          <w:szCs w:val="22"/>
        </w:rPr>
        <w:t>je nastavi</w:t>
      </w:r>
      <w:r w:rsidR="009E4F74" w:rsidRPr="00D83F12">
        <w:rPr>
          <w:sz w:val="22"/>
          <w:szCs w:val="22"/>
        </w:rPr>
        <w:t>ti s</w:t>
      </w:r>
      <w:r w:rsidRPr="00D83F12">
        <w:rPr>
          <w:sz w:val="22"/>
          <w:szCs w:val="22"/>
        </w:rPr>
        <w:t xml:space="preserve"> kroničn</w:t>
      </w:r>
      <w:r w:rsidR="009E4F74" w:rsidRPr="00D83F12">
        <w:rPr>
          <w:sz w:val="22"/>
          <w:szCs w:val="22"/>
        </w:rPr>
        <w:t>im</w:t>
      </w:r>
      <w:r w:rsidRPr="00D83F12">
        <w:rPr>
          <w:sz w:val="22"/>
          <w:szCs w:val="22"/>
        </w:rPr>
        <w:t xml:space="preserve"> doziranje</w:t>
      </w:r>
      <w:r w:rsidR="009E4F74" w:rsidRPr="00D83F12">
        <w:rPr>
          <w:sz w:val="22"/>
          <w:szCs w:val="22"/>
        </w:rPr>
        <w:t>m</w:t>
      </w:r>
      <w:r w:rsidRPr="00D83F12">
        <w:rPr>
          <w:sz w:val="22"/>
          <w:szCs w:val="22"/>
        </w:rPr>
        <w:t>.</w:t>
      </w:r>
    </w:p>
    <w:p w14:paraId="3A900AAE" w14:textId="77777777" w:rsidR="00FA351E" w:rsidRPr="00D83F12" w:rsidRDefault="00FA351E" w:rsidP="00AE69AC">
      <w:pPr>
        <w:pStyle w:val="C-BodyText"/>
        <w:spacing w:before="0" w:after="0" w:line="240" w:lineRule="auto"/>
        <w:rPr>
          <w:sz w:val="22"/>
          <w:szCs w:val="22"/>
        </w:rPr>
      </w:pPr>
    </w:p>
    <w:p w14:paraId="42F685FC" w14:textId="77777777" w:rsidR="00FA351E" w:rsidRPr="00D83F12" w:rsidRDefault="00FA351E" w:rsidP="00AE69AC">
      <w:pPr>
        <w:pStyle w:val="C-BodyText"/>
        <w:spacing w:before="0" w:after="0" w:line="240" w:lineRule="auto"/>
        <w:rPr>
          <w:sz w:val="22"/>
          <w:szCs w:val="22"/>
        </w:rPr>
      </w:pPr>
      <w:r w:rsidRPr="00D83F12">
        <w:rPr>
          <w:sz w:val="22"/>
          <w:szCs w:val="22"/>
        </w:rPr>
        <w:t>Smanjenje aktivnosti terminalnih komponenti komplementa te povećanje broja trombocita u odnosu na početnu vrijednost, opaženo je nakon započete primjene lijeka Soliris. Soliris je smanjio znakove aktivnosti TMA posredovane komplementom, što je vidljivo iz porasta prosječne vrijednosti (±SD) broja trombocita od početne do 26. tjedna. U ispitivanju aHUS-a C10-004, prosječna vrijednost broja trombocita povećala se od 119 ± 66 x10</w:t>
      </w:r>
      <w:r w:rsidRPr="00D83F12">
        <w:rPr>
          <w:sz w:val="22"/>
          <w:szCs w:val="22"/>
          <w:vertAlign w:val="superscript"/>
        </w:rPr>
        <w:t>9</w:t>
      </w:r>
      <w:r w:rsidRPr="00D83F12">
        <w:rPr>
          <w:sz w:val="22"/>
          <w:szCs w:val="22"/>
        </w:rPr>
        <w:t>/l na početku, do 200 ± 84 x10</w:t>
      </w:r>
      <w:r w:rsidRPr="00D83F12">
        <w:rPr>
          <w:sz w:val="22"/>
          <w:szCs w:val="22"/>
          <w:vertAlign w:val="superscript"/>
        </w:rPr>
        <w:t>9</w:t>
      </w:r>
      <w:r w:rsidRPr="00D83F12">
        <w:rPr>
          <w:sz w:val="22"/>
          <w:szCs w:val="22"/>
        </w:rPr>
        <w:t>/l za jedan tjedan; ovaj učinak održao se kroz 26 tjedana (prosječna vrijednost (±SD) broja trombocita u 26. tjednu: 252 ± 70 x10</w:t>
      </w:r>
      <w:r w:rsidRPr="00D83F12">
        <w:rPr>
          <w:sz w:val="22"/>
          <w:szCs w:val="22"/>
          <w:vertAlign w:val="superscript"/>
        </w:rPr>
        <w:t>9</w:t>
      </w:r>
      <w:r w:rsidRPr="00D83F12">
        <w:rPr>
          <w:sz w:val="22"/>
          <w:szCs w:val="22"/>
        </w:rPr>
        <w:t>/l). Funkcija bubrega, mjerena prema vrijednosti eGFR, poboljšala se tijekom terapije lijekom Soliris. Od 24 bolesnika kojima je bila potrebna dijaliza na početku ispitivanja, njih 20 moglo je prekinuti dijalizu za vrijeme liječenja lijekom Soliris. Tablica 8 prikazuje sažete rezultate djelotvornosti u ispitivanju aHUS-a C10-004.</w:t>
      </w:r>
    </w:p>
    <w:p w14:paraId="067EE70C" w14:textId="77777777" w:rsidR="00FA351E" w:rsidRPr="00D83F12" w:rsidRDefault="00FA351E" w:rsidP="00AE69AC">
      <w:pPr>
        <w:pStyle w:val="C-BodyTextChar"/>
        <w:tabs>
          <w:tab w:val="left" w:pos="567"/>
        </w:tabs>
        <w:spacing w:before="0" w:after="0" w:line="240" w:lineRule="auto"/>
      </w:pPr>
    </w:p>
    <w:p w14:paraId="4D726A4F" w14:textId="77777777" w:rsidR="00FA351E" w:rsidRPr="00D83F12" w:rsidRDefault="00FA351E" w:rsidP="00AE69AC">
      <w:pPr>
        <w:pStyle w:val="C-BodyText"/>
        <w:keepNext/>
        <w:spacing w:before="0" w:after="0" w:line="240" w:lineRule="auto"/>
        <w:rPr>
          <w:b/>
          <w:bCs/>
          <w:sz w:val="22"/>
          <w:szCs w:val="22"/>
        </w:rPr>
      </w:pPr>
      <w:r w:rsidRPr="00D83F12">
        <w:rPr>
          <w:b/>
          <w:bCs/>
          <w:sz w:val="22"/>
          <w:szCs w:val="22"/>
        </w:rPr>
        <w:lastRenderedPageBreak/>
        <w:t>Tablica 8: Ishodi u pogledu djelotvornosti u prospektivnom ispitivanju aHUS-a C10-004</w:t>
      </w:r>
    </w:p>
    <w:tbl>
      <w:tblPr>
        <w:tblW w:w="48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2998"/>
      </w:tblGrid>
      <w:tr w:rsidR="00FA351E" w:rsidRPr="00D83F12" w14:paraId="0F6910A7" w14:textId="77777777" w:rsidTr="000A172C">
        <w:trPr>
          <w:trHeight w:val="705"/>
        </w:trPr>
        <w:tc>
          <w:tcPr>
            <w:tcW w:w="3292" w:type="pct"/>
          </w:tcPr>
          <w:p w14:paraId="39654652" w14:textId="77777777" w:rsidR="00FA351E" w:rsidRPr="00D83F12" w:rsidRDefault="00FA351E" w:rsidP="00AE69AC">
            <w:pPr>
              <w:pStyle w:val="C-TableHeader"/>
              <w:spacing w:after="200" w:line="276" w:lineRule="auto"/>
              <w:jc w:val="center"/>
              <w:rPr>
                <w:szCs w:val="22"/>
                <w:lang w:val="hr-HR"/>
              </w:rPr>
            </w:pPr>
            <w:r w:rsidRPr="00D83F12">
              <w:rPr>
                <w:b w:val="0"/>
                <w:bCs/>
                <w:szCs w:val="22"/>
                <w:lang w:val="hr-HR"/>
              </w:rPr>
              <w:t xml:space="preserve"> </w:t>
            </w:r>
            <w:r w:rsidRPr="00D83F12">
              <w:rPr>
                <w:bCs/>
                <w:szCs w:val="22"/>
                <w:lang w:val="hr-HR"/>
              </w:rPr>
              <w:t>Parametar djelotvornosti</w:t>
            </w:r>
          </w:p>
        </w:tc>
        <w:tc>
          <w:tcPr>
            <w:tcW w:w="1708" w:type="pct"/>
          </w:tcPr>
          <w:p w14:paraId="7D4787A9" w14:textId="77777777" w:rsidR="00FA351E" w:rsidRPr="00D83F12" w:rsidRDefault="00FA351E" w:rsidP="00AE69AC">
            <w:pPr>
              <w:pStyle w:val="C-TableHeader"/>
              <w:jc w:val="center"/>
              <w:rPr>
                <w:szCs w:val="22"/>
                <w:lang w:val="hr-HR"/>
              </w:rPr>
            </w:pPr>
            <w:r w:rsidRPr="00D83F12">
              <w:rPr>
                <w:bCs/>
                <w:szCs w:val="22"/>
                <w:lang w:val="hr-HR"/>
              </w:rPr>
              <w:t>Ispitivanje aHUS-a C10-004</w:t>
            </w:r>
          </w:p>
          <w:p w14:paraId="3C2C505C" w14:textId="77777777" w:rsidR="00FA351E" w:rsidRPr="00D83F12" w:rsidRDefault="00FA351E" w:rsidP="00AE69AC">
            <w:pPr>
              <w:pStyle w:val="C-TableHeader"/>
              <w:spacing w:after="0" w:line="276" w:lineRule="auto"/>
              <w:jc w:val="center"/>
              <w:rPr>
                <w:bCs/>
                <w:szCs w:val="22"/>
                <w:lang w:val="hr-HR"/>
              </w:rPr>
            </w:pPr>
            <w:r w:rsidRPr="00D83F12">
              <w:rPr>
                <w:bCs/>
                <w:szCs w:val="22"/>
                <w:lang w:val="hr-HR"/>
              </w:rPr>
              <w:t>(N = 41)</w:t>
            </w:r>
          </w:p>
          <w:p w14:paraId="0B13BDE7" w14:textId="77777777" w:rsidR="00FA351E" w:rsidRPr="00D83F12" w:rsidRDefault="00FA351E" w:rsidP="00AE69AC">
            <w:pPr>
              <w:pStyle w:val="C-TableTextChar"/>
              <w:spacing w:before="0"/>
              <w:jc w:val="center"/>
              <w:rPr>
                <w:lang w:eastAsia="en-US"/>
              </w:rPr>
            </w:pPr>
            <w:r w:rsidRPr="00D83F12">
              <w:rPr>
                <w:lang w:eastAsia="en-US"/>
              </w:rPr>
              <w:t>u 26. tjednu</w:t>
            </w:r>
          </w:p>
        </w:tc>
      </w:tr>
      <w:tr w:rsidR="00FA351E" w:rsidRPr="00D83F12" w14:paraId="17A113CC" w14:textId="77777777" w:rsidTr="000A172C">
        <w:trPr>
          <w:trHeight w:val="489"/>
        </w:trPr>
        <w:tc>
          <w:tcPr>
            <w:tcW w:w="3292" w:type="pct"/>
          </w:tcPr>
          <w:p w14:paraId="4CB07FF4" w14:textId="77777777" w:rsidR="00FA351E" w:rsidRPr="00D83F12" w:rsidRDefault="00FA351E" w:rsidP="00AE69AC">
            <w:pPr>
              <w:pStyle w:val="C-BodyText"/>
              <w:keepNext/>
              <w:spacing w:before="60" w:after="60"/>
              <w:rPr>
                <w:sz w:val="22"/>
                <w:szCs w:val="22"/>
                <w:lang w:eastAsia="es-ES"/>
              </w:rPr>
            </w:pPr>
            <w:r w:rsidRPr="00D83F12">
              <w:rPr>
                <w:sz w:val="22"/>
                <w:szCs w:val="22"/>
                <w:lang w:eastAsia="es-ES"/>
              </w:rPr>
              <w:t>Promjena u broju trombocita do 26. tjedna (</w:t>
            </w:r>
            <w:r w:rsidRPr="00D83F12">
              <w:rPr>
                <w:sz w:val="20"/>
                <w:szCs w:val="16"/>
                <w:lang w:eastAsia="es-ES"/>
              </w:rPr>
              <w:t>10</w:t>
            </w:r>
            <w:r w:rsidRPr="00D83F12">
              <w:rPr>
                <w:sz w:val="20"/>
                <w:szCs w:val="16"/>
                <w:vertAlign w:val="superscript"/>
                <w:lang w:eastAsia="es-ES"/>
              </w:rPr>
              <w:t>9</w:t>
            </w:r>
            <w:r w:rsidRPr="00D83F12">
              <w:rPr>
                <w:sz w:val="20"/>
                <w:szCs w:val="16"/>
                <w:lang w:eastAsia="es-ES"/>
              </w:rPr>
              <w:t>/l)</w:t>
            </w:r>
          </w:p>
        </w:tc>
        <w:tc>
          <w:tcPr>
            <w:tcW w:w="1708" w:type="pct"/>
          </w:tcPr>
          <w:p w14:paraId="2A2990B4" w14:textId="77777777" w:rsidR="00FA351E" w:rsidRPr="00D83F12" w:rsidRDefault="00FA351E" w:rsidP="00AE69AC">
            <w:pPr>
              <w:pStyle w:val="C-BodyText"/>
              <w:keepNext/>
              <w:spacing w:before="60" w:after="60"/>
              <w:jc w:val="center"/>
              <w:rPr>
                <w:sz w:val="22"/>
                <w:szCs w:val="22"/>
                <w:lang w:eastAsia="es-ES"/>
              </w:rPr>
            </w:pPr>
            <w:r w:rsidRPr="00D83F12">
              <w:rPr>
                <w:sz w:val="22"/>
                <w:szCs w:val="22"/>
                <w:lang w:eastAsia="es-ES"/>
              </w:rPr>
              <w:t>111 (-122; 362)</w:t>
            </w:r>
          </w:p>
        </w:tc>
      </w:tr>
      <w:tr w:rsidR="00FA351E" w:rsidRPr="00D83F12" w14:paraId="3E390FE6" w14:textId="77777777" w:rsidTr="000A172C">
        <w:trPr>
          <w:trHeight w:val="489"/>
        </w:trPr>
        <w:tc>
          <w:tcPr>
            <w:tcW w:w="3292" w:type="pct"/>
          </w:tcPr>
          <w:p w14:paraId="19813AC0" w14:textId="77777777" w:rsidR="00FA351E" w:rsidRPr="00D83F12" w:rsidRDefault="00FA351E" w:rsidP="00AE69AC">
            <w:pPr>
              <w:pStyle w:val="C-BodyText"/>
              <w:keepNext/>
              <w:spacing w:before="60" w:after="60"/>
              <w:rPr>
                <w:sz w:val="22"/>
                <w:szCs w:val="22"/>
                <w:lang w:eastAsia="es-ES"/>
              </w:rPr>
            </w:pPr>
            <w:r w:rsidRPr="00D83F12">
              <w:rPr>
                <w:sz w:val="22"/>
                <w:szCs w:val="22"/>
                <w:lang w:eastAsia="es-ES"/>
              </w:rPr>
              <w:t>Hematološka normalizacija, n (%)</w:t>
            </w:r>
          </w:p>
          <w:p w14:paraId="0DB78FBA" w14:textId="77777777" w:rsidR="00FA351E" w:rsidRPr="00D83F12" w:rsidRDefault="00FA351E" w:rsidP="00AE69AC">
            <w:pPr>
              <w:pStyle w:val="C-BodyText"/>
              <w:keepNext/>
              <w:spacing w:before="60" w:after="60"/>
              <w:rPr>
                <w:sz w:val="22"/>
                <w:szCs w:val="22"/>
                <w:lang w:eastAsia="es-ES"/>
              </w:rPr>
            </w:pPr>
            <w:r w:rsidRPr="00D83F12">
              <w:rPr>
                <w:sz w:val="22"/>
                <w:szCs w:val="22"/>
                <w:lang w:eastAsia="es-ES"/>
              </w:rPr>
              <w:t>Medijan trajanja hematološke normalizacije, tjedni (raspon)</w:t>
            </w:r>
            <w:r w:rsidRPr="00D83F12">
              <w:rPr>
                <w:sz w:val="22"/>
                <w:szCs w:val="22"/>
                <w:vertAlign w:val="superscript"/>
                <w:lang w:eastAsia="es-ES"/>
              </w:rPr>
              <w:t>1</w:t>
            </w:r>
          </w:p>
        </w:tc>
        <w:tc>
          <w:tcPr>
            <w:tcW w:w="1708" w:type="pct"/>
          </w:tcPr>
          <w:p w14:paraId="561179FB" w14:textId="77777777" w:rsidR="00FA351E" w:rsidRPr="00D83F12" w:rsidRDefault="00FA351E" w:rsidP="00AE69AC">
            <w:pPr>
              <w:pStyle w:val="C-BodyText"/>
              <w:keepNext/>
              <w:spacing w:before="60" w:after="60"/>
              <w:jc w:val="center"/>
              <w:rPr>
                <w:sz w:val="22"/>
                <w:szCs w:val="22"/>
                <w:lang w:eastAsia="es-ES"/>
              </w:rPr>
            </w:pPr>
            <w:r w:rsidRPr="00D83F12">
              <w:rPr>
                <w:sz w:val="22"/>
                <w:szCs w:val="22"/>
                <w:lang w:eastAsia="es-ES"/>
              </w:rPr>
              <w:t>36 (88)</w:t>
            </w:r>
          </w:p>
          <w:p w14:paraId="778180DA" w14:textId="77777777" w:rsidR="00FA351E" w:rsidRPr="00D83F12" w:rsidRDefault="00FA351E" w:rsidP="00AE69AC">
            <w:pPr>
              <w:pStyle w:val="C-BodyText"/>
              <w:keepNext/>
              <w:spacing w:before="60" w:after="60"/>
              <w:jc w:val="center"/>
              <w:rPr>
                <w:sz w:val="22"/>
                <w:szCs w:val="22"/>
                <w:lang w:eastAsia="es-ES"/>
              </w:rPr>
            </w:pPr>
            <w:r w:rsidRPr="00D83F12">
              <w:rPr>
                <w:sz w:val="22"/>
                <w:szCs w:val="22"/>
                <w:lang w:eastAsia="es-ES"/>
              </w:rPr>
              <w:t>46 (10; 74)</w:t>
            </w:r>
          </w:p>
        </w:tc>
      </w:tr>
      <w:tr w:rsidR="00FA351E" w:rsidRPr="00D83F12" w14:paraId="0EE21FC6" w14:textId="77777777" w:rsidTr="000A172C">
        <w:trPr>
          <w:trHeight w:val="786"/>
        </w:trPr>
        <w:tc>
          <w:tcPr>
            <w:tcW w:w="3292" w:type="pct"/>
          </w:tcPr>
          <w:p w14:paraId="2E23C931" w14:textId="77777777" w:rsidR="00FA351E" w:rsidRPr="00D83F12" w:rsidRDefault="00FA351E" w:rsidP="00AE69AC">
            <w:pPr>
              <w:pStyle w:val="C-TableText"/>
              <w:keepNext/>
              <w:spacing w:line="276" w:lineRule="auto"/>
              <w:rPr>
                <w:rFonts w:eastAsia="MS Mincho"/>
                <w:lang w:eastAsia="es-ES"/>
              </w:rPr>
            </w:pPr>
            <w:r w:rsidRPr="00D83F12">
              <w:rPr>
                <w:rFonts w:eastAsia="MS Mincho"/>
                <w:lang w:eastAsia="es-ES"/>
              </w:rPr>
              <w:t>Potpuni odgovor TMA, n (%)</w:t>
            </w:r>
          </w:p>
          <w:p w14:paraId="2DEA2016" w14:textId="77777777" w:rsidR="00FA351E" w:rsidRPr="00D83F12" w:rsidRDefault="00FA351E" w:rsidP="00AE69AC">
            <w:pPr>
              <w:pStyle w:val="C-BodyText"/>
              <w:keepNext/>
              <w:spacing w:before="60" w:after="60"/>
              <w:rPr>
                <w:sz w:val="22"/>
                <w:szCs w:val="22"/>
                <w:lang w:eastAsia="es-ES"/>
              </w:rPr>
            </w:pPr>
            <w:r w:rsidRPr="00D83F12">
              <w:rPr>
                <w:sz w:val="22"/>
                <w:szCs w:val="22"/>
                <w:lang w:eastAsia="es-ES"/>
              </w:rPr>
              <w:t>Medijan trajanja potpunog odgovora TMA, tjedni (raspon)</w:t>
            </w:r>
            <w:r w:rsidRPr="00D83F12">
              <w:rPr>
                <w:sz w:val="22"/>
                <w:szCs w:val="22"/>
                <w:vertAlign w:val="superscript"/>
                <w:lang w:eastAsia="es-ES"/>
              </w:rPr>
              <w:t>1</w:t>
            </w:r>
          </w:p>
        </w:tc>
        <w:tc>
          <w:tcPr>
            <w:tcW w:w="1708" w:type="pct"/>
          </w:tcPr>
          <w:p w14:paraId="09DDCA2E" w14:textId="77777777" w:rsidR="00FA351E" w:rsidRPr="00D83F12" w:rsidRDefault="00FA351E" w:rsidP="00AE69AC">
            <w:pPr>
              <w:pStyle w:val="C-BodyText"/>
              <w:keepNext/>
              <w:spacing w:before="60" w:after="60"/>
              <w:jc w:val="center"/>
              <w:rPr>
                <w:sz w:val="22"/>
                <w:szCs w:val="22"/>
                <w:lang w:eastAsia="es-ES"/>
              </w:rPr>
            </w:pPr>
            <w:r w:rsidRPr="00D83F12">
              <w:rPr>
                <w:sz w:val="22"/>
                <w:szCs w:val="22"/>
                <w:lang w:eastAsia="es-ES"/>
              </w:rPr>
              <w:t>23 (56)</w:t>
            </w:r>
          </w:p>
          <w:p w14:paraId="1CA2068D" w14:textId="77777777" w:rsidR="00FA351E" w:rsidRPr="00D83F12" w:rsidRDefault="00FA351E" w:rsidP="00AE69AC">
            <w:pPr>
              <w:pStyle w:val="C-BodyText"/>
              <w:keepNext/>
              <w:spacing w:before="60" w:after="0"/>
              <w:jc w:val="center"/>
              <w:rPr>
                <w:sz w:val="22"/>
                <w:szCs w:val="22"/>
                <w:lang w:eastAsia="es-ES"/>
              </w:rPr>
            </w:pPr>
            <w:r w:rsidRPr="00D83F12">
              <w:rPr>
                <w:sz w:val="22"/>
                <w:szCs w:val="22"/>
                <w:lang w:eastAsia="es-ES"/>
              </w:rPr>
              <w:t>42 (6; 74)</w:t>
            </w:r>
          </w:p>
        </w:tc>
      </w:tr>
      <w:tr w:rsidR="00FA351E" w:rsidRPr="00D83F12" w14:paraId="223B506C" w14:textId="77777777" w:rsidTr="000A172C">
        <w:trPr>
          <w:trHeight w:val="588"/>
        </w:trPr>
        <w:tc>
          <w:tcPr>
            <w:tcW w:w="3292" w:type="pct"/>
          </w:tcPr>
          <w:p w14:paraId="13E9AC86" w14:textId="77777777" w:rsidR="00FA351E" w:rsidRPr="00D83F12" w:rsidRDefault="00FA351E" w:rsidP="00AE69AC">
            <w:pPr>
              <w:pStyle w:val="C-TableText"/>
              <w:keepNext/>
              <w:spacing w:line="276" w:lineRule="auto"/>
              <w:rPr>
                <w:rFonts w:eastAsia="MS Mincho"/>
                <w:lang w:eastAsia="es-ES"/>
              </w:rPr>
            </w:pPr>
            <w:r w:rsidRPr="00D83F12">
              <w:rPr>
                <w:rFonts w:eastAsia="MS Mincho"/>
                <w:lang w:eastAsia="es-ES"/>
              </w:rPr>
              <w:t>Status bez događaja TMA, n (%)</w:t>
            </w:r>
          </w:p>
          <w:p w14:paraId="068C4FFF" w14:textId="77777777" w:rsidR="00FA351E" w:rsidRPr="00D83F12" w:rsidRDefault="00FA351E" w:rsidP="00AE69AC">
            <w:pPr>
              <w:pStyle w:val="C-TableText"/>
              <w:keepNext/>
              <w:spacing w:after="200" w:line="276" w:lineRule="auto"/>
              <w:rPr>
                <w:rFonts w:eastAsia="MS Mincho"/>
                <w:lang w:eastAsia="es-ES"/>
              </w:rPr>
            </w:pPr>
            <w:r w:rsidRPr="00D83F12">
              <w:rPr>
                <w:rFonts w:eastAsia="MS Mincho"/>
                <w:lang w:eastAsia="es-ES"/>
              </w:rPr>
              <w:t>95% CI</w:t>
            </w:r>
          </w:p>
        </w:tc>
        <w:tc>
          <w:tcPr>
            <w:tcW w:w="1708" w:type="pct"/>
          </w:tcPr>
          <w:p w14:paraId="4FE5AFC5" w14:textId="77777777" w:rsidR="00FA351E" w:rsidRPr="00D83F12" w:rsidRDefault="00FA351E" w:rsidP="00AE69AC">
            <w:pPr>
              <w:pStyle w:val="C-BodyText"/>
              <w:keepNext/>
              <w:spacing w:before="60" w:after="60"/>
              <w:jc w:val="center"/>
              <w:rPr>
                <w:sz w:val="22"/>
                <w:szCs w:val="22"/>
                <w:lang w:eastAsia="es-ES"/>
              </w:rPr>
            </w:pPr>
            <w:r w:rsidRPr="00D83F12">
              <w:rPr>
                <w:sz w:val="22"/>
                <w:szCs w:val="22"/>
                <w:lang w:eastAsia="es-ES"/>
              </w:rPr>
              <w:t>37 (90)</w:t>
            </w:r>
          </w:p>
          <w:p w14:paraId="3994F301" w14:textId="77777777" w:rsidR="00FA351E" w:rsidRPr="00D83F12" w:rsidRDefault="00FA351E" w:rsidP="00AE69AC">
            <w:pPr>
              <w:pStyle w:val="C-BodyText"/>
              <w:keepNext/>
              <w:spacing w:before="0" w:after="0"/>
              <w:jc w:val="center"/>
              <w:rPr>
                <w:sz w:val="22"/>
                <w:szCs w:val="22"/>
                <w:lang w:eastAsia="es-ES"/>
              </w:rPr>
            </w:pPr>
            <w:r w:rsidRPr="00D83F12">
              <w:rPr>
                <w:sz w:val="22"/>
                <w:szCs w:val="22"/>
                <w:lang w:eastAsia="es-ES"/>
              </w:rPr>
              <w:t>77; 97</w:t>
            </w:r>
          </w:p>
        </w:tc>
      </w:tr>
      <w:tr w:rsidR="00FA351E" w:rsidRPr="00D83F12" w14:paraId="72510628" w14:textId="77777777" w:rsidTr="000A172C">
        <w:tc>
          <w:tcPr>
            <w:tcW w:w="3292" w:type="pct"/>
          </w:tcPr>
          <w:p w14:paraId="5888F7A7" w14:textId="77777777" w:rsidR="00FA351E" w:rsidRPr="00D83F12" w:rsidRDefault="00FA351E" w:rsidP="00AE69AC">
            <w:pPr>
              <w:pStyle w:val="C-TableText"/>
              <w:keepNext/>
              <w:spacing w:line="276" w:lineRule="auto"/>
              <w:rPr>
                <w:rFonts w:eastAsia="MS Mincho"/>
                <w:lang w:eastAsia="es-ES"/>
              </w:rPr>
            </w:pPr>
            <w:r w:rsidRPr="00D83F12">
              <w:rPr>
                <w:rFonts w:eastAsia="MS Mincho"/>
                <w:lang w:eastAsia="es-ES"/>
              </w:rPr>
              <w:t>Dnevna stopa intervencija TMA, medijan (raspon)</w:t>
            </w:r>
          </w:p>
          <w:p w14:paraId="1991B942" w14:textId="77777777" w:rsidR="00FA351E" w:rsidRPr="00D83F12" w:rsidRDefault="00FA351E" w:rsidP="00AE69AC">
            <w:pPr>
              <w:pStyle w:val="C-TableText"/>
              <w:keepNext/>
              <w:spacing w:line="276" w:lineRule="auto"/>
              <w:rPr>
                <w:rFonts w:eastAsia="MS Mincho"/>
                <w:lang w:eastAsia="es-ES"/>
              </w:rPr>
            </w:pPr>
            <w:r w:rsidRPr="00D83F12">
              <w:rPr>
                <w:rFonts w:eastAsia="MS Mincho"/>
                <w:lang w:eastAsia="es-ES"/>
              </w:rPr>
              <w:t xml:space="preserve">     prije ekulizumaba</w:t>
            </w:r>
          </w:p>
          <w:p w14:paraId="067CC88F" w14:textId="77777777" w:rsidR="00FA351E" w:rsidRPr="00D83F12" w:rsidRDefault="00FA351E" w:rsidP="00AE69AC">
            <w:pPr>
              <w:pStyle w:val="C-TableText"/>
              <w:keepNext/>
              <w:spacing w:after="200" w:line="276" w:lineRule="auto"/>
              <w:rPr>
                <w:rFonts w:eastAsia="MS Mincho"/>
                <w:lang w:eastAsia="es-ES"/>
              </w:rPr>
            </w:pPr>
            <w:r w:rsidRPr="00D83F12">
              <w:rPr>
                <w:rFonts w:eastAsia="MS Mincho"/>
                <w:lang w:eastAsia="es-ES"/>
              </w:rPr>
              <w:t xml:space="preserve">     za vrijeme liječenja ekulizumabom </w:t>
            </w:r>
          </w:p>
        </w:tc>
        <w:tc>
          <w:tcPr>
            <w:tcW w:w="1708" w:type="pct"/>
          </w:tcPr>
          <w:p w14:paraId="7C26D689" w14:textId="77777777" w:rsidR="00FA351E" w:rsidRPr="00D83F12" w:rsidRDefault="00FA351E" w:rsidP="00AE69AC">
            <w:pPr>
              <w:pStyle w:val="C-BodyText"/>
              <w:keepNext/>
              <w:spacing w:before="0" w:after="0"/>
              <w:jc w:val="center"/>
              <w:rPr>
                <w:sz w:val="22"/>
                <w:szCs w:val="22"/>
                <w:lang w:eastAsia="es-ES"/>
              </w:rPr>
            </w:pPr>
          </w:p>
          <w:p w14:paraId="790135A2" w14:textId="77777777" w:rsidR="00FA351E" w:rsidRPr="00D83F12" w:rsidRDefault="00FA351E" w:rsidP="00AE69AC">
            <w:pPr>
              <w:pStyle w:val="C-BodyText"/>
              <w:keepNext/>
              <w:spacing w:before="60" w:after="60"/>
              <w:jc w:val="center"/>
              <w:rPr>
                <w:sz w:val="22"/>
                <w:szCs w:val="22"/>
                <w:lang w:eastAsia="es-ES"/>
              </w:rPr>
            </w:pPr>
            <w:r w:rsidRPr="00D83F12">
              <w:rPr>
                <w:sz w:val="22"/>
                <w:szCs w:val="22"/>
                <w:lang w:eastAsia="es-ES"/>
              </w:rPr>
              <w:t>0,63 (0; 1,38)</w:t>
            </w:r>
          </w:p>
          <w:p w14:paraId="3E738F66" w14:textId="77777777" w:rsidR="00FA351E" w:rsidRPr="00D83F12" w:rsidRDefault="00FA351E" w:rsidP="00AE69AC">
            <w:pPr>
              <w:pStyle w:val="C-BodyText"/>
              <w:keepNext/>
              <w:spacing w:before="0" w:after="0"/>
              <w:jc w:val="center"/>
              <w:rPr>
                <w:sz w:val="22"/>
                <w:szCs w:val="22"/>
                <w:lang w:eastAsia="es-ES"/>
              </w:rPr>
            </w:pPr>
            <w:r w:rsidRPr="00D83F12">
              <w:rPr>
                <w:sz w:val="22"/>
                <w:szCs w:val="22"/>
                <w:lang w:eastAsia="es-ES"/>
              </w:rPr>
              <w:t xml:space="preserve">0 (0; 0,58) </w:t>
            </w:r>
          </w:p>
        </w:tc>
      </w:tr>
    </w:tbl>
    <w:p w14:paraId="29661F06" w14:textId="32B25C58" w:rsidR="00FA351E" w:rsidRPr="00D83F12" w:rsidRDefault="00FA351E" w:rsidP="00AE69AC">
      <w:pPr>
        <w:pStyle w:val="C-BodyText"/>
        <w:spacing w:before="0" w:after="0" w:line="240" w:lineRule="auto"/>
        <w:rPr>
          <w:sz w:val="20"/>
        </w:rPr>
      </w:pPr>
      <w:r w:rsidRPr="00D83F12">
        <w:rPr>
          <w:sz w:val="20"/>
          <w:vertAlign w:val="superscript"/>
        </w:rPr>
        <w:t>1</w:t>
      </w:r>
      <w:r w:rsidRPr="00D83F12">
        <w:rPr>
          <w:sz w:val="20"/>
        </w:rPr>
        <w:t xml:space="preserve"> Do za</w:t>
      </w:r>
      <w:ins w:id="391" w:author="Review HR" w:date="2025-07-04T07:55:00Z">
        <w:r w:rsidR="000362F9">
          <w:rPr>
            <w:sz w:val="20"/>
          </w:rPr>
          <w:t>vršnog</w:t>
        </w:r>
      </w:ins>
      <w:del w:id="392" w:author="Review HR" w:date="2025-07-04T07:55:00Z">
        <w:r w:rsidRPr="00D83F12" w:rsidDel="000362F9">
          <w:rPr>
            <w:sz w:val="20"/>
          </w:rPr>
          <w:delText>ključnog</w:delText>
        </w:r>
      </w:del>
      <w:r w:rsidRPr="00D83F12">
        <w:rPr>
          <w:sz w:val="20"/>
        </w:rPr>
        <w:t xml:space="preserve"> datuma</w:t>
      </w:r>
      <w:ins w:id="393" w:author="Review HR" w:date="2025-07-04T07:55:00Z">
        <w:r w:rsidR="000362F9">
          <w:rPr>
            <w:sz w:val="20"/>
          </w:rPr>
          <w:t xml:space="preserve"> prikupljanja</w:t>
        </w:r>
      </w:ins>
      <w:r w:rsidR="00133CBB" w:rsidRPr="00D83F12">
        <w:rPr>
          <w:sz w:val="20"/>
        </w:rPr>
        <w:t xml:space="preserve"> podataka</w:t>
      </w:r>
      <w:r w:rsidRPr="00D83F12">
        <w:rPr>
          <w:sz w:val="20"/>
        </w:rPr>
        <w:t xml:space="preserve"> (4. rujna 2012.), s medijanom trajanja terapije Solirisom od 50 tjedana (raspon: od 13 tjedana do 86 tjedana).</w:t>
      </w:r>
    </w:p>
    <w:p w14:paraId="4DC0F1A3" w14:textId="77777777" w:rsidR="00FA351E" w:rsidRPr="00D83F12" w:rsidRDefault="00FA351E" w:rsidP="00AE69AC">
      <w:pPr>
        <w:tabs>
          <w:tab w:val="clear" w:pos="567"/>
        </w:tabs>
        <w:spacing w:line="240" w:lineRule="auto"/>
      </w:pPr>
    </w:p>
    <w:p w14:paraId="7E02C67D" w14:textId="311A00BB" w:rsidR="00FA351E" w:rsidRPr="00D83F12" w:rsidRDefault="00FA351E" w:rsidP="00AE69AC">
      <w:pPr>
        <w:tabs>
          <w:tab w:val="clear" w:pos="567"/>
        </w:tabs>
        <w:spacing w:line="240" w:lineRule="auto"/>
        <w:rPr>
          <w:szCs w:val="24"/>
          <w:lang w:eastAsia="hr-HR"/>
        </w:rPr>
      </w:pPr>
      <w:r w:rsidRPr="00D83F12">
        <w:t>Dugotrajnije liječenje Solirisom (medijan od 52 tjedna s rasponom od 15 do 126 tjedana) bilo je povezano s povećanom stopom klinički značajnih poboljšanja u odraslih bolesnika s aHUS-om. Kada je liječenje Solirisom nastavljeno više od 26 tjedana, tri dodatna bolesnika (63% od ukupnog broja bolesnika) postiglo je potpuni TMA odgovor</w:t>
      </w:r>
      <w:r w:rsidR="0081687B" w:rsidRPr="00D83F12">
        <w:t>,</w:t>
      </w:r>
      <w:r w:rsidRPr="00D83F12">
        <w:t xml:space="preserve"> a 4 dodatna bolesnika (98% od ukupnog broja bolesnika) postiglo je hematološku normalizaciju. U posljednjoj procjeni, 25 od 41 bolesnika (61%) postiglo je poboljšanje u vrijednosti eGFR od </w:t>
      </w:r>
      <w:del w:id="394" w:author="Review HR" w:date="2025-07-03T13:21:00Z">
        <w:r w:rsidRPr="00D83F12" w:rsidDel="00550360">
          <w:delText>≥</w:delText>
        </w:r>
      </w:del>
      <w:ins w:id="395" w:author="Review HR" w:date="2025-07-03T13:21:00Z">
        <w:r w:rsidR="00550360">
          <w:t xml:space="preserve">≥ </w:t>
        </w:r>
      </w:ins>
      <w:r w:rsidRPr="00D83F12">
        <w:t>15 ml/min/1,73 m</w:t>
      </w:r>
      <w:r w:rsidRPr="00D83F12">
        <w:rPr>
          <w:vertAlign w:val="superscript"/>
        </w:rPr>
        <w:t>2</w:t>
      </w:r>
      <w:r w:rsidRPr="00D83F12">
        <w:t xml:space="preserve"> u odnosu na početnu vrijednost.</w:t>
      </w:r>
    </w:p>
    <w:p w14:paraId="4B85A62A" w14:textId="77777777" w:rsidR="00FA351E" w:rsidRPr="00D83F12" w:rsidRDefault="00FA351E" w:rsidP="00AE69AC">
      <w:pPr>
        <w:pStyle w:val="C-BodyTextChar"/>
        <w:tabs>
          <w:tab w:val="left" w:pos="567"/>
        </w:tabs>
        <w:spacing w:before="0" w:after="0" w:line="240" w:lineRule="auto"/>
      </w:pPr>
    </w:p>
    <w:p w14:paraId="614483BB" w14:textId="77777777" w:rsidR="00FA351E" w:rsidRPr="00D83F12" w:rsidRDefault="00FA351E" w:rsidP="00AE69AC">
      <w:pPr>
        <w:pStyle w:val="C-BodyText"/>
        <w:keepNext/>
        <w:spacing w:before="0" w:after="0" w:line="240" w:lineRule="auto"/>
        <w:rPr>
          <w:i/>
          <w:sz w:val="22"/>
          <w:szCs w:val="22"/>
        </w:rPr>
      </w:pPr>
      <w:r w:rsidRPr="00D83F12">
        <w:rPr>
          <w:i/>
          <w:sz w:val="22"/>
          <w:szCs w:val="22"/>
        </w:rPr>
        <w:t>Refraktorna generalizirana miastenija gravis</w:t>
      </w:r>
    </w:p>
    <w:p w14:paraId="1C7E7B0C" w14:textId="77777777" w:rsidR="00FA351E" w:rsidRPr="00D83F12" w:rsidRDefault="00FA351E" w:rsidP="00AE69AC">
      <w:pPr>
        <w:pStyle w:val="C-BodyText"/>
        <w:keepNext/>
        <w:spacing w:before="0" w:after="0" w:line="240" w:lineRule="auto"/>
        <w:rPr>
          <w:i/>
          <w:sz w:val="22"/>
          <w:szCs w:val="22"/>
        </w:rPr>
      </w:pPr>
    </w:p>
    <w:p w14:paraId="3B43343B" w14:textId="77777777" w:rsidR="00FA351E" w:rsidRPr="00D83F12" w:rsidRDefault="00FA351E" w:rsidP="00AE69AC">
      <w:pPr>
        <w:spacing w:line="240" w:lineRule="auto"/>
        <w:rPr>
          <w:szCs w:val="22"/>
          <w:lang w:eastAsia="es-ES"/>
        </w:rPr>
      </w:pPr>
      <w:r w:rsidRPr="00D83F12">
        <w:rPr>
          <w:szCs w:val="22"/>
          <w:lang w:eastAsia="es-ES"/>
        </w:rPr>
        <w:t>Djelotvornost Solirisa u liječenju bolesnika s refraktornom generaliziranom miastenijom gravis procijenjena je na temelju podataka o 139</w:t>
      </w:r>
      <w:r w:rsidRPr="00D83F12">
        <w:rPr>
          <w:bCs/>
          <w:szCs w:val="22"/>
        </w:rPr>
        <w:t> bolesnika iz dva</w:t>
      </w:r>
      <w:r w:rsidRPr="00D83F12">
        <w:rPr>
          <w:szCs w:val="22"/>
          <w:lang w:eastAsia="es-ES"/>
        </w:rPr>
        <w:t xml:space="preserve"> prospektivna kontrolirana ispitivanja (ispitivanje C08-001 i ECU</w:t>
      </w:r>
      <w:r w:rsidRPr="00D83F12">
        <w:rPr>
          <w:szCs w:val="22"/>
          <w:lang w:eastAsia="es-ES"/>
        </w:rPr>
        <w:noBreakHyphen/>
        <w:t>MG</w:t>
      </w:r>
      <w:r w:rsidRPr="00D83F12">
        <w:rPr>
          <w:szCs w:val="22"/>
          <w:lang w:eastAsia="es-ES"/>
        </w:rPr>
        <w:noBreakHyphen/>
        <w:t>301) i jednog otvorenog produžetka ispitivanja (ispitivanje ECU</w:t>
      </w:r>
      <w:r w:rsidRPr="00D83F12">
        <w:rPr>
          <w:szCs w:val="22"/>
          <w:lang w:eastAsia="es-ES"/>
        </w:rPr>
        <w:noBreakHyphen/>
        <w:t>MG-302).</w:t>
      </w:r>
    </w:p>
    <w:p w14:paraId="1C37901B" w14:textId="77777777" w:rsidR="00FA351E" w:rsidRPr="00D83F12" w:rsidRDefault="00FA351E" w:rsidP="00AE69AC">
      <w:pPr>
        <w:pStyle w:val="C-BodyText"/>
        <w:spacing w:before="0" w:after="0" w:line="240" w:lineRule="auto"/>
        <w:rPr>
          <w:sz w:val="22"/>
          <w:szCs w:val="22"/>
        </w:rPr>
      </w:pPr>
    </w:p>
    <w:p w14:paraId="1AA01907" w14:textId="77777777" w:rsidR="00FA351E" w:rsidRPr="00D83F12" w:rsidRDefault="00FA351E" w:rsidP="00AE69AC">
      <w:pPr>
        <w:pStyle w:val="C-BodyText"/>
        <w:spacing w:before="0" w:after="0" w:line="240" w:lineRule="auto"/>
        <w:rPr>
          <w:sz w:val="22"/>
          <w:szCs w:val="22"/>
        </w:rPr>
      </w:pPr>
      <w:r w:rsidRPr="00D83F12">
        <w:rPr>
          <w:sz w:val="22"/>
          <w:szCs w:val="22"/>
        </w:rPr>
        <w:t>Ispitivanje ECU-MG-301 (REGAIN) bilo je 26</w:t>
      </w:r>
      <w:r w:rsidRPr="00D83F12">
        <w:rPr>
          <w:sz w:val="22"/>
          <w:szCs w:val="22"/>
        </w:rPr>
        <w:noBreakHyphen/>
        <w:t>tjedno dvostruko slijepo, randomizirano, placebom kontrolirano, multicentrično ispitivanje Solirisa faze 3 u bolesnika koji su neuspješno liječeni prethodnim terapijama i u kojih su se simptomi nastavili. Od 125 bolesnika, njih 118 (94%) završilo je razdoblje liječenja od 26 tjedana, a 117</w:t>
      </w:r>
      <w:r w:rsidRPr="00D83F12">
        <w:rPr>
          <w:bCs/>
          <w:sz w:val="22"/>
          <w:szCs w:val="22"/>
        </w:rPr>
        <w:t> </w:t>
      </w:r>
      <w:r w:rsidRPr="00D83F12">
        <w:rPr>
          <w:sz w:val="22"/>
          <w:szCs w:val="22"/>
        </w:rPr>
        <w:t>(94%) bolesnika kasnije se uključilo u ispitivanje ECU</w:t>
      </w:r>
      <w:r w:rsidRPr="00D83F12">
        <w:rPr>
          <w:sz w:val="22"/>
          <w:szCs w:val="22"/>
        </w:rPr>
        <w:noBreakHyphen/>
        <w:t>MG</w:t>
      </w:r>
      <w:r w:rsidRPr="00D83F12">
        <w:rPr>
          <w:sz w:val="22"/>
          <w:szCs w:val="22"/>
        </w:rPr>
        <w:noBreakHyphen/>
        <w:t>302, otvoreni, multicentrični produžetak ispitivanja dugoročne sigurnosti i djelotvornosti u kojemu su svi bolesnici primali terapiju Solirisom.</w:t>
      </w:r>
    </w:p>
    <w:p w14:paraId="0AECE462" w14:textId="77777777" w:rsidR="00FA351E" w:rsidRPr="00D83F12" w:rsidRDefault="00FA351E" w:rsidP="00AE69AC">
      <w:pPr>
        <w:pStyle w:val="C-BodyText"/>
        <w:spacing w:before="0" w:after="0" w:line="240" w:lineRule="auto"/>
        <w:rPr>
          <w:sz w:val="22"/>
          <w:szCs w:val="22"/>
        </w:rPr>
      </w:pPr>
    </w:p>
    <w:p w14:paraId="3D0237FA" w14:textId="4D9AE0BF" w:rsidR="00FA351E" w:rsidRPr="00D83F12" w:rsidRDefault="00FA351E" w:rsidP="00AE69AC">
      <w:pPr>
        <w:pStyle w:val="C-BodyText"/>
        <w:spacing w:before="0" w:after="0" w:line="240" w:lineRule="auto"/>
        <w:rPr>
          <w:sz w:val="22"/>
          <w:szCs w:val="22"/>
        </w:rPr>
      </w:pPr>
      <w:r w:rsidRPr="00D83F12">
        <w:rPr>
          <w:sz w:val="22"/>
          <w:szCs w:val="22"/>
        </w:rPr>
        <w:t xml:space="preserve">U ispitivanju ECU-MG-301, bolesnici s gMG-om s pozitivnim serološkim testom na protutijela protiv acetilkolinskih receptora, klasom II do IV prema kliničkoj klasifikaciji Američke zaklade za miasteniju gravis (engl. </w:t>
      </w:r>
      <w:r w:rsidRPr="00D83F12">
        <w:rPr>
          <w:i/>
          <w:sz w:val="22"/>
          <w:szCs w:val="22"/>
        </w:rPr>
        <w:t>Myasthenia Gravis Foundation of America</w:t>
      </w:r>
      <w:r w:rsidRPr="00D83F12">
        <w:rPr>
          <w:sz w:val="22"/>
          <w:szCs w:val="22"/>
        </w:rPr>
        <w:t xml:space="preserve">, MGFA) i ukupnim rezultatom samoprocjene bolesnika svojih dnevnih aktivnosti MG-ADL </w:t>
      </w:r>
      <w:del w:id="396" w:author="Review HR" w:date="2025-07-03T13:21:00Z">
        <w:r w:rsidRPr="00D83F12" w:rsidDel="00550360">
          <w:rPr>
            <w:sz w:val="22"/>
            <w:szCs w:val="22"/>
          </w:rPr>
          <w:delText>≥</w:delText>
        </w:r>
      </w:del>
      <w:ins w:id="397" w:author="Review HR" w:date="2025-07-03T13:21:00Z">
        <w:r w:rsidR="00550360">
          <w:rPr>
            <w:sz w:val="22"/>
            <w:szCs w:val="22"/>
          </w:rPr>
          <w:t xml:space="preserve">≥ </w:t>
        </w:r>
      </w:ins>
      <w:r w:rsidRPr="00D83F12">
        <w:rPr>
          <w:sz w:val="22"/>
          <w:szCs w:val="22"/>
        </w:rPr>
        <w:t>6, bili su randomizirani u skupinu koja je primala Soliris (n = 62) ili u skupinu koja je primala placebo (n = 63). Svi bolesnici uključeni u ispitivanje imali su refraktorni gMG i ispunjavali su sljedeće prethodno definirane kriterije:</w:t>
      </w:r>
    </w:p>
    <w:p w14:paraId="192A4A63" w14:textId="77777777" w:rsidR="00FA351E" w:rsidRPr="00D83F12" w:rsidRDefault="00FA351E" w:rsidP="00AE69AC">
      <w:pPr>
        <w:pStyle w:val="C-BodyText"/>
        <w:spacing w:before="0" w:after="0" w:line="240" w:lineRule="auto"/>
        <w:rPr>
          <w:sz w:val="22"/>
          <w:szCs w:val="22"/>
        </w:rPr>
      </w:pPr>
    </w:p>
    <w:p w14:paraId="06748645" w14:textId="62EA4A4B" w:rsidR="00FA351E" w:rsidRPr="00D83F12" w:rsidRDefault="00FA351E" w:rsidP="00AE69AC">
      <w:pPr>
        <w:pStyle w:val="C-BodyText"/>
        <w:spacing w:before="0" w:after="0" w:line="240" w:lineRule="auto"/>
        <w:rPr>
          <w:sz w:val="22"/>
          <w:szCs w:val="22"/>
        </w:rPr>
      </w:pPr>
      <w:r w:rsidRPr="00D83F12">
        <w:rPr>
          <w:sz w:val="22"/>
          <w:szCs w:val="22"/>
        </w:rPr>
        <w:t>1) Neuspjelo liječenje u trajanju od najmanje jedne godine s 2 ili više imunosupresivnih terapija (u kombinaciji ili kao monoterapija), tj. bolesnicima su se ograničenja u svakodnevnim aktivnostima nastavila unatoč imunosupresivnim terapijama</w:t>
      </w:r>
    </w:p>
    <w:p w14:paraId="3F4FB16D" w14:textId="77777777" w:rsidR="00FA351E" w:rsidRPr="00D83F12" w:rsidRDefault="00FA351E" w:rsidP="00AE69AC">
      <w:pPr>
        <w:pStyle w:val="C-BodyText"/>
        <w:spacing w:before="0" w:after="0" w:line="240" w:lineRule="auto"/>
        <w:rPr>
          <w:sz w:val="22"/>
          <w:szCs w:val="22"/>
        </w:rPr>
      </w:pPr>
    </w:p>
    <w:p w14:paraId="6F566A74" w14:textId="77777777" w:rsidR="00FA351E" w:rsidRPr="00D83F12" w:rsidRDefault="00FA351E" w:rsidP="00AE69AC">
      <w:pPr>
        <w:pStyle w:val="C-BodyText"/>
        <w:spacing w:before="0" w:after="0" w:line="240" w:lineRule="auto"/>
        <w:rPr>
          <w:sz w:val="22"/>
          <w:szCs w:val="22"/>
        </w:rPr>
      </w:pPr>
      <w:r w:rsidRPr="00D83F12">
        <w:rPr>
          <w:sz w:val="22"/>
          <w:szCs w:val="22"/>
        </w:rPr>
        <w:t>ILI</w:t>
      </w:r>
    </w:p>
    <w:p w14:paraId="613EC565" w14:textId="77777777" w:rsidR="00FA351E" w:rsidRPr="00D83F12" w:rsidRDefault="00FA351E" w:rsidP="00AE69AC">
      <w:pPr>
        <w:pStyle w:val="C-BodyText"/>
        <w:spacing w:before="0" w:after="0" w:line="240" w:lineRule="auto"/>
        <w:rPr>
          <w:sz w:val="22"/>
          <w:szCs w:val="22"/>
        </w:rPr>
      </w:pPr>
    </w:p>
    <w:p w14:paraId="4027AB34" w14:textId="77777777" w:rsidR="00FA351E" w:rsidRPr="00D83F12" w:rsidRDefault="00FA351E" w:rsidP="00AE69AC">
      <w:pPr>
        <w:pStyle w:val="C-BodyText"/>
        <w:spacing w:before="0" w:after="0" w:line="240" w:lineRule="auto"/>
        <w:rPr>
          <w:sz w:val="22"/>
          <w:szCs w:val="22"/>
        </w:rPr>
      </w:pPr>
      <w:r w:rsidRPr="00D83F12">
        <w:rPr>
          <w:sz w:val="22"/>
          <w:szCs w:val="22"/>
        </w:rPr>
        <w:t>2) Neuspjela najmanje jedna imunosupresivna terapija i potreba za kroničnom zamjenom plazme ili intravenskim Ig kako bi se kontrolirali simptomi, tj. za liječenje mišićne slabosti bolesnicima je bila potrebna redovita zamjena plazme ili intravenski Ig najmanje svaka 3 mjeseca tijekom proteklih 12 mjeseci.</w:t>
      </w:r>
    </w:p>
    <w:p w14:paraId="4CDFB8DD" w14:textId="77777777" w:rsidR="00FA351E" w:rsidRPr="00D83F12" w:rsidRDefault="00FA351E" w:rsidP="00AE69AC">
      <w:pPr>
        <w:pStyle w:val="C-BodyText"/>
        <w:spacing w:before="0" w:after="0" w:line="240" w:lineRule="auto"/>
        <w:rPr>
          <w:sz w:val="22"/>
          <w:szCs w:val="22"/>
        </w:rPr>
      </w:pPr>
    </w:p>
    <w:p w14:paraId="3DC3E15C" w14:textId="77777777" w:rsidR="00FA351E" w:rsidRPr="00D83F12" w:rsidRDefault="00FA351E" w:rsidP="00AE69AC">
      <w:pPr>
        <w:pStyle w:val="C-BodyText"/>
        <w:spacing w:before="0" w:after="0" w:line="240" w:lineRule="auto"/>
        <w:rPr>
          <w:sz w:val="22"/>
          <w:szCs w:val="22"/>
        </w:rPr>
      </w:pPr>
      <w:r w:rsidRPr="00D83F12">
        <w:rPr>
          <w:sz w:val="22"/>
          <w:szCs w:val="22"/>
        </w:rPr>
        <w:t>Prije započinjanja liječenja Solirisom bolesnici su primili meningokokno cjepivo ili su primali profilaktičku terapiju odgovarajućim antibioticima do 2 tjedna poslije cijepljenja. U ispitivanjima ECU-MG-301 i ECU-MG-302, doza Solirisa u odraslih bolesnika s refraktornim gMG</w:t>
      </w:r>
      <w:r w:rsidRPr="00D83F12">
        <w:rPr>
          <w:sz w:val="22"/>
          <w:szCs w:val="22"/>
        </w:rPr>
        <w:noBreakHyphen/>
        <w:t>om iznosila je 900</w:t>
      </w:r>
      <w:r w:rsidRPr="00D83F12">
        <w:rPr>
          <w:bCs/>
          <w:sz w:val="22"/>
          <w:szCs w:val="22"/>
        </w:rPr>
        <w:t> </w:t>
      </w:r>
      <w:r w:rsidRPr="00D83F12">
        <w:rPr>
          <w:sz w:val="22"/>
          <w:szCs w:val="22"/>
        </w:rPr>
        <w:t>mg svakih 7 ± 2 dana tijekom 4</w:t>
      </w:r>
      <w:r w:rsidRPr="00D83F12">
        <w:rPr>
          <w:bCs/>
          <w:sz w:val="22"/>
          <w:szCs w:val="22"/>
        </w:rPr>
        <w:t> tjedna</w:t>
      </w:r>
      <w:r w:rsidRPr="00D83F12">
        <w:rPr>
          <w:sz w:val="22"/>
          <w:szCs w:val="22"/>
        </w:rPr>
        <w:t>, a nakon toga 1200 mg u 5. tjednu ± 2 dana, zatim 1200</w:t>
      </w:r>
      <w:r w:rsidRPr="00D83F12">
        <w:rPr>
          <w:bCs/>
          <w:sz w:val="22"/>
          <w:szCs w:val="22"/>
        </w:rPr>
        <w:t> </w:t>
      </w:r>
      <w:r w:rsidRPr="00D83F12">
        <w:rPr>
          <w:sz w:val="22"/>
          <w:szCs w:val="22"/>
        </w:rPr>
        <w:t>mg svakih 14 ± 2 dana za vrijeme trajanja ispitivanja. Soliris je primjenjivan intravenskom infuzijom tijekom 35 minuta.</w:t>
      </w:r>
    </w:p>
    <w:p w14:paraId="1EA94F8E" w14:textId="77777777" w:rsidR="00FA351E" w:rsidRPr="00D83F12" w:rsidRDefault="00FA351E" w:rsidP="00AE69AC">
      <w:pPr>
        <w:pStyle w:val="C-BodyText"/>
        <w:spacing w:before="0" w:after="0" w:line="240" w:lineRule="auto"/>
        <w:rPr>
          <w:sz w:val="22"/>
          <w:szCs w:val="22"/>
        </w:rPr>
      </w:pPr>
    </w:p>
    <w:p w14:paraId="605DB8DA" w14:textId="77777777" w:rsidR="00FA351E" w:rsidRPr="00D83F12" w:rsidRDefault="00FA351E" w:rsidP="00AE69AC">
      <w:pPr>
        <w:pStyle w:val="C-BodyText"/>
        <w:spacing w:before="0" w:after="0" w:line="240" w:lineRule="auto"/>
        <w:rPr>
          <w:sz w:val="22"/>
          <w:szCs w:val="22"/>
        </w:rPr>
      </w:pPr>
      <w:r w:rsidRPr="00D83F12">
        <w:rPr>
          <w:sz w:val="22"/>
          <w:szCs w:val="22"/>
        </w:rPr>
        <w:t>U tablici 9 prikazane su početne karakteristike bolesnika s refraktornim gMG-om uključenih u ispitivanje ECU-MG-301.</w:t>
      </w:r>
    </w:p>
    <w:p w14:paraId="06895ADE" w14:textId="77777777" w:rsidR="00FA351E" w:rsidRPr="00D83F12" w:rsidRDefault="00FA351E" w:rsidP="00AE69AC">
      <w:pPr>
        <w:pStyle w:val="C-BodyText"/>
        <w:spacing w:before="0" w:after="0" w:line="240" w:lineRule="auto"/>
        <w:rPr>
          <w:sz w:val="22"/>
          <w:szCs w:val="22"/>
        </w:rPr>
      </w:pPr>
    </w:p>
    <w:p w14:paraId="5E6F97B1" w14:textId="77777777" w:rsidR="00FA351E" w:rsidRPr="00D83F12" w:rsidRDefault="00FA351E" w:rsidP="00AE69AC">
      <w:pPr>
        <w:pStyle w:val="C-BodyText"/>
        <w:keepNext/>
        <w:spacing w:before="0" w:after="0" w:line="240" w:lineRule="auto"/>
        <w:jc w:val="both"/>
        <w:rPr>
          <w:b/>
          <w:sz w:val="22"/>
          <w:szCs w:val="22"/>
          <w:lang w:eastAsia="en-US"/>
        </w:rPr>
      </w:pPr>
      <w:r w:rsidRPr="00D83F12">
        <w:rPr>
          <w:b/>
          <w:sz w:val="22"/>
          <w:szCs w:val="22"/>
          <w:lang w:eastAsia="en-US"/>
        </w:rPr>
        <w:t>Tablica 9:</w:t>
      </w:r>
      <w:r w:rsidRPr="00D83F12">
        <w:rPr>
          <w:b/>
          <w:sz w:val="22"/>
          <w:szCs w:val="22"/>
          <w:lang w:eastAsia="en-US"/>
        </w:rPr>
        <w:tab/>
        <w:t>Demografski podaci i karakteristike bolesnika u ispitivanju ECU-MG-301</w:t>
      </w:r>
    </w:p>
    <w:tbl>
      <w:tblPr>
        <w:tblW w:w="8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3"/>
        <w:gridCol w:w="2340"/>
        <w:gridCol w:w="2250"/>
      </w:tblGrid>
      <w:tr w:rsidR="00FA351E" w:rsidRPr="00702EDB" w14:paraId="1C64FDED" w14:textId="77777777" w:rsidTr="000A172C">
        <w:trPr>
          <w:trHeight w:val="230"/>
        </w:trPr>
        <w:tc>
          <w:tcPr>
            <w:tcW w:w="4073" w:type="dxa"/>
          </w:tcPr>
          <w:p w14:paraId="7A1B3F1C" w14:textId="77777777" w:rsidR="00FA351E" w:rsidRPr="00702EDB" w:rsidRDefault="00FA351E" w:rsidP="00AE69AC">
            <w:pPr>
              <w:pStyle w:val="C-BodyText"/>
              <w:keepNext/>
              <w:spacing w:before="0" w:after="0" w:line="240" w:lineRule="auto"/>
              <w:jc w:val="both"/>
              <w:rPr>
                <w:sz w:val="22"/>
                <w:szCs w:val="20"/>
                <w:lang w:eastAsia="en-US"/>
                <w:rPrChange w:id="398" w:author="Review HR" w:date="2025-07-04T07:45:00Z">
                  <w:rPr>
                    <w:sz w:val="20"/>
                    <w:szCs w:val="20"/>
                    <w:lang w:eastAsia="en-US"/>
                  </w:rPr>
                </w:rPrChange>
              </w:rPr>
            </w:pPr>
          </w:p>
        </w:tc>
        <w:tc>
          <w:tcPr>
            <w:tcW w:w="2340" w:type="dxa"/>
          </w:tcPr>
          <w:p w14:paraId="0250FEE6" w14:textId="77777777" w:rsidR="00FA351E" w:rsidRPr="00702EDB" w:rsidRDefault="00FA351E" w:rsidP="00AE69AC">
            <w:pPr>
              <w:pStyle w:val="NormalWeb"/>
              <w:keepNext/>
              <w:spacing w:before="0" w:beforeAutospacing="0" w:after="0" w:afterAutospacing="0"/>
              <w:jc w:val="center"/>
              <w:rPr>
                <w:sz w:val="22"/>
                <w:szCs w:val="20"/>
                <w:lang w:val="hr-HR"/>
                <w:rPrChange w:id="399" w:author="Review HR" w:date="2025-07-04T07:45:00Z">
                  <w:rPr>
                    <w:sz w:val="20"/>
                    <w:szCs w:val="20"/>
                    <w:lang w:val="hr-HR"/>
                  </w:rPr>
                </w:rPrChange>
              </w:rPr>
            </w:pPr>
            <w:r w:rsidRPr="00702EDB">
              <w:rPr>
                <w:b/>
                <w:bCs/>
                <w:kern w:val="24"/>
                <w:sz w:val="22"/>
                <w:szCs w:val="20"/>
                <w:lang w:val="hr-HR"/>
                <w:rPrChange w:id="400" w:author="Review HR" w:date="2025-07-04T07:45:00Z">
                  <w:rPr>
                    <w:b/>
                    <w:bCs/>
                    <w:kern w:val="24"/>
                    <w:sz w:val="20"/>
                    <w:szCs w:val="20"/>
                    <w:lang w:val="hr-HR"/>
                  </w:rPr>
                </w:rPrChange>
              </w:rPr>
              <w:t>Soliris (n = 62)</w:t>
            </w:r>
          </w:p>
        </w:tc>
        <w:tc>
          <w:tcPr>
            <w:tcW w:w="2250" w:type="dxa"/>
          </w:tcPr>
          <w:p w14:paraId="784F7C6B" w14:textId="77777777" w:rsidR="00FA351E" w:rsidRPr="00702EDB" w:rsidRDefault="00FA351E" w:rsidP="00AE69AC">
            <w:pPr>
              <w:pStyle w:val="NormalWeb"/>
              <w:keepNext/>
              <w:spacing w:before="0" w:beforeAutospacing="0" w:after="0" w:afterAutospacing="0"/>
              <w:jc w:val="center"/>
              <w:rPr>
                <w:b/>
                <w:bCs/>
                <w:kern w:val="24"/>
                <w:sz w:val="22"/>
                <w:szCs w:val="20"/>
                <w:lang w:val="hr-HR"/>
                <w:rPrChange w:id="401" w:author="Review HR" w:date="2025-07-04T07:45:00Z">
                  <w:rPr>
                    <w:b/>
                    <w:bCs/>
                    <w:kern w:val="24"/>
                    <w:sz w:val="20"/>
                    <w:szCs w:val="20"/>
                    <w:lang w:val="hr-HR"/>
                  </w:rPr>
                </w:rPrChange>
              </w:rPr>
            </w:pPr>
            <w:r w:rsidRPr="00702EDB">
              <w:rPr>
                <w:b/>
                <w:bCs/>
                <w:kern w:val="24"/>
                <w:sz w:val="22"/>
                <w:szCs w:val="20"/>
                <w:lang w:val="hr-HR"/>
                <w:rPrChange w:id="402" w:author="Review HR" w:date="2025-07-04T07:45:00Z">
                  <w:rPr>
                    <w:b/>
                    <w:bCs/>
                    <w:kern w:val="24"/>
                    <w:sz w:val="20"/>
                    <w:szCs w:val="20"/>
                    <w:lang w:val="hr-HR"/>
                  </w:rPr>
                </w:rPrChange>
              </w:rPr>
              <w:t>Placebo (n = 63)</w:t>
            </w:r>
          </w:p>
        </w:tc>
      </w:tr>
      <w:tr w:rsidR="00FA351E" w:rsidRPr="00702EDB" w14:paraId="1E68C728" w14:textId="77777777" w:rsidTr="000A172C">
        <w:trPr>
          <w:trHeight w:val="799"/>
        </w:trPr>
        <w:tc>
          <w:tcPr>
            <w:tcW w:w="4073" w:type="dxa"/>
          </w:tcPr>
          <w:p w14:paraId="696E2A9D" w14:textId="77777777" w:rsidR="00FA351E" w:rsidRPr="00702EDB" w:rsidRDefault="00FA351E" w:rsidP="00AE69AC">
            <w:pPr>
              <w:pStyle w:val="C-BodyText"/>
              <w:keepNext/>
              <w:spacing w:before="0" w:after="0" w:line="240" w:lineRule="auto"/>
              <w:jc w:val="both"/>
              <w:rPr>
                <w:b/>
                <w:bCs/>
                <w:sz w:val="22"/>
                <w:szCs w:val="20"/>
                <w:rPrChange w:id="403" w:author="Review HR" w:date="2025-07-04T07:45:00Z">
                  <w:rPr>
                    <w:b/>
                    <w:bCs/>
                    <w:sz w:val="20"/>
                    <w:szCs w:val="20"/>
                  </w:rPr>
                </w:rPrChange>
              </w:rPr>
            </w:pPr>
            <w:r w:rsidRPr="00702EDB">
              <w:rPr>
                <w:b/>
                <w:bCs/>
                <w:sz w:val="22"/>
                <w:szCs w:val="20"/>
                <w:rPrChange w:id="404" w:author="Review HR" w:date="2025-07-04T07:45:00Z">
                  <w:rPr>
                    <w:b/>
                    <w:bCs/>
                    <w:sz w:val="20"/>
                    <w:szCs w:val="20"/>
                  </w:rPr>
                </w:rPrChange>
              </w:rPr>
              <w:t>Dob u vrijeme dijagnoze MG</w:t>
            </w:r>
            <w:r w:rsidRPr="00702EDB">
              <w:rPr>
                <w:b/>
                <w:bCs/>
                <w:sz w:val="22"/>
                <w:szCs w:val="20"/>
                <w:rPrChange w:id="405" w:author="Review HR" w:date="2025-07-04T07:45:00Z">
                  <w:rPr>
                    <w:b/>
                    <w:bCs/>
                    <w:sz w:val="20"/>
                    <w:szCs w:val="20"/>
                  </w:rPr>
                </w:rPrChange>
              </w:rPr>
              <w:noBreakHyphen/>
              <w:t>a (godine),</w:t>
            </w:r>
          </w:p>
          <w:p w14:paraId="4265A7BF" w14:textId="77777777" w:rsidR="00FA351E" w:rsidRPr="00702EDB" w:rsidRDefault="00FA351E" w:rsidP="00AE69AC">
            <w:pPr>
              <w:pStyle w:val="C-BodyText"/>
              <w:keepNext/>
              <w:spacing w:before="0" w:after="0" w:line="240" w:lineRule="auto"/>
              <w:jc w:val="both"/>
              <w:rPr>
                <w:sz w:val="22"/>
                <w:szCs w:val="20"/>
                <w:rPrChange w:id="406" w:author="Review HR" w:date="2025-07-04T07:45:00Z">
                  <w:rPr>
                    <w:sz w:val="20"/>
                    <w:szCs w:val="20"/>
                  </w:rPr>
                </w:rPrChange>
              </w:rPr>
            </w:pPr>
            <w:r w:rsidRPr="00702EDB">
              <w:rPr>
                <w:b/>
                <w:bCs/>
                <w:sz w:val="22"/>
                <w:szCs w:val="20"/>
                <w:rPrChange w:id="407" w:author="Review HR" w:date="2025-07-04T07:45:00Z">
                  <w:rPr>
                    <w:b/>
                    <w:bCs/>
                    <w:sz w:val="20"/>
                    <w:szCs w:val="20"/>
                  </w:rPr>
                </w:rPrChange>
              </w:rPr>
              <w:t>srednja vrijednost (min, maks)</w:t>
            </w:r>
          </w:p>
        </w:tc>
        <w:tc>
          <w:tcPr>
            <w:tcW w:w="2340" w:type="dxa"/>
          </w:tcPr>
          <w:p w14:paraId="50E114A4"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08" w:author="Review HR" w:date="2025-07-04T07:45:00Z">
                  <w:rPr>
                    <w:sz w:val="20"/>
                    <w:szCs w:val="20"/>
                    <w:lang w:val="hr-HR"/>
                  </w:rPr>
                </w:rPrChange>
              </w:rPr>
            </w:pPr>
            <w:r w:rsidRPr="00702EDB">
              <w:rPr>
                <w:kern w:val="24"/>
                <w:sz w:val="22"/>
                <w:szCs w:val="20"/>
                <w:lang w:val="hr-HR"/>
                <w:rPrChange w:id="409" w:author="Review HR" w:date="2025-07-04T07:45:00Z">
                  <w:rPr>
                    <w:kern w:val="24"/>
                    <w:sz w:val="20"/>
                    <w:szCs w:val="20"/>
                    <w:lang w:val="hr-HR"/>
                  </w:rPr>
                </w:rPrChange>
              </w:rPr>
              <w:t>38,0 (5,9; 70,8)</w:t>
            </w:r>
          </w:p>
        </w:tc>
        <w:tc>
          <w:tcPr>
            <w:tcW w:w="2250" w:type="dxa"/>
          </w:tcPr>
          <w:p w14:paraId="65E1B1A4" w14:textId="77777777" w:rsidR="00FA351E" w:rsidRPr="00702EDB" w:rsidRDefault="00FA351E" w:rsidP="00AE69AC">
            <w:pPr>
              <w:pStyle w:val="NormalWeb"/>
              <w:keepNext/>
              <w:spacing w:before="0" w:beforeAutospacing="0" w:after="0" w:afterAutospacing="0"/>
              <w:jc w:val="center"/>
              <w:textAlignment w:val="center"/>
              <w:rPr>
                <w:kern w:val="24"/>
                <w:sz w:val="22"/>
                <w:szCs w:val="20"/>
                <w:lang w:val="hr-HR"/>
                <w:rPrChange w:id="410" w:author="Review HR" w:date="2025-07-04T07:45:00Z">
                  <w:rPr>
                    <w:kern w:val="24"/>
                    <w:sz w:val="20"/>
                    <w:szCs w:val="20"/>
                    <w:lang w:val="hr-HR"/>
                  </w:rPr>
                </w:rPrChange>
              </w:rPr>
            </w:pPr>
            <w:r w:rsidRPr="00702EDB">
              <w:rPr>
                <w:kern w:val="24"/>
                <w:sz w:val="22"/>
                <w:szCs w:val="20"/>
                <w:lang w:val="hr-HR"/>
                <w:rPrChange w:id="411" w:author="Review HR" w:date="2025-07-04T07:45:00Z">
                  <w:rPr>
                    <w:kern w:val="24"/>
                    <w:sz w:val="20"/>
                    <w:szCs w:val="20"/>
                    <w:lang w:val="hr-HR"/>
                  </w:rPr>
                </w:rPrChange>
              </w:rPr>
              <w:t>38,1 (7,7; 78,0)</w:t>
            </w:r>
          </w:p>
        </w:tc>
      </w:tr>
      <w:tr w:rsidR="00FA351E" w:rsidRPr="00702EDB" w14:paraId="088491F0" w14:textId="77777777" w:rsidTr="000A172C">
        <w:trPr>
          <w:trHeight w:val="230"/>
        </w:trPr>
        <w:tc>
          <w:tcPr>
            <w:tcW w:w="4073" w:type="dxa"/>
          </w:tcPr>
          <w:p w14:paraId="34AD168F" w14:textId="77777777" w:rsidR="00FA351E" w:rsidRPr="00702EDB" w:rsidRDefault="00FA351E" w:rsidP="00AE69AC">
            <w:pPr>
              <w:pStyle w:val="C-BodyText"/>
              <w:keepNext/>
              <w:spacing w:before="0" w:after="0" w:line="240" w:lineRule="auto"/>
              <w:jc w:val="both"/>
              <w:rPr>
                <w:sz w:val="22"/>
                <w:szCs w:val="20"/>
                <w:rPrChange w:id="412" w:author="Review HR" w:date="2025-07-04T07:45:00Z">
                  <w:rPr>
                    <w:sz w:val="20"/>
                    <w:szCs w:val="20"/>
                  </w:rPr>
                </w:rPrChange>
              </w:rPr>
            </w:pPr>
            <w:r w:rsidRPr="00702EDB">
              <w:rPr>
                <w:b/>
                <w:bCs/>
                <w:sz w:val="22"/>
                <w:szCs w:val="20"/>
                <w:rPrChange w:id="413" w:author="Review HR" w:date="2025-07-04T07:45:00Z">
                  <w:rPr>
                    <w:b/>
                    <w:bCs/>
                    <w:sz w:val="20"/>
                    <w:szCs w:val="20"/>
                  </w:rPr>
                </w:rPrChange>
              </w:rPr>
              <w:t>Žene, n (%)</w:t>
            </w:r>
          </w:p>
        </w:tc>
        <w:tc>
          <w:tcPr>
            <w:tcW w:w="2340" w:type="dxa"/>
            <w:vAlign w:val="center"/>
          </w:tcPr>
          <w:p w14:paraId="6F473B4C"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14" w:author="Review HR" w:date="2025-07-04T07:45:00Z">
                  <w:rPr>
                    <w:sz w:val="20"/>
                    <w:szCs w:val="20"/>
                    <w:lang w:val="hr-HR"/>
                  </w:rPr>
                </w:rPrChange>
              </w:rPr>
            </w:pPr>
            <w:r w:rsidRPr="00702EDB">
              <w:rPr>
                <w:rFonts w:eastAsia="Times New Roman"/>
                <w:kern w:val="24"/>
                <w:sz w:val="22"/>
                <w:szCs w:val="20"/>
                <w:lang w:val="hr-HR"/>
                <w:rPrChange w:id="415" w:author="Review HR" w:date="2025-07-04T07:45:00Z">
                  <w:rPr>
                    <w:rFonts w:eastAsia="Times New Roman"/>
                    <w:kern w:val="24"/>
                    <w:sz w:val="20"/>
                    <w:szCs w:val="20"/>
                    <w:lang w:val="hr-HR"/>
                  </w:rPr>
                </w:rPrChange>
              </w:rPr>
              <w:t>41 (66,1)</w:t>
            </w:r>
          </w:p>
        </w:tc>
        <w:tc>
          <w:tcPr>
            <w:tcW w:w="2250" w:type="dxa"/>
            <w:vAlign w:val="center"/>
          </w:tcPr>
          <w:p w14:paraId="1ABABA2A"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16"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17" w:author="Review HR" w:date="2025-07-04T07:45:00Z">
                  <w:rPr>
                    <w:rFonts w:eastAsia="Times New Roman"/>
                    <w:kern w:val="24"/>
                    <w:sz w:val="20"/>
                    <w:szCs w:val="20"/>
                    <w:lang w:val="hr-HR"/>
                  </w:rPr>
                </w:rPrChange>
              </w:rPr>
              <w:t>41 (65,1)</w:t>
            </w:r>
          </w:p>
        </w:tc>
      </w:tr>
      <w:tr w:rsidR="00FA351E" w:rsidRPr="00702EDB" w14:paraId="3C8C318E" w14:textId="77777777" w:rsidTr="000A172C">
        <w:trPr>
          <w:trHeight w:val="461"/>
        </w:trPr>
        <w:tc>
          <w:tcPr>
            <w:tcW w:w="4073" w:type="dxa"/>
          </w:tcPr>
          <w:p w14:paraId="60DF4BE6" w14:textId="77777777" w:rsidR="00FA351E" w:rsidRPr="00702EDB" w:rsidRDefault="00FA351E" w:rsidP="00AE69AC">
            <w:pPr>
              <w:pStyle w:val="C-BodyText"/>
              <w:keepNext/>
              <w:spacing w:before="0" w:after="0" w:line="240" w:lineRule="auto"/>
              <w:jc w:val="both"/>
              <w:rPr>
                <w:b/>
                <w:bCs/>
                <w:sz w:val="22"/>
                <w:szCs w:val="20"/>
                <w:rPrChange w:id="418" w:author="Review HR" w:date="2025-07-04T07:45:00Z">
                  <w:rPr>
                    <w:b/>
                    <w:bCs/>
                    <w:sz w:val="20"/>
                    <w:szCs w:val="20"/>
                  </w:rPr>
                </w:rPrChange>
              </w:rPr>
            </w:pPr>
            <w:r w:rsidRPr="00702EDB">
              <w:rPr>
                <w:b/>
                <w:bCs/>
                <w:sz w:val="22"/>
                <w:szCs w:val="20"/>
                <w:rPrChange w:id="419" w:author="Review HR" w:date="2025-07-04T07:45:00Z">
                  <w:rPr>
                    <w:b/>
                    <w:bCs/>
                    <w:sz w:val="20"/>
                    <w:szCs w:val="20"/>
                  </w:rPr>
                </w:rPrChange>
              </w:rPr>
              <w:t>Trajanje MG</w:t>
            </w:r>
            <w:r w:rsidRPr="00702EDB">
              <w:rPr>
                <w:b/>
                <w:bCs/>
                <w:sz w:val="22"/>
                <w:szCs w:val="20"/>
                <w:rPrChange w:id="420" w:author="Review HR" w:date="2025-07-04T07:45:00Z">
                  <w:rPr>
                    <w:b/>
                    <w:bCs/>
                    <w:sz w:val="20"/>
                    <w:szCs w:val="20"/>
                  </w:rPr>
                </w:rPrChange>
              </w:rPr>
              <w:noBreakHyphen/>
              <w:t>a (godine),</w:t>
            </w:r>
          </w:p>
          <w:p w14:paraId="716F9ABB" w14:textId="77777777" w:rsidR="00FA351E" w:rsidRPr="00702EDB" w:rsidRDefault="00FA351E" w:rsidP="00AE69AC">
            <w:pPr>
              <w:pStyle w:val="C-BodyText"/>
              <w:keepNext/>
              <w:spacing w:before="0" w:after="0" w:line="240" w:lineRule="auto"/>
              <w:jc w:val="both"/>
              <w:rPr>
                <w:sz w:val="22"/>
                <w:szCs w:val="20"/>
                <w:rPrChange w:id="421" w:author="Review HR" w:date="2025-07-04T07:45:00Z">
                  <w:rPr>
                    <w:sz w:val="20"/>
                    <w:szCs w:val="20"/>
                  </w:rPr>
                </w:rPrChange>
              </w:rPr>
            </w:pPr>
            <w:r w:rsidRPr="00702EDB">
              <w:rPr>
                <w:b/>
                <w:bCs/>
                <w:sz w:val="22"/>
                <w:szCs w:val="20"/>
                <w:rPrChange w:id="422" w:author="Review HR" w:date="2025-07-04T07:45:00Z">
                  <w:rPr>
                    <w:b/>
                    <w:bCs/>
                    <w:sz w:val="20"/>
                    <w:szCs w:val="20"/>
                  </w:rPr>
                </w:rPrChange>
              </w:rPr>
              <w:t>srednja vrijednost (min, maks)</w:t>
            </w:r>
          </w:p>
        </w:tc>
        <w:tc>
          <w:tcPr>
            <w:tcW w:w="2340" w:type="dxa"/>
            <w:vAlign w:val="center"/>
          </w:tcPr>
          <w:p w14:paraId="618FF284"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23" w:author="Review HR" w:date="2025-07-04T07:45:00Z">
                  <w:rPr>
                    <w:sz w:val="20"/>
                    <w:szCs w:val="20"/>
                    <w:lang w:val="hr-HR"/>
                  </w:rPr>
                </w:rPrChange>
              </w:rPr>
            </w:pPr>
            <w:r w:rsidRPr="00702EDB">
              <w:rPr>
                <w:rFonts w:eastAsia="Times New Roman"/>
                <w:kern w:val="24"/>
                <w:sz w:val="22"/>
                <w:szCs w:val="20"/>
                <w:lang w:val="hr-HR"/>
                <w:rPrChange w:id="424" w:author="Review HR" w:date="2025-07-04T07:45:00Z">
                  <w:rPr>
                    <w:rFonts w:eastAsia="Times New Roman"/>
                    <w:kern w:val="24"/>
                    <w:sz w:val="20"/>
                    <w:szCs w:val="20"/>
                    <w:lang w:val="hr-HR"/>
                  </w:rPr>
                </w:rPrChange>
              </w:rPr>
              <w:t>9,9 (1,3; 29,7)</w:t>
            </w:r>
          </w:p>
        </w:tc>
        <w:tc>
          <w:tcPr>
            <w:tcW w:w="2250" w:type="dxa"/>
            <w:vAlign w:val="center"/>
          </w:tcPr>
          <w:p w14:paraId="6A579215"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25"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26" w:author="Review HR" w:date="2025-07-04T07:45:00Z">
                  <w:rPr>
                    <w:rFonts w:eastAsia="Times New Roman"/>
                    <w:kern w:val="24"/>
                    <w:sz w:val="20"/>
                    <w:szCs w:val="20"/>
                    <w:lang w:val="hr-HR"/>
                  </w:rPr>
                </w:rPrChange>
              </w:rPr>
              <w:t>9,2 (1,0; 33,8)</w:t>
            </w:r>
          </w:p>
        </w:tc>
      </w:tr>
      <w:tr w:rsidR="00FA351E" w:rsidRPr="00702EDB" w14:paraId="6B996814" w14:textId="77777777" w:rsidTr="000A172C">
        <w:trPr>
          <w:trHeight w:val="230"/>
        </w:trPr>
        <w:tc>
          <w:tcPr>
            <w:tcW w:w="4073" w:type="dxa"/>
          </w:tcPr>
          <w:p w14:paraId="6955ED13" w14:textId="77777777" w:rsidR="00FA351E" w:rsidRPr="00702EDB" w:rsidRDefault="00FA351E" w:rsidP="00AE69AC">
            <w:pPr>
              <w:pStyle w:val="C-BodyText"/>
              <w:keepNext/>
              <w:spacing w:before="0" w:after="0" w:line="240" w:lineRule="auto"/>
              <w:jc w:val="both"/>
              <w:rPr>
                <w:sz w:val="22"/>
                <w:szCs w:val="20"/>
                <w:rPrChange w:id="427" w:author="Review HR" w:date="2025-07-04T07:45:00Z">
                  <w:rPr>
                    <w:sz w:val="20"/>
                    <w:szCs w:val="20"/>
                  </w:rPr>
                </w:rPrChange>
              </w:rPr>
            </w:pPr>
            <w:r w:rsidRPr="00702EDB">
              <w:rPr>
                <w:b/>
                <w:bCs/>
                <w:sz w:val="22"/>
                <w:szCs w:val="20"/>
                <w:rPrChange w:id="428" w:author="Review HR" w:date="2025-07-04T07:45:00Z">
                  <w:rPr>
                    <w:b/>
                    <w:bCs/>
                    <w:sz w:val="20"/>
                    <w:szCs w:val="20"/>
                  </w:rPr>
                </w:rPrChange>
              </w:rPr>
              <w:t>Početni rezultat MG-ADL</w:t>
            </w:r>
          </w:p>
        </w:tc>
        <w:tc>
          <w:tcPr>
            <w:tcW w:w="2340" w:type="dxa"/>
            <w:vAlign w:val="center"/>
          </w:tcPr>
          <w:p w14:paraId="2074DF9A" w14:textId="77777777" w:rsidR="00FA351E" w:rsidRPr="00702EDB" w:rsidRDefault="00FA351E" w:rsidP="00AE69AC">
            <w:pPr>
              <w:keepNext/>
              <w:jc w:val="center"/>
              <w:rPr>
                <w:rPrChange w:id="429" w:author="Review HR" w:date="2025-07-04T07:45:00Z">
                  <w:rPr>
                    <w:sz w:val="20"/>
                  </w:rPr>
                </w:rPrChange>
              </w:rPr>
            </w:pPr>
          </w:p>
        </w:tc>
        <w:tc>
          <w:tcPr>
            <w:tcW w:w="2250" w:type="dxa"/>
            <w:vAlign w:val="center"/>
          </w:tcPr>
          <w:p w14:paraId="3EB2C76D" w14:textId="77777777" w:rsidR="00FA351E" w:rsidRPr="00702EDB" w:rsidRDefault="00FA351E" w:rsidP="00AE69AC">
            <w:pPr>
              <w:keepNext/>
              <w:jc w:val="center"/>
              <w:rPr>
                <w:rPrChange w:id="430" w:author="Review HR" w:date="2025-07-04T07:45:00Z">
                  <w:rPr>
                    <w:sz w:val="20"/>
                  </w:rPr>
                </w:rPrChange>
              </w:rPr>
            </w:pPr>
          </w:p>
        </w:tc>
      </w:tr>
      <w:tr w:rsidR="00FA351E" w:rsidRPr="00702EDB" w14:paraId="553F807E" w14:textId="77777777" w:rsidTr="000A172C">
        <w:trPr>
          <w:trHeight w:val="219"/>
        </w:trPr>
        <w:tc>
          <w:tcPr>
            <w:tcW w:w="4073" w:type="dxa"/>
          </w:tcPr>
          <w:p w14:paraId="773AAC0B" w14:textId="77777777" w:rsidR="00FA351E" w:rsidRPr="00702EDB" w:rsidRDefault="00FA351E" w:rsidP="00AE69AC">
            <w:pPr>
              <w:pStyle w:val="C-BodyText"/>
              <w:keepNext/>
              <w:spacing w:before="0" w:after="0" w:line="240" w:lineRule="auto"/>
              <w:ind w:firstLine="567"/>
              <w:jc w:val="both"/>
              <w:rPr>
                <w:sz w:val="22"/>
                <w:szCs w:val="20"/>
                <w:rPrChange w:id="431" w:author="Review HR" w:date="2025-07-04T07:45:00Z">
                  <w:rPr>
                    <w:sz w:val="20"/>
                    <w:szCs w:val="20"/>
                  </w:rPr>
                </w:rPrChange>
              </w:rPr>
            </w:pPr>
            <w:r w:rsidRPr="00702EDB">
              <w:rPr>
                <w:sz w:val="22"/>
                <w:szCs w:val="20"/>
                <w:rPrChange w:id="432" w:author="Review HR" w:date="2025-07-04T07:45:00Z">
                  <w:rPr>
                    <w:sz w:val="20"/>
                    <w:szCs w:val="20"/>
                  </w:rPr>
                </w:rPrChange>
              </w:rPr>
              <w:t>Srednja vrijednost (SD)</w:t>
            </w:r>
          </w:p>
        </w:tc>
        <w:tc>
          <w:tcPr>
            <w:tcW w:w="2340" w:type="dxa"/>
            <w:vAlign w:val="center"/>
          </w:tcPr>
          <w:p w14:paraId="20E707AD"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33" w:author="Review HR" w:date="2025-07-04T07:45:00Z">
                  <w:rPr>
                    <w:sz w:val="20"/>
                    <w:szCs w:val="20"/>
                    <w:lang w:val="hr-HR"/>
                  </w:rPr>
                </w:rPrChange>
              </w:rPr>
            </w:pPr>
            <w:r w:rsidRPr="00702EDB">
              <w:rPr>
                <w:rFonts w:eastAsia="Times New Roman"/>
                <w:kern w:val="24"/>
                <w:sz w:val="22"/>
                <w:szCs w:val="20"/>
                <w:lang w:val="hr-HR"/>
                <w:rPrChange w:id="434" w:author="Review HR" w:date="2025-07-04T07:45:00Z">
                  <w:rPr>
                    <w:rFonts w:eastAsia="Times New Roman"/>
                    <w:kern w:val="24"/>
                    <w:sz w:val="20"/>
                    <w:szCs w:val="20"/>
                    <w:lang w:val="hr-HR"/>
                  </w:rPr>
                </w:rPrChange>
              </w:rPr>
              <w:t>10,5 (3,06)</w:t>
            </w:r>
          </w:p>
        </w:tc>
        <w:tc>
          <w:tcPr>
            <w:tcW w:w="2250" w:type="dxa"/>
            <w:vAlign w:val="center"/>
          </w:tcPr>
          <w:p w14:paraId="5A1E3E0E"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35"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36" w:author="Review HR" w:date="2025-07-04T07:45:00Z">
                  <w:rPr>
                    <w:rFonts w:eastAsia="Times New Roman"/>
                    <w:kern w:val="24"/>
                    <w:sz w:val="20"/>
                    <w:szCs w:val="20"/>
                    <w:lang w:val="hr-HR"/>
                  </w:rPr>
                </w:rPrChange>
              </w:rPr>
              <w:t>9,9 (2,58)</w:t>
            </w:r>
          </w:p>
        </w:tc>
      </w:tr>
      <w:tr w:rsidR="00FA351E" w:rsidRPr="00702EDB" w14:paraId="2C6269EB" w14:textId="77777777" w:rsidTr="000A172C">
        <w:trPr>
          <w:trHeight w:val="230"/>
        </w:trPr>
        <w:tc>
          <w:tcPr>
            <w:tcW w:w="4073" w:type="dxa"/>
          </w:tcPr>
          <w:p w14:paraId="003140B6" w14:textId="77777777" w:rsidR="00FA351E" w:rsidRPr="00702EDB" w:rsidRDefault="00FA351E" w:rsidP="00AE69AC">
            <w:pPr>
              <w:pStyle w:val="C-BodyText"/>
              <w:keepNext/>
              <w:spacing w:before="0" w:after="0" w:line="240" w:lineRule="auto"/>
              <w:ind w:firstLine="567"/>
              <w:jc w:val="both"/>
              <w:rPr>
                <w:sz w:val="22"/>
                <w:szCs w:val="20"/>
                <w:rPrChange w:id="437" w:author="Review HR" w:date="2025-07-04T07:45:00Z">
                  <w:rPr>
                    <w:sz w:val="20"/>
                    <w:szCs w:val="20"/>
                  </w:rPr>
                </w:rPrChange>
              </w:rPr>
            </w:pPr>
            <w:r w:rsidRPr="00702EDB">
              <w:rPr>
                <w:sz w:val="22"/>
                <w:szCs w:val="20"/>
                <w:rPrChange w:id="438" w:author="Review HR" w:date="2025-07-04T07:45:00Z">
                  <w:rPr>
                    <w:sz w:val="20"/>
                    <w:szCs w:val="20"/>
                  </w:rPr>
                </w:rPrChange>
              </w:rPr>
              <w:t>Medijan</w:t>
            </w:r>
          </w:p>
        </w:tc>
        <w:tc>
          <w:tcPr>
            <w:tcW w:w="2340" w:type="dxa"/>
            <w:vAlign w:val="center"/>
          </w:tcPr>
          <w:p w14:paraId="7C8C3EE9"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39" w:author="Review HR" w:date="2025-07-04T07:45:00Z">
                  <w:rPr>
                    <w:sz w:val="20"/>
                    <w:szCs w:val="20"/>
                    <w:lang w:val="hr-HR"/>
                  </w:rPr>
                </w:rPrChange>
              </w:rPr>
            </w:pPr>
            <w:r w:rsidRPr="00702EDB">
              <w:rPr>
                <w:rFonts w:eastAsia="Times New Roman"/>
                <w:kern w:val="24"/>
                <w:sz w:val="22"/>
                <w:szCs w:val="20"/>
                <w:lang w:val="hr-HR"/>
                <w:rPrChange w:id="440" w:author="Review HR" w:date="2025-07-04T07:45:00Z">
                  <w:rPr>
                    <w:rFonts w:eastAsia="Times New Roman"/>
                    <w:kern w:val="24"/>
                    <w:sz w:val="20"/>
                    <w:szCs w:val="20"/>
                    <w:lang w:val="hr-HR"/>
                  </w:rPr>
                </w:rPrChange>
              </w:rPr>
              <w:t>10,0</w:t>
            </w:r>
          </w:p>
        </w:tc>
        <w:tc>
          <w:tcPr>
            <w:tcW w:w="2250" w:type="dxa"/>
            <w:vAlign w:val="center"/>
          </w:tcPr>
          <w:p w14:paraId="2B5664B6"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41"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42" w:author="Review HR" w:date="2025-07-04T07:45:00Z">
                  <w:rPr>
                    <w:rFonts w:eastAsia="Times New Roman"/>
                    <w:kern w:val="24"/>
                    <w:sz w:val="20"/>
                    <w:szCs w:val="20"/>
                    <w:lang w:val="hr-HR"/>
                  </w:rPr>
                </w:rPrChange>
              </w:rPr>
              <w:t>9,0</w:t>
            </w:r>
          </w:p>
        </w:tc>
      </w:tr>
      <w:tr w:rsidR="00FA351E" w:rsidRPr="00702EDB" w14:paraId="724BD16B" w14:textId="77777777" w:rsidTr="000A172C">
        <w:trPr>
          <w:trHeight w:val="230"/>
        </w:trPr>
        <w:tc>
          <w:tcPr>
            <w:tcW w:w="4073" w:type="dxa"/>
          </w:tcPr>
          <w:p w14:paraId="56862101" w14:textId="77777777" w:rsidR="00FA351E" w:rsidRPr="00702EDB" w:rsidRDefault="00FA351E" w:rsidP="00AE69AC">
            <w:pPr>
              <w:pStyle w:val="C-BodyText"/>
              <w:keepNext/>
              <w:spacing w:before="0" w:after="0" w:line="240" w:lineRule="auto"/>
              <w:rPr>
                <w:sz w:val="22"/>
                <w:szCs w:val="20"/>
                <w:rPrChange w:id="443" w:author="Review HR" w:date="2025-07-04T07:45:00Z">
                  <w:rPr>
                    <w:sz w:val="20"/>
                    <w:szCs w:val="20"/>
                  </w:rPr>
                </w:rPrChange>
              </w:rPr>
            </w:pPr>
            <w:r w:rsidRPr="00702EDB">
              <w:rPr>
                <w:b/>
                <w:bCs/>
                <w:sz w:val="22"/>
                <w:szCs w:val="20"/>
                <w:rPrChange w:id="444" w:author="Review HR" w:date="2025-07-04T07:45:00Z">
                  <w:rPr>
                    <w:b/>
                    <w:bCs/>
                    <w:sz w:val="20"/>
                    <w:szCs w:val="20"/>
                  </w:rPr>
                </w:rPrChange>
              </w:rPr>
              <w:t>Početni rezultat QMG</w:t>
            </w:r>
          </w:p>
        </w:tc>
        <w:tc>
          <w:tcPr>
            <w:tcW w:w="2340" w:type="dxa"/>
            <w:vAlign w:val="center"/>
          </w:tcPr>
          <w:p w14:paraId="72AD0BE3" w14:textId="77777777" w:rsidR="00FA351E" w:rsidRPr="00702EDB" w:rsidRDefault="00FA351E" w:rsidP="00AE69AC">
            <w:pPr>
              <w:keepNext/>
              <w:jc w:val="center"/>
              <w:rPr>
                <w:rPrChange w:id="445" w:author="Review HR" w:date="2025-07-04T07:45:00Z">
                  <w:rPr>
                    <w:sz w:val="20"/>
                  </w:rPr>
                </w:rPrChange>
              </w:rPr>
            </w:pPr>
          </w:p>
        </w:tc>
        <w:tc>
          <w:tcPr>
            <w:tcW w:w="2250" w:type="dxa"/>
            <w:vAlign w:val="center"/>
          </w:tcPr>
          <w:p w14:paraId="73ADEC36" w14:textId="77777777" w:rsidR="00FA351E" w:rsidRPr="00702EDB" w:rsidRDefault="00FA351E" w:rsidP="00AE69AC">
            <w:pPr>
              <w:keepNext/>
              <w:jc w:val="center"/>
              <w:rPr>
                <w:rPrChange w:id="446" w:author="Review HR" w:date="2025-07-04T07:45:00Z">
                  <w:rPr>
                    <w:sz w:val="20"/>
                  </w:rPr>
                </w:rPrChange>
              </w:rPr>
            </w:pPr>
          </w:p>
        </w:tc>
      </w:tr>
      <w:tr w:rsidR="00FA351E" w:rsidRPr="00702EDB" w14:paraId="232D896E" w14:textId="77777777" w:rsidTr="000A172C">
        <w:trPr>
          <w:trHeight w:val="230"/>
        </w:trPr>
        <w:tc>
          <w:tcPr>
            <w:tcW w:w="4073" w:type="dxa"/>
          </w:tcPr>
          <w:p w14:paraId="61ADF52C" w14:textId="77777777" w:rsidR="00FA351E" w:rsidRPr="00702EDB" w:rsidRDefault="00FA351E" w:rsidP="00AE69AC">
            <w:pPr>
              <w:pStyle w:val="C-BodyText"/>
              <w:keepNext/>
              <w:spacing w:before="0" w:after="0" w:line="240" w:lineRule="auto"/>
              <w:ind w:firstLine="567"/>
              <w:jc w:val="both"/>
              <w:rPr>
                <w:sz w:val="22"/>
                <w:szCs w:val="20"/>
                <w:rPrChange w:id="447" w:author="Review HR" w:date="2025-07-04T07:45:00Z">
                  <w:rPr>
                    <w:sz w:val="20"/>
                    <w:szCs w:val="20"/>
                  </w:rPr>
                </w:rPrChange>
              </w:rPr>
            </w:pPr>
            <w:r w:rsidRPr="00702EDB">
              <w:rPr>
                <w:sz w:val="22"/>
                <w:szCs w:val="20"/>
                <w:rPrChange w:id="448" w:author="Review HR" w:date="2025-07-04T07:45:00Z">
                  <w:rPr>
                    <w:sz w:val="20"/>
                    <w:szCs w:val="20"/>
                  </w:rPr>
                </w:rPrChange>
              </w:rPr>
              <w:t>Srednja vrijednost (SD)</w:t>
            </w:r>
          </w:p>
        </w:tc>
        <w:tc>
          <w:tcPr>
            <w:tcW w:w="2340" w:type="dxa"/>
            <w:vAlign w:val="center"/>
          </w:tcPr>
          <w:p w14:paraId="69A38A33"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49" w:author="Review HR" w:date="2025-07-04T07:45:00Z">
                  <w:rPr>
                    <w:sz w:val="20"/>
                    <w:szCs w:val="20"/>
                    <w:lang w:val="hr-HR"/>
                  </w:rPr>
                </w:rPrChange>
              </w:rPr>
            </w:pPr>
            <w:r w:rsidRPr="00702EDB">
              <w:rPr>
                <w:rFonts w:eastAsia="Times New Roman"/>
                <w:kern w:val="24"/>
                <w:sz w:val="22"/>
                <w:szCs w:val="20"/>
                <w:lang w:val="hr-HR"/>
                <w:rPrChange w:id="450" w:author="Review HR" w:date="2025-07-04T07:45:00Z">
                  <w:rPr>
                    <w:rFonts w:eastAsia="Times New Roman"/>
                    <w:kern w:val="24"/>
                    <w:sz w:val="20"/>
                    <w:szCs w:val="20"/>
                    <w:lang w:val="hr-HR"/>
                  </w:rPr>
                </w:rPrChange>
              </w:rPr>
              <w:t>17,3 (5,10)</w:t>
            </w:r>
          </w:p>
        </w:tc>
        <w:tc>
          <w:tcPr>
            <w:tcW w:w="2250" w:type="dxa"/>
            <w:vAlign w:val="center"/>
          </w:tcPr>
          <w:p w14:paraId="41F9B1FA"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51"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52" w:author="Review HR" w:date="2025-07-04T07:45:00Z">
                  <w:rPr>
                    <w:rFonts w:eastAsia="Times New Roman"/>
                    <w:kern w:val="24"/>
                    <w:sz w:val="20"/>
                    <w:szCs w:val="20"/>
                    <w:lang w:val="hr-HR"/>
                  </w:rPr>
                </w:rPrChange>
              </w:rPr>
              <w:t>16,9 (5,56)</w:t>
            </w:r>
          </w:p>
        </w:tc>
      </w:tr>
      <w:tr w:rsidR="00FA351E" w:rsidRPr="00702EDB" w14:paraId="16FDDF0B" w14:textId="77777777" w:rsidTr="000A172C">
        <w:trPr>
          <w:trHeight w:val="230"/>
        </w:trPr>
        <w:tc>
          <w:tcPr>
            <w:tcW w:w="4073" w:type="dxa"/>
          </w:tcPr>
          <w:p w14:paraId="24FE10FD" w14:textId="77777777" w:rsidR="00FA351E" w:rsidRPr="00702EDB" w:rsidRDefault="00FA351E" w:rsidP="00AE69AC">
            <w:pPr>
              <w:pStyle w:val="C-BodyText"/>
              <w:keepNext/>
              <w:spacing w:before="0" w:after="0" w:line="240" w:lineRule="auto"/>
              <w:ind w:firstLine="567"/>
              <w:jc w:val="both"/>
              <w:rPr>
                <w:sz w:val="22"/>
                <w:szCs w:val="20"/>
                <w:rPrChange w:id="453" w:author="Review HR" w:date="2025-07-04T07:45:00Z">
                  <w:rPr>
                    <w:sz w:val="20"/>
                    <w:szCs w:val="20"/>
                  </w:rPr>
                </w:rPrChange>
              </w:rPr>
            </w:pPr>
            <w:r w:rsidRPr="00702EDB">
              <w:rPr>
                <w:sz w:val="22"/>
                <w:szCs w:val="20"/>
                <w:rPrChange w:id="454" w:author="Review HR" w:date="2025-07-04T07:45:00Z">
                  <w:rPr>
                    <w:sz w:val="20"/>
                    <w:szCs w:val="20"/>
                  </w:rPr>
                </w:rPrChange>
              </w:rPr>
              <w:t>Medijan</w:t>
            </w:r>
          </w:p>
        </w:tc>
        <w:tc>
          <w:tcPr>
            <w:tcW w:w="2340" w:type="dxa"/>
            <w:vAlign w:val="center"/>
          </w:tcPr>
          <w:p w14:paraId="41DE6D16"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55" w:author="Review HR" w:date="2025-07-04T07:45:00Z">
                  <w:rPr>
                    <w:sz w:val="20"/>
                    <w:szCs w:val="20"/>
                    <w:lang w:val="hr-HR"/>
                  </w:rPr>
                </w:rPrChange>
              </w:rPr>
            </w:pPr>
            <w:r w:rsidRPr="00702EDB">
              <w:rPr>
                <w:rFonts w:eastAsia="Times New Roman"/>
                <w:kern w:val="24"/>
                <w:sz w:val="22"/>
                <w:szCs w:val="20"/>
                <w:lang w:val="hr-HR"/>
                <w:rPrChange w:id="456" w:author="Review HR" w:date="2025-07-04T07:45:00Z">
                  <w:rPr>
                    <w:rFonts w:eastAsia="Times New Roman"/>
                    <w:kern w:val="24"/>
                    <w:sz w:val="20"/>
                    <w:szCs w:val="20"/>
                    <w:lang w:val="hr-HR"/>
                  </w:rPr>
                </w:rPrChange>
              </w:rPr>
              <w:t>17,0</w:t>
            </w:r>
          </w:p>
        </w:tc>
        <w:tc>
          <w:tcPr>
            <w:tcW w:w="2250" w:type="dxa"/>
            <w:vAlign w:val="center"/>
          </w:tcPr>
          <w:p w14:paraId="0D0BC128"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57"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58" w:author="Review HR" w:date="2025-07-04T07:45:00Z">
                  <w:rPr>
                    <w:rFonts w:eastAsia="Times New Roman"/>
                    <w:kern w:val="24"/>
                    <w:sz w:val="20"/>
                    <w:szCs w:val="20"/>
                    <w:lang w:val="hr-HR"/>
                  </w:rPr>
                </w:rPrChange>
              </w:rPr>
              <w:t>16,0</w:t>
            </w:r>
          </w:p>
        </w:tc>
      </w:tr>
      <w:tr w:rsidR="00FA351E" w:rsidRPr="00702EDB" w14:paraId="1F882673" w14:textId="77777777" w:rsidTr="000A172C">
        <w:trPr>
          <w:trHeight w:val="449"/>
        </w:trPr>
        <w:tc>
          <w:tcPr>
            <w:tcW w:w="4073" w:type="dxa"/>
          </w:tcPr>
          <w:p w14:paraId="246275BA" w14:textId="49ACDEEC" w:rsidR="00FA351E" w:rsidRPr="00702EDB" w:rsidRDefault="00FA351E" w:rsidP="00AE69AC">
            <w:pPr>
              <w:pStyle w:val="C-BodyText"/>
              <w:keepNext/>
              <w:spacing w:before="0" w:after="0" w:line="240" w:lineRule="auto"/>
              <w:rPr>
                <w:sz w:val="22"/>
                <w:szCs w:val="20"/>
                <w:rPrChange w:id="459" w:author="Review HR" w:date="2025-07-04T07:45:00Z">
                  <w:rPr>
                    <w:sz w:val="20"/>
                    <w:szCs w:val="20"/>
                  </w:rPr>
                </w:rPrChange>
              </w:rPr>
            </w:pPr>
            <w:del w:id="460" w:author="Review HR" w:date="2025-07-03T13:21:00Z">
              <w:r w:rsidRPr="00702EDB" w:rsidDel="00550360">
                <w:rPr>
                  <w:b/>
                  <w:bCs/>
                  <w:sz w:val="22"/>
                  <w:szCs w:val="20"/>
                  <w:rPrChange w:id="461" w:author="Review HR" w:date="2025-07-04T07:45:00Z">
                    <w:rPr>
                      <w:b/>
                      <w:bCs/>
                      <w:sz w:val="20"/>
                      <w:szCs w:val="20"/>
                    </w:rPr>
                  </w:rPrChange>
                </w:rPr>
                <w:delText>≥</w:delText>
              </w:r>
            </w:del>
            <w:ins w:id="462" w:author="Review HR" w:date="2025-07-03T13:21:00Z">
              <w:r w:rsidR="00550360" w:rsidRPr="00702EDB">
                <w:rPr>
                  <w:b/>
                  <w:bCs/>
                  <w:sz w:val="22"/>
                  <w:szCs w:val="20"/>
                  <w:rPrChange w:id="463" w:author="Review HR" w:date="2025-07-04T07:45:00Z">
                    <w:rPr>
                      <w:b/>
                      <w:bCs/>
                      <w:sz w:val="20"/>
                      <w:szCs w:val="20"/>
                    </w:rPr>
                  </w:rPrChange>
                </w:rPr>
                <w:t xml:space="preserve">≥ </w:t>
              </w:r>
            </w:ins>
            <w:r w:rsidRPr="00702EDB">
              <w:rPr>
                <w:b/>
                <w:bCs/>
                <w:sz w:val="22"/>
                <w:szCs w:val="20"/>
                <w:rPrChange w:id="464" w:author="Review HR" w:date="2025-07-04T07:45:00Z">
                  <w:rPr>
                    <w:b/>
                    <w:bCs/>
                    <w:sz w:val="20"/>
                    <w:szCs w:val="20"/>
                  </w:rPr>
                </w:rPrChange>
              </w:rPr>
              <w:t xml:space="preserve">3 imunosupresivne terapije* između dijagnoze i ispitivanja, n (%) </w:t>
            </w:r>
          </w:p>
        </w:tc>
        <w:tc>
          <w:tcPr>
            <w:tcW w:w="2340" w:type="dxa"/>
            <w:vAlign w:val="center"/>
          </w:tcPr>
          <w:p w14:paraId="704B140B"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65" w:author="Review HR" w:date="2025-07-04T07:45:00Z">
                  <w:rPr>
                    <w:sz w:val="20"/>
                    <w:szCs w:val="20"/>
                    <w:lang w:val="hr-HR"/>
                  </w:rPr>
                </w:rPrChange>
              </w:rPr>
            </w:pPr>
            <w:r w:rsidRPr="00702EDB">
              <w:rPr>
                <w:rFonts w:eastAsia="Times New Roman"/>
                <w:kern w:val="24"/>
                <w:sz w:val="22"/>
                <w:szCs w:val="20"/>
                <w:lang w:val="hr-HR"/>
                <w:rPrChange w:id="466" w:author="Review HR" w:date="2025-07-04T07:45:00Z">
                  <w:rPr>
                    <w:rFonts w:eastAsia="Times New Roman"/>
                    <w:kern w:val="24"/>
                    <w:sz w:val="20"/>
                    <w:szCs w:val="20"/>
                    <w:lang w:val="hr-HR"/>
                  </w:rPr>
                </w:rPrChange>
              </w:rPr>
              <w:t>31 (50,0)</w:t>
            </w:r>
          </w:p>
        </w:tc>
        <w:tc>
          <w:tcPr>
            <w:tcW w:w="2250" w:type="dxa"/>
            <w:vAlign w:val="center"/>
          </w:tcPr>
          <w:p w14:paraId="0B4CE209"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67"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68" w:author="Review HR" w:date="2025-07-04T07:45:00Z">
                  <w:rPr>
                    <w:rFonts w:eastAsia="Times New Roman"/>
                    <w:kern w:val="24"/>
                    <w:sz w:val="20"/>
                    <w:szCs w:val="20"/>
                    <w:lang w:val="hr-HR"/>
                  </w:rPr>
                </w:rPrChange>
              </w:rPr>
              <w:t>34 (54,0)</w:t>
            </w:r>
          </w:p>
        </w:tc>
      </w:tr>
      <w:tr w:rsidR="00FA351E" w:rsidRPr="00702EDB" w14:paraId="2AEF6C28" w14:textId="77777777" w:rsidTr="000A172C">
        <w:trPr>
          <w:trHeight w:val="363"/>
        </w:trPr>
        <w:tc>
          <w:tcPr>
            <w:tcW w:w="4073" w:type="dxa"/>
          </w:tcPr>
          <w:p w14:paraId="4537BF93" w14:textId="77777777" w:rsidR="00FA351E" w:rsidRPr="00702EDB" w:rsidRDefault="00FA351E" w:rsidP="00AE69AC">
            <w:pPr>
              <w:tabs>
                <w:tab w:val="clear" w:pos="567"/>
              </w:tabs>
              <w:spacing w:line="240" w:lineRule="auto"/>
              <w:rPr>
                <w:rPrChange w:id="469" w:author="Review HR" w:date="2025-07-04T07:45:00Z">
                  <w:rPr>
                    <w:sz w:val="20"/>
                  </w:rPr>
                </w:rPrChange>
              </w:rPr>
            </w:pPr>
            <w:r w:rsidRPr="00702EDB">
              <w:rPr>
                <w:b/>
                <w:bCs/>
                <w:rPrChange w:id="470" w:author="Review HR" w:date="2025-07-04T07:45:00Z">
                  <w:rPr>
                    <w:b/>
                    <w:bCs/>
                    <w:sz w:val="20"/>
                  </w:rPr>
                </w:rPrChange>
              </w:rPr>
              <w:t>Broj bolesnika s egzacerbacijama između dijagnoze i ispitivanja,</w:t>
            </w:r>
            <w:r w:rsidRPr="00702EDB">
              <w:rPr>
                <w:rPrChange w:id="471" w:author="Review HR" w:date="2025-07-04T07:45:00Z">
                  <w:rPr>
                    <w:sz w:val="20"/>
                  </w:rPr>
                </w:rPrChange>
              </w:rPr>
              <w:t xml:space="preserve"> </w:t>
            </w:r>
            <w:r w:rsidRPr="00702EDB">
              <w:rPr>
                <w:b/>
                <w:bCs/>
                <w:rPrChange w:id="472" w:author="Review HR" w:date="2025-07-04T07:45:00Z">
                  <w:rPr>
                    <w:b/>
                    <w:bCs/>
                    <w:sz w:val="20"/>
                  </w:rPr>
                </w:rPrChange>
              </w:rPr>
              <w:t>n (%)</w:t>
            </w:r>
          </w:p>
        </w:tc>
        <w:tc>
          <w:tcPr>
            <w:tcW w:w="2340" w:type="dxa"/>
            <w:vAlign w:val="center"/>
          </w:tcPr>
          <w:p w14:paraId="06BD5448"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73"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74" w:author="Review HR" w:date="2025-07-04T07:45:00Z">
                  <w:rPr>
                    <w:rFonts w:eastAsia="Times New Roman"/>
                    <w:kern w:val="24"/>
                    <w:sz w:val="20"/>
                    <w:szCs w:val="20"/>
                    <w:lang w:val="hr-HR"/>
                  </w:rPr>
                </w:rPrChange>
              </w:rPr>
              <w:t>46 (74,2)</w:t>
            </w:r>
          </w:p>
        </w:tc>
        <w:tc>
          <w:tcPr>
            <w:tcW w:w="2250" w:type="dxa"/>
            <w:vAlign w:val="center"/>
          </w:tcPr>
          <w:p w14:paraId="2856F485"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75"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76" w:author="Review HR" w:date="2025-07-04T07:45:00Z">
                  <w:rPr>
                    <w:rFonts w:eastAsia="Times New Roman"/>
                    <w:kern w:val="24"/>
                    <w:sz w:val="20"/>
                    <w:szCs w:val="20"/>
                    <w:lang w:val="hr-HR"/>
                  </w:rPr>
                </w:rPrChange>
              </w:rPr>
              <w:t>52 (82,5)</w:t>
            </w:r>
          </w:p>
        </w:tc>
      </w:tr>
      <w:tr w:rsidR="00FA351E" w:rsidRPr="00702EDB" w14:paraId="5B4FB35A" w14:textId="77777777" w:rsidTr="000A172C">
        <w:trPr>
          <w:trHeight w:val="363"/>
        </w:trPr>
        <w:tc>
          <w:tcPr>
            <w:tcW w:w="4073" w:type="dxa"/>
          </w:tcPr>
          <w:p w14:paraId="3E150C34" w14:textId="77777777" w:rsidR="00FA351E" w:rsidRPr="00702EDB" w:rsidRDefault="00FA351E" w:rsidP="00AE69AC">
            <w:pPr>
              <w:tabs>
                <w:tab w:val="clear" w:pos="567"/>
              </w:tabs>
              <w:spacing w:line="240" w:lineRule="auto"/>
              <w:rPr>
                <w:rPrChange w:id="477" w:author="Review HR" w:date="2025-07-04T07:45:00Z">
                  <w:rPr>
                    <w:sz w:val="20"/>
                  </w:rPr>
                </w:rPrChange>
              </w:rPr>
            </w:pPr>
            <w:r w:rsidRPr="00702EDB">
              <w:rPr>
                <w:b/>
                <w:bCs/>
                <w:rPrChange w:id="478" w:author="Review HR" w:date="2025-07-04T07:45:00Z">
                  <w:rPr>
                    <w:b/>
                    <w:bCs/>
                    <w:sz w:val="20"/>
                  </w:rPr>
                </w:rPrChange>
              </w:rPr>
              <w:t>Broj bolesnika s MG krizom između dijagnoze i ispitivanja, n (%)</w:t>
            </w:r>
            <w:r w:rsidRPr="00702EDB">
              <w:rPr>
                <w:rPrChange w:id="479" w:author="Review HR" w:date="2025-07-04T07:45:00Z">
                  <w:rPr>
                    <w:sz w:val="20"/>
                  </w:rPr>
                </w:rPrChange>
              </w:rPr>
              <w:t xml:space="preserve"> </w:t>
            </w:r>
          </w:p>
        </w:tc>
        <w:tc>
          <w:tcPr>
            <w:tcW w:w="2340" w:type="dxa"/>
            <w:vAlign w:val="center"/>
          </w:tcPr>
          <w:p w14:paraId="48820048"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80"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81" w:author="Review HR" w:date="2025-07-04T07:45:00Z">
                  <w:rPr>
                    <w:rFonts w:eastAsia="Times New Roman"/>
                    <w:kern w:val="24"/>
                    <w:sz w:val="20"/>
                    <w:szCs w:val="20"/>
                    <w:lang w:val="hr-HR"/>
                  </w:rPr>
                </w:rPrChange>
              </w:rPr>
              <w:t>13 (21,0)</w:t>
            </w:r>
          </w:p>
        </w:tc>
        <w:tc>
          <w:tcPr>
            <w:tcW w:w="2250" w:type="dxa"/>
            <w:vAlign w:val="center"/>
          </w:tcPr>
          <w:p w14:paraId="3E519862"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82"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83" w:author="Review HR" w:date="2025-07-04T07:45:00Z">
                  <w:rPr>
                    <w:rFonts w:eastAsia="Times New Roman"/>
                    <w:kern w:val="24"/>
                    <w:sz w:val="20"/>
                    <w:szCs w:val="20"/>
                    <w:lang w:val="hr-HR"/>
                  </w:rPr>
                </w:rPrChange>
              </w:rPr>
              <w:t>10 (15,9)</w:t>
            </w:r>
          </w:p>
        </w:tc>
      </w:tr>
      <w:tr w:rsidR="00FA351E" w:rsidRPr="00702EDB" w14:paraId="63C78994" w14:textId="77777777" w:rsidTr="000A172C">
        <w:trPr>
          <w:trHeight w:val="363"/>
        </w:trPr>
        <w:tc>
          <w:tcPr>
            <w:tcW w:w="4073" w:type="dxa"/>
          </w:tcPr>
          <w:p w14:paraId="1BA0760A" w14:textId="77777777" w:rsidR="00FA351E" w:rsidRPr="00702EDB" w:rsidRDefault="00FA351E" w:rsidP="00AE69AC">
            <w:pPr>
              <w:pStyle w:val="C-BodyText"/>
              <w:keepNext/>
              <w:spacing w:before="0" w:after="0" w:line="240" w:lineRule="auto"/>
              <w:rPr>
                <w:b/>
                <w:bCs/>
                <w:sz w:val="22"/>
                <w:szCs w:val="20"/>
                <w:rPrChange w:id="484" w:author="Review HR" w:date="2025-07-04T07:45:00Z">
                  <w:rPr>
                    <w:b/>
                    <w:bCs/>
                    <w:sz w:val="20"/>
                    <w:szCs w:val="20"/>
                  </w:rPr>
                </w:rPrChange>
              </w:rPr>
            </w:pPr>
            <w:r w:rsidRPr="00702EDB">
              <w:rPr>
                <w:b/>
                <w:bCs/>
                <w:sz w:val="22"/>
                <w:szCs w:val="20"/>
                <w:rPrChange w:id="485" w:author="Review HR" w:date="2025-07-04T07:45:00Z">
                  <w:rPr>
                    <w:b/>
                    <w:bCs/>
                    <w:sz w:val="20"/>
                    <w:szCs w:val="20"/>
                  </w:rPr>
                </w:rPrChange>
              </w:rPr>
              <w:t>Ventilacijska potpora između dijagnoze i ispitivanja, n (%)</w:t>
            </w:r>
          </w:p>
        </w:tc>
        <w:tc>
          <w:tcPr>
            <w:tcW w:w="2340" w:type="dxa"/>
            <w:vAlign w:val="center"/>
          </w:tcPr>
          <w:p w14:paraId="75DD1826" w14:textId="77777777" w:rsidR="00FA351E" w:rsidRPr="00702EDB" w:rsidRDefault="00FA351E" w:rsidP="00AE69AC">
            <w:pPr>
              <w:pStyle w:val="NormalWeb"/>
              <w:keepNext/>
              <w:spacing w:before="0" w:beforeAutospacing="0" w:after="0" w:afterAutospacing="0"/>
              <w:jc w:val="center"/>
              <w:textAlignment w:val="center"/>
              <w:rPr>
                <w:sz w:val="22"/>
                <w:szCs w:val="20"/>
                <w:lang w:val="hr-HR"/>
                <w:rPrChange w:id="486" w:author="Review HR" w:date="2025-07-04T07:45:00Z">
                  <w:rPr>
                    <w:sz w:val="20"/>
                    <w:szCs w:val="20"/>
                    <w:lang w:val="hr-HR"/>
                  </w:rPr>
                </w:rPrChange>
              </w:rPr>
            </w:pPr>
            <w:r w:rsidRPr="00702EDB">
              <w:rPr>
                <w:rFonts w:eastAsia="Times New Roman"/>
                <w:kern w:val="24"/>
                <w:sz w:val="22"/>
                <w:szCs w:val="20"/>
                <w:lang w:val="hr-HR"/>
                <w:rPrChange w:id="487" w:author="Review HR" w:date="2025-07-04T07:45:00Z">
                  <w:rPr>
                    <w:rFonts w:eastAsia="Times New Roman"/>
                    <w:kern w:val="24"/>
                    <w:sz w:val="20"/>
                    <w:szCs w:val="20"/>
                    <w:lang w:val="hr-HR"/>
                  </w:rPr>
                </w:rPrChange>
              </w:rPr>
              <w:t>15 (24,2)</w:t>
            </w:r>
          </w:p>
        </w:tc>
        <w:tc>
          <w:tcPr>
            <w:tcW w:w="2250" w:type="dxa"/>
            <w:vAlign w:val="center"/>
          </w:tcPr>
          <w:p w14:paraId="3DF464B0"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88"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89" w:author="Review HR" w:date="2025-07-04T07:45:00Z">
                  <w:rPr>
                    <w:rFonts w:eastAsia="Times New Roman"/>
                    <w:kern w:val="24"/>
                    <w:sz w:val="20"/>
                    <w:szCs w:val="20"/>
                    <w:lang w:val="hr-HR"/>
                  </w:rPr>
                </w:rPrChange>
              </w:rPr>
              <w:t>14 (22,2)</w:t>
            </w:r>
          </w:p>
        </w:tc>
      </w:tr>
      <w:tr w:rsidR="00FA351E" w:rsidRPr="00702EDB" w14:paraId="317DE25F" w14:textId="77777777" w:rsidTr="000A172C">
        <w:trPr>
          <w:trHeight w:val="363"/>
        </w:trPr>
        <w:tc>
          <w:tcPr>
            <w:tcW w:w="4073" w:type="dxa"/>
          </w:tcPr>
          <w:p w14:paraId="78F5E434" w14:textId="77777777" w:rsidR="00FA351E" w:rsidRPr="00702EDB" w:rsidRDefault="00FA351E" w:rsidP="00AE69AC">
            <w:pPr>
              <w:pStyle w:val="C-BodyText"/>
              <w:keepNext/>
              <w:spacing w:before="0" w:after="0" w:line="240" w:lineRule="auto"/>
              <w:rPr>
                <w:b/>
                <w:bCs/>
                <w:sz w:val="22"/>
                <w:szCs w:val="20"/>
                <w:rPrChange w:id="490" w:author="Review HR" w:date="2025-07-04T07:45:00Z">
                  <w:rPr>
                    <w:b/>
                    <w:bCs/>
                    <w:sz w:val="20"/>
                    <w:szCs w:val="20"/>
                  </w:rPr>
                </w:rPrChange>
              </w:rPr>
            </w:pPr>
            <w:r w:rsidRPr="00702EDB">
              <w:rPr>
                <w:b/>
                <w:bCs/>
                <w:sz w:val="22"/>
                <w:szCs w:val="20"/>
                <w:rPrChange w:id="491" w:author="Review HR" w:date="2025-07-04T07:45:00Z">
                  <w:rPr>
                    <w:b/>
                    <w:bCs/>
                    <w:sz w:val="20"/>
                    <w:szCs w:val="20"/>
                  </w:rPr>
                </w:rPrChange>
              </w:rPr>
              <w:t>Intubacija između dijagnoze i ispitivanja (MGFA klasa V), n (%)</w:t>
            </w:r>
          </w:p>
        </w:tc>
        <w:tc>
          <w:tcPr>
            <w:tcW w:w="2340" w:type="dxa"/>
            <w:vAlign w:val="center"/>
          </w:tcPr>
          <w:p w14:paraId="0C409F3F"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92"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93" w:author="Review HR" w:date="2025-07-04T07:45:00Z">
                  <w:rPr>
                    <w:rFonts w:eastAsia="Times New Roman"/>
                    <w:kern w:val="24"/>
                    <w:sz w:val="20"/>
                    <w:szCs w:val="20"/>
                    <w:lang w:val="hr-HR"/>
                  </w:rPr>
                </w:rPrChange>
              </w:rPr>
              <w:t>11 (17,7)</w:t>
            </w:r>
          </w:p>
        </w:tc>
        <w:tc>
          <w:tcPr>
            <w:tcW w:w="2250" w:type="dxa"/>
            <w:vAlign w:val="center"/>
          </w:tcPr>
          <w:p w14:paraId="2629ED35" w14:textId="77777777" w:rsidR="00FA351E" w:rsidRPr="00702EDB" w:rsidRDefault="00FA351E" w:rsidP="00AE69AC">
            <w:pPr>
              <w:pStyle w:val="NormalWeb"/>
              <w:keepNext/>
              <w:spacing w:before="0" w:beforeAutospacing="0" w:after="0" w:afterAutospacing="0"/>
              <w:jc w:val="center"/>
              <w:textAlignment w:val="center"/>
              <w:rPr>
                <w:rFonts w:eastAsia="Times New Roman"/>
                <w:kern w:val="24"/>
                <w:sz w:val="22"/>
                <w:szCs w:val="20"/>
                <w:lang w:val="hr-HR"/>
                <w:rPrChange w:id="494" w:author="Review HR" w:date="2025-07-04T07:45:00Z">
                  <w:rPr>
                    <w:rFonts w:eastAsia="Times New Roman"/>
                    <w:kern w:val="24"/>
                    <w:sz w:val="20"/>
                    <w:szCs w:val="20"/>
                    <w:lang w:val="hr-HR"/>
                  </w:rPr>
                </w:rPrChange>
              </w:rPr>
            </w:pPr>
            <w:r w:rsidRPr="00702EDB">
              <w:rPr>
                <w:rFonts w:eastAsia="Times New Roman"/>
                <w:kern w:val="24"/>
                <w:sz w:val="22"/>
                <w:szCs w:val="20"/>
                <w:lang w:val="hr-HR"/>
                <w:rPrChange w:id="495" w:author="Review HR" w:date="2025-07-04T07:45:00Z">
                  <w:rPr>
                    <w:rFonts w:eastAsia="Times New Roman"/>
                    <w:kern w:val="24"/>
                    <w:sz w:val="20"/>
                    <w:szCs w:val="20"/>
                    <w:lang w:val="hr-HR"/>
                  </w:rPr>
                </w:rPrChange>
              </w:rPr>
              <w:t>9 (14,3)</w:t>
            </w:r>
          </w:p>
        </w:tc>
      </w:tr>
    </w:tbl>
    <w:p w14:paraId="4562215D" w14:textId="77777777" w:rsidR="00FA351E" w:rsidRPr="00D83F12" w:rsidRDefault="00FA351E" w:rsidP="00AE69AC">
      <w:pPr>
        <w:pStyle w:val="C-BodyText"/>
        <w:spacing w:before="0" w:after="0" w:line="240" w:lineRule="auto"/>
        <w:rPr>
          <w:sz w:val="20"/>
          <w:lang w:eastAsia="en-US"/>
        </w:rPr>
      </w:pPr>
      <w:r w:rsidRPr="00D83F12">
        <w:rPr>
          <w:sz w:val="20"/>
          <w:lang w:eastAsia="en-US"/>
        </w:rPr>
        <w:t>* Imunosupresivi uključuju, ali nisu ograničeni samo na kortikosteroide, azatioprin, mikofenolat, metotreksat, ciklosporin, takrolimus ili ciklofosfamid.</w:t>
      </w:r>
    </w:p>
    <w:p w14:paraId="60A6D83B" w14:textId="77777777" w:rsidR="00FA351E" w:rsidRPr="00D83F12" w:rsidRDefault="00FA351E" w:rsidP="00AE69AC">
      <w:pPr>
        <w:tabs>
          <w:tab w:val="clear" w:pos="567"/>
        </w:tabs>
        <w:spacing w:line="240" w:lineRule="auto"/>
        <w:rPr>
          <w:szCs w:val="22"/>
        </w:rPr>
      </w:pPr>
    </w:p>
    <w:p w14:paraId="7BC23B67" w14:textId="77777777" w:rsidR="00FA351E" w:rsidRPr="00D83F12" w:rsidRDefault="00FA351E" w:rsidP="00AE69AC">
      <w:pPr>
        <w:tabs>
          <w:tab w:val="clear" w:pos="567"/>
        </w:tabs>
        <w:spacing w:line="240" w:lineRule="auto"/>
        <w:rPr>
          <w:szCs w:val="22"/>
        </w:rPr>
      </w:pPr>
      <w:r w:rsidRPr="00D83F12">
        <w:rPr>
          <w:szCs w:val="22"/>
        </w:rPr>
        <w:t xml:space="preserve">Primarna mjera ishoda u ispitivanju ECU-MG-301 bila je promjena u odnosu na početne vrijednosti u ukupnom rezultatu za profil svakodnevnih aktivnosti kod miastenije gravis (engl. </w:t>
      </w:r>
      <w:r w:rsidRPr="00D83F12">
        <w:rPr>
          <w:i/>
          <w:szCs w:val="22"/>
        </w:rPr>
        <w:t>MG Activities of Daily Living Profile</w:t>
      </w:r>
      <w:r w:rsidRPr="00D83F12">
        <w:rPr>
          <w:szCs w:val="22"/>
        </w:rPr>
        <w:t>, MG-ADL – mjera samoprocjene bolesnika validirana za procjenu gMG) u 26. tjednu. Na temelju podataka za 125 bolesnika u ispitivanju, primarna analiza MG</w:t>
      </w:r>
      <w:r w:rsidRPr="00D83F12">
        <w:rPr>
          <w:szCs w:val="22"/>
        </w:rPr>
        <w:noBreakHyphen/>
        <w:t>ADL</w:t>
      </w:r>
      <w:r w:rsidRPr="00D83F12">
        <w:rPr>
          <w:szCs w:val="22"/>
        </w:rPr>
        <w:noBreakHyphen/>
        <w:t>a bila je ANCOVA najgoreg ranga sa srednjom vrijednošću ranga od 56,6</w:t>
      </w:r>
      <w:r w:rsidRPr="00D83F12">
        <w:rPr>
          <w:bCs/>
          <w:szCs w:val="22"/>
        </w:rPr>
        <w:t xml:space="preserve"> u</w:t>
      </w:r>
      <w:r w:rsidRPr="00D83F12">
        <w:rPr>
          <w:szCs w:val="22"/>
        </w:rPr>
        <w:t xml:space="preserve"> skupini koja je primala Soliris </w:t>
      </w:r>
      <w:r w:rsidRPr="00D83F12">
        <w:rPr>
          <w:bCs/>
          <w:szCs w:val="22"/>
        </w:rPr>
        <w:t xml:space="preserve">i 68,3 u skupini koja je primala placebo </w:t>
      </w:r>
      <w:r w:rsidRPr="00D83F12">
        <w:rPr>
          <w:szCs w:val="22"/>
        </w:rPr>
        <w:t>(p = 0,0698).</w:t>
      </w:r>
    </w:p>
    <w:p w14:paraId="656DD4CD" w14:textId="77777777" w:rsidR="00FA351E" w:rsidRPr="00D83F12" w:rsidRDefault="00FA351E" w:rsidP="00AE69AC">
      <w:pPr>
        <w:pStyle w:val="C-BodyText"/>
        <w:spacing w:before="0" w:after="0" w:line="240" w:lineRule="auto"/>
        <w:rPr>
          <w:sz w:val="22"/>
          <w:szCs w:val="22"/>
        </w:rPr>
      </w:pPr>
    </w:p>
    <w:p w14:paraId="4189BC60" w14:textId="77777777" w:rsidR="00FA351E" w:rsidRPr="00D83F12" w:rsidRDefault="00FA351E" w:rsidP="00AE69AC">
      <w:pPr>
        <w:pStyle w:val="C-BodyText"/>
        <w:spacing w:before="0" w:after="0" w:line="240" w:lineRule="auto"/>
        <w:rPr>
          <w:sz w:val="22"/>
          <w:szCs w:val="22"/>
        </w:rPr>
      </w:pPr>
      <w:r w:rsidRPr="00D83F12">
        <w:rPr>
          <w:sz w:val="22"/>
          <w:szCs w:val="22"/>
        </w:rPr>
        <w:t xml:space="preserve">Ključna sekundarna mjera ishoda bila je promjena u odnosu na početne vrijednosti u ukupnom rezultatu za sustav kvantitativnog bodovanja kod miastenije gravis (engl. </w:t>
      </w:r>
      <w:r w:rsidRPr="00D83F12">
        <w:rPr>
          <w:i/>
          <w:sz w:val="22"/>
          <w:szCs w:val="22"/>
        </w:rPr>
        <w:t>Quantitative MG Scoring System</w:t>
      </w:r>
      <w:r w:rsidRPr="00D83F12">
        <w:rPr>
          <w:sz w:val="22"/>
          <w:szCs w:val="22"/>
        </w:rPr>
        <w:t>, QMG – mjera ishoda prema procjeni liječnika validirana za gMG) u 26. tjednu. Na temelju podataka za 125 bolesnika u ispitivanju, primarna analiza QMG</w:t>
      </w:r>
      <w:r w:rsidRPr="00D83F12">
        <w:rPr>
          <w:sz w:val="22"/>
          <w:szCs w:val="22"/>
        </w:rPr>
        <w:noBreakHyphen/>
        <w:t>a bila je ANCOVA najgoreg ranga sa srednjom vrijednošću ranga od 54,7 u skupini koja je primala Soliris</w:t>
      </w:r>
      <w:r w:rsidRPr="00D83F12">
        <w:rPr>
          <w:bCs/>
          <w:sz w:val="22"/>
          <w:szCs w:val="22"/>
        </w:rPr>
        <w:t xml:space="preserve"> i 70,7 u skupini koja je primala placebo </w:t>
      </w:r>
      <w:r w:rsidRPr="00D83F12">
        <w:rPr>
          <w:sz w:val="22"/>
          <w:szCs w:val="22"/>
        </w:rPr>
        <w:t>(p = 0,0129).</w:t>
      </w:r>
    </w:p>
    <w:p w14:paraId="5C0C8B09" w14:textId="77777777" w:rsidR="00FA351E" w:rsidRPr="00D83F12" w:rsidRDefault="00FA351E" w:rsidP="00AE69AC">
      <w:pPr>
        <w:pStyle w:val="C-BodyText"/>
        <w:spacing w:before="0" w:after="0" w:line="240" w:lineRule="auto"/>
        <w:rPr>
          <w:sz w:val="22"/>
          <w:szCs w:val="22"/>
        </w:rPr>
      </w:pPr>
    </w:p>
    <w:p w14:paraId="683EC224" w14:textId="77777777" w:rsidR="00FA351E" w:rsidRPr="00D83F12" w:rsidRDefault="00FA351E" w:rsidP="00AE69AC">
      <w:pPr>
        <w:pStyle w:val="C-BodyText"/>
        <w:spacing w:before="0" w:after="0" w:line="240" w:lineRule="auto"/>
        <w:rPr>
          <w:sz w:val="22"/>
          <w:szCs w:val="22"/>
        </w:rPr>
      </w:pPr>
      <w:r w:rsidRPr="00D83F12">
        <w:rPr>
          <w:sz w:val="22"/>
          <w:szCs w:val="22"/>
        </w:rPr>
        <w:t>Ishodi djelotvornosti analiza unaprijed određenih ponavljanih mjerenja primarnih i sekundarnih mjera ishoda prikazani su u tablici 10.</w:t>
      </w:r>
    </w:p>
    <w:p w14:paraId="4AAAD22B" w14:textId="77777777" w:rsidR="00FA351E" w:rsidRPr="00D83F12" w:rsidRDefault="00FA351E" w:rsidP="00AE69AC">
      <w:pPr>
        <w:pStyle w:val="C-BodyText"/>
        <w:spacing w:before="0" w:after="0" w:line="240" w:lineRule="auto"/>
        <w:rPr>
          <w:sz w:val="22"/>
          <w:szCs w:val="22"/>
        </w:rPr>
      </w:pPr>
    </w:p>
    <w:p w14:paraId="164D9577" w14:textId="77777777" w:rsidR="00FA351E" w:rsidRPr="00D83F12" w:rsidRDefault="00FA351E" w:rsidP="00AE69AC">
      <w:pPr>
        <w:pStyle w:val="C-BodyText"/>
        <w:keepNext/>
        <w:spacing w:before="0" w:after="0" w:line="240" w:lineRule="auto"/>
        <w:jc w:val="both"/>
        <w:rPr>
          <w:b/>
          <w:sz w:val="22"/>
          <w:szCs w:val="22"/>
        </w:rPr>
      </w:pPr>
      <w:r w:rsidRPr="00D83F12">
        <w:rPr>
          <w:b/>
          <w:sz w:val="22"/>
          <w:szCs w:val="22"/>
          <w:lang w:eastAsia="en-US"/>
        </w:rPr>
        <w:t>Tablica 10:</w:t>
      </w:r>
      <w:r w:rsidRPr="00D83F12">
        <w:rPr>
          <w:b/>
          <w:sz w:val="22"/>
          <w:szCs w:val="22"/>
          <w:lang w:eastAsia="en-US"/>
        </w:rPr>
        <w:tab/>
        <w:t>Promjena ishoda djelotvornosti od početnih vrijednosti do 26. tjedna u ispitivanju ECU-MG-301</w:t>
      </w:r>
    </w:p>
    <w:tbl>
      <w:tblPr>
        <w:tblW w:w="8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1693"/>
        <w:gridCol w:w="1346"/>
        <w:gridCol w:w="1967"/>
        <w:gridCol w:w="1887"/>
      </w:tblGrid>
      <w:tr w:rsidR="00FA351E" w:rsidRPr="00702EDB" w14:paraId="3F649A3C" w14:textId="77777777" w:rsidTr="000A172C">
        <w:trPr>
          <w:trHeight w:val="1244"/>
        </w:trPr>
        <w:tc>
          <w:tcPr>
            <w:tcW w:w="1770" w:type="dxa"/>
          </w:tcPr>
          <w:p w14:paraId="396BA18A" w14:textId="77777777" w:rsidR="00FA351E" w:rsidRPr="00702EDB" w:rsidRDefault="00FA351E" w:rsidP="00AE69AC">
            <w:pPr>
              <w:pStyle w:val="C-BodyText"/>
              <w:keepNext/>
              <w:spacing w:before="0" w:after="0" w:line="240" w:lineRule="auto"/>
              <w:jc w:val="center"/>
              <w:rPr>
                <w:b/>
                <w:sz w:val="22"/>
                <w:lang w:eastAsia="en-US"/>
                <w:rPrChange w:id="496" w:author="Review HR" w:date="2025-07-04T07:45:00Z">
                  <w:rPr>
                    <w:b/>
                    <w:sz w:val="20"/>
                    <w:lang w:eastAsia="en-US"/>
                  </w:rPr>
                </w:rPrChange>
              </w:rPr>
            </w:pPr>
            <w:r w:rsidRPr="00702EDB">
              <w:rPr>
                <w:b/>
                <w:sz w:val="22"/>
                <w:lang w:eastAsia="en-US"/>
                <w:rPrChange w:id="497" w:author="Review HR" w:date="2025-07-04T07:45:00Z">
                  <w:rPr>
                    <w:b/>
                    <w:sz w:val="20"/>
                    <w:lang w:eastAsia="en-US"/>
                  </w:rPr>
                </w:rPrChange>
              </w:rPr>
              <w:t>Mjere ishoda djelotvornosti: promjena ukupnog rezultata od početnih vrijednosti do 26. tjedna</w:t>
            </w:r>
          </w:p>
        </w:tc>
        <w:tc>
          <w:tcPr>
            <w:tcW w:w="1693" w:type="dxa"/>
          </w:tcPr>
          <w:p w14:paraId="71210485" w14:textId="77777777" w:rsidR="00FA351E" w:rsidRPr="00702EDB" w:rsidRDefault="00FA351E" w:rsidP="00AE69AC">
            <w:pPr>
              <w:pStyle w:val="C-BodyText"/>
              <w:keepNext/>
              <w:spacing w:before="0" w:after="0" w:line="240" w:lineRule="auto"/>
              <w:jc w:val="center"/>
              <w:rPr>
                <w:b/>
                <w:sz w:val="22"/>
                <w:lang w:eastAsia="en-US"/>
                <w:rPrChange w:id="498" w:author="Review HR" w:date="2025-07-04T07:45:00Z">
                  <w:rPr>
                    <w:b/>
                    <w:sz w:val="20"/>
                    <w:lang w:eastAsia="en-US"/>
                  </w:rPr>
                </w:rPrChange>
              </w:rPr>
            </w:pPr>
            <w:r w:rsidRPr="00702EDB">
              <w:rPr>
                <w:b/>
                <w:sz w:val="22"/>
                <w:lang w:eastAsia="en-US"/>
                <w:rPrChange w:id="499" w:author="Review HR" w:date="2025-07-04T07:45:00Z">
                  <w:rPr>
                    <w:b/>
                    <w:sz w:val="20"/>
                    <w:lang w:eastAsia="en-US"/>
                  </w:rPr>
                </w:rPrChange>
              </w:rPr>
              <w:t>Soliris</w:t>
            </w:r>
          </w:p>
          <w:p w14:paraId="1AB756E8" w14:textId="77777777" w:rsidR="00FA351E" w:rsidRPr="00702EDB" w:rsidRDefault="00FA351E" w:rsidP="00AE69AC">
            <w:pPr>
              <w:pStyle w:val="C-BodyText"/>
              <w:keepNext/>
              <w:spacing w:before="0" w:after="0" w:line="240" w:lineRule="auto"/>
              <w:jc w:val="center"/>
              <w:rPr>
                <w:b/>
                <w:sz w:val="22"/>
                <w:lang w:eastAsia="en-US"/>
                <w:rPrChange w:id="500" w:author="Review HR" w:date="2025-07-04T07:45:00Z">
                  <w:rPr>
                    <w:b/>
                    <w:sz w:val="20"/>
                    <w:lang w:eastAsia="en-US"/>
                  </w:rPr>
                </w:rPrChange>
              </w:rPr>
            </w:pPr>
            <w:r w:rsidRPr="00702EDB">
              <w:rPr>
                <w:b/>
                <w:sz w:val="22"/>
                <w:lang w:eastAsia="en-US"/>
                <w:rPrChange w:id="501" w:author="Review HR" w:date="2025-07-04T07:45:00Z">
                  <w:rPr>
                    <w:b/>
                    <w:sz w:val="20"/>
                    <w:lang w:eastAsia="en-US"/>
                  </w:rPr>
                </w:rPrChange>
              </w:rPr>
              <w:t>(n = 62)</w:t>
            </w:r>
          </w:p>
          <w:p w14:paraId="068DCE0A" w14:textId="77777777" w:rsidR="00FA351E" w:rsidRPr="00702EDB" w:rsidRDefault="00FA351E" w:rsidP="00AE69AC">
            <w:pPr>
              <w:pStyle w:val="C-BodyText"/>
              <w:keepNext/>
              <w:spacing w:before="0" w:after="0" w:line="240" w:lineRule="auto"/>
              <w:jc w:val="center"/>
              <w:rPr>
                <w:b/>
                <w:sz w:val="22"/>
                <w:lang w:eastAsia="en-US"/>
                <w:rPrChange w:id="502" w:author="Review HR" w:date="2025-07-04T07:45:00Z">
                  <w:rPr>
                    <w:b/>
                    <w:sz w:val="20"/>
                    <w:lang w:eastAsia="en-US"/>
                  </w:rPr>
                </w:rPrChange>
              </w:rPr>
            </w:pPr>
            <w:r w:rsidRPr="00702EDB">
              <w:rPr>
                <w:b/>
                <w:sz w:val="22"/>
                <w:lang w:eastAsia="en-US"/>
                <w:rPrChange w:id="503" w:author="Review HR" w:date="2025-07-04T07:45:00Z">
                  <w:rPr>
                    <w:b/>
                    <w:sz w:val="20"/>
                    <w:lang w:eastAsia="en-US"/>
                  </w:rPr>
                </w:rPrChange>
              </w:rPr>
              <w:t>(SEM)</w:t>
            </w:r>
          </w:p>
        </w:tc>
        <w:tc>
          <w:tcPr>
            <w:tcW w:w="1346" w:type="dxa"/>
          </w:tcPr>
          <w:p w14:paraId="0925FB40" w14:textId="77777777" w:rsidR="00FA351E" w:rsidRPr="00702EDB" w:rsidRDefault="00FA351E" w:rsidP="00AE69AC">
            <w:pPr>
              <w:pStyle w:val="C-BodyText"/>
              <w:keepNext/>
              <w:spacing w:before="0" w:after="0" w:line="240" w:lineRule="auto"/>
              <w:jc w:val="center"/>
              <w:rPr>
                <w:b/>
                <w:sz w:val="22"/>
                <w:lang w:eastAsia="en-US"/>
                <w:rPrChange w:id="504" w:author="Review HR" w:date="2025-07-04T07:45:00Z">
                  <w:rPr>
                    <w:b/>
                    <w:sz w:val="20"/>
                    <w:lang w:eastAsia="en-US"/>
                  </w:rPr>
                </w:rPrChange>
              </w:rPr>
            </w:pPr>
            <w:r w:rsidRPr="00702EDB">
              <w:rPr>
                <w:b/>
                <w:sz w:val="22"/>
                <w:lang w:eastAsia="en-US"/>
                <w:rPrChange w:id="505" w:author="Review HR" w:date="2025-07-04T07:45:00Z">
                  <w:rPr>
                    <w:b/>
                    <w:sz w:val="20"/>
                    <w:lang w:eastAsia="en-US"/>
                  </w:rPr>
                </w:rPrChange>
              </w:rPr>
              <w:t>Placebo</w:t>
            </w:r>
          </w:p>
          <w:p w14:paraId="112480C6" w14:textId="77777777" w:rsidR="00FA351E" w:rsidRPr="00702EDB" w:rsidRDefault="00FA351E" w:rsidP="00AE69AC">
            <w:pPr>
              <w:pStyle w:val="C-BodyText"/>
              <w:keepNext/>
              <w:spacing w:before="0" w:after="0" w:line="240" w:lineRule="auto"/>
              <w:jc w:val="center"/>
              <w:rPr>
                <w:b/>
                <w:sz w:val="22"/>
                <w:lang w:eastAsia="en-US"/>
                <w:rPrChange w:id="506" w:author="Review HR" w:date="2025-07-04T07:45:00Z">
                  <w:rPr>
                    <w:b/>
                    <w:sz w:val="20"/>
                    <w:lang w:eastAsia="en-US"/>
                  </w:rPr>
                </w:rPrChange>
              </w:rPr>
            </w:pPr>
            <w:r w:rsidRPr="00702EDB">
              <w:rPr>
                <w:b/>
                <w:sz w:val="22"/>
                <w:lang w:eastAsia="en-US"/>
                <w:rPrChange w:id="507" w:author="Review HR" w:date="2025-07-04T07:45:00Z">
                  <w:rPr>
                    <w:b/>
                    <w:sz w:val="20"/>
                    <w:lang w:eastAsia="en-US"/>
                  </w:rPr>
                </w:rPrChange>
              </w:rPr>
              <w:t>(n = 63)</w:t>
            </w:r>
          </w:p>
          <w:p w14:paraId="406CDA16" w14:textId="77777777" w:rsidR="00FA351E" w:rsidRPr="00702EDB" w:rsidRDefault="00FA351E" w:rsidP="00AE69AC">
            <w:pPr>
              <w:pStyle w:val="C-BodyText"/>
              <w:keepNext/>
              <w:spacing w:before="0" w:after="0" w:line="240" w:lineRule="auto"/>
              <w:jc w:val="center"/>
              <w:rPr>
                <w:b/>
                <w:sz w:val="22"/>
                <w:lang w:eastAsia="en-US"/>
                <w:rPrChange w:id="508" w:author="Review HR" w:date="2025-07-04T07:45:00Z">
                  <w:rPr>
                    <w:b/>
                    <w:sz w:val="20"/>
                    <w:lang w:eastAsia="en-US"/>
                  </w:rPr>
                </w:rPrChange>
              </w:rPr>
            </w:pPr>
            <w:r w:rsidRPr="00702EDB">
              <w:rPr>
                <w:b/>
                <w:sz w:val="22"/>
                <w:lang w:eastAsia="en-US"/>
                <w:rPrChange w:id="509" w:author="Review HR" w:date="2025-07-04T07:45:00Z">
                  <w:rPr>
                    <w:b/>
                    <w:sz w:val="20"/>
                    <w:lang w:eastAsia="en-US"/>
                  </w:rPr>
                </w:rPrChange>
              </w:rPr>
              <w:t>(SEM)</w:t>
            </w:r>
          </w:p>
        </w:tc>
        <w:tc>
          <w:tcPr>
            <w:tcW w:w="1967" w:type="dxa"/>
          </w:tcPr>
          <w:p w14:paraId="2AF753A3" w14:textId="77777777" w:rsidR="00FA351E" w:rsidRPr="00702EDB" w:rsidRDefault="00FA351E" w:rsidP="00AE69AC">
            <w:pPr>
              <w:pStyle w:val="C-BodyText"/>
              <w:keepNext/>
              <w:spacing w:before="0" w:after="0" w:line="240" w:lineRule="auto"/>
              <w:jc w:val="center"/>
              <w:rPr>
                <w:b/>
                <w:sz w:val="22"/>
                <w:lang w:eastAsia="en-US"/>
                <w:rPrChange w:id="510" w:author="Review HR" w:date="2025-07-04T07:45:00Z">
                  <w:rPr>
                    <w:b/>
                    <w:sz w:val="20"/>
                    <w:lang w:eastAsia="en-US"/>
                  </w:rPr>
                </w:rPrChange>
              </w:rPr>
            </w:pPr>
            <w:r w:rsidRPr="00702EDB">
              <w:rPr>
                <w:b/>
                <w:sz w:val="22"/>
                <w:lang w:eastAsia="en-US"/>
                <w:rPrChange w:id="511" w:author="Review HR" w:date="2025-07-04T07:45:00Z">
                  <w:rPr>
                    <w:b/>
                    <w:sz w:val="20"/>
                    <w:lang w:eastAsia="en-US"/>
                  </w:rPr>
                </w:rPrChange>
              </w:rPr>
              <w:t>Promjena uz Soliris u odnosu na placebo – razlika srednjih vrijednosti dobivenih metodom najmanjih kvadrata (95% CI)</w:t>
            </w:r>
          </w:p>
        </w:tc>
        <w:tc>
          <w:tcPr>
            <w:tcW w:w="1887" w:type="dxa"/>
          </w:tcPr>
          <w:p w14:paraId="6D505F4A" w14:textId="77777777" w:rsidR="00FA351E" w:rsidRPr="00702EDB" w:rsidRDefault="00FA351E" w:rsidP="00AE69AC">
            <w:pPr>
              <w:pStyle w:val="C-BodyText"/>
              <w:keepNext/>
              <w:spacing w:before="0" w:after="0" w:line="240" w:lineRule="auto"/>
              <w:jc w:val="center"/>
              <w:rPr>
                <w:b/>
                <w:sz w:val="22"/>
                <w:lang w:eastAsia="en-US"/>
                <w:rPrChange w:id="512" w:author="Review HR" w:date="2025-07-04T07:45:00Z">
                  <w:rPr>
                    <w:b/>
                    <w:sz w:val="20"/>
                    <w:lang w:eastAsia="en-US"/>
                  </w:rPr>
                </w:rPrChange>
              </w:rPr>
            </w:pPr>
            <w:r w:rsidRPr="00702EDB">
              <w:rPr>
                <w:b/>
                <w:sz w:val="22"/>
                <w:lang w:eastAsia="en-US"/>
                <w:rPrChange w:id="513" w:author="Review HR" w:date="2025-07-04T07:45:00Z">
                  <w:rPr>
                    <w:b/>
                    <w:sz w:val="20"/>
                    <w:lang w:eastAsia="en-US"/>
                  </w:rPr>
                </w:rPrChange>
              </w:rPr>
              <w:t>p-vrijednost (na temelju analize ponavljanih mjerenja)</w:t>
            </w:r>
          </w:p>
        </w:tc>
      </w:tr>
      <w:tr w:rsidR="00FA351E" w:rsidRPr="00702EDB" w14:paraId="3AF1B536" w14:textId="77777777" w:rsidTr="000A172C">
        <w:trPr>
          <w:trHeight w:val="474"/>
        </w:trPr>
        <w:tc>
          <w:tcPr>
            <w:tcW w:w="1770" w:type="dxa"/>
          </w:tcPr>
          <w:p w14:paraId="117DCF7C" w14:textId="77777777" w:rsidR="00FA351E" w:rsidRPr="00702EDB" w:rsidRDefault="00FA351E" w:rsidP="00AE69AC">
            <w:pPr>
              <w:pStyle w:val="C-BodyText"/>
              <w:keepNext/>
              <w:spacing w:before="0" w:after="0" w:line="240" w:lineRule="auto"/>
              <w:jc w:val="both"/>
              <w:rPr>
                <w:b/>
                <w:sz w:val="22"/>
                <w:lang w:eastAsia="en-US"/>
                <w:rPrChange w:id="514" w:author="Review HR" w:date="2025-07-04T07:45:00Z">
                  <w:rPr>
                    <w:b/>
                    <w:sz w:val="20"/>
                    <w:lang w:eastAsia="en-US"/>
                  </w:rPr>
                </w:rPrChange>
              </w:rPr>
            </w:pPr>
            <w:r w:rsidRPr="00702EDB">
              <w:rPr>
                <w:b/>
                <w:sz w:val="22"/>
                <w:lang w:eastAsia="en-US"/>
                <w:rPrChange w:id="515" w:author="Review HR" w:date="2025-07-04T07:45:00Z">
                  <w:rPr>
                    <w:b/>
                    <w:sz w:val="20"/>
                    <w:lang w:eastAsia="en-US"/>
                  </w:rPr>
                </w:rPrChange>
              </w:rPr>
              <w:t xml:space="preserve">MG-ADL </w:t>
            </w:r>
          </w:p>
        </w:tc>
        <w:tc>
          <w:tcPr>
            <w:tcW w:w="1693" w:type="dxa"/>
          </w:tcPr>
          <w:p w14:paraId="228D79CD" w14:textId="77777777" w:rsidR="00FA351E" w:rsidRPr="00702EDB" w:rsidRDefault="00FA351E" w:rsidP="00AE69AC">
            <w:pPr>
              <w:pStyle w:val="C-BodyText"/>
              <w:keepNext/>
              <w:spacing w:before="0" w:after="0" w:line="240" w:lineRule="auto"/>
              <w:jc w:val="center"/>
              <w:rPr>
                <w:sz w:val="22"/>
                <w:lang w:eastAsia="en-US"/>
                <w:rPrChange w:id="516" w:author="Review HR" w:date="2025-07-04T07:45:00Z">
                  <w:rPr>
                    <w:sz w:val="20"/>
                    <w:lang w:eastAsia="en-US"/>
                  </w:rPr>
                </w:rPrChange>
              </w:rPr>
            </w:pPr>
            <w:r w:rsidRPr="00702EDB">
              <w:rPr>
                <w:sz w:val="22"/>
                <w:lang w:eastAsia="en-US"/>
                <w:rPrChange w:id="517" w:author="Review HR" w:date="2025-07-04T07:45:00Z">
                  <w:rPr>
                    <w:sz w:val="20"/>
                    <w:lang w:eastAsia="en-US"/>
                  </w:rPr>
                </w:rPrChange>
              </w:rPr>
              <w:t>-4,2 (0,49)</w:t>
            </w:r>
          </w:p>
        </w:tc>
        <w:tc>
          <w:tcPr>
            <w:tcW w:w="1346" w:type="dxa"/>
          </w:tcPr>
          <w:p w14:paraId="28867854" w14:textId="77777777" w:rsidR="00FA351E" w:rsidRPr="00702EDB" w:rsidRDefault="00FA351E" w:rsidP="00AE69AC">
            <w:pPr>
              <w:pStyle w:val="C-BodyText"/>
              <w:keepNext/>
              <w:spacing w:before="0" w:after="0" w:line="240" w:lineRule="auto"/>
              <w:jc w:val="center"/>
              <w:rPr>
                <w:sz w:val="22"/>
                <w:lang w:eastAsia="en-US"/>
                <w:rPrChange w:id="518" w:author="Review HR" w:date="2025-07-04T07:45:00Z">
                  <w:rPr>
                    <w:sz w:val="20"/>
                    <w:lang w:eastAsia="en-US"/>
                  </w:rPr>
                </w:rPrChange>
              </w:rPr>
            </w:pPr>
            <w:r w:rsidRPr="00702EDB">
              <w:rPr>
                <w:sz w:val="22"/>
                <w:lang w:eastAsia="en-US"/>
                <w:rPrChange w:id="519" w:author="Review HR" w:date="2025-07-04T07:45:00Z">
                  <w:rPr>
                    <w:sz w:val="20"/>
                    <w:lang w:eastAsia="en-US"/>
                  </w:rPr>
                </w:rPrChange>
              </w:rPr>
              <w:t>-2,3 (0,48)</w:t>
            </w:r>
          </w:p>
        </w:tc>
        <w:tc>
          <w:tcPr>
            <w:tcW w:w="1967" w:type="dxa"/>
          </w:tcPr>
          <w:p w14:paraId="49C2F399" w14:textId="77777777" w:rsidR="00FA351E" w:rsidRPr="00702EDB" w:rsidRDefault="00FA351E" w:rsidP="00AE69AC">
            <w:pPr>
              <w:pStyle w:val="C-BodyText"/>
              <w:keepNext/>
              <w:spacing w:before="0" w:after="0" w:line="240" w:lineRule="auto"/>
              <w:jc w:val="center"/>
              <w:rPr>
                <w:sz w:val="22"/>
                <w:lang w:eastAsia="en-US"/>
                <w:rPrChange w:id="520" w:author="Review HR" w:date="2025-07-04T07:45:00Z">
                  <w:rPr>
                    <w:sz w:val="20"/>
                    <w:lang w:eastAsia="en-US"/>
                  </w:rPr>
                </w:rPrChange>
              </w:rPr>
            </w:pPr>
            <w:r w:rsidRPr="00702EDB">
              <w:rPr>
                <w:sz w:val="22"/>
                <w:lang w:eastAsia="en-US"/>
                <w:rPrChange w:id="521" w:author="Review HR" w:date="2025-07-04T07:45:00Z">
                  <w:rPr>
                    <w:sz w:val="20"/>
                    <w:lang w:eastAsia="en-US"/>
                  </w:rPr>
                </w:rPrChange>
              </w:rPr>
              <w:t>-1,9</w:t>
            </w:r>
          </w:p>
          <w:p w14:paraId="5708208D" w14:textId="77777777" w:rsidR="00FA351E" w:rsidRPr="00702EDB" w:rsidRDefault="00FA351E" w:rsidP="00AE69AC">
            <w:pPr>
              <w:pStyle w:val="C-BodyText"/>
              <w:keepNext/>
              <w:spacing w:before="0" w:after="0" w:line="240" w:lineRule="auto"/>
              <w:jc w:val="center"/>
              <w:rPr>
                <w:sz w:val="22"/>
                <w:lang w:eastAsia="en-US"/>
                <w:rPrChange w:id="522" w:author="Review HR" w:date="2025-07-04T07:45:00Z">
                  <w:rPr>
                    <w:sz w:val="20"/>
                    <w:lang w:eastAsia="en-US"/>
                  </w:rPr>
                </w:rPrChange>
              </w:rPr>
            </w:pPr>
            <w:r w:rsidRPr="00702EDB">
              <w:rPr>
                <w:sz w:val="22"/>
                <w:lang w:eastAsia="en-US"/>
                <w:rPrChange w:id="523" w:author="Review HR" w:date="2025-07-04T07:45:00Z">
                  <w:rPr>
                    <w:sz w:val="20"/>
                    <w:lang w:eastAsia="en-US"/>
                  </w:rPr>
                </w:rPrChange>
              </w:rPr>
              <w:t>(-3,3; -0,6)</w:t>
            </w:r>
          </w:p>
        </w:tc>
        <w:tc>
          <w:tcPr>
            <w:tcW w:w="1887" w:type="dxa"/>
          </w:tcPr>
          <w:p w14:paraId="6DD5B79B" w14:textId="77777777" w:rsidR="00FA351E" w:rsidRPr="00702EDB" w:rsidRDefault="00FA351E" w:rsidP="00AE69AC">
            <w:pPr>
              <w:pStyle w:val="C-BodyText"/>
              <w:keepNext/>
              <w:spacing w:before="0" w:after="0" w:line="240" w:lineRule="auto"/>
              <w:jc w:val="center"/>
              <w:rPr>
                <w:sz w:val="22"/>
                <w:lang w:eastAsia="en-US"/>
                <w:rPrChange w:id="524" w:author="Review HR" w:date="2025-07-04T07:45:00Z">
                  <w:rPr>
                    <w:sz w:val="20"/>
                    <w:lang w:eastAsia="en-US"/>
                  </w:rPr>
                </w:rPrChange>
              </w:rPr>
            </w:pPr>
            <w:r w:rsidRPr="00702EDB">
              <w:rPr>
                <w:sz w:val="22"/>
                <w:lang w:eastAsia="en-US"/>
                <w:rPrChange w:id="525" w:author="Review HR" w:date="2025-07-04T07:45:00Z">
                  <w:rPr>
                    <w:sz w:val="20"/>
                    <w:lang w:eastAsia="en-US"/>
                  </w:rPr>
                </w:rPrChange>
              </w:rPr>
              <w:t>0,0058</w:t>
            </w:r>
          </w:p>
        </w:tc>
      </w:tr>
      <w:tr w:rsidR="00FA351E" w:rsidRPr="00702EDB" w14:paraId="521D8AC3" w14:textId="77777777" w:rsidTr="000A172C">
        <w:trPr>
          <w:trHeight w:val="474"/>
        </w:trPr>
        <w:tc>
          <w:tcPr>
            <w:tcW w:w="1770" w:type="dxa"/>
          </w:tcPr>
          <w:p w14:paraId="65C1B4DA" w14:textId="77777777" w:rsidR="00FA351E" w:rsidRPr="00702EDB" w:rsidRDefault="00FA351E" w:rsidP="00AE69AC">
            <w:pPr>
              <w:pStyle w:val="C-BodyText"/>
              <w:keepNext/>
              <w:spacing w:before="0" w:after="0" w:line="240" w:lineRule="auto"/>
              <w:jc w:val="both"/>
              <w:rPr>
                <w:b/>
                <w:sz w:val="22"/>
                <w:lang w:eastAsia="en-US"/>
                <w:rPrChange w:id="526" w:author="Review HR" w:date="2025-07-04T07:45:00Z">
                  <w:rPr>
                    <w:b/>
                    <w:sz w:val="20"/>
                    <w:lang w:eastAsia="en-US"/>
                  </w:rPr>
                </w:rPrChange>
              </w:rPr>
            </w:pPr>
            <w:r w:rsidRPr="00702EDB">
              <w:rPr>
                <w:b/>
                <w:sz w:val="22"/>
                <w:lang w:eastAsia="en-US"/>
                <w:rPrChange w:id="527" w:author="Review HR" w:date="2025-07-04T07:45:00Z">
                  <w:rPr>
                    <w:b/>
                    <w:sz w:val="20"/>
                    <w:lang w:eastAsia="en-US"/>
                  </w:rPr>
                </w:rPrChange>
              </w:rPr>
              <w:t xml:space="preserve">QMG </w:t>
            </w:r>
          </w:p>
        </w:tc>
        <w:tc>
          <w:tcPr>
            <w:tcW w:w="1693" w:type="dxa"/>
          </w:tcPr>
          <w:p w14:paraId="53440009" w14:textId="77777777" w:rsidR="00FA351E" w:rsidRPr="00702EDB" w:rsidRDefault="00FA351E" w:rsidP="00AE69AC">
            <w:pPr>
              <w:pStyle w:val="C-BodyText"/>
              <w:keepNext/>
              <w:spacing w:before="0" w:after="0" w:line="240" w:lineRule="auto"/>
              <w:jc w:val="center"/>
              <w:rPr>
                <w:sz w:val="22"/>
                <w:lang w:eastAsia="en-US"/>
                <w:rPrChange w:id="528" w:author="Review HR" w:date="2025-07-04T07:45:00Z">
                  <w:rPr>
                    <w:sz w:val="20"/>
                    <w:lang w:eastAsia="en-US"/>
                  </w:rPr>
                </w:rPrChange>
              </w:rPr>
            </w:pPr>
            <w:r w:rsidRPr="00702EDB">
              <w:rPr>
                <w:sz w:val="22"/>
                <w:lang w:eastAsia="en-US"/>
                <w:rPrChange w:id="529" w:author="Review HR" w:date="2025-07-04T07:45:00Z">
                  <w:rPr>
                    <w:sz w:val="20"/>
                    <w:lang w:eastAsia="en-US"/>
                  </w:rPr>
                </w:rPrChange>
              </w:rPr>
              <w:t>-4,6 (0,60)</w:t>
            </w:r>
          </w:p>
        </w:tc>
        <w:tc>
          <w:tcPr>
            <w:tcW w:w="1346" w:type="dxa"/>
          </w:tcPr>
          <w:p w14:paraId="72C2483C" w14:textId="77777777" w:rsidR="00FA351E" w:rsidRPr="00702EDB" w:rsidRDefault="00FA351E" w:rsidP="00AE69AC">
            <w:pPr>
              <w:pStyle w:val="C-BodyText"/>
              <w:keepNext/>
              <w:spacing w:before="0" w:after="0" w:line="240" w:lineRule="auto"/>
              <w:jc w:val="center"/>
              <w:rPr>
                <w:sz w:val="22"/>
                <w:lang w:eastAsia="en-US"/>
                <w:rPrChange w:id="530" w:author="Review HR" w:date="2025-07-04T07:45:00Z">
                  <w:rPr>
                    <w:sz w:val="20"/>
                    <w:lang w:eastAsia="en-US"/>
                  </w:rPr>
                </w:rPrChange>
              </w:rPr>
            </w:pPr>
            <w:r w:rsidRPr="00702EDB">
              <w:rPr>
                <w:sz w:val="22"/>
                <w:lang w:eastAsia="en-US"/>
                <w:rPrChange w:id="531" w:author="Review HR" w:date="2025-07-04T07:45:00Z">
                  <w:rPr>
                    <w:sz w:val="20"/>
                    <w:lang w:eastAsia="en-US"/>
                  </w:rPr>
                </w:rPrChange>
              </w:rPr>
              <w:t>-1,6 (0,59)</w:t>
            </w:r>
          </w:p>
        </w:tc>
        <w:tc>
          <w:tcPr>
            <w:tcW w:w="1967" w:type="dxa"/>
          </w:tcPr>
          <w:p w14:paraId="225A2660" w14:textId="77777777" w:rsidR="00FA351E" w:rsidRPr="00702EDB" w:rsidRDefault="00FA351E" w:rsidP="00AE69AC">
            <w:pPr>
              <w:pStyle w:val="C-BodyText"/>
              <w:keepNext/>
              <w:spacing w:before="0" w:after="0" w:line="240" w:lineRule="auto"/>
              <w:jc w:val="center"/>
              <w:rPr>
                <w:sz w:val="22"/>
                <w:lang w:eastAsia="en-US"/>
                <w:rPrChange w:id="532" w:author="Review HR" w:date="2025-07-04T07:45:00Z">
                  <w:rPr>
                    <w:sz w:val="20"/>
                    <w:lang w:eastAsia="en-US"/>
                  </w:rPr>
                </w:rPrChange>
              </w:rPr>
            </w:pPr>
            <w:r w:rsidRPr="00702EDB">
              <w:rPr>
                <w:sz w:val="22"/>
                <w:lang w:eastAsia="en-US"/>
                <w:rPrChange w:id="533" w:author="Review HR" w:date="2025-07-04T07:45:00Z">
                  <w:rPr>
                    <w:sz w:val="20"/>
                    <w:lang w:eastAsia="en-US"/>
                  </w:rPr>
                </w:rPrChange>
              </w:rPr>
              <w:t>-3,0</w:t>
            </w:r>
          </w:p>
          <w:p w14:paraId="777EFF06" w14:textId="77777777" w:rsidR="00FA351E" w:rsidRPr="00702EDB" w:rsidRDefault="00FA351E" w:rsidP="00AE69AC">
            <w:pPr>
              <w:pStyle w:val="C-BodyText"/>
              <w:keepNext/>
              <w:spacing w:before="0" w:after="0" w:line="240" w:lineRule="auto"/>
              <w:jc w:val="center"/>
              <w:rPr>
                <w:sz w:val="22"/>
                <w:lang w:eastAsia="en-US"/>
                <w:rPrChange w:id="534" w:author="Review HR" w:date="2025-07-04T07:45:00Z">
                  <w:rPr>
                    <w:sz w:val="20"/>
                    <w:lang w:eastAsia="en-US"/>
                  </w:rPr>
                </w:rPrChange>
              </w:rPr>
            </w:pPr>
            <w:r w:rsidRPr="00702EDB">
              <w:rPr>
                <w:sz w:val="22"/>
                <w:lang w:eastAsia="en-US"/>
                <w:rPrChange w:id="535" w:author="Review HR" w:date="2025-07-04T07:45:00Z">
                  <w:rPr>
                    <w:sz w:val="20"/>
                    <w:lang w:eastAsia="en-US"/>
                  </w:rPr>
                </w:rPrChange>
              </w:rPr>
              <w:t>(-4,6; -1,3)</w:t>
            </w:r>
          </w:p>
        </w:tc>
        <w:tc>
          <w:tcPr>
            <w:tcW w:w="1887" w:type="dxa"/>
          </w:tcPr>
          <w:p w14:paraId="5E0A7453" w14:textId="77777777" w:rsidR="00FA351E" w:rsidRPr="00702EDB" w:rsidRDefault="00FA351E" w:rsidP="00AE69AC">
            <w:pPr>
              <w:pStyle w:val="C-BodyText"/>
              <w:keepNext/>
              <w:spacing w:before="0" w:after="0" w:line="240" w:lineRule="auto"/>
              <w:jc w:val="center"/>
              <w:rPr>
                <w:sz w:val="22"/>
                <w:lang w:eastAsia="en-US"/>
                <w:rPrChange w:id="536" w:author="Review HR" w:date="2025-07-04T07:45:00Z">
                  <w:rPr>
                    <w:sz w:val="20"/>
                    <w:lang w:eastAsia="en-US"/>
                  </w:rPr>
                </w:rPrChange>
              </w:rPr>
            </w:pPr>
            <w:r w:rsidRPr="00702EDB">
              <w:rPr>
                <w:sz w:val="22"/>
                <w:lang w:eastAsia="en-US"/>
                <w:rPrChange w:id="537" w:author="Review HR" w:date="2025-07-04T07:45:00Z">
                  <w:rPr>
                    <w:sz w:val="20"/>
                    <w:lang w:eastAsia="en-US"/>
                  </w:rPr>
                </w:rPrChange>
              </w:rPr>
              <w:t>0,0006</w:t>
            </w:r>
          </w:p>
        </w:tc>
      </w:tr>
      <w:tr w:rsidR="00FA351E" w:rsidRPr="00702EDB" w14:paraId="5E156D11" w14:textId="77777777" w:rsidTr="000A172C">
        <w:trPr>
          <w:trHeight w:val="474"/>
        </w:trPr>
        <w:tc>
          <w:tcPr>
            <w:tcW w:w="1770" w:type="dxa"/>
          </w:tcPr>
          <w:p w14:paraId="52614949" w14:textId="77777777" w:rsidR="00FA351E" w:rsidRPr="00702EDB" w:rsidRDefault="00FA351E" w:rsidP="00AE69AC">
            <w:pPr>
              <w:pStyle w:val="C-BodyText"/>
              <w:keepNext/>
              <w:spacing w:before="0" w:after="0" w:line="240" w:lineRule="auto"/>
              <w:jc w:val="both"/>
              <w:rPr>
                <w:b/>
                <w:sz w:val="22"/>
                <w:lang w:eastAsia="en-US"/>
                <w:rPrChange w:id="538" w:author="Review HR" w:date="2025-07-04T07:45:00Z">
                  <w:rPr>
                    <w:b/>
                    <w:sz w:val="20"/>
                    <w:lang w:eastAsia="en-US"/>
                  </w:rPr>
                </w:rPrChange>
              </w:rPr>
            </w:pPr>
            <w:r w:rsidRPr="00702EDB">
              <w:rPr>
                <w:b/>
                <w:sz w:val="22"/>
                <w:lang w:eastAsia="en-US"/>
                <w:rPrChange w:id="539" w:author="Review HR" w:date="2025-07-04T07:45:00Z">
                  <w:rPr>
                    <w:b/>
                    <w:sz w:val="20"/>
                    <w:lang w:eastAsia="en-US"/>
                  </w:rPr>
                </w:rPrChange>
              </w:rPr>
              <w:t xml:space="preserve">MGC </w:t>
            </w:r>
          </w:p>
        </w:tc>
        <w:tc>
          <w:tcPr>
            <w:tcW w:w="1693" w:type="dxa"/>
          </w:tcPr>
          <w:p w14:paraId="79454551" w14:textId="77777777" w:rsidR="00FA351E" w:rsidRPr="00702EDB" w:rsidRDefault="00FA351E" w:rsidP="00AE69AC">
            <w:pPr>
              <w:pStyle w:val="C-BodyText"/>
              <w:keepNext/>
              <w:spacing w:before="0" w:after="0" w:line="240" w:lineRule="auto"/>
              <w:jc w:val="center"/>
              <w:rPr>
                <w:sz w:val="22"/>
                <w:lang w:eastAsia="en-US"/>
                <w:rPrChange w:id="540" w:author="Review HR" w:date="2025-07-04T07:45:00Z">
                  <w:rPr>
                    <w:sz w:val="20"/>
                    <w:lang w:eastAsia="en-US"/>
                  </w:rPr>
                </w:rPrChange>
              </w:rPr>
            </w:pPr>
            <w:r w:rsidRPr="00702EDB">
              <w:rPr>
                <w:sz w:val="22"/>
                <w:lang w:eastAsia="en-US"/>
                <w:rPrChange w:id="541" w:author="Review HR" w:date="2025-07-04T07:45:00Z">
                  <w:rPr>
                    <w:sz w:val="20"/>
                    <w:lang w:eastAsia="en-US"/>
                  </w:rPr>
                </w:rPrChange>
              </w:rPr>
              <w:t>-8,1 (0,96)</w:t>
            </w:r>
          </w:p>
        </w:tc>
        <w:tc>
          <w:tcPr>
            <w:tcW w:w="1346" w:type="dxa"/>
          </w:tcPr>
          <w:p w14:paraId="71811F6C" w14:textId="77777777" w:rsidR="00FA351E" w:rsidRPr="00702EDB" w:rsidRDefault="00FA351E" w:rsidP="00AE69AC">
            <w:pPr>
              <w:pStyle w:val="C-BodyText"/>
              <w:keepNext/>
              <w:spacing w:before="0" w:after="0" w:line="240" w:lineRule="auto"/>
              <w:jc w:val="center"/>
              <w:rPr>
                <w:sz w:val="22"/>
                <w:lang w:eastAsia="en-US"/>
                <w:rPrChange w:id="542" w:author="Review HR" w:date="2025-07-04T07:45:00Z">
                  <w:rPr>
                    <w:sz w:val="20"/>
                    <w:lang w:eastAsia="en-US"/>
                  </w:rPr>
                </w:rPrChange>
              </w:rPr>
            </w:pPr>
            <w:r w:rsidRPr="00702EDB">
              <w:rPr>
                <w:sz w:val="22"/>
                <w:lang w:eastAsia="en-US"/>
                <w:rPrChange w:id="543" w:author="Review HR" w:date="2025-07-04T07:45:00Z">
                  <w:rPr>
                    <w:sz w:val="20"/>
                    <w:lang w:eastAsia="en-US"/>
                  </w:rPr>
                </w:rPrChange>
              </w:rPr>
              <w:t>-4,8 (0,94)</w:t>
            </w:r>
          </w:p>
        </w:tc>
        <w:tc>
          <w:tcPr>
            <w:tcW w:w="1967" w:type="dxa"/>
          </w:tcPr>
          <w:p w14:paraId="019F5AC3" w14:textId="77777777" w:rsidR="00FA351E" w:rsidRPr="00702EDB" w:rsidRDefault="00FA351E" w:rsidP="00AE69AC">
            <w:pPr>
              <w:pStyle w:val="C-BodyText"/>
              <w:keepNext/>
              <w:spacing w:before="0" w:after="0" w:line="240" w:lineRule="auto"/>
              <w:jc w:val="center"/>
              <w:rPr>
                <w:sz w:val="22"/>
                <w:lang w:eastAsia="en-US"/>
                <w:rPrChange w:id="544" w:author="Review HR" w:date="2025-07-04T07:45:00Z">
                  <w:rPr>
                    <w:sz w:val="20"/>
                    <w:lang w:eastAsia="en-US"/>
                  </w:rPr>
                </w:rPrChange>
              </w:rPr>
            </w:pPr>
            <w:r w:rsidRPr="00702EDB">
              <w:rPr>
                <w:sz w:val="22"/>
                <w:lang w:eastAsia="en-US"/>
                <w:rPrChange w:id="545" w:author="Review HR" w:date="2025-07-04T07:45:00Z">
                  <w:rPr>
                    <w:sz w:val="20"/>
                    <w:lang w:eastAsia="en-US"/>
                  </w:rPr>
                </w:rPrChange>
              </w:rPr>
              <w:t>-3,4</w:t>
            </w:r>
          </w:p>
          <w:p w14:paraId="5969AD4D" w14:textId="77777777" w:rsidR="00FA351E" w:rsidRPr="00702EDB" w:rsidRDefault="00FA351E" w:rsidP="00AE69AC">
            <w:pPr>
              <w:pStyle w:val="C-BodyText"/>
              <w:keepNext/>
              <w:spacing w:before="0" w:after="0" w:line="240" w:lineRule="auto"/>
              <w:jc w:val="center"/>
              <w:rPr>
                <w:sz w:val="22"/>
                <w:lang w:eastAsia="en-US"/>
                <w:rPrChange w:id="546" w:author="Review HR" w:date="2025-07-04T07:45:00Z">
                  <w:rPr>
                    <w:sz w:val="20"/>
                    <w:lang w:eastAsia="en-US"/>
                  </w:rPr>
                </w:rPrChange>
              </w:rPr>
            </w:pPr>
            <w:r w:rsidRPr="00702EDB">
              <w:rPr>
                <w:sz w:val="22"/>
                <w:lang w:eastAsia="en-US"/>
                <w:rPrChange w:id="547" w:author="Review HR" w:date="2025-07-04T07:45:00Z">
                  <w:rPr>
                    <w:sz w:val="20"/>
                    <w:lang w:eastAsia="en-US"/>
                  </w:rPr>
                </w:rPrChange>
              </w:rPr>
              <w:t>(-6,0; -0,7)</w:t>
            </w:r>
          </w:p>
        </w:tc>
        <w:tc>
          <w:tcPr>
            <w:tcW w:w="1887" w:type="dxa"/>
          </w:tcPr>
          <w:p w14:paraId="462A413C" w14:textId="77777777" w:rsidR="00FA351E" w:rsidRPr="00702EDB" w:rsidRDefault="00FA351E" w:rsidP="00AE69AC">
            <w:pPr>
              <w:pStyle w:val="C-BodyText"/>
              <w:keepNext/>
              <w:spacing w:before="0" w:after="0" w:line="240" w:lineRule="auto"/>
              <w:jc w:val="center"/>
              <w:rPr>
                <w:sz w:val="22"/>
                <w:lang w:eastAsia="en-US"/>
                <w:rPrChange w:id="548" w:author="Review HR" w:date="2025-07-04T07:45:00Z">
                  <w:rPr>
                    <w:sz w:val="20"/>
                    <w:lang w:eastAsia="en-US"/>
                  </w:rPr>
                </w:rPrChange>
              </w:rPr>
            </w:pPr>
            <w:r w:rsidRPr="00702EDB">
              <w:rPr>
                <w:sz w:val="22"/>
                <w:lang w:eastAsia="en-US"/>
                <w:rPrChange w:id="549" w:author="Review HR" w:date="2025-07-04T07:45:00Z">
                  <w:rPr>
                    <w:sz w:val="20"/>
                    <w:lang w:eastAsia="en-US"/>
                  </w:rPr>
                </w:rPrChange>
              </w:rPr>
              <w:t>0,0134</w:t>
            </w:r>
          </w:p>
        </w:tc>
      </w:tr>
      <w:tr w:rsidR="00FA351E" w:rsidRPr="00702EDB" w14:paraId="0001D28C" w14:textId="77777777" w:rsidTr="000A172C">
        <w:trPr>
          <w:trHeight w:val="474"/>
        </w:trPr>
        <w:tc>
          <w:tcPr>
            <w:tcW w:w="1770" w:type="dxa"/>
          </w:tcPr>
          <w:p w14:paraId="77060FF2" w14:textId="77777777" w:rsidR="00FA351E" w:rsidRPr="00702EDB" w:rsidRDefault="00FA351E" w:rsidP="00AE69AC">
            <w:pPr>
              <w:pStyle w:val="C-BodyText"/>
              <w:keepNext/>
              <w:spacing w:before="0" w:after="0" w:line="240" w:lineRule="auto"/>
              <w:jc w:val="both"/>
              <w:rPr>
                <w:b/>
                <w:sz w:val="22"/>
                <w:lang w:eastAsia="en-US"/>
                <w:rPrChange w:id="550" w:author="Review HR" w:date="2025-07-04T07:45:00Z">
                  <w:rPr>
                    <w:b/>
                    <w:sz w:val="20"/>
                    <w:lang w:eastAsia="en-US"/>
                  </w:rPr>
                </w:rPrChange>
              </w:rPr>
            </w:pPr>
            <w:r w:rsidRPr="00702EDB">
              <w:rPr>
                <w:b/>
                <w:sz w:val="22"/>
                <w:lang w:eastAsia="en-US"/>
                <w:rPrChange w:id="551" w:author="Review HR" w:date="2025-07-04T07:45:00Z">
                  <w:rPr>
                    <w:b/>
                    <w:sz w:val="20"/>
                    <w:lang w:eastAsia="en-US"/>
                  </w:rPr>
                </w:rPrChange>
              </w:rPr>
              <w:t xml:space="preserve">MG-QoL-15 </w:t>
            </w:r>
          </w:p>
        </w:tc>
        <w:tc>
          <w:tcPr>
            <w:tcW w:w="1693" w:type="dxa"/>
          </w:tcPr>
          <w:p w14:paraId="3E9EB0E6" w14:textId="77777777" w:rsidR="00FA351E" w:rsidRPr="00702EDB" w:rsidRDefault="00FA351E" w:rsidP="00AE69AC">
            <w:pPr>
              <w:pStyle w:val="C-BodyText"/>
              <w:keepNext/>
              <w:spacing w:before="0" w:after="0" w:line="240" w:lineRule="auto"/>
              <w:jc w:val="center"/>
              <w:rPr>
                <w:sz w:val="22"/>
                <w:lang w:eastAsia="en-US"/>
                <w:rPrChange w:id="552" w:author="Review HR" w:date="2025-07-04T07:45:00Z">
                  <w:rPr>
                    <w:sz w:val="20"/>
                    <w:lang w:eastAsia="en-US"/>
                  </w:rPr>
                </w:rPrChange>
              </w:rPr>
            </w:pPr>
            <w:r w:rsidRPr="00702EDB">
              <w:rPr>
                <w:sz w:val="22"/>
                <w:lang w:eastAsia="en-US"/>
                <w:rPrChange w:id="553" w:author="Review HR" w:date="2025-07-04T07:45:00Z">
                  <w:rPr>
                    <w:sz w:val="20"/>
                    <w:lang w:eastAsia="en-US"/>
                  </w:rPr>
                </w:rPrChange>
              </w:rPr>
              <w:t>-12,6 (1,52)</w:t>
            </w:r>
          </w:p>
        </w:tc>
        <w:tc>
          <w:tcPr>
            <w:tcW w:w="1346" w:type="dxa"/>
          </w:tcPr>
          <w:p w14:paraId="68F5364D" w14:textId="77777777" w:rsidR="00FA351E" w:rsidRPr="00702EDB" w:rsidRDefault="00FA351E" w:rsidP="00AE69AC">
            <w:pPr>
              <w:pStyle w:val="C-BodyText"/>
              <w:keepNext/>
              <w:spacing w:before="0" w:after="0" w:line="240" w:lineRule="auto"/>
              <w:jc w:val="center"/>
              <w:rPr>
                <w:sz w:val="22"/>
                <w:lang w:eastAsia="en-US"/>
                <w:rPrChange w:id="554" w:author="Review HR" w:date="2025-07-04T07:45:00Z">
                  <w:rPr>
                    <w:sz w:val="20"/>
                    <w:lang w:eastAsia="en-US"/>
                  </w:rPr>
                </w:rPrChange>
              </w:rPr>
            </w:pPr>
            <w:r w:rsidRPr="00702EDB">
              <w:rPr>
                <w:sz w:val="22"/>
                <w:lang w:eastAsia="en-US"/>
                <w:rPrChange w:id="555" w:author="Review HR" w:date="2025-07-04T07:45:00Z">
                  <w:rPr>
                    <w:sz w:val="20"/>
                    <w:lang w:eastAsia="en-US"/>
                  </w:rPr>
                </w:rPrChange>
              </w:rPr>
              <w:t>-5,4 (1,49)</w:t>
            </w:r>
          </w:p>
        </w:tc>
        <w:tc>
          <w:tcPr>
            <w:tcW w:w="1967" w:type="dxa"/>
          </w:tcPr>
          <w:p w14:paraId="22312481" w14:textId="77777777" w:rsidR="00FA351E" w:rsidRPr="00702EDB" w:rsidRDefault="00FA351E" w:rsidP="00AE69AC">
            <w:pPr>
              <w:pStyle w:val="C-BodyText"/>
              <w:keepNext/>
              <w:spacing w:before="0" w:after="0" w:line="240" w:lineRule="auto"/>
              <w:jc w:val="center"/>
              <w:rPr>
                <w:sz w:val="22"/>
                <w:lang w:eastAsia="en-US"/>
                <w:rPrChange w:id="556" w:author="Review HR" w:date="2025-07-04T07:45:00Z">
                  <w:rPr>
                    <w:sz w:val="20"/>
                    <w:lang w:eastAsia="en-US"/>
                  </w:rPr>
                </w:rPrChange>
              </w:rPr>
            </w:pPr>
            <w:r w:rsidRPr="00702EDB">
              <w:rPr>
                <w:sz w:val="22"/>
                <w:lang w:eastAsia="en-US"/>
                <w:rPrChange w:id="557" w:author="Review HR" w:date="2025-07-04T07:45:00Z">
                  <w:rPr>
                    <w:sz w:val="20"/>
                    <w:lang w:eastAsia="en-US"/>
                  </w:rPr>
                </w:rPrChange>
              </w:rPr>
              <w:t>-7,2</w:t>
            </w:r>
          </w:p>
          <w:p w14:paraId="52523E5B" w14:textId="77777777" w:rsidR="00FA351E" w:rsidRPr="00702EDB" w:rsidRDefault="00FA351E" w:rsidP="00AE69AC">
            <w:pPr>
              <w:pStyle w:val="C-BodyText"/>
              <w:keepNext/>
              <w:spacing w:before="0" w:after="0" w:line="240" w:lineRule="auto"/>
              <w:jc w:val="center"/>
              <w:rPr>
                <w:sz w:val="22"/>
                <w:lang w:eastAsia="en-US"/>
                <w:rPrChange w:id="558" w:author="Review HR" w:date="2025-07-04T07:45:00Z">
                  <w:rPr>
                    <w:sz w:val="20"/>
                    <w:lang w:eastAsia="en-US"/>
                  </w:rPr>
                </w:rPrChange>
              </w:rPr>
            </w:pPr>
            <w:r w:rsidRPr="00702EDB">
              <w:rPr>
                <w:sz w:val="22"/>
                <w:lang w:eastAsia="en-US"/>
                <w:rPrChange w:id="559" w:author="Review HR" w:date="2025-07-04T07:45:00Z">
                  <w:rPr>
                    <w:sz w:val="20"/>
                    <w:lang w:eastAsia="en-US"/>
                  </w:rPr>
                </w:rPrChange>
              </w:rPr>
              <w:t>(-11,5; -3,0)</w:t>
            </w:r>
          </w:p>
        </w:tc>
        <w:tc>
          <w:tcPr>
            <w:tcW w:w="1887" w:type="dxa"/>
          </w:tcPr>
          <w:p w14:paraId="382F0C90" w14:textId="77777777" w:rsidR="00FA351E" w:rsidRPr="00702EDB" w:rsidRDefault="00FA351E" w:rsidP="00AE69AC">
            <w:pPr>
              <w:pStyle w:val="C-BodyText"/>
              <w:keepNext/>
              <w:spacing w:before="0" w:after="0" w:line="240" w:lineRule="auto"/>
              <w:jc w:val="center"/>
              <w:rPr>
                <w:sz w:val="22"/>
                <w:lang w:eastAsia="en-US"/>
                <w:rPrChange w:id="560" w:author="Review HR" w:date="2025-07-04T07:45:00Z">
                  <w:rPr>
                    <w:sz w:val="20"/>
                    <w:lang w:eastAsia="en-US"/>
                  </w:rPr>
                </w:rPrChange>
              </w:rPr>
            </w:pPr>
            <w:r w:rsidRPr="00702EDB">
              <w:rPr>
                <w:sz w:val="22"/>
                <w:lang w:eastAsia="en-US"/>
                <w:rPrChange w:id="561" w:author="Review HR" w:date="2025-07-04T07:45:00Z">
                  <w:rPr>
                    <w:sz w:val="20"/>
                    <w:lang w:eastAsia="en-US"/>
                  </w:rPr>
                </w:rPrChange>
              </w:rPr>
              <w:t>0,0010</w:t>
            </w:r>
          </w:p>
        </w:tc>
      </w:tr>
    </w:tbl>
    <w:p w14:paraId="60F6FD5B" w14:textId="77777777" w:rsidR="00FA351E" w:rsidRPr="00D83F12" w:rsidRDefault="00FA351E" w:rsidP="00AE69AC">
      <w:pPr>
        <w:keepLines/>
        <w:tabs>
          <w:tab w:val="clear" w:pos="567"/>
        </w:tabs>
        <w:spacing w:line="240" w:lineRule="auto"/>
        <w:rPr>
          <w:rFonts w:eastAsia="SimSun"/>
          <w:sz w:val="20"/>
        </w:rPr>
      </w:pPr>
      <w:r w:rsidRPr="00D83F12">
        <w:rPr>
          <w:rFonts w:eastAsia="SimSun"/>
          <w:sz w:val="20"/>
        </w:rPr>
        <w:t>SEM = standardna pogreška srednje vrijednosti, CI = interval pouzdanosti, MGC = </w:t>
      </w:r>
      <w:r w:rsidRPr="00D83F12">
        <w:rPr>
          <w:sz w:val="20"/>
        </w:rPr>
        <w:t xml:space="preserve">kompozitni rezultat procjene miastenije gravis, </w:t>
      </w:r>
      <w:r w:rsidRPr="00D83F12">
        <w:rPr>
          <w:rFonts w:eastAsia="SimSun"/>
          <w:sz w:val="20"/>
        </w:rPr>
        <w:t>MG-QoL-15 = </w:t>
      </w:r>
      <w:r w:rsidRPr="00D83F12">
        <w:rPr>
          <w:sz w:val="20"/>
        </w:rPr>
        <w:t>ljestvica kvalitete života kod miastenije gravis 15</w:t>
      </w:r>
    </w:p>
    <w:p w14:paraId="7E62643F" w14:textId="77777777" w:rsidR="00FA351E" w:rsidRPr="00D83F12" w:rsidRDefault="00FA351E" w:rsidP="00AE69AC">
      <w:pPr>
        <w:pStyle w:val="C-BodyText"/>
        <w:tabs>
          <w:tab w:val="left" w:pos="270"/>
        </w:tabs>
        <w:spacing w:before="0" w:after="0" w:line="240" w:lineRule="auto"/>
        <w:rPr>
          <w:rFonts w:ascii="Calibri" w:eastAsia="SimSun" w:hAnsi="Calibri"/>
          <w:sz w:val="22"/>
          <w:szCs w:val="22"/>
          <w:lang w:eastAsia="en-US"/>
        </w:rPr>
      </w:pPr>
    </w:p>
    <w:p w14:paraId="42F20B04" w14:textId="55AC381D" w:rsidR="00FA351E" w:rsidRPr="00D83F12" w:rsidRDefault="00FA351E" w:rsidP="00AE69AC">
      <w:pPr>
        <w:tabs>
          <w:tab w:val="clear" w:pos="567"/>
        </w:tabs>
        <w:spacing w:line="240" w:lineRule="auto"/>
        <w:rPr>
          <w:szCs w:val="24"/>
        </w:rPr>
      </w:pPr>
      <w:r w:rsidRPr="00D83F12">
        <w:rPr>
          <w:szCs w:val="22"/>
        </w:rPr>
        <w:t>U ispitivanju ECU-MG-301, bolesnik s kliničkim odgovorom prema ukupnom rezultatu MG</w:t>
      </w:r>
      <w:r w:rsidRPr="00D83F12">
        <w:rPr>
          <w:szCs w:val="22"/>
        </w:rPr>
        <w:noBreakHyphen/>
        <w:t>ADL</w:t>
      </w:r>
      <w:r w:rsidRPr="00D83F12">
        <w:rPr>
          <w:szCs w:val="22"/>
        </w:rPr>
        <w:noBreakHyphen/>
        <w:t xml:space="preserve">a definiran je </w:t>
      </w:r>
      <w:r w:rsidR="00DE766B" w:rsidRPr="00D83F12">
        <w:rPr>
          <w:szCs w:val="22"/>
        </w:rPr>
        <w:t xml:space="preserve">kao </w:t>
      </w:r>
      <w:r w:rsidRPr="00D83F12">
        <w:rPr>
          <w:szCs w:val="22"/>
        </w:rPr>
        <w:t>bolesnik koji ima poboljšanje za najmanje 3 boda. U 26. tjednu, udio bolesnika s kliničkim odgovorom bez simptomatske terapije bio je 59,7% u skupini koja je primala Soliris u usporedbi s 39,7% u skupini koja je primala placebo (p = 0,0229).</w:t>
      </w:r>
    </w:p>
    <w:p w14:paraId="5A9D6A46" w14:textId="77777777" w:rsidR="00FA351E" w:rsidRPr="00D83F12" w:rsidRDefault="00FA351E" w:rsidP="00AE69AC">
      <w:pPr>
        <w:pStyle w:val="C-BodyText"/>
        <w:spacing w:before="0" w:after="0" w:line="240" w:lineRule="auto"/>
        <w:rPr>
          <w:sz w:val="22"/>
          <w:szCs w:val="22"/>
          <w:lang w:eastAsia="en-US"/>
        </w:rPr>
      </w:pPr>
      <w:r w:rsidRPr="00D83F12">
        <w:rPr>
          <w:sz w:val="22"/>
          <w:szCs w:val="22"/>
          <w:lang w:eastAsia="en-US"/>
        </w:rPr>
        <w:t>U ispitivanju ECU</w:t>
      </w:r>
      <w:r w:rsidRPr="00D83F12">
        <w:rPr>
          <w:sz w:val="22"/>
          <w:szCs w:val="22"/>
          <w:lang w:eastAsia="en-US"/>
        </w:rPr>
        <w:noBreakHyphen/>
        <w:t>MG</w:t>
      </w:r>
      <w:r w:rsidRPr="00D83F12">
        <w:rPr>
          <w:sz w:val="22"/>
          <w:szCs w:val="22"/>
          <w:lang w:eastAsia="en-US"/>
        </w:rPr>
        <w:noBreakHyphen/>
        <w:t>301, bolesnik s kliničkim odgovorom prema ukupnom rezultatu QMG</w:t>
      </w:r>
      <w:r w:rsidRPr="00D83F12">
        <w:rPr>
          <w:sz w:val="22"/>
          <w:szCs w:val="22"/>
          <w:lang w:eastAsia="en-US"/>
        </w:rPr>
        <w:noBreakHyphen/>
        <w:t>a definiran je kao bolesnik koji ima poboljšanje za najmanje 5 bodova. U 26. tjednu, udio bolesnika s kliničkim odgovorom bez simptomatske terapije bio je 45,2% u skupini koja je primala Soliris u usporedbi s 19% u skupini koja je primala placebo (p = 0,0018).</w:t>
      </w:r>
    </w:p>
    <w:p w14:paraId="6402E6C1" w14:textId="77777777" w:rsidR="00FA351E" w:rsidRPr="00D83F12" w:rsidRDefault="00FA351E" w:rsidP="00AE69AC">
      <w:pPr>
        <w:pStyle w:val="C-BodyText"/>
        <w:spacing w:before="0" w:after="0" w:line="240" w:lineRule="auto"/>
        <w:rPr>
          <w:sz w:val="22"/>
          <w:szCs w:val="22"/>
        </w:rPr>
      </w:pPr>
    </w:p>
    <w:p w14:paraId="5E5B6675" w14:textId="77777777" w:rsidR="00FA351E" w:rsidRPr="00D83F12" w:rsidRDefault="00FA351E" w:rsidP="00AE69AC">
      <w:pPr>
        <w:pStyle w:val="C-BodyText"/>
        <w:spacing w:before="0" w:after="0" w:line="240" w:lineRule="auto"/>
        <w:rPr>
          <w:sz w:val="22"/>
          <w:szCs w:val="22"/>
        </w:rPr>
      </w:pPr>
      <w:r w:rsidRPr="00D83F12">
        <w:rPr>
          <w:sz w:val="22"/>
          <w:szCs w:val="22"/>
        </w:rPr>
        <w:t xml:space="preserve">Tablica 11 prikazuje pregled bolesnika koji su prema vlastitoj procjeni imali kliničko pogoršanje i bolesnika kojima je bila potrebna simptomatska (engl. </w:t>
      </w:r>
      <w:r w:rsidRPr="00D83F12">
        <w:rPr>
          <w:i/>
          <w:sz w:val="22"/>
          <w:szCs w:val="22"/>
        </w:rPr>
        <w:t>rescue</w:t>
      </w:r>
      <w:r w:rsidRPr="00D83F12">
        <w:rPr>
          <w:sz w:val="22"/>
          <w:szCs w:val="22"/>
        </w:rPr>
        <w:t>) terapija tijekom 26 tjedana.</w:t>
      </w:r>
    </w:p>
    <w:p w14:paraId="7376895E" w14:textId="77777777" w:rsidR="00FA351E" w:rsidRPr="00D83F12" w:rsidRDefault="00FA351E" w:rsidP="00AE69AC">
      <w:pPr>
        <w:pStyle w:val="C-BodyText"/>
        <w:spacing w:before="0" w:after="0" w:line="240" w:lineRule="auto"/>
        <w:rPr>
          <w:sz w:val="22"/>
          <w:szCs w:val="22"/>
        </w:rPr>
      </w:pPr>
    </w:p>
    <w:p w14:paraId="2580C673" w14:textId="77777777" w:rsidR="00FA351E" w:rsidRPr="00D83F12" w:rsidRDefault="00FA351E" w:rsidP="00AE69AC">
      <w:pPr>
        <w:pStyle w:val="C-BodyText"/>
        <w:keepNext/>
        <w:spacing w:before="0" w:after="0" w:line="240" w:lineRule="auto"/>
        <w:jc w:val="both"/>
        <w:rPr>
          <w:b/>
          <w:sz w:val="22"/>
          <w:szCs w:val="22"/>
          <w:lang w:eastAsia="en-US"/>
        </w:rPr>
      </w:pPr>
      <w:r w:rsidRPr="00D83F12">
        <w:rPr>
          <w:b/>
          <w:sz w:val="22"/>
          <w:szCs w:val="22"/>
          <w:lang w:eastAsia="en-US"/>
        </w:rPr>
        <w:t>Tablica 11:</w:t>
      </w:r>
      <w:r w:rsidRPr="00D83F12">
        <w:rPr>
          <w:b/>
          <w:sz w:val="22"/>
          <w:szCs w:val="22"/>
          <w:lang w:eastAsia="en-US"/>
        </w:rPr>
        <w:tab/>
        <w:t>Kliničko pogoršanje i simptomatska terapija u ispitivanju ECU-MG-301</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8"/>
        <w:gridCol w:w="1124"/>
        <w:gridCol w:w="1126"/>
        <w:gridCol w:w="1492"/>
      </w:tblGrid>
      <w:tr w:rsidR="00FA351E" w:rsidRPr="00702EDB" w14:paraId="7A1D7C3D" w14:textId="77777777" w:rsidTr="00AE69AC">
        <w:trPr>
          <w:trHeight w:val="407"/>
        </w:trPr>
        <w:tc>
          <w:tcPr>
            <w:tcW w:w="4688" w:type="dxa"/>
          </w:tcPr>
          <w:p w14:paraId="5849E173" w14:textId="77777777" w:rsidR="00FA351E" w:rsidRPr="00702EDB" w:rsidRDefault="00FA351E" w:rsidP="00AE69AC">
            <w:pPr>
              <w:keepNext/>
              <w:spacing w:line="240" w:lineRule="auto"/>
              <w:rPr>
                <w:b/>
                <w:rPrChange w:id="562" w:author="Review HR" w:date="2025-07-04T07:45:00Z">
                  <w:rPr>
                    <w:b/>
                    <w:sz w:val="20"/>
                  </w:rPr>
                </w:rPrChange>
              </w:rPr>
            </w:pPr>
            <w:r w:rsidRPr="00702EDB">
              <w:rPr>
                <w:b/>
                <w:rPrChange w:id="563" w:author="Review HR" w:date="2025-07-04T07:45:00Z">
                  <w:rPr>
                    <w:b/>
                    <w:sz w:val="20"/>
                  </w:rPr>
                </w:rPrChange>
              </w:rPr>
              <w:t>Varijabla</w:t>
            </w:r>
          </w:p>
        </w:tc>
        <w:tc>
          <w:tcPr>
            <w:tcW w:w="1124" w:type="dxa"/>
          </w:tcPr>
          <w:p w14:paraId="255AD10B" w14:textId="77777777" w:rsidR="00FA351E" w:rsidRPr="00702EDB" w:rsidRDefault="00FA351E" w:rsidP="00AE69AC">
            <w:pPr>
              <w:keepNext/>
              <w:spacing w:line="240" w:lineRule="auto"/>
              <w:rPr>
                <w:b/>
                <w:rPrChange w:id="564" w:author="Review HR" w:date="2025-07-04T07:45:00Z">
                  <w:rPr>
                    <w:b/>
                    <w:sz w:val="20"/>
                  </w:rPr>
                </w:rPrChange>
              </w:rPr>
            </w:pPr>
            <w:r w:rsidRPr="00702EDB">
              <w:rPr>
                <w:b/>
                <w:rPrChange w:id="565" w:author="Review HR" w:date="2025-07-04T07:45:00Z">
                  <w:rPr>
                    <w:b/>
                    <w:sz w:val="20"/>
                  </w:rPr>
                </w:rPrChange>
              </w:rPr>
              <w:t>Statistika</w:t>
            </w:r>
          </w:p>
        </w:tc>
        <w:tc>
          <w:tcPr>
            <w:tcW w:w="1126" w:type="dxa"/>
          </w:tcPr>
          <w:p w14:paraId="28126BCA" w14:textId="77777777" w:rsidR="00FA351E" w:rsidRPr="00702EDB" w:rsidRDefault="00FA351E" w:rsidP="00AE69AC">
            <w:pPr>
              <w:keepNext/>
              <w:spacing w:line="240" w:lineRule="auto"/>
              <w:rPr>
                <w:b/>
                <w:rPrChange w:id="566" w:author="Review HR" w:date="2025-07-04T07:45:00Z">
                  <w:rPr>
                    <w:b/>
                    <w:sz w:val="20"/>
                  </w:rPr>
                </w:rPrChange>
              </w:rPr>
            </w:pPr>
            <w:r w:rsidRPr="00702EDB">
              <w:rPr>
                <w:b/>
                <w:rPrChange w:id="567" w:author="Review HR" w:date="2025-07-04T07:45:00Z">
                  <w:rPr>
                    <w:b/>
                    <w:sz w:val="20"/>
                  </w:rPr>
                </w:rPrChange>
              </w:rPr>
              <w:t>Placebo</w:t>
            </w:r>
          </w:p>
          <w:p w14:paraId="65BDE139" w14:textId="77777777" w:rsidR="00FA351E" w:rsidRPr="00702EDB" w:rsidRDefault="00FA351E" w:rsidP="00AE69AC">
            <w:pPr>
              <w:keepNext/>
              <w:spacing w:line="240" w:lineRule="auto"/>
              <w:rPr>
                <w:b/>
                <w:rPrChange w:id="568" w:author="Review HR" w:date="2025-07-04T07:45:00Z">
                  <w:rPr>
                    <w:b/>
                    <w:sz w:val="20"/>
                  </w:rPr>
                </w:rPrChange>
              </w:rPr>
            </w:pPr>
            <w:r w:rsidRPr="00702EDB">
              <w:rPr>
                <w:b/>
                <w:rPrChange w:id="569" w:author="Review HR" w:date="2025-07-04T07:45:00Z">
                  <w:rPr>
                    <w:b/>
                    <w:sz w:val="20"/>
                  </w:rPr>
                </w:rPrChange>
              </w:rPr>
              <w:t>(N = 63)</w:t>
            </w:r>
          </w:p>
        </w:tc>
        <w:tc>
          <w:tcPr>
            <w:tcW w:w="1492" w:type="dxa"/>
          </w:tcPr>
          <w:p w14:paraId="4076346E" w14:textId="77777777" w:rsidR="00FA351E" w:rsidRPr="00702EDB" w:rsidRDefault="00FA351E" w:rsidP="00AE69AC">
            <w:pPr>
              <w:keepNext/>
              <w:spacing w:line="240" w:lineRule="auto"/>
              <w:rPr>
                <w:b/>
                <w:rPrChange w:id="570" w:author="Review HR" w:date="2025-07-04T07:45:00Z">
                  <w:rPr>
                    <w:b/>
                    <w:sz w:val="20"/>
                  </w:rPr>
                </w:rPrChange>
              </w:rPr>
            </w:pPr>
            <w:r w:rsidRPr="00702EDB">
              <w:rPr>
                <w:b/>
                <w:rPrChange w:id="571" w:author="Review HR" w:date="2025-07-04T07:45:00Z">
                  <w:rPr>
                    <w:b/>
                    <w:sz w:val="20"/>
                  </w:rPr>
                </w:rPrChange>
              </w:rPr>
              <w:t>Soliris</w:t>
            </w:r>
          </w:p>
          <w:p w14:paraId="11C628F2" w14:textId="77777777" w:rsidR="00FA351E" w:rsidRPr="00702EDB" w:rsidRDefault="00FA351E" w:rsidP="00AE69AC">
            <w:pPr>
              <w:keepNext/>
              <w:spacing w:line="240" w:lineRule="auto"/>
              <w:rPr>
                <w:b/>
                <w:rPrChange w:id="572" w:author="Review HR" w:date="2025-07-04T07:45:00Z">
                  <w:rPr>
                    <w:b/>
                    <w:sz w:val="20"/>
                  </w:rPr>
                </w:rPrChange>
              </w:rPr>
            </w:pPr>
            <w:r w:rsidRPr="00702EDB">
              <w:rPr>
                <w:b/>
                <w:rPrChange w:id="573" w:author="Review HR" w:date="2025-07-04T07:45:00Z">
                  <w:rPr>
                    <w:b/>
                    <w:sz w:val="20"/>
                  </w:rPr>
                </w:rPrChange>
              </w:rPr>
              <w:t>(N = 62)</w:t>
            </w:r>
          </w:p>
        </w:tc>
      </w:tr>
      <w:tr w:rsidR="00FA351E" w:rsidRPr="00702EDB" w14:paraId="2D695A84" w14:textId="77777777" w:rsidTr="00AE69AC">
        <w:trPr>
          <w:trHeight w:val="198"/>
        </w:trPr>
        <w:tc>
          <w:tcPr>
            <w:tcW w:w="4688" w:type="dxa"/>
          </w:tcPr>
          <w:p w14:paraId="5834366E" w14:textId="77777777" w:rsidR="00FA351E" w:rsidRPr="00702EDB" w:rsidRDefault="00FA351E" w:rsidP="00AE69AC">
            <w:pPr>
              <w:keepNext/>
              <w:spacing w:line="240" w:lineRule="auto"/>
              <w:rPr>
                <w:rPrChange w:id="574" w:author="Review HR" w:date="2025-07-04T07:45:00Z">
                  <w:rPr>
                    <w:sz w:val="20"/>
                  </w:rPr>
                </w:rPrChange>
              </w:rPr>
            </w:pPr>
            <w:r w:rsidRPr="00702EDB">
              <w:rPr>
                <w:rPrChange w:id="575" w:author="Review HR" w:date="2025-07-04T07:45:00Z">
                  <w:rPr>
                    <w:sz w:val="20"/>
                  </w:rPr>
                </w:rPrChange>
              </w:rPr>
              <w:t>Ukupni broj bolesnika s procjenom kliničkog pogoršanja</w:t>
            </w:r>
          </w:p>
        </w:tc>
        <w:tc>
          <w:tcPr>
            <w:tcW w:w="1124" w:type="dxa"/>
          </w:tcPr>
          <w:p w14:paraId="661906FB" w14:textId="77777777" w:rsidR="00FA351E" w:rsidRPr="00702EDB" w:rsidRDefault="00FA351E" w:rsidP="00AE69AC">
            <w:pPr>
              <w:keepNext/>
              <w:spacing w:line="240" w:lineRule="auto"/>
              <w:rPr>
                <w:rPrChange w:id="576" w:author="Review HR" w:date="2025-07-04T07:45:00Z">
                  <w:rPr>
                    <w:sz w:val="20"/>
                  </w:rPr>
                </w:rPrChange>
              </w:rPr>
            </w:pPr>
            <w:r w:rsidRPr="00702EDB">
              <w:rPr>
                <w:rPrChange w:id="577" w:author="Review HR" w:date="2025-07-04T07:45:00Z">
                  <w:rPr>
                    <w:sz w:val="20"/>
                  </w:rPr>
                </w:rPrChange>
              </w:rPr>
              <w:t>n (%)</w:t>
            </w:r>
          </w:p>
        </w:tc>
        <w:tc>
          <w:tcPr>
            <w:tcW w:w="1126" w:type="dxa"/>
          </w:tcPr>
          <w:p w14:paraId="692DB009" w14:textId="77777777" w:rsidR="00FA351E" w:rsidRPr="00702EDB" w:rsidRDefault="00FA351E" w:rsidP="00AE69AC">
            <w:pPr>
              <w:keepNext/>
              <w:spacing w:line="240" w:lineRule="auto"/>
              <w:rPr>
                <w:rPrChange w:id="578" w:author="Review HR" w:date="2025-07-04T07:45:00Z">
                  <w:rPr>
                    <w:sz w:val="20"/>
                  </w:rPr>
                </w:rPrChange>
              </w:rPr>
            </w:pPr>
            <w:r w:rsidRPr="00702EDB">
              <w:rPr>
                <w:rPrChange w:id="579" w:author="Review HR" w:date="2025-07-04T07:45:00Z">
                  <w:rPr>
                    <w:sz w:val="20"/>
                  </w:rPr>
                </w:rPrChange>
              </w:rPr>
              <w:t>15 (23,8)</w:t>
            </w:r>
          </w:p>
        </w:tc>
        <w:tc>
          <w:tcPr>
            <w:tcW w:w="1492" w:type="dxa"/>
          </w:tcPr>
          <w:p w14:paraId="18C735D8" w14:textId="77777777" w:rsidR="00FA351E" w:rsidRPr="00702EDB" w:rsidRDefault="00FA351E" w:rsidP="00AE69AC">
            <w:pPr>
              <w:keepNext/>
              <w:spacing w:line="240" w:lineRule="auto"/>
              <w:rPr>
                <w:rPrChange w:id="580" w:author="Review HR" w:date="2025-07-04T07:45:00Z">
                  <w:rPr>
                    <w:sz w:val="20"/>
                  </w:rPr>
                </w:rPrChange>
              </w:rPr>
            </w:pPr>
            <w:r w:rsidRPr="00702EDB">
              <w:rPr>
                <w:rPrChange w:id="581" w:author="Review HR" w:date="2025-07-04T07:45:00Z">
                  <w:rPr>
                    <w:sz w:val="20"/>
                  </w:rPr>
                </w:rPrChange>
              </w:rPr>
              <w:t>6 (9,7)</w:t>
            </w:r>
          </w:p>
        </w:tc>
      </w:tr>
      <w:tr w:rsidR="00FA351E" w:rsidRPr="00702EDB" w14:paraId="239BDC99" w14:textId="77777777" w:rsidTr="00AE69AC">
        <w:trPr>
          <w:trHeight w:val="198"/>
        </w:trPr>
        <w:tc>
          <w:tcPr>
            <w:tcW w:w="4688" w:type="dxa"/>
          </w:tcPr>
          <w:p w14:paraId="3DC23286" w14:textId="77777777" w:rsidR="00FA351E" w:rsidRPr="00702EDB" w:rsidRDefault="00FA351E" w:rsidP="00AE69AC">
            <w:pPr>
              <w:spacing w:line="240" w:lineRule="auto"/>
              <w:rPr>
                <w:rPrChange w:id="582" w:author="Review HR" w:date="2025-07-04T07:45:00Z">
                  <w:rPr>
                    <w:sz w:val="20"/>
                  </w:rPr>
                </w:rPrChange>
              </w:rPr>
            </w:pPr>
            <w:r w:rsidRPr="00702EDB">
              <w:rPr>
                <w:rPrChange w:id="583" w:author="Review HR" w:date="2025-07-04T07:45:00Z">
                  <w:rPr>
                    <w:sz w:val="20"/>
                  </w:rPr>
                </w:rPrChange>
              </w:rPr>
              <w:t>Ukupni broj bolesnika kojima je bila potrebna simptomatska terapija</w:t>
            </w:r>
          </w:p>
        </w:tc>
        <w:tc>
          <w:tcPr>
            <w:tcW w:w="1124" w:type="dxa"/>
          </w:tcPr>
          <w:p w14:paraId="5E191DD6" w14:textId="77777777" w:rsidR="00FA351E" w:rsidRPr="00702EDB" w:rsidRDefault="00FA351E" w:rsidP="00AE69AC">
            <w:pPr>
              <w:spacing w:line="240" w:lineRule="auto"/>
              <w:rPr>
                <w:rPrChange w:id="584" w:author="Review HR" w:date="2025-07-04T07:45:00Z">
                  <w:rPr>
                    <w:sz w:val="20"/>
                  </w:rPr>
                </w:rPrChange>
              </w:rPr>
            </w:pPr>
            <w:r w:rsidRPr="00702EDB">
              <w:rPr>
                <w:rPrChange w:id="585" w:author="Review HR" w:date="2025-07-04T07:45:00Z">
                  <w:rPr>
                    <w:sz w:val="20"/>
                  </w:rPr>
                </w:rPrChange>
              </w:rPr>
              <w:t>n (%)</w:t>
            </w:r>
          </w:p>
        </w:tc>
        <w:tc>
          <w:tcPr>
            <w:tcW w:w="1126" w:type="dxa"/>
          </w:tcPr>
          <w:p w14:paraId="049A8ECF" w14:textId="77777777" w:rsidR="00FA351E" w:rsidRPr="00702EDB" w:rsidRDefault="00FA351E" w:rsidP="00AE69AC">
            <w:pPr>
              <w:spacing w:line="240" w:lineRule="auto"/>
              <w:rPr>
                <w:rPrChange w:id="586" w:author="Review HR" w:date="2025-07-04T07:45:00Z">
                  <w:rPr>
                    <w:sz w:val="20"/>
                  </w:rPr>
                </w:rPrChange>
              </w:rPr>
            </w:pPr>
            <w:r w:rsidRPr="00702EDB">
              <w:rPr>
                <w:rPrChange w:id="587" w:author="Review HR" w:date="2025-07-04T07:45:00Z">
                  <w:rPr>
                    <w:sz w:val="20"/>
                  </w:rPr>
                </w:rPrChange>
              </w:rPr>
              <w:t>12 (19,0)</w:t>
            </w:r>
          </w:p>
        </w:tc>
        <w:tc>
          <w:tcPr>
            <w:tcW w:w="1492" w:type="dxa"/>
          </w:tcPr>
          <w:p w14:paraId="38655C8A" w14:textId="77777777" w:rsidR="00FA351E" w:rsidRPr="00702EDB" w:rsidRDefault="00FA351E" w:rsidP="00AE69AC">
            <w:pPr>
              <w:spacing w:line="240" w:lineRule="auto"/>
              <w:rPr>
                <w:rPrChange w:id="588" w:author="Review HR" w:date="2025-07-04T07:45:00Z">
                  <w:rPr>
                    <w:sz w:val="20"/>
                  </w:rPr>
                </w:rPrChange>
              </w:rPr>
            </w:pPr>
            <w:r w:rsidRPr="00702EDB">
              <w:rPr>
                <w:rPrChange w:id="589" w:author="Review HR" w:date="2025-07-04T07:45:00Z">
                  <w:rPr>
                    <w:sz w:val="20"/>
                  </w:rPr>
                </w:rPrChange>
              </w:rPr>
              <w:t>6 (9,7)</w:t>
            </w:r>
          </w:p>
        </w:tc>
      </w:tr>
    </w:tbl>
    <w:p w14:paraId="2D6A917B" w14:textId="77777777" w:rsidR="00FA351E" w:rsidRPr="00D83F12" w:rsidRDefault="00FA351E" w:rsidP="00AE69AC">
      <w:pPr>
        <w:pStyle w:val="C-BodyText"/>
        <w:spacing w:before="0" w:after="0" w:line="240" w:lineRule="auto"/>
        <w:jc w:val="both"/>
        <w:rPr>
          <w:sz w:val="22"/>
          <w:szCs w:val="22"/>
          <w:lang w:eastAsia="en-US"/>
        </w:rPr>
      </w:pPr>
    </w:p>
    <w:p w14:paraId="6C5BE27D" w14:textId="4AF186C7" w:rsidR="00FA351E" w:rsidRPr="00D83F12" w:rsidRDefault="00FA351E" w:rsidP="00AE69AC">
      <w:pPr>
        <w:pStyle w:val="C-BodyText"/>
        <w:spacing w:before="0" w:after="0" w:line="240" w:lineRule="auto"/>
        <w:rPr>
          <w:sz w:val="22"/>
        </w:rPr>
      </w:pPr>
      <w:r w:rsidRPr="00D83F12">
        <w:rPr>
          <w:sz w:val="22"/>
          <w:szCs w:val="22"/>
          <w:lang w:eastAsia="en-US"/>
        </w:rPr>
        <w:t>Od 125 bolesnika uključenih u ispitivanje ECU-MG-301, 117</w:t>
      </w:r>
      <w:r w:rsidRPr="00D83F12">
        <w:rPr>
          <w:bCs/>
          <w:sz w:val="22"/>
          <w:szCs w:val="22"/>
        </w:rPr>
        <w:t> bolesnika kasnije je uključeno u dugoročni produžetak ispitivanja</w:t>
      </w:r>
      <w:r w:rsidRPr="00D83F12">
        <w:rPr>
          <w:sz w:val="22"/>
          <w:szCs w:val="22"/>
          <w:lang w:eastAsia="en-US"/>
        </w:rPr>
        <w:t xml:space="preserve"> (ispitivanje ECU-MG-302) u kojemu su svi primali Soliris. Bolesnici koji su prije bili liječeni Solirisom u ispitivanju ECU-MG-301 nastavili su pokazivati održani učinak Solirisa u svim mjerama ishoda (MG-ADL, QMG, MGC i MG-QoL15) tijekom dodatnih 130 tjedana liječenja ekulizumabom u ispitivanju ECU-MG-302. U bolesnika koji su u ispitivanju ECU-MG-301 primali placebo (skupina placebo/ekulizumab u ispitivanju ECU-MG-302) nakon uvođenja liječenja ekulizumabom zabilježeno je poboljšanje i ono se održalo dulje od 130 tjedana u ispitivanju ECU</w:t>
      </w:r>
      <w:r w:rsidRPr="00D83F12">
        <w:rPr>
          <w:sz w:val="22"/>
          <w:szCs w:val="22"/>
          <w:lang w:eastAsia="en-US"/>
        </w:rPr>
        <w:noBreakHyphen/>
        <w:t>MG</w:t>
      </w:r>
      <w:r w:rsidRPr="00D83F12">
        <w:rPr>
          <w:sz w:val="22"/>
          <w:szCs w:val="22"/>
          <w:lang w:eastAsia="en-US"/>
        </w:rPr>
        <w:noBreakHyphen/>
        <w:t xml:space="preserve">302. Slika 1 prikazuje promjenu u odnosu na početne vrijednosti </w:t>
      </w:r>
      <w:r w:rsidR="00D75FBE" w:rsidRPr="00D83F12">
        <w:rPr>
          <w:sz w:val="22"/>
          <w:szCs w:val="22"/>
          <w:lang w:eastAsia="en-US"/>
        </w:rPr>
        <w:t xml:space="preserve">i </w:t>
      </w:r>
      <w:r w:rsidRPr="00D83F12">
        <w:rPr>
          <w:sz w:val="22"/>
          <w:szCs w:val="22"/>
          <w:lang w:eastAsia="en-US"/>
        </w:rPr>
        <w:t>MG-ADL</w:t>
      </w:r>
      <w:r w:rsidRPr="00D83F12">
        <w:rPr>
          <w:sz w:val="22"/>
          <w:szCs w:val="22"/>
          <w:lang w:eastAsia="en-US"/>
        </w:rPr>
        <w:noBreakHyphen/>
        <w:t>a (A) i QMG</w:t>
      </w:r>
      <w:r w:rsidRPr="00D83F12">
        <w:rPr>
          <w:sz w:val="22"/>
          <w:szCs w:val="22"/>
          <w:lang w:eastAsia="en-US"/>
        </w:rPr>
        <w:noBreakHyphen/>
        <w:t>a (B) nakon 26</w:t>
      </w:r>
      <w:r w:rsidRPr="00D83F12">
        <w:rPr>
          <w:bCs/>
          <w:sz w:val="22"/>
          <w:szCs w:val="22"/>
        </w:rPr>
        <w:t> tjedana liječenja u ispitivanju</w:t>
      </w:r>
      <w:r w:rsidRPr="00D83F12">
        <w:rPr>
          <w:sz w:val="22"/>
          <w:szCs w:val="22"/>
          <w:lang w:eastAsia="en-US"/>
        </w:rPr>
        <w:t xml:space="preserve"> ECU</w:t>
      </w:r>
      <w:r w:rsidRPr="00D83F12">
        <w:rPr>
          <w:sz w:val="22"/>
          <w:szCs w:val="22"/>
          <w:lang w:eastAsia="en-US"/>
        </w:rPr>
        <w:noBreakHyphen/>
        <w:t>MG</w:t>
      </w:r>
      <w:r w:rsidRPr="00D83F12">
        <w:rPr>
          <w:sz w:val="22"/>
          <w:szCs w:val="22"/>
          <w:lang w:eastAsia="en-US"/>
        </w:rPr>
        <w:noBreakHyphen/>
        <w:t>301 te nakon 130</w:t>
      </w:r>
      <w:r w:rsidRPr="00D83F12">
        <w:rPr>
          <w:bCs/>
          <w:sz w:val="22"/>
          <w:szCs w:val="22"/>
        </w:rPr>
        <w:t> </w:t>
      </w:r>
      <w:r w:rsidRPr="00D83F12">
        <w:rPr>
          <w:sz w:val="22"/>
          <w:szCs w:val="22"/>
          <w:lang w:eastAsia="en-US"/>
        </w:rPr>
        <w:t>tjedana liječenja (n = 80 bolesnika) u ispitivanju ECU-MG-302.</w:t>
      </w:r>
    </w:p>
    <w:p w14:paraId="1C0CC834" w14:textId="77777777" w:rsidR="00FA351E" w:rsidRPr="00D83F12" w:rsidRDefault="00FA351E" w:rsidP="00AE69AC">
      <w:pPr>
        <w:spacing w:line="240" w:lineRule="auto"/>
        <w:rPr>
          <w:szCs w:val="24"/>
          <w:lang w:eastAsia="hr-HR"/>
        </w:rPr>
      </w:pPr>
    </w:p>
    <w:p w14:paraId="316930DC" w14:textId="77777777" w:rsidR="00FA351E" w:rsidRPr="00D83F12" w:rsidRDefault="00FA351E" w:rsidP="00AE69AC">
      <w:pPr>
        <w:spacing w:line="240" w:lineRule="auto"/>
        <w:rPr>
          <w:szCs w:val="24"/>
          <w:lang w:eastAsia="hr-HR"/>
        </w:rPr>
      </w:pPr>
      <w:r w:rsidRPr="00D83F12">
        <w:rPr>
          <w:noProof/>
          <w:szCs w:val="24"/>
          <w:lang w:eastAsia="hr-HR"/>
        </w:rPr>
        <w:drawing>
          <wp:inline distT="0" distB="0" distL="0" distR="0" wp14:anchorId="72AABCE3" wp14:editId="1B1D3ACA">
            <wp:extent cx="5505450" cy="3943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943350"/>
                    </a:xfrm>
                    <a:prstGeom prst="rect">
                      <a:avLst/>
                    </a:prstGeom>
                    <a:noFill/>
                    <a:ln>
                      <a:noFill/>
                    </a:ln>
                  </pic:spPr>
                </pic:pic>
              </a:graphicData>
            </a:graphic>
          </wp:inline>
        </w:drawing>
      </w:r>
    </w:p>
    <w:p w14:paraId="2B8423B7" w14:textId="77777777" w:rsidR="00FA351E" w:rsidRPr="00D83F12" w:rsidRDefault="00FA351E" w:rsidP="00AE69AC">
      <w:pPr>
        <w:spacing w:line="240" w:lineRule="auto"/>
        <w:rPr>
          <w:b/>
          <w:sz w:val="21"/>
          <w:szCs w:val="21"/>
        </w:rPr>
      </w:pPr>
      <w:r w:rsidRPr="00D83F12">
        <w:rPr>
          <w:b/>
          <w:sz w:val="21"/>
          <w:szCs w:val="21"/>
        </w:rPr>
        <w:t>Slika 1: Srednja vrijednost promjene u odnosu na početnu vrijednost u rezultatu MG-ADL</w:t>
      </w:r>
      <w:r w:rsidRPr="00D83F12">
        <w:rPr>
          <w:b/>
          <w:sz w:val="21"/>
          <w:szCs w:val="21"/>
        </w:rPr>
        <w:noBreakHyphen/>
        <w:t>a (1A) i QMG</w:t>
      </w:r>
      <w:r w:rsidRPr="00D83F12">
        <w:rPr>
          <w:b/>
          <w:sz w:val="21"/>
          <w:szCs w:val="21"/>
        </w:rPr>
        <w:noBreakHyphen/>
        <w:t>a (1B) u ispitivanjima ECU-MG-301 i ECU-MG-302</w:t>
      </w:r>
    </w:p>
    <w:p w14:paraId="075AFB60" w14:textId="77777777" w:rsidR="00FA351E" w:rsidRPr="00D83F12" w:rsidRDefault="00FA351E" w:rsidP="00AE69AC">
      <w:pPr>
        <w:pStyle w:val="C-BodyTextChar"/>
        <w:tabs>
          <w:tab w:val="left" w:pos="567"/>
        </w:tabs>
        <w:spacing w:before="0" w:after="0" w:line="240" w:lineRule="auto"/>
      </w:pPr>
    </w:p>
    <w:p w14:paraId="486A47D3" w14:textId="77777777" w:rsidR="00FA351E" w:rsidRPr="00D83F12" w:rsidRDefault="00FA351E" w:rsidP="00AE69AC">
      <w:pPr>
        <w:pStyle w:val="C-BodyTextChar"/>
        <w:tabs>
          <w:tab w:val="left" w:pos="567"/>
        </w:tabs>
        <w:spacing w:before="0" w:after="0" w:line="240" w:lineRule="auto"/>
      </w:pPr>
      <w:r w:rsidRPr="00D83F12">
        <w:t>U ispitivanju ECU-MG-302 liječnici su imali mogućnost prilagoditi osnovnu terapiju imunosupresivima. Uz tu mogućnost u 65,0% bolesnika snižena je dnevna doza najmanje 1 imunosupresiva; u 43,6% bolesnika terapija imunosupresivima bila je prekinuta. Najčešći razlog promjene terapije imunosupresivima bilo je smanjenje simptoma MG-a.</w:t>
      </w:r>
    </w:p>
    <w:p w14:paraId="30523B1A" w14:textId="77777777" w:rsidR="00FA351E" w:rsidRPr="00D83F12" w:rsidRDefault="00FA351E" w:rsidP="00AE69AC">
      <w:pPr>
        <w:pStyle w:val="C-BodyTextChar"/>
        <w:tabs>
          <w:tab w:val="left" w:pos="567"/>
        </w:tabs>
        <w:spacing w:before="0" w:after="0" w:line="240" w:lineRule="auto"/>
      </w:pPr>
    </w:p>
    <w:p w14:paraId="5DB218EE" w14:textId="40468388" w:rsidR="00FA351E" w:rsidRPr="00D83F12" w:rsidRDefault="00FA351E" w:rsidP="00AE69AC">
      <w:pPr>
        <w:pStyle w:val="C-BodyTextChar"/>
        <w:tabs>
          <w:tab w:val="left" w:pos="567"/>
        </w:tabs>
        <w:spacing w:before="0" w:after="0" w:line="240" w:lineRule="auto"/>
      </w:pPr>
      <w:r w:rsidRPr="00D83F12">
        <w:t>Dvadeset i dva bolesnika (17,6%) starije dobi (</w:t>
      </w:r>
      <w:del w:id="590" w:author="Review HR" w:date="2025-07-03T13:25:00Z">
        <w:r w:rsidRPr="00D83F12" w:rsidDel="008F3EBD">
          <w:delText>&gt;</w:delText>
        </w:r>
      </w:del>
      <w:ins w:id="591" w:author="Review HR" w:date="2025-07-03T13:25:00Z">
        <w:r w:rsidR="008F3EBD">
          <w:t xml:space="preserve">&gt; </w:t>
        </w:r>
      </w:ins>
      <w:r w:rsidRPr="00D83F12">
        <w:t>65 godina) s refraktornim gMG</w:t>
      </w:r>
      <w:r w:rsidRPr="00D83F12">
        <w:noBreakHyphen/>
        <w:t>om bila su liječena Solirisom u kliničkim ispitivanjima. Nisu opažene znatne razlike u pogledu sigurnosti i djelotvornosti povezane s dobi.</w:t>
      </w:r>
    </w:p>
    <w:p w14:paraId="14733D0D" w14:textId="77777777" w:rsidR="00FA351E" w:rsidRPr="00D83F12" w:rsidRDefault="00FA351E" w:rsidP="00AE69AC">
      <w:pPr>
        <w:pStyle w:val="C-BodyTextChar"/>
        <w:tabs>
          <w:tab w:val="left" w:pos="567"/>
        </w:tabs>
        <w:spacing w:before="0" w:after="0" w:line="240" w:lineRule="auto"/>
      </w:pPr>
    </w:p>
    <w:p w14:paraId="23F9E65A" w14:textId="77777777" w:rsidR="00FA351E" w:rsidRPr="00D83F12" w:rsidRDefault="00FA351E" w:rsidP="00AE69AC">
      <w:pPr>
        <w:keepNext/>
        <w:tabs>
          <w:tab w:val="clear" w:pos="567"/>
        </w:tabs>
        <w:spacing w:line="240" w:lineRule="auto"/>
        <w:rPr>
          <w:i/>
          <w:szCs w:val="22"/>
          <w:lang w:eastAsia="es-ES"/>
        </w:rPr>
      </w:pPr>
      <w:r w:rsidRPr="00D83F12">
        <w:rPr>
          <w:i/>
          <w:szCs w:val="22"/>
          <w:lang w:eastAsia="es-ES"/>
        </w:rPr>
        <w:t>Poremećaj iz spektra optičkog neuromijelitisa</w:t>
      </w:r>
    </w:p>
    <w:p w14:paraId="4506E13D" w14:textId="77777777" w:rsidR="00FA351E" w:rsidRPr="00D83F12" w:rsidRDefault="00FA351E" w:rsidP="00AE69AC">
      <w:pPr>
        <w:spacing w:line="240" w:lineRule="auto"/>
        <w:rPr>
          <w:bCs/>
          <w:szCs w:val="21"/>
          <w:lang w:eastAsia="es-ES"/>
        </w:rPr>
      </w:pPr>
    </w:p>
    <w:p w14:paraId="33FBB322" w14:textId="77777777" w:rsidR="00FA351E" w:rsidRPr="00D83F12" w:rsidRDefault="00FA351E" w:rsidP="00AE69AC">
      <w:pPr>
        <w:spacing w:line="240" w:lineRule="auto"/>
        <w:rPr>
          <w:szCs w:val="21"/>
        </w:rPr>
      </w:pPr>
      <w:r w:rsidRPr="00D83F12">
        <w:rPr>
          <w:bCs/>
          <w:szCs w:val="21"/>
          <w:lang w:eastAsia="es-ES"/>
        </w:rPr>
        <w:t>Za procjenu djelotvornosti i sigurnosti primjene Solirisa u liječenju bolesnika s NMOSD-om upotrijebljeni su podaci 143 bolesnika iz jednog kontroliranog ispitivanja (ispitivanje ECU</w:t>
      </w:r>
      <w:r w:rsidRPr="00D83F12">
        <w:rPr>
          <w:bCs/>
          <w:szCs w:val="21"/>
          <w:lang w:eastAsia="es-ES"/>
        </w:rPr>
        <w:noBreakHyphen/>
        <w:t>NMO</w:t>
      </w:r>
      <w:r w:rsidRPr="00D83F12">
        <w:rPr>
          <w:bCs/>
          <w:szCs w:val="21"/>
          <w:lang w:eastAsia="es-ES"/>
        </w:rPr>
        <w:noBreakHyphen/>
        <w:t>301) i 119 bolesnika koji su nastavili sudjelovati u otvorenom produžetku ispitivanja (ispitivanje ECU</w:t>
      </w:r>
      <w:r w:rsidRPr="00D83F12">
        <w:rPr>
          <w:bCs/>
          <w:szCs w:val="21"/>
          <w:lang w:eastAsia="es-ES"/>
        </w:rPr>
        <w:noBreakHyphen/>
        <w:t>NMO</w:t>
      </w:r>
      <w:r w:rsidRPr="00D83F12">
        <w:rPr>
          <w:bCs/>
          <w:szCs w:val="21"/>
          <w:lang w:eastAsia="es-ES"/>
        </w:rPr>
        <w:noBreakHyphen/>
        <w:t>302).</w:t>
      </w:r>
    </w:p>
    <w:p w14:paraId="5A13EE40" w14:textId="77777777" w:rsidR="00FA351E" w:rsidRPr="00D83F12" w:rsidRDefault="00FA351E" w:rsidP="00AE69AC">
      <w:pPr>
        <w:spacing w:line="240" w:lineRule="auto"/>
        <w:rPr>
          <w:bCs/>
          <w:szCs w:val="21"/>
          <w:lang w:eastAsia="es-ES"/>
        </w:rPr>
      </w:pPr>
    </w:p>
    <w:p w14:paraId="49A7F15B" w14:textId="77777777" w:rsidR="00FA351E" w:rsidRPr="00D83F12" w:rsidRDefault="00FA351E" w:rsidP="00AE69AC">
      <w:pPr>
        <w:spacing w:line="240" w:lineRule="auto"/>
        <w:rPr>
          <w:bCs/>
          <w:szCs w:val="21"/>
          <w:lang w:eastAsia="es-ES"/>
        </w:rPr>
      </w:pPr>
      <w:r w:rsidRPr="00D83F12">
        <w:rPr>
          <w:bCs/>
          <w:szCs w:val="21"/>
          <w:lang w:eastAsia="es-ES"/>
        </w:rPr>
        <w:t>Ispitivanje ECU</w:t>
      </w:r>
      <w:r w:rsidRPr="00D83F12">
        <w:rPr>
          <w:bCs/>
          <w:szCs w:val="21"/>
          <w:lang w:eastAsia="es-ES"/>
        </w:rPr>
        <w:noBreakHyphen/>
        <w:t>NMO</w:t>
      </w:r>
      <w:r w:rsidRPr="00D83F12">
        <w:rPr>
          <w:bCs/>
          <w:szCs w:val="21"/>
          <w:lang w:eastAsia="es-ES"/>
        </w:rPr>
        <w:noBreakHyphen/>
        <w:t>301 bilo je dvostruko slijepo, randomizirano, placebom kontrolirano, multicentrično ispitivanje Solirisa faze III u bolesnika s NMOSD</w:t>
      </w:r>
      <w:r w:rsidRPr="00D83F12">
        <w:rPr>
          <w:bCs/>
          <w:szCs w:val="21"/>
          <w:lang w:eastAsia="es-ES"/>
        </w:rPr>
        <w:noBreakHyphen/>
        <w:t>om.</w:t>
      </w:r>
    </w:p>
    <w:p w14:paraId="4AE2FD4F" w14:textId="77777777" w:rsidR="00FA351E" w:rsidRPr="00D83F12" w:rsidRDefault="00FA351E" w:rsidP="00AE69AC">
      <w:pPr>
        <w:spacing w:line="240" w:lineRule="auto"/>
        <w:rPr>
          <w:szCs w:val="21"/>
        </w:rPr>
      </w:pPr>
    </w:p>
    <w:p w14:paraId="011CA3F5" w14:textId="0A4FB6AC" w:rsidR="00FA351E" w:rsidRPr="00D83F12" w:rsidRDefault="00FA351E" w:rsidP="00AE69AC">
      <w:pPr>
        <w:spacing w:line="240" w:lineRule="auto"/>
        <w:rPr>
          <w:szCs w:val="21"/>
        </w:rPr>
      </w:pPr>
      <w:r w:rsidRPr="00D83F12">
        <w:rPr>
          <w:szCs w:val="21"/>
        </w:rPr>
        <w:t>U ispitivanju ECU</w:t>
      </w:r>
      <w:r w:rsidRPr="00D83F12">
        <w:rPr>
          <w:szCs w:val="21"/>
        </w:rPr>
        <w:noBreakHyphen/>
        <w:t>NMO</w:t>
      </w:r>
      <w:r w:rsidRPr="00D83F12">
        <w:rPr>
          <w:szCs w:val="21"/>
        </w:rPr>
        <w:noBreakHyphen/>
        <w:t>301, bolesnici s NMOSD</w:t>
      </w:r>
      <w:r w:rsidRPr="00D83F12">
        <w:rPr>
          <w:szCs w:val="21"/>
        </w:rPr>
        <w:noBreakHyphen/>
        <w:t>om i pozitivnim serološkim testom na protutijela protiv AQP4, povijesti bolesti od najmanje 2 recidiva u posljednjih 12 mjeseci ili 3 recidiva u posljednja 24 mjeseca te najmanje 1 recidivom u 12 mjeseci prije probira, i rezultatom od ≤</w:t>
      </w:r>
      <w:ins w:id="592" w:author="Review HR" w:date="2025-07-03T13:49:00Z">
        <w:r w:rsidR="0078236B">
          <w:rPr>
            <w:szCs w:val="21"/>
          </w:rPr>
          <w:t> </w:t>
        </w:r>
      </w:ins>
      <w:r w:rsidRPr="00D83F12">
        <w:rPr>
          <w:szCs w:val="21"/>
        </w:rPr>
        <w:t xml:space="preserve">7 bodova na proširenoj ocjenskoj ljestvici onesposobljenosti (engl. </w:t>
      </w:r>
      <w:r w:rsidRPr="00D83F12">
        <w:rPr>
          <w:i/>
          <w:szCs w:val="21"/>
        </w:rPr>
        <w:t>Expanded Disability Status Scale</w:t>
      </w:r>
      <w:r w:rsidRPr="00D83F12">
        <w:rPr>
          <w:szCs w:val="21"/>
        </w:rPr>
        <w:t xml:space="preserve">, EDSS), bili su randomizirani u omjeru 2:1 u skupinu koja je primala Soliris (n = 96) ili placebo (n = 47). </w:t>
      </w:r>
      <w:r w:rsidRPr="00D83F12">
        <w:rPr>
          <w:bCs/>
          <w:szCs w:val="21"/>
        </w:rPr>
        <w:t>Tijekom ispitivanja bolesnici su smjeli primati osnovnu terapiju imunosupresivima u stabilnoj dozi, osim rituksimaba i mitoksantrona.</w:t>
      </w:r>
    </w:p>
    <w:p w14:paraId="42CAA2D4" w14:textId="77777777" w:rsidR="00FA351E" w:rsidRPr="00D83F12" w:rsidRDefault="00FA351E" w:rsidP="00AE69AC">
      <w:pPr>
        <w:spacing w:line="240" w:lineRule="auto"/>
        <w:rPr>
          <w:bCs/>
          <w:szCs w:val="21"/>
        </w:rPr>
      </w:pPr>
    </w:p>
    <w:p w14:paraId="72D57B07" w14:textId="77777777" w:rsidR="00FA351E" w:rsidRPr="00D83F12" w:rsidRDefault="00FA351E" w:rsidP="00AE69AC">
      <w:pPr>
        <w:spacing w:line="240" w:lineRule="auto"/>
        <w:rPr>
          <w:szCs w:val="21"/>
        </w:rPr>
      </w:pPr>
      <w:r w:rsidRPr="00D83F12">
        <w:rPr>
          <w:bCs/>
          <w:szCs w:val="21"/>
        </w:rPr>
        <w:t xml:space="preserve">Najmanje 2 tjedna prije početka liječenja Solirisom bolesnici su cijepljeni protiv meningokoka ili su primali profilaktičku terapiju odgovarajućim antibioticima do 2 tjedna poslije cijepljenja. U programu </w:t>
      </w:r>
      <w:r w:rsidRPr="00D83F12">
        <w:rPr>
          <w:bCs/>
          <w:szCs w:val="21"/>
        </w:rPr>
        <w:lastRenderedPageBreak/>
        <w:t>kliničkog razvoja ekulizumaba za liječenje NMOSD</w:t>
      </w:r>
      <w:r w:rsidRPr="00D83F12">
        <w:rPr>
          <w:bCs/>
          <w:szCs w:val="21"/>
        </w:rPr>
        <w:noBreakHyphen/>
        <w:t>a, doza Solirisa u odraslih bolesnika s NMOSD</w:t>
      </w:r>
      <w:r w:rsidRPr="00D83F12">
        <w:rPr>
          <w:bCs/>
          <w:szCs w:val="21"/>
        </w:rPr>
        <w:noBreakHyphen/>
        <w:t>om iznosila je 900 mg svakih 7 ± 2 dana tijekom 4 tjedna, nakon toga je slijedila doza od 1200 mg u 5. tjednu ± 2 dana, a zatim su tijekom trajanja ispitivanja primali 1200 mg svakih 14 ± 2 dana. Soliris se primjenjivao kao intravenska infuzija tijekom 35 minuta.</w:t>
      </w:r>
    </w:p>
    <w:p w14:paraId="02DDA2F3" w14:textId="77777777" w:rsidR="00FA351E" w:rsidRPr="00D83F12" w:rsidRDefault="00FA351E" w:rsidP="00AE69AC">
      <w:pPr>
        <w:spacing w:line="240" w:lineRule="auto"/>
        <w:rPr>
          <w:bCs/>
          <w:szCs w:val="21"/>
          <w:lang w:eastAsia="es-ES"/>
        </w:rPr>
      </w:pPr>
    </w:p>
    <w:p w14:paraId="0BC0EADE" w14:textId="77777777" w:rsidR="00FA351E" w:rsidRPr="00D83F12" w:rsidRDefault="00FA351E" w:rsidP="00AE69AC">
      <w:pPr>
        <w:spacing w:line="240" w:lineRule="auto"/>
        <w:rPr>
          <w:bCs/>
          <w:szCs w:val="21"/>
          <w:lang w:eastAsia="es-ES"/>
        </w:rPr>
      </w:pPr>
      <w:r w:rsidRPr="00D83F12">
        <w:rPr>
          <w:bCs/>
          <w:szCs w:val="21"/>
          <w:lang w:eastAsia="es-ES"/>
        </w:rPr>
        <w:t>Većina (90,9%) bolesnika bile su žene. Približno polovica bolesnika bili su bijelci (49,0%). Medijan dobi u vrijeme prve primljene doze ispitivanog lijeka bio je 45 godina.</w:t>
      </w:r>
    </w:p>
    <w:p w14:paraId="02FF0F09" w14:textId="77777777" w:rsidR="00FA351E" w:rsidRPr="00D83F12" w:rsidRDefault="00FA351E" w:rsidP="00AE69AC">
      <w:pPr>
        <w:spacing w:line="240" w:lineRule="auto"/>
        <w:rPr>
          <w:szCs w:val="21"/>
        </w:rPr>
      </w:pPr>
    </w:p>
    <w:p w14:paraId="0DF08236" w14:textId="77777777" w:rsidR="00FA351E" w:rsidRPr="00D83F12" w:rsidRDefault="00FA351E" w:rsidP="00AE69AC">
      <w:pPr>
        <w:keepNext/>
        <w:spacing w:line="240" w:lineRule="auto"/>
        <w:jc w:val="both"/>
        <w:rPr>
          <w:b/>
        </w:rPr>
      </w:pPr>
      <w:r w:rsidRPr="00D83F12">
        <w:rPr>
          <w:b/>
        </w:rPr>
        <w:t>Tablica 12:</w:t>
      </w:r>
      <w:r w:rsidRPr="00D83F12">
        <w:rPr>
          <w:b/>
        </w:rPr>
        <w:tab/>
        <w:t>Povijest bolesti i početne značajke bolesnika u ispitivanju ECU</w:t>
      </w:r>
      <w:r w:rsidRPr="00D83F12">
        <w:rPr>
          <w:b/>
        </w:rPr>
        <w:noBreakHyphen/>
        <w:t>NMO</w:t>
      </w:r>
      <w:r w:rsidRPr="00D83F12">
        <w:rPr>
          <w:b/>
        </w:rPr>
        <w:noBreakHyphen/>
        <w:t>301</w:t>
      </w:r>
    </w:p>
    <w:tbl>
      <w:tblPr>
        <w:tblW w:w="48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593" w:author="Review HR" w:date="2025-07-04T07:46:00Z">
          <w:tblPr>
            <w:tblW w:w="48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1947"/>
        <w:gridCol w:w="1173"/>
        <w:gridCol w:w="2415"/>
        <w:gridCol w:w="2015"/>
        <w:gridCol w:w="1272"/>
        <w:tblGridChange w:id="594">
          <w:tblGrid>
            <w:gridCol w:w="5"/>
            <w:gridCol w:w="1942"/>
            <w:gridCol w:w="4"/>
            <w:gridCol w:w="1041"/>
            <w:gridCol w:w="128"/>
            <w:gridCol w:w="2415"/>
            <w:gridCol w:w="5"/>
            <w:gridCol w:w="2010"/>
            <w:gridCol w:w="5"/>
            <w:gridCol w:w="1267"/>
            <w:gridCol w:w="5"/>
          </w:tblGrid>
        </w:tblGridChange>
      </w:tblGrid>
      <w:tr w:rsidR="00FA351E" w:rsidRPr="00702EDB" w14:paraId="43811E63" w14:textId="77777777" w:rsidTr="00064FBF">
        <w:trPr>
          <w:trPrChange w:id="595" w:author="Review HR" w:date="2025-07-04T07:46:00Z">
            <w:trPr>
              <w:gridBefore w:val="1"/>
            </w:trPr>
          </w:trPrChange>
        </w:trPr>
        <w:tc>
          <w:tcPr>
            <w:tcW w:w="1103" w:type="pct"/>
            <w:tcPrChange w:id="596" w:author="Review HR" w:date="2025-07-04T07:46:00Z">
              <w:tcPr>
                <w:tcW w:w="1103" w:type="pct"/>
                <w:gridSpan w:val="2"/>
              </w:tcPr>
            </w:tcPrChange>
          </w:tcPr>
          <w:p w14:paraId="5EC013CF" w14:textId="77777777" w:rsidR="00FA351E" w:rsidRPr="00702EDB" w:rsidRDefault="00FA351E" w:rsidP="00AE69AC">
            <w:pPr>
              <w:keepNext/>
              <w:keepLines/>
              <w:rPr>
                <w:b/>
                <w:color w:val="000000"/>
                <w:rPrChange w:id="597" w:author="Review HR" w:date="2025-07-04T07:45:00Z">
                  <w:rPr>
                    <w:b/>
                    <w:color w:val="000000"/>
                    <w:sz w:val="20"/>
                  </w:rPr>
                </w:rPrChange>
              </w:rPr>
            </w:pPr>
            <w:r w:rsidRPr="00702EDB">
              <w:rPr>
                <w:b/>
                <w:color w:val="000000"/>
                <w:rPrChange w:id="598" w:author="Review HR" w:date="2025-07-04T07:45:00Z">
                  <w:rPr>
                    <w:b/>
                    <w:color w:val="000000"/>
                    <w:sz w:val="20"/>
                  </w:rPr>
                </w:rPrChange>
              </w:rPr>
              <w:t>Varijabla</w:t>
            </w:r>
          </w:p>
        </w:tc>
        <w:tc>
          <w:tcPr>
            <w:tcW w:w="665" w:type="pct"/>
            <w:tcPrChange w:id="599" w:author="Review HR" w:date="2025-07-04T07:46:00Z">
              <w:tcPr>
                <w:tcW w:w="590" w:type="pct"/>
              </w:tcPr>
            </w:tcPrChange>
          </w:tcPr>
          <w:p w14:paraId="09C4CCFE" w14:textId="77777777" w:rsidR="00FA351E" w:rsidRPr="00702EDB" w:rsidRDefault="00FA351E" w:rsidP="00AE69AC">
            <w:pPr>
              <w:keepNext/>
              <w:keepLines/>
              <w:jc w:val="center"/>
              <w:rPr>
                <w:b/>
                <w:color w:val="000000"/>
                <w:rPrChange w:id="600" w:author="Review HR" w:date="2025-07-04T07:45:00Z">
                  <w:rPr>
                    <w:b/>
                    <w:color w:val="000000"/>
                    <w:sz w:val="20"/>
                  </w:rPr>
                </w:rPrChange>
              </w:rPr>
            </w:pPr>
            <w:r w:rsidRPr="00702EDB">
              <w:rPr>
                <w:b/>
                <w:color w:val="000000"/>
                <w:rPrChange w:id="601" w:author="Review HR" w:date="2025-07-04T07:45:00Z">
                  <w:rPr>
                    <w:b/>
                    <w:color w:val="000000"/>
                    <w:sz w:val="20"/>
                  </w:rPr>
                </w:rPrChange>
              </w:rPr>
              <w:t>Statistika</w:t>
            </w:r>
          </w:p>
        </w:tc>
        <w:tc>
          <w:tcPr>
            <w:tcW w:w="1369" w:type="pct"/>
            <w:tcPrChange w:id="602" w:author="Review HR" w:date="2025-07-04T07:46:00Z">
              <w:tcPr>
                <w:tcW w:w="1444" w:type="pct"/>
                <w:gridSpan w:val="3"/>
              </w:tcPr>
            </w:tcPrChange>
          </w:tcPr>
          <w:p w14:paraId="5DF8DB54" w14:textId="77777777" w:rsidR="00FA351E" w:rsidRPr="00702EDB" w:rsidRDefault="00FA351E" w:rsidP="00AE69AC">
            <w:pPr>
              <w:keepNext/>
              <w:keepLines/>
              <w:jc w:val="center"/>
              <w:rPr>
                <w:b/>
                <w:rPrChange w:id="603" w:author="Review HR" w:date="2025-07-04T07:45:00Z">
                  <w:rPr>
                    <w:b/>
                    <w:sz w:val="20"/>
                  </w:rPr>
                </w:rPrChange>
              </w:rPr>
            </w:pPr>
            <w:r w:rsidRPr="00702EDB">
              <w:rPr>
                <w:b/>
                <w:rPrChange w:id="604" w:author="Review HR" w:date="2025-07-04T07:45:00Z">
                  <w:rPr>
                    <w:b/>
                    <w:sz w:val="20"/>
                  </w:rPr>
                </w:rPrChange>
              </w:rPr>
              <w:t xml:space="preserve">Placebo </w:t>
            </w:r>
            <w:r w:rsidRPr="00702EDB">
              <w:rPr>
                <w:b/>
                <w:rPrChange w:id="605" w:author="Review HR" w:date="2025-07-04T07:45:00Z">
                  <w:rPr>
                    <w:b/>
                    <w:sz w:val="20"/>
                  </w:rPr>
                </w:rPrChange>
              </w:rPr>
              <w:br/>
              <w:t>(N = 47)</w:t>
            </w:r>
          </w:p>
        </w:tc>
        <w:tc>
          <w:tcPr>
            <w:tcW w:w="1142" w:type="pct"/>
            <w:tcPrChange w:id="606" w:author="Review HR" w:date="2025-07-04T07:46:00Z">
              <w:tcPr>
                <w:tcW w:w="1142" w:type="pct"/>
                <w:gridSpan w:val="2"/>
              </w:tcPr>
            </w:tcPrChange>
          </w:tcPr>
          <w:p w14:paraId="2F03020E" w14:textId="77777777" w:rsidR="00FA351E" w:rsidRPr="00702EDB" w:rsidRDefault="00FA351E" w:rsidP="00AE69AC">
            <w:pPr>
              <w:keepNext/>
              <w:keepLines/>
              <w:jc w:val="center"/>
              <w:rPr>
                <w:b/>
                <w:rPrChange w:id="607" w:author="Review HR" w:date="2025-07-04T07:45:00Z">
                  <w:rPr>
                    <w:b/>
                    <w:sz w:val="20"/>
                  </w:rPr>
                </w:rPrChange>
              </w:rPr>
            </w:pPr>
            <w:r w:rsidRPr="00702EDB">
              <w:rPr>
                <w:b/>
                <w:rPrChange w:id="608" w:author="Review HR" w:date="2025-07-04T07:45:00Z">
                  <w:rPr>
                    <w:b/>
                    <w:sz w:val="20"/>
                  </w:rPr>
                </w:rPrChange>
              </w:rPr>
              <w:t xml:space="preserve">Ekulizumab </w:t>
            </w:r>
            <w:r w:rsidRPr="00702EDB">
              <w:rPr>
                <w:b/>
                <w:rPrChange w:id="609" w:author="Review HR" w:date="2025-07-04T07:45:00Z">
                  <w:rPr>
                    <w:b/>
                    <w:sz w:val="20"/>
                  </w:rPr>
                </w:rPrChange>
              </w:rPr>
              <w:br/>
              <w:t>(N = 96)</w:t>
            </w:r>
          </w:p>
        </w:tc>
        <w:tc>
          <w:tcPr>
            <w:tcW w:w="721" w:type="pct"/>
            <w:tcPrChange w:id="610" w:author="Review HR" w:date="2025-07-04T07:46:00Z">
              <w:tcPr>
                <w:tcW w:w="735" w:type="pct"/>
                <w:gridSpan w:val="2"/>
              </w:tcPr>
            </w:tcPrChange>
          </w:tcPr>
          <w:p w14:paraId="21729314" w14:textId="77777777" w:rsidR="00FA351E" w:rsidRPr="00702EDB" w:rsidRDefault="00FA351E" w:rsidP="00AE69AC">
            <w:pPr>
              <w:keepNext/>
              <w:keepLines/>
              <w:jc w:val="center"/>
              <w:rPr>
                <w:b/>
                <w:rPrChange w:id="611" w:author="Review HR" w:date="2025-07-04T07:45:00Z">
                  <w:rPr>
                    <w:b/>
                    <w:sz w:val="20"/>
                  </w:rPr>
                </w:rPrChange>
              </w:rPr>
            </w:pPr>
            <w:r w:rsidRPr="00702EDB">
              <w:rPr>
                <w:b/>
                <w:rPrChange w:id="612" w:author="Review HR" w:date="2025-07-04T07:45:00Z">
                  <w:rPr>
                    <w:b/>
                    <w:sz w:val="20"/>
                  </w:rPr>
                </w:rPrChange>
              </w:rPr>
              <w:t xml:space="preserve">Ukupno </w:t>
            </w:r>
            <w:r w:rsidRPr="00702EDB">
              <w:rPr>
                <w:b/>
                <w:rPrChange w:id="613" w:author="Review HR" w:date="2025-07-04T07:45:00Z">
                  <w:rPr>
                    <w:b/>
                    <w:sz w:val="20"/>
                  </w:rPr>
                </w:rPrChange>
              </w:rPr>
              <w:br/>
              <w:t>(N = 143)</w:t>
            </w:r>
          </w:p>
        </w:tc>
      </w:tr>
      <w:tr w:rsidR="00FA351E" w:rsidRPr="00702EDB" w14:paraId="4602AE46" w14:textId="77777777" w:rsidTr="00064FBF">
        <w:trPr>
          <w:trPrChange w:id="614" w:author="Review HR" w:date="2025-07-04T07:46:00Z">
            <w:trPr>
              <w:gridBefore w:val="1"/>
            </w:trPr>
          </w:trPrChange>
        </w:trPr>
        <w:tc>
          <w:tcPr>
            <w:tcW w:w="5000" w:type="pct"/>
            <w:gridSpan w:val="5"/>
            <w:tcPrChange w:id="615" w:author="Review HR" w:date="2025-07-04T07:46:00Z">
              <w:tcPr>
                <w:tcW w:w="590" w:type="pct"/>
                <w:gridSpan w:val="10"/>
              </w:tcPr>
            </w:tcPrChange>
          </w:tcPr>
          <w:p w14:paraId="4B7797AD" w14:textId="77777777" w:rsidR="00FA351E" w:rsidRPr="00702EDB" w:rsidRDefault="00FA351E" w:rsidP="00AE69AC">
            <w:pPr>
              <w:keepNext/>
              <w:keepLines/>
              <w:rPr>
                <w:b/>
                <w:i/>
                <w:color w:val="000000"/>
                <w:rPrChange w:id="616" w:author="Review HR" w:date="2025-07-04T07:45:00Z">
                  <w:rPr>
                    <w:b/>
                    <w:i/>
                    <w:color w:val="000000"/>
                    <w:sz w:val="20"/>
                  </w:rPr>
                </w:rPrChange>
              </w:rPr>
            </w:pPr>
            <w:r w:rsidRPr="00702EDB">
              <w:rPr>
                <w:b/>
                <w:i/>
                <w:color w:val="000000"/>
                <w:rPrChange w:id="617" w:author="Review HR" w:date="2025-07-04T07:45:00Z">
                  <w:rPr>
                    <w:b/>
                    <w:i/>
                    <w:color w:val="000000"/>
                    <w:sz w:val="20"/>
                  </w:rPr>
                </w:rPrChange>
              </w:rPr>
              <w:t>Podaci o NMOSD</w:t>
            </w:r>
            <w:r w:rsidRPr="00702EDB">
              <w:rPr>
                <w:b/>
                <w:i/>
                <w:color w:val="000000"/>
                <w:rPrChange w:id="618" w:author="Review HR" w:date="2025-07-04T07:45:00Z">
                  <w:rPr>
                    <w:b/>
                    <w:i/>
                    <w:color w:val="000000"/>
                    <w:sz w:val="20"/>
                  </w:rPr>
                </w:rPrChange>
              </w:rPr>
              <w:noBreakHyphen/>
              <w:t>u u anamnezi</w:t>
            </w:r>
          </w:p>
        </w:tc>
      </w:tr>
      <w:tr w:rsidR="00FA351E" w:rsidRPr="00702EDB" w14:paraId="2ECE3C96" w14:textId="77777777" w:rsidTr="00064FBF">
        <w:trPr>
          <w:trPrChange w:id="619" w:author="Review HR" w:date="2025-07-04T07:46:00Z">
            <w:trPr>
              <w:gridBefore w:val="1"/>
            </w:trPr>
          </w:trPrChange>
        </w:trPr>
        <w:tc>
          <w:tcPr>
            <w:tcW w:w="1103" w:type="pct"/>
            <w:vMerge w:val="restart"/>
            <w:tcPrChange w:id="620" w:author="Review HR" w:date="2025-07-04T07:46:00Z">
              <w:tcPr>
                <w:tcW w:w="1103" w:type="pct"/>
                <w:gridSpan w:val="2"/>
                <w:vMerge w:val="restart"/>
              </w:tcPr>
            </w:tcPrChange>
          </w:tcPr>
          <w:p w14:paraId="6FE498E1" w14:textId="77777777" w:rsidR="00FA351E" w:rsidRPr="00702EDB" w:rsidRDefault="00FA351E" w:rsidP="00AE69AC">
            <w:pPr>
              <w:keepNext/>
              <w:keepLines/>
              <w:rPr>
                <w:color w:val="000000"/>
                <w:rPrChange w:id="621" w:author="Review HR" w:date="2025-07-04T07:45:00Z">
                  <w:rPr>
                    <w:color w:val="000000"/>
                    <w:sz w:val="20"/>
                  </w:rPr>
                </w:rPrChange>
              </w:rPr>
            </w:pPr>
            <w:r w:rsidRPr="00702EDB">
              <w:rPr>
                <w:color w:val="000000"/>
                <w:rPrChange w:id="622" w:author="Review HR" w:date="2025-07-04T07:45:00Z">
                  <w:rPr>
                    <w:color w:val="000000"/>
                    <w:sz w:val="20"/>
                  </w:rPr>
                </w:rPrChange>
              </w:rPr>
              <w:t>Dob pri prvoj kliničkoj prezentaciji NMOSD</w:t>
            </w:r>
            <w:r w:rsidRPr="00702EDB">
              <w:rPr>
                <w:color w:val="000000"/>
                <w:rPrChange w:id="623" w:author="Review HR" w:date="2025-07-04T07:45:00Z">
                  <w:rPr>
                    <w:color w:val="000000"/>
                    <w:sz w:val="20"/>
                  </w:rPr>
                </w:rPrChange>
              </w:rPr>
              <w:noBreakHyphen/>
              <w:t>a (godine)</w:t>
            </w:r>
          </w:p>
        </w:tc>
        <w:tc>
          <w:tcPr>
            <w:tcW w:w="665" w:type="pct"/>
            <w:tcPrChange w:id="624" w:author="Review HR" w:date="2025-07-04T07:46:00Z">
              <w:tcPr>
                <w:tcW w:w="590" w:type="pct"/>
              </w:tcPr>
            </w:tcPrChange>
          </w:tcPr>
          <w:p w14:paraId="2FC9EDB2" w14:textId="77777777" w:rsidR="00FA351E" w:rsidRPr="00702EDB" w:rsidRDefault="00FA351E" w:rsidP="00AE69AC">
            <w:pPr>
              <w:keepNext/>
              <w:keepLines/>
              <w:jc w:val="center"/>
              <w:rPr>
                <w:color w:val="000000"/>
                <w:rPrChange w:id="625" w:author="Review HR" w:date="2025-07-04T07:45:00Z">
                  <w:rPr>
                    <w:color w:val="000000"/>
                    <w:sz w:val="20"/>
                  </w:rPr>
                </w:rPrChange>
              </w:rPr>
            </w:pPr>
            <w:r w:rsidRPr="00702EDB">
              <w:rPr>
                <w:color w:val="000000"/>
                <w:rPrChange w:id="626" w:author="Review HR" w:date="2025-07-04T07:45:00Z">
                  <w:rPr>
                    <w:color w:val="000000"/>
                    <w:sz w:val="20"/>
                  </w:rPr>
                </w:rPrChange>
              </w:rPr>
              <w:t>Srednja vrijednost (SD)</w:t>
            </w:r>
          </w:p>
        </w:tc>
        <w:tc>
          <w:tcPr>
            <w:tcW w:w="1369" w:type="pct"/>
            <w:vAlign w:val="center"/>
            <w:tcPrChange w:id="627" w:author="Review HR" w:date="2025-07-04T07:46:00Z">
              <w:tcPr>
                <w:tcW w:w="1444" w:type="pct"/>
                <w:gridSpan w:val="3"/>
                <w:vAlign w:val="center"/>
              </w:tcPr>
            </w:tcPrChange>
          </w:tcPr>
          <w:p w14:paraId="70B0862D" w14:textId="77777777" w:rsidR="00FA351E" w:rsidRPr="00702EDB" w:rsidRDefault="00FA351E" w:rsidP="00AE69AC">
            <w:pPr>
              <w:keepNext/>
              <w:keepLines/>
              <w:jc w:val="center"/>
              <w:rPr>
                <w:color w:val="000000"/>
                <w:rPrChange w:id="628" w:author="Review HR" w:date="2025-07-04T07:45:00Z">
                  <w:rPr>
                    <w:color w:val="000000"/>
                    <w:sz w:val="20"/>
                  </w:rPr>
                </w:rPrChange>
              </w:rPr>
            </w:pPr>
            <w:r w:rsidRPr="00702EDB">
              <w:rPr>
                <w:color w:val="000000"/>
                <w:rPrChange w:id="629" w:author="Review HR" w:date="2025-07-04T07:45:00Z">
                  <w:rPr>
                    <w:color w:val="000000"/>
                    <w:sz w:val="20"/>
                  </w:rPr>
                </w:rPrChange>
              </w:rPr>
              <w:t>38,5 (14,98)</w:t>
            </w:r>
          </w:p>
        </w:tc>
        <w:tc>
          <w:tcPr>
            <w:tcW w:w="1142" w:type="pct"/>
            <w:vAlign w:val="center"/>
            <w:tcPrChange w:id="630" w:author="Review HR" w:date="2025-07-04T07:46:00Z">
              <w:tcPr>
                <w:tcW w:w="1142" w:type="pct"/>
                <w:gridSpan w:val="2"/>
                <w:vAlign w:val="center"/>
              </w:tcPr>
            </w:tcPrChange>
          </w:tcPr>
          <w:p w14:paraId="3F18553F" w14:textId="77777777" w:rsidR="00FA351E" w:rsidRPr="00702EDB" w:rsidRDefault="00FA351E" w:rsidP="00AE69AC">
            <w:pPr>
              <w:keepNext/>
              <w:keepLines/>
              <w:jc w:val="center"/>
              <w:rPr>
                <w:color w:val="000000"/>
                <w:rPrChange w:id="631" w:author="Review HR" w:date="2025-07-04T07:45:00Z">
                  <w:rPr>
                    <w:color w:val="000000"/>
                    <w:sz w:val="20"/>
                  </w:rPr>
                </w:rPrChange>
              </w:rPr>
            </w:pPr>
            <w:r w:rsidRPr="00702EDB">
              <w:rPr>
                <w:color w:val="000000"/>
                <w:rPrChange w:id="632" w:author="Review HR" w:date="2025-07-04T07:45:00Z">
                  <w:rPr>
                    <w:color w:val="000000"/>
                    <w:sz w:val="20"/>
                  </w:rPr>
                </w:rPrChange>
              </w:rPr>
              <w:t>35,8 (14,03)</w:t>
            </w:r>
          </w:p>
        </w:tc>
        <w:tc>
          <w:tcPr>
            <w:tcW w:w="721" w:type="pct"/>
            <w:vAlign w:val="center"/>
            <w:tcPrChange w:id="633" w:author="Review HR" w:date="2025-07-04T07:46:00Z">
              <w:tcPr>
                <w:tcW w:w="735" w:type="pct"/>
                <w:gridSpan w:val="2"/>
                <w:vAlign w:val="center"/>
              </w:tcPr>
            </w:tcPrChange>
          </w:tcPr>
          <w:p w14:paraId="238B371E" w14:textId="77777777" w:rsidR="00FA351E" w:rsidRPr="00702EDB" w:rsidRDefault="00FA351E" w:rsidP="00AE69AC">
            <w:pPr>
              <w:keepNext/>
              <w:keepLines/>
              <w:jc w:val="center"/>
              <w:rPr>
                <w:color w:val="000000"/>
                <w:rPrChange w:id="634" w:author="Review HR" w:date="2025-07-04T07:45:00Z">
                  <w:rPr>
                    <w:color w:val="000000"/>
                    <w:sz w:val="20"/>
                  </w:rPr>
                </w:rPrChange>
              </w:rPr>
            </w:pPr>
            <w:r w:rsidRPr="00702EDB">
              <w:rPr>
                <w:color w:val="000000"/>
                <w:rPrChange w:id="635" w:author="Review HR" w:date="2025-07-04T07:45:00Z">
                  <w:rPr>
                    <w:color w:val="000000"/>
                    <w:sz w:val="20"/>
                  </w:rPr>
                </w:rPrChange>
              </w:rPr>
              <w:t>36,6 (14,35)</w:t>
            </w:r>
          </w:p>
        </w:tc>
      </w:tr>
      <w:tr w:rsidR="00FA351E" w:rsidRPr="00702EDB" w14:paraId="5D6E3FDD" w14:textId="77777777" w:rsidTr="00064FBF">
        <w:trPr>
          <w:trPrChange w:id="636" w:author="Review HR" w:date="2025-07-04T07:46:00Z">
            <w:trPr>
              <w:gridBefore w:val="1"/>
            </w:trPr>
          </w:trPrChange>
        </w:trPr>
        <w:tc>
          <w:tcPr>
            <w:tcW w:w="1103" w:type="pct"/>
            <w:vMerge/>
            <w:tcPrChange w:id="637" w:author="Review HR" w:date="2025-07-04T07:46:00Z">
              <w:tcPr>
                <w:tcW w:w="1103" w:type="pct"/>
                <w:gridSpan w:val="2"/>
                <w:vMerge/>
              </w:tcPr>
            </w:tcPrChange>
          </w:tcPr>
          <w:p w14:paraId="38F7134B" w14:textId="77777777" w:rsidR="00FA351E" w:rsidRPr="00702EDB" w:rsidRDefault="00FA351E" w:rsidP="00AE69AC">
            <w:pPr>
              <w:keepNext/>
              <w:keepLines/>
              <w:rPr>
                <w:color w:val="000000"/>
                <w:rPrChange w:id="638" w:author="Review HR" w:date="2025-07-04T07:45:00Z">
                  <w:rPr>
                    <w:color w:val="000000"/>
                    <w:sz w:val="20"/>
                  </w:rPr>
                </w:rPrChange>
              </w:rPr>
            </w:pPr>
          </w:p>
        </w:tc>
        <w:tc>
          <w:tcPr>
            <w:tcW w:w="665" w:type="pct"/>
            <w:tcPrChange w:id="639" w:author="Review HR" w:date="2025-07-04T07:46:00Z">
              <w:tcPr>
                <w:tcW w:w="590" w:type="pct"/>
              </w:tcPr>
            </w:tcPrChange>
          </w:tcPr>
          <w:p w14:paraId="79AC050D" w14:textId="77777777" w:rsidR="00FA351E" w:rsidRPr="00702EDB" w:rsidRDefault="00FA351E" w:rsidP="00AE69AC">
            <w:pPr>
              <w:keepNext/>
              <w:keepLines/>
              <w:jc w:val="center"/>
              <w:rPr>
                <w:color w:val="000000"/>
                <w:rPrChange w:id="640" w:author="Review HR" w:date="2025-07-04T07:45:00Z">
                  <w:rPr>
                    <w:color w:val="000000"/>
                    <w:sz w:val="20"/>
                  </w:rPr>
                </w:rPrChange>
              </w:rPr>
            </w:pPr>
            <w:r w:rsidRPr="00702EDB">
              <w:rPr>
                <w:color w:val="000000"/>
                <w:rPrChange w:id="641" w:author="Review HR" w:date="2025-07-04T07:45:00Z">
                  <w:rPr>
                    <w:color w:val="000000"/>
                    <w:sz w:val="20"/>
                  </w:rPr>
                </w:rPrChange>
              </w:rPr>
              <w:t>Medijan</w:t>
            </w:r>
          </w:p>
        </w:tc>
        <w:tc>
          <w:tcPr>
            <w:tcW w:w="1369" w:type="pct"/>
            <w:vAlign w:val="center"/>
            <w:tcPrChange w:id="642" w:author="Review HR" w:date="2025-07-04T07:46:00Z">
              <w:tcPr>
                <w:tcW w:w="1444" w:type="pct"/>
                <w:gridSpan w:val="3"/>
                <w:vAlign w:val="center"/>
              </w:tcPr>
            </w:tcPrChange>
          </w:tcPr>
          <w:p w14:paraId="574AB7A3" w14:textId="77777777" w:rsidR="00FA351E" w:rsidRPr="00702EDB" w:rsidRDefault="00FA351E" w:rsidP="00AE69AC">
            <w:pPr>
              <w:keepNext/>
              <w:keepLines/>
              <w:jc w:val="center"/>
              <w:rPr>
                <w:color w:val="000000"/>
                <w:rPrChange w:id="643" w:author="Review HR" w:date="2025-07-04T07:45:00Z">
                  <w:rPr>
                    <w:color w:val="000000"/>
                    <w:sz w:val="20"/>
                  </w:rPr>
                </w:rPrChange>
              </w:rPr>
            </w:pPr>
            <w:r w:rsidRPr="00702EDB">
              <w:rPr>
                <w:color w:val="000000"/>
                <w:rPrChange w:id="644" w:author="Review HR" w:date="2025-07-04T07:45:00Z">
                  <w:rPr>
                    <w:color w:val="000000"/>
                    <w:sz w:val="20"/>
                  </w:rPr>
                </w:rPrChange>
              </w:rPr>
              <w:t>38,0</w:t>
            </w:r>
          </w:p>
        </w:tc>
        <w:tc>
          <w:tcPr>
            <w:tcW w:w="1142" w:type="pct"/>
            <w:vAlign w:val="center"/>
            <w:tcPrChange w:id="645" w:author="Review HR" w:date="2025-07-04T07:46:00Z">
              <w:tcPr>
                <w:tcW w:w="1142" w:type="pct"/>
                <w:gridSpan w:val="2"/>
                <w:vAlign w:val="center"/>
              </w:tcPr>
            </w:tcPrChange>
          </w:tcPr>
          <w:p w14:paraId="6873C20D" w14:textId="77777777" w:rsidR="00FA351E" w:rsidRPr="00702EDB" w:rsidRDefault="00FA351E" w:rsidP="00AE69AC">
            <w:pPr>
              <w:keepNext/>
              <w:keepLines/>
              <w:jc w:val="center"/>
              <w:rPr>
                <w:color w:val="000000"/>
                <w:rPrChange w:id="646" w:author="Review HR" w:date="2025-07-04T07:45:00Z">
                  <w:rPr>
                    <w:color w:val="000000"/>
                    <w:sz w:val="20"/>
                  </w:rPr>
                </w:rPrChange>
              </w:rPr>
            </w:pPr>
            <w:r w:rsidRPr="00702EDB">
              <w:rPr>
                <w:color w:val="000000"/>
                <w:rPrChange w:id="647" w:author="Review HR" w:date="2025-07-04T07:45:00Z">
                  <w:rPr>
                    <w:color w:val="000000"/>
                    <w:sz w:val="20"/>
                  </w:rPr>
                </w:rPrChange>
              </w:rPr>
              <w:t>35,5</w:t>
            </w:r>
          </w:p>
        </w:tc>
        <w:tc>
          <w:tcPr>
            <w:tcW w:w="721" w:type="pct"/>
            <w:vAlign w:val="center"/>
            <w:tcPrChange w:id="648" w:author="Review HR" w:date="2025-07-04T07:46:00Z">
              <w:tcPr>
                <w:tcW w:w="735" w:type="pct"/>
                <w:gridSpan w:val="2"/>
                <w:vAlign w:val="center"/>
              </w:tcPr>
            </w:tcPrChange>
          </w:tcPr>
          <w:p w14:paraId="3BE864C2" w14:textId="77777777" w:rsidR="00FA351E" w:rsidRPr="00702EDB" w:rsidRDefault="00FA351E" w:rsidP="00AE69AC">
            <w:pPr>
              <w:keepNext/>
              <w:keepLines/>
              <w:jc w:val="center"/>
              <w:rPr>
                <w:color w:val="000000"/>
                <w:rPrChange w:id="649" w:author="Review HR" w:date="2025-07-04T07:45:00Z">
                  <w:rPr>
                    <w:color w:val="000000"/>
                    <w:sz w:val="20"/>
                  </w:rPr>
                </w:rPrChange>
              </w:rPr>
            </w:pPr>
            <w:r w:rsidRPr="00702EDB">
              <w:rPr>
                <w:color w:val="000000"/>
                <w:rPrChange w:id="650" w:author="Review HR" w:date="2025-07-04T07:45:00Z">
                  <w:rPr>
                    <w:color w:val="000000"/>
                    <w:sz w:val="20"/>
                  </w:rPr>
                </w:rPrChange>
              </w:rPr>
              <w:t>36,0</w:t>
            </w:r>
          </w:p>
        </w:tc>
      </w:tr>
      <w:tr w:rsidR="00FA351E" w:rsidRPr="00702EDB" w14:paraId="73719F3A" w14:textId="77777777" w:rsidTr="00064FBF">
        <w:trPr>
          <w:trPrChange w:id="651" w:author="Review HR" w:date="2025-07-04T07:46:00Z">
            <w:trPr>
              <w:gridBefore w:val="1"/>
            </w:trPr>
          </w:trPrChange>
        </w:trPr>
        <w:tc>
          <w:tcPr>
            <w:tcW w:w="1103" w:type="pct"/>
            <w:vMerge/>
            <w:tcPrChange w:id="652" w:author="Review HR" w:date="2025-07-04T07:46:00Z">
              <w:tcPr>
                <w:tcW w:w="1103" w:type="pct"/>
                <w:gridSpan w:val="2"/>
                <w:vMerge/>
              </w:tcPr>
            </w:tcPrChange>
          </w:tcPr>
          <w:p w14:paraId="6994F5DF" w14:textId="77777777" w:rsidR="00FA351E" w:rsidRPr="00702EDB" w:rsidRDefault="00FA351E" w:rsidP="00AE69AC">
            <w:pPr>
              <w:keepNext/>
              <w:keepLines/>
              <w:rPr>
                <w:color w:val="000000"/>
                <w:rPrChange w:id="653" w:author="Review HR" w:date="2025-07-04T07:45:00Z">
                  <w:rPr>
                    <w:color w:val="000000"/>
                    <w:sz w:val="20"/>
                  </w:rPr>
                </w:rPrChange>
              </w:rPr>
            </w:pPr>
          </w:p>
        </w:tc>
        <w:tc>
          <w:tcPr>
            <w:tcW w:w="665" w:type="pct"/>
            <w:tcPrChange w:id="654" w:author="Review HR" w:date="2025-07-04T07:46:00Z">
              <w:tcPr>
                <w:tcW w:w="590" w:type="pct"/>
              </w:tcPr>
            </w:tcPrChange>
          </w:tcPr>
          <w:p w14:paraId="12A95E21" w14:textId="77777777" w:rsidR="00FA351E" w:rsidRPr="00702EDB" w:rsidRDefault="00FA351E" w:rsidP="00AE69AC">
            <w:pPr>
              <w:keepNext/>
              <w:keepLines/>
              <w:jc w:val="center"/>
              <w:rPr>
                <w:color w:val="000000"/>
                <w:rPrChange w:id="655" w:author="Review HR" w:date="2025-07-04T07:45:00Z">
                  <w:rPr>
                    <w:color w:val="000000"/>
                    <w:sz w:val="20"/>
                  </w:rPr>
                </w:rPrChange>
              </w:rPr>
            </w:pPr>
            <w:r w:rsidRPr="00702EDB">
              <w:rPr>
                <w:color w:val="000000"/>
                <w:rPrChange w:id="656" w:author="Review HR" w:date="2025-07-04T07:45:00Z">
                  <w:rPr>
                    <w:color w:val="000000"/>
                    <w:sz w:val="20"/>
                  </w:rPr>
                </w:rPrChange>
              </w:rPr>
              <w:t>Min, maks</w:t>
            </w:r>
          </w:p>
        </w:tc>
        <w:tc>
          <w:tcPr>
            <w:tcW w:w="1369" w:type="pct"/>
            <w:vAlign w:val="center"/>
            <w:tcPrChange w:id="657" w:author="Review HR" w:date="2025-07-04T07:46:00Z">
              <w:tcPr>
                <w:tcW w:w="1444" w:type="pct"/>
                <w:gridSpan w:val="3"/>
                <w:vAlign w:val="center"/>
              </w:tcPr>
            </w:tcPrChange>
          </w:tcPr>
          <w:p w14:paraId="068CE3F8" w14:textId="77777777" w:rsidR="00FA351E" w:rsidRPr="00702EDB" w:rsidRDefault="00FA351E" w:rsidP="00AE69AC">
            <w:pPr>
              <w:keepNext/>
              <w:keepLines/>
              <w:jc w:val="center"/>
              <w:rPr>
                <w:color w:val="000000"/>
                <w:rPrChange w:id="658" w:author="Review HR" w:date="2025-07-04T07:45:00Z">
                  <w:rPr>
                    <w:color w:val="000000"/>
                    <w:sz w:val="20"/>
                  </w:rPr>
                </w:rPrChange>
              </w:rPr>
            </w:pPr>
            <w:r w:rsidRPr="00702EDB">
              <w:rPr>
                <w:color w:val="000000"/>
                <w:rPrChange w:id="659" w:author="Review HR" w:date="2025-07-04T07:45:00Z">
                  <w:rPr>
                    <w:color w:val="000000"/>
                    <w:sz w:val="20"/>
                  </w:rPr>
                </w:rPrChange>
              </w:rPr>
              <w:t>12; 73</w:t>
            </w:r>
          </w:p>
        </w:tc>
        <w:tc>
          <w:tcPr>
            <w:tcW w:w="1142" w:type="pct"/>
            <w:vAlign w:val="center"/>
            <w:tcPrChange w:id="660" w:author="Review HR" w:date="2025-07-04T07:46:00Z">
              <w:tcPr>
                <w:tcW w:w="1142" w:type="pct"/>
                <w:gridSpan w:val="2"/>
                <w:vAlign w:val="center"/>
              </w:tcPr>
            </w:tcPrChange>
          </w:tcPr>
          <w:p w14:paraId="66125B9C" w14:textId="77777777" w:rsidR="00FA351E" w:rsidRPr="00702EDB" w:rsidRDefault="00FA351E" w:rsidP="00AE69AC">
            <w:pPr>
              <w:keepNext/>
              <w:keepLines/>
              <w:jc w:val="center"/>
              <w:rPr>
                <w:color w:val="000000"/>
                <w:rPrChange w:id="661" w:author="Review HR" w:date="2025-07-04T07:45:00Z">
                  <w:rPr>
                    <w:color w:val="000000"/>
                    <w:sz w:val="20"/>
                  </w:rPr>
                </w:rPrChange>
              </w:rPr>
            </w:pPr>
            <w:r w:rsidRPr="00702EDB">
              <w:rPr>
                <w:color w:val="000000"/>
                <w:rPrChange w:id="662" w:author="Review HR" w:date="2025-07-04T07:45:00Z">
                  <w:rPr>
                    <w:color w:val="000000"/>
                    <w:sz w:val="20"/>
                  </w:rPr>
                </w:rPrChange>
              </w:rPr>
              <w:t>5; 66</w:t>
            </w:r>
          </w:p>
        </w:tc>
        <w:tc>
          <w:tcPr>
            <w:tcW w:w="721" w:type="pct"/>
            <w:vAlign w:val="center"/>
            <w:tcPrChange w:id="663" w:author="Review HR" w:date="2025-07-04T07:46:00Z">
              <w:tcPr>
                <w:tcW w:w="735" w:type="pct"/>
                <w:gridSpan w:val="2"/>
                <w:vAlign w:val="center"/>
              </w:tcPr>
            </w:tcPrChange>
          </w:tcPr>
          <w:p w14:paraId="69516A8D" w14:textId="77777777" w:rsidR="00FA351E" w:rsidRPr="00702EDB" w:rsidRDefault="00FA351E" w:rsidP="00AE69AC">
            <w:pPr>
              <w:keepNext/>
              <w:keepLines/>
              <w:jc w:val="center"/>
              <w:rPr>
                <w:color w:val="000000"/>
                <w:rPrChange w:id="664" w:author="Review HR" w:date="2025-07-04T07:45:00Z">
                  <w:rPr>
                    <w:color w:val="000000"/>
                    <w:sz w:val="20"/>
                  </w:rPr>
                </w:rPrChange>
              </w:rPr>
            </w:pPr>
            <w:r w:rsidRPr="00702EDB">
              <w:rPr>
                <w:color w:val="000000"/>
                <w:rPrChange w:id="665" w:author="Review HR" w:date="2025-07-04T07:45:00Z">
                  <w:rPr>
                    <w:color w:val="000000"/>
                    <w:sz w:val="20"/>
                  </w:rPr>
                </w:rPrChange>
              </w:rPr>
              <w:t>5; 73</w:t>
            </w:r>
          </w:p>
        </w:tc>
      </w:tr>
      <w:tr w:rsidR="00FA351E" w:rsidRPr="00702EDB" w14:paraId="2B1013DA" w14:textId="77777777" w:rsidTr="00064FBF">
        <w:trPr>
          <w:trPrChange w:id="666" w:author="Review HR" w:date="2025-07-04T07:46:00Z">
            <w:trPr>
              <w:gridBefore w:val="1"/>
            </w:trPr>
          </w:trPrChange>
        </w:trPr>
        <w:tc>
          <w:tcPr>
            <w:tcW w:w="1103" w:type="pct"/>
            <w:vMerge w:val="restart"/>
            <w:tcPrChange w:id="667" w:author="Review HR" w:date="2025-07-04T07:46:00Z">
              <w:tcPr>
                <w:tcW w:w="1103" w:type="pct"/>
                <w:gridSpan w:val="2"/>
                <w:vMerge w:val="restart"/>
              </w:tcPr>
            </w:tcPrChange>
          </w:tcPr>
          <w:p w14:paraId="68F66582" w14:textId="77777777" w:rsidR="00FA351E" w:rsidRPr="00702EDB" w:rsidRDefault="00FA351E" w:rsidP="00AE69AC">
            <w:pPr>
              <w:keepNext/>
              <w:keepLines/>
              <w:rPr>
                <w:color w:val="000000"/>
                <w:rPrChange w:id="668" w:author="Review HR" w:date="2025-07-04T07:45:00Z">
                  <w:rPr>
                    <w:color w:val="000000"/>
                    <w:sz w:val="20"/>
                  </w:rPr>
                </w:rPrChange>
              </w:rPr>
            </w:pPr>
            <w:r w:rsidRPr="00702EDB">
              <w:rPr>
                <w:color w:val="000000"/>
                <w:rPrChange w:id="669" w:author="Review HR" w:date="2025-07-04T07:45:00Z">
                  <w:rPr>
                    <w:color w:val="000000"/>
                    <w:sz w:val="20"/>
                  </w:rPr>
                </w:rPrChange>
              </w:rPr>
              <w:t>Vrijeme između prve kliničke prezentacije NMOSD</w:t>
            </w:r>
            <w:r w:rsidRPr="00702EDB">
              <w:rPr>
                <w:color w:val="000000"/>
                <w:rPrChange w:id="670" w:author="Review HR" w:date="2025-07-04T07:45:00Z">
                  <w:rPr>
                    <w:color w:val="000000"/>
                    <w:sz w:val="20"/>
                  </w:rPr>
                </w:rPrChange>
              </w:rPr>
              <w:noBreakHyphen/>
              <w:t>a i prve doze ispitivanog lijeka (godine)</w:t>
            </w:r>
          </w:p>
        </w:tc>
        <w:tc>
          <w:tcPr>
            <w:tcW w:w="665" w:type="pct"/>
            <w:tcPrChange w:id="671" w:author="Review HR" w:date="2025-07-04T07:46:00Z">
              <w:tcPr>
                <w:tcW w:w="590" w:type="pct"/>
              </w:tcPr>
            </w:tcPrChange>
          </w:tcPr>
          <w:p w14:paraId="4FA12CBA" w14:textId="77777777" w:rsidR="00FA351E" w:rsidRPr="00702EDB" w:rsidRDefault="00FA351E" w:rsidP="00AE69AC">
            <w:pPr>
              <w:keepNext/>
              <w:keepLines/>
              <w:jc w:val="center"/>
              <w:rPr>
                <w:color w:val="000000"/>
                <w:rPrChange w:id="672" w:author="Review HR" w:date="2025-07-04T07:45:00Z">
                  <w:rPr>
                    <w:color w:val="000000"/>
                    <w:sz w:val="20"/>
                  </w:rPr>
                </w:rPrChange>
              </w:rPr>
            </w:pPr>
            <w:r w:rsidRPr="00702EDB">
              <w:rPr>
                <w:color w:val="000000"/>
                <w:rPrChange w:id="673" w:author="Review HR" w:date="2025-07-04T07:45:00Z">
                  <w:rPr>
                    <w:color w:val="000000"/>
                    <w:sz w:val="20"/>
                  </w:rPr>
                </w:rPrChange>
              </w:rPr>
              <w:t>Srednja vrijednost (SD)</w:t>
            </w:r>
          </w:p>
        </w:tc>
        <w:tc>
          <w:tcPr>
            <w:tcW w:w="1369" w:type="pct"/>
            <w:vAlign w:val="center"/>
            <w:tcPrChange w:id="674" w:author="Review HR" w:date="2025-07-04T07:46:00Z">
              <w:tcPr>
                <w:tcW w:w="1444" w:type="pct"/>
                <w:gridSpan w:val="3"/>
                <w:vAlign w:val="center"/>
              </w:tcPr>
            </w:tcPrChange>
          </w:tcPr>
          <w:p w14:paraId="753DC91D" w14:textId="77777777" w:rsidR="00FA351E" w:rsidRPr="00702EDB" w:rsidRDefault="00FA351E" w:rsidP="00AE69AC">
            <w:pPr>
              <w:jc w:val="center"/>
              <w:rPr>
                <w:color w:val="000000"/>
                <w:rPrChange w:id="675" w:author="Review HR" w:date="2025-07-04T07:45:00Z">
                  <w:rPr>
                    <w:color w:val="000000"/>
                    <w:sz w:val="20"/>
                  </w:rPr>
                </w:rPrChange>
              </w:rPr>
            </w:pPr>
            <w:r w:rsidRPr="00702EDB">
              <w:rPr>
                <w:color w:val="000000"/>
                <w:rPrChange w:id="676" w:author="Review HR" w:date="2025-07-04T07:45:00Z">
                  <w:rPr>
                    <w:color w:val="000000"/>
                    <w:sz w:val="20"/>
                  </w:rPr>
                </w:rPrChange>
              </w:rPr>
              <w:t>6,601 (6,5863)</w:t>
            </w:r>
          </w:p>
        </w:tc>
        <w:tc>
          <w:tcPr>
            <w:tcW w:w="1142" w:type="pct"/>
            <w:vAlign w:val="center"/>
            <w:tcPrChange w:id="677" w:author="Review HR" w:date="2025-07-04T07:46:00Z">
              <w:tcPr>
                <w:tcW w:w="1142" w:type="pct"/>
                <w:gridSpan w:val="2"/>
                <w:vAlign w:val="center"/>
              </w:tcPr>
            </w:tcPrChange>
          </w:tcPr>
          <w:p w14:paraId="5E594CCD" w14:textId="77777777" w:rsidR="00FA351E" w:rsidRPr="00702EDB" w:rsidRDefault="00FA351E" w:rsidP="00AE69AC">
            <w:pPr>
              <w:jc w:val="center"/>
              <w:rPr>
                <w:color w:val="000000"/>
                <w:rPrChange w:id="678" w:author="Review HR" w:date="2025-07-04T07:45:00Z">
                  <w:rPr>
                    <w:color w:val="000000"/>
                    <w:sz w:val="20"/>
                  </w:rPr>
                </w:rPrChange>
              </w:rPr>
            </w:pPr>
            <w:r w:rsidRPr="00702EDB">
              <w:rPr>
                <w:color w:val="000000"/>
                <w:rPrChange w:id="679" w:author="Review HR" w:date="2025-07-04T07:45:00Z">
                  <w:rPr>
                    <w:color w:val="000000"/>
                    <w:sz w:val="20"/>
                  </w:rPr>
                </w:rPrChange>
              </w:rPr>
              <w:t>8,156 (8,5792)</w:t>
            </w:r>
          </w:p>
        </w:tc>
        <w:tc>
          <w:tcPr>
            <w:tcW w:w="721" w:type="pct"/>
            <w:vAlign w:val="center"/>
            <w:tcPrChange w:id="680" w:author="Review HR" w:date="2025-07-04T07:46:00Z">
              <w:tcPr>
                <w:tcW w:w="735" w:type="pct"/>
                <w:gridSpan w:val="2"/>
                <w:vAlign w:val="center"/>
              </w:tcPr>
            </w:tcPrChange>
          </w:tcPr>
          <w:p w14:paraId="22E44AA3" w14:textId="77777777" w:rsidR="00FA351E" w:rsidRPr="00702EDB" w:rsidRDefault="00FA351E" w:rsidP="00AE69AC">
            <w:pPr>
              <w:jc w:val="center"/>
              <w:rPr>
                <w:color w:val="000000"/>
                <w:rPrChange w:id="681" w:author="Review HR" w:date="2025-07-04T07:45:00Z">
                  <w:rPr>
                    <w:color w:val="000000"/>
                    <w:sz w:val="20"/>
                  </w:rPr>
                </w:rPrChange>
              </w:rPr>
            </w:pPr>
            <w:r w:rsidRPr="00702EDB">
              <w:rPr>
                <w:color w:val="000000"/>
                <w:rPrChange w:id="682" w:author="Review HR" w:date="2025-07-04T07:45:00Z">
                  <w:rPr>
                    <w:color w:val="000000"/>
                    <w:sz w:val="20"/>
                  </w:rPr>
                </w:rPrChange>
              </w:rPr>
              <w:t>7,645 (7,9894)</w:t>
            </w:r>
          </w:p>
        </w:tc>
      </w:tr>
      <w:tr w:rsidR="00FA351E" w:rsidRPr="00702EDB" w14:paraId="6E17FEF9" w14:textId="77777777" w:rsidTr="00064FBF">
        <w:trPr>
          <w:trPrChange w:id="683" w:author="Review HR" w:date="2025-07-04T07:46:00Z">
            <w:trPr>
              <w:gridBefore w:val="1"/>
            </w:trPr>
          </w:trPrChange>
        </w:trPr>
        <w:tc>
          <w:tcPr>
            <w:tcW w:w="1103" w:type="pct"/>
            <w:vMerge/>
            <w:tcPrChange w:id="684" w:author="Review HR" w:date="2025-07-04T07:46:00Z">
              <w:tcPr>
                <w:tcW w:w="1103" w:type="pct"/>
                <w:gridSpan w:val="2"/>
                <w:vMerge/>
              </w:tcPr>
            </w:tcPrChange>
          </w:tcPr>
          <w:p w14:paraId="22D6545C" w14:textId="77777777" w:rsidR="00FA351E" w:rsidRPr="00702EDB" w:rsidRDefault="00FA351E" w:rsidP="00AE69AC">
            <w:pPr>
              <w:keepNext/>
              <w:keepLines/>
              <w:rPr>
                <w:color w:val="000000"/>
                <w:rPrChange w:id="685" w:author="Review HR" w:date="2025-07-04T07:45:00Z">
                  <w:rPr>
                    <w:color w:val="000000"/>
                    <w:sz w:val="20"/>
                  </w:rPr>
                </w:rPrChange>
              </w:rPr>
            </w:pPr>
          </w:p>
        </w:tc>
        <w:tc>
          <w:tcPr>
            <w:tcW w:w="665" w:type="pct"/>
            <w:tcPrChange w:id="686" w:author="Review HR" w:date="2025-07-04T07:46:00Z">
              <w:tcPr>
                <w:tcW w:w="590" w:type="pct"/>
              </w:tcPr>
            </w:tcPrChange>
          </w:tcPr>
          <w:p w14:paraId="136F0FD0" w14:textId="77777777" w:rsidR="00FA351E" w:rsidRPr="00702EDB" w:rsidRDefault="00FA351E" w:rsidP="00AE69AC">
            <w:pPr>
              <w:keepNext/>
              <w:keepLines/>
              <w:jc w:val="center"/>
              <w:rPr>
                <w:color w:val="000000"/>
                <w:rPrChange w:id="687" w:author="Review HR" w:date="2025-07-04T07:45:00Z">
                  <w:rPr>
                    <w:color w:val="000000"/>
                    <w:sz w:val="20"/>
                  </w:rPr>
                </w:rPrChange>
              </w:rPr>
            </w:pPr>
            <w:r w:rsidRPr="00702EDB">
              <w:rPr>
                <w:color w:val="000000"/>
                <w:rPrChange w:id="688" w:author="Review HR" w:date="2025-07-04T07:45:00Z">
                  <w:rPr>
                    <w:color w:val="000000"/>
                    <w:sz w:val="20"/>
                  </w:rPr>
                </w:rPrChange>
              </w:rPr>
              <w:t>Medijan</w:t>
            </w:r>
          </w:p>
        </w:tc>
        <w:tc>
          <w:tcPr>
            <w:tcW w:w="1369" w:type="pct"/>
            <w:vAlign w:val="center"/>
            <w:tcPrChange w:id="689" w:author="Review HR" w:date="2025-07-04T07:46:00Z">
              <w:tcPr>
                <w:tcW w:w="1444" w:type="pct"/>
                <w:gridSpan w:val="3"/>
                <w:vAlign w:val="center"/>
              </w:tcPr>
            </w:tcPrChange>
          </w:tcPr>
          <w:p w14:paraId="26BE4F7E" w14:textId="77777777" w:rsidR="00FA351E" w:rsidRPr="00702EDB" w:rsidRDefault="00FA351E" w:rsidP="00AE69AC">
            <w:pPr>
              <w:jc w:val="center"/>
              <w:rPr>
                <w:color w:val="000000"/>
                <w:rPrChange w:id="690" w:author="Review HR" w:date="2025-07-04T07:45:00Z">
                  <w:rPr>
                    <w:color w:val="000000"/>
                    <w:sz w:val="20"/>
                  </w:rPr>
                </w:rPrChange>
              </w:rPr>
            </w:pPr>
            <w:r w:rsidRPr="00702EDB">
              <w:rPr>
                <w:color w:val="000000"/>
                <w:rPrChange w:id="691" w:author="Review HR" w:date="2025-07-04T07:45:00Z">
                  <w:rPr>
                    <w:color w:val="000000"/>
                    <w:sz w:val="20"/>
                  </w:rPr>
                </w:rPrChange>
              </w:rPr>
              <w:t>3,760</w:t>
            </w:r>
          </w:p>
        </w:tc>
        <w:tc>
          <w:tcPr>
            <w:tcW w:w="1142" w:type="pct"/>
            <w:vAlign w:val="center"/>
            <w:tcPrChange w:id="692" w:author="Review HR" w:date="2025-07-04T07:46:00Z">
              <w:tcPr>
                <w:tcW w:w="1142" w:type="pct"/>
                <w:gridSpan w:val="2"/>
                <w:vAlign w:val="center"/>
              </w:tcPr>
            </w:tcPrChange>
          </w:tcPr>
          <w:p w14:paraId="6DFC5FB3" w14:textId="77777777" w:rsidR="00FA351E" w:rsidRPr="00702EDB" w:rsidRDefault="00FA351E" w:rsidP="00AE69AC">
            <w:pPr>
              <w:jc w:val="center"/>
              <w:rPr>
                <w:color w:val="000000"/>
                <w:rPrChange w:id="693" w:author="Review HR" w:date="2025-07-04T07:45:00Z">
                  <w:rPr>
                    <w:color w:val="000000"/>
                    <w:sz w:val="20"/>
                  </w:rPr>
                </w:rPrChange>
              </w:rPr>
            </w:pPr>
            <w:r w:rsidRPr="00702EDB">
              <w:rPr>
                <w:color w:val="000000"/>
                <w:rPrChange w:id="694" w:author="Review HR" w:date="2025-07-04T07:45:00Z">
                  <w:rPr>
                    <w:color w:val="000000"/>
                    <w:sz w:val="20"/>
                  </w:rPr>
                </w:rPrChange>
              </w:rPr>
              <w:t>5,030</w:t>
            </w:r>
          </w:p>
        </w:tc>
        <w:tc>
          <w:tcPr>
            <w:tcW w:w="721" w:type="pct"/>
            <w:vAlign w:val="center"/>
            <w:tcPrChange w:id="695" w:author="Review HR" w:date="2025-07-04T07:46:00Z">
              <w:tcPr>
                <w:tcW w:w="735" w:type="pct"/>
                <w:gridSpan w:val="2"/>
                <w:vAlign w:val="center"/>
              </w:tcPr>
            </w:tcPrChange>
          </w:tcPr>
          <w:p w14:paraId="05F04872" w14:textId="77777777" w:rsidR="00FA351E" w:rsidRPr="00702EDB" w:rsidRDefault="00FA351E" w:rsidP="00AE69AC">
            <w:pPr>
              <w:jc w:val="center"/>
              <w:rPr>
                <w:color w:val="000000"/>
                <w:rPrChange w:id="696" w:author="Review HR" w:date="2025-07-04T07:45:00Z">
                  <w:rPr>
                    <w:color w:val="000000"/>
                    <w:sz w:val="20"/>
                  </w:rPr>
                </w:rPrChange>
              </w:rPr>
            </w:pPr>
            <w:r w:rsidRPr="00702EDB">
              <w:rPr>
                <w:color w:val="000000"/>
                <w:rPrChange w:id="697" w:author="Review HR" w:date="2025-07-04T07:45:00Z">
                  <w:rPr>
                    <w:color w:val="000000"/>
                    <w:sz w:val="20"/>
                  </w:rPr>
                </w:rPrChange>
              </w:rPr>
              <w:t>4,800</w:t>
            </w:r>
          </w:p>
        </w:tc>
      </w:tr>
      <w:tr w:rsidR="00FA351E" w:rsidRPr="00702EDB" w14:paraId="26D59A4A" w14:textId="77777777" w:rsidTr="00064FBF">
        <w:trPr>
          <w:trPrChange w:id="698" w:author="Review HR" w:date="2025-07-04T07:46:00Z">
            <w:trPr>
              <w:gridBefore w:val="1"/>
            </w:trPr>
          </w:trPrChange>
        </w:trPr>
        <w:tc>
          <w:tcPr>
            <w:tcW w:w="1103" w:type="pct"/>
            <w:vMerge/>
            <w:tcPrChange w:id="699" w:author="Review HR" w:date="2025-07-04T07:46:00Z">
              <w:tcPr>
                <w:tcW w:w="1103" w:type="pct"/>
                <w:gridSpan w:val="2"/>
                <w:vMerge/>
              </w:tcPr>
            </w:tcPrChange>
          </w:tcPr>
          <w:p w14:paraId="299D9430" w14:textId="77777777" w:rsidR="00FA351E" w:rsidRPr="00702EDB" w:rsidRDefault="00FA351E" w:rsidP="00AE69AC">
            <w:pPr>
              <w:keepNext/>
              <w:keepLines/>
              <w:rPr>
                <w:color w:val="000000"/>
                <w:rPrChange w:id="700" w:author="Review HR" w:date="2025-07-04T07:45:00Z">
                  <w:rPr>
                    <w:color w:val="000000"/>
                    <w:sz w:val="20"/>
                  </w:rPr>
                </w:rPrChange>
              </w:rPr>
            </w:pPr>
          </w:p>
        </w:tc>
        <w:tc>
          <w:tcPr>
            <w:tcW w:w="665" w:type="pct"/>
            <w:tcPrChange w:id="701" w:author="Review HR" w:date="2025-07-04T07:46:00Z">
              <w:tcPr>
                <w:tcW w:w="590" w:type="pct"/>
              </w:tcPr>
            </w:tcPrChange>
          </w:tcPr>
          <w:p w14:paraId="1D4AC77D" w14:textId="77777777" w:rsidR="00FA351E" w:rsidRPr="00702EDB" w:rsidRDefault="00FA351E" w:rsidP="00AE69AC">
            <w:pPr>
              <w:keepNext/>
              <w:keepLines/>
              <w:jc w:val="center"/>
              <w:rPr>
                <w:color w:val="000000"/>
                <w:rPrChange w:id="702" w:author="Review HR" w:date="2025-07-04T07:45:00Z">
                  <w:rPr>
                    <w:color w:val="000000"/>
                    <w:sz w:val="20"/>
                  </w:rPr>
                </w:rPrChange>
              </w:rPr>
            </w:pPr>
            <w:r w:rsidRPr="00702EDB">
              <w:rPr>
                <w:color w:val="000000"/>
                <w:rPrChange w:id="703" w:author="Review HR" w:date="2025-07-04T07:45:00Z">
                  <w:rPr>
                    <w:color w:val="000000"/>
                    <w:sz w:val="20"/>
                  </w:rPr>
                </w:rPrChange>
              </w:rPr>
              <w:t>Min, maks</w:t>
            </w:r>
          </w:p>
        </w:tc>
        <w:tc>
          <w:tcPr>
            <w:tcW w:w="1369" w:type="pct"/>
            <w:vAlign w:val="center"/>
            <w:tcPrChange w:id="704" w:author="Review HR" w:date="2025-07-04T07:46:00Z">
              <w:tcPr>
                <w:tcW w:w="1444" w:type="pct"/>
                <w:gridSpan w:val="3"/>
                <w:vAlign w:val="center"/>
              </w:tcPr>
            </w:tcPrChange>
          </w:tcPr>
          <w:p w14:paraId="58D3B5EA" w14:textId="77777777" w:rsidR="00FA351E" w:rsidRPr="00702EDB" w:rsidRDefault="00FA351E" w:rsidP="00AE69AC">
            <w:pPr>
              <w:jc w:val="center"/>
              <w:rPr>
                <w:color w:val="000000"/>
                <w:rPrChange w:id="705" w:author="Review HR" w:date="2025-07-04T07:45:00Z">
                  <w:rPr>
                    <w:color w:val="000000"/>
                    <w:sz w:val="20"/>
                  </w:rPr>
                </w:rPrChange>
              </w:rPr>
            </w:pPr>
            <w:r w:rsidRPr="00702EDB">
              <w:rPr>
                <w:color w:val="000000"/>
                <w:rPrChange w:id="706" w:author="Review HR" w:date="2025-07-04T07:45:00Z">
                  <w:rPr>
                    <w:color w:val="000000"/>
                    <w:sz w:val="20"/>
                  </w:rPr>
                </w:rPrChange>
              </w:rPr>
              <w:t>0,51; 29,10</w:t>
            </w:r>
          </w:p>
        </w:tc>
        <w:tc>
          <w:tcPr>
            <w:tcW w:w="1142" w:type="pct"/>
            <w:vAlign w:val="center"/>
            <w:tcPrChange w:id="707" w:author="Review HR" w:date="2025-07-04T07:46:00Z">
              <w:tcPr>
                <w:tcW w:w="1142" w:type="pct"/>
                <w:gridSpan w:val="2"/>
                <w:vAlign w:val="center"/>
              </w:tcPr>
            </w:tcPrChange>
          </w:tcPr>
          <w:p w14:paraId="4CF6B1FE" w14:textId="2ECC5CC1" w:rsidR="00FA351E" w:rsidRPr="00702EDB" w:rsidRDefault="00FA351E" w:rsidP="00AE69AC">
            <w:pPr>
              <w:jc w:val="center"/>
              <w:rPr>
                <w:color w:val="000000"/>
                <w:rPrChange w:id="708" w:author="Review HR" w:date="2025-07-04T07:45:00Z">
                  <w:rPr>
                    <w:color w:val="000000"/>
                    <w:sz w:val="20"/>
                  </w:rPr>
                </w:rPrChange>
              </w:rPr>
            </w:pPr>
            <w:r w:rsidRPr="00702EDB">
              <w:rPr>
                <w:color w:val="000000"/>
                <w:rPrChange w:id="709" w:author="Review HR" w:date="2025-07-04T07:45:00Z">
                  <w:rPr>
                    <w:color w:val="000000"/>
                    <w:sz w:val="20"/>
                  </w:rPr>
                </w:rPrChange>
              </w:rPr>
              <w:t>0,41</w:t>
            </w:r>
            <w:r w:rsidR="00B040EF" w:rsidRPr="00702EDB">
              <w:rPr>
                <w:color w:val="000000"/>
                <w:rPrChange w:id="710" w:author="Review HR" w:date="2025-07-04T07:45:00Z">
                  <w:rPr>
                    <w:color w:val="000000"/>
                    <w:sz w:val="20"/>
                  </w:rPr>
                </w:rPrChange>
              </w:rPr>
              <w:t>;</w:t>
            </w:r>
            <w:r w:rsidRPr="00702EDB">
              <w:rPr>
                <w:color w:val="000000"/>
                <w:rPrChange w:id="711" w:author="Review HR" w:date="2025-07-04T07:45:00Z">
                  <w:rPr>
                    <w:color w:val="000000"/>
                    <w:sz w:val="20"/>
                  </w:rPr>
                </w:rPrChange>
              </w:rPr>
              <w:t xml:space="preserve"> 44,85</w:t>
            </w:r>
          </w:p>
        </w:tc>
        <w:tc>
          <w:tcPr>
            <w:tcW w:w="721" w:type="pct"/>
            <w:vAlign w:val="center"/>
            <w:tcPrChange w:id="712" w:author="Review HR" w:date="2025-07-04T07:46:00Z">
              <w:tcPr>
                <w:tcW w:w="735" w:type="pct"/>
                <w:gridSpan w:val="2"/>
                <w:vAlign w:val="center"/>
              </w:tcPr>
            </w:tcPrChange>
          </w:tcPr>
          <w:p w14:paraId="2F172AE7" w14:textId="710F377F" w:rsidR="00FA351E" w:rsidRPr="00702EDB" w:rsidRDefault="00FA351E" w:rsidP="00AE69AC">
            <w:pPr>
              <w:jc w:val="center"/>
              <w:rPr>
                <w:color w:val="000000"/>
                <w:rPrChange w:id="713" w:author="Review HR" w:date="2025-07-04T07:45:00Z">
                  <w:rPr>
                    <w:color w:val="000000"/>
                    <w:sz w:val="20"/>
                  </w:rPr>
                </w:rPrChange>
              </w:rPr>
            </w:pPr>
            <w:r w:rsidRPr="00702EDB">
              <w:rPr>
                <w:color w:val="000000"/>
                <w:rPrChange w:id="714" w:author="Review HR" w:date="2025-07-04T07:45:00Z">
                  <w:rPr>
                    <w:color w:val="000000"/>
                    <w:sz w:val="20"/>
                  </w:rPr>
                </w:rPrChange>
              </w:rPr>
              <w:t>0,41</w:t>
            </w:r>
            <w:r w:rsidR="00D1234B" w:rsidRPr="00702EDB">
              <w:rPr>
                <w:color w:val="000000"/>
                <w:rPrChange w:id="715" w:author="Review HR" w:date="2025-07-04T07:45:00Z">
                  <w:rPr>
                    <w:color w:val="000000"/>
                    <w:sz w:val="20"/>
                  </w:rPr>
                </w:rPrChange>
              </w:rPr>
              <w:t>;</w:t>
            </w:r>
            <w:r w:rsidRPr="00702EDB">
              <w:rPr>
                <w:color w:val="000000"/>
                <w:rPrChange w:id="716" w:author="Review HR" w:date="2025-07-04T07:45:00Z">
                  <w:rPr>
                    <w:color w:val="000000"/>
                    <w:sz w:val="20"/>
                  </w:rPr>
                </w:rPrChange>
              </w:rPr>
              <w:t xml:space="preserve"> 44,85</w:t>
            </w:r>
          </w:p>
        </w:tc>
      </w:tr>
      <w:tr w:rsidR="00FA351E" w:rsidRPr="00702EDB" w14:paraId="4CAADB85" w14:textId="77777777" w:rsidTr="00064FBF">
        <w:trPr>
          <w:trPrChange w:id="717" w:author="Review HR" w:date="2025-07-04T07:46:00Z">
            <w:trPr>
              <w:gridBefore w:val="1"/>
            </w:trPr>
          </w:trPrChange>
        </w:trPr>
        <w:tc>
          <w:tcPr>
            <w:tcW w:w="1103" w:type="pct"/>
            <w:vMerge w:val="restart"/>
            <w:tcPrChange w:id="718" w:author="Review HR" w:date="2025-07-04T07:46:00Z">
              <w:tcPr>
                <w:tcW w:w="1103" w:type="pct"/>
                <w:gridSpan w:val="2"/>
                <w:vMerge w:val="restart"/>
              </w:tcPr>
            </w:tcPrChange>
          </w:tcPr>
          <w:p w14:paraId="6B8CCF77" w14:textId="77777777" w:rsidR="00FA351E" w:rsidRPr="00702EDB" w:rsidRDefault="00FA351E" w:rsidP="00AE69AC">
            <w:pPr>
              <w:keepNext/>
              <w:keepLines/>
              <w:rPr>
                <w:color w:val="000000"/>
                <w:rPrChange w:id="719" w:author="Review HR" w:date="2025-07-04T07:45:00Z">
                  <w:rPr>
                    <w:color w:val="000000"/>
                    <w:sz w:val="20"/>
                  </w:rPr>
                </w:rPrChange>
              </w:rPr>
            </w:pPr>
            <w:r w:rsidRPr="00702EDB">
              <w:rPr>
                <w:color w:val="000000"/>
                <w:rPrChange w:id="720" w:author="Review HR" w:date="2025-07-04T07:45:00Z">
                  <w:rPr>
                    <w:color w:val="000000"/>
                    <w:sz w:val="20"/>
                  </w:rPr>
                </w:rPrChange>
              </w:rPr>
              <w:t>Stopa recidiva na godišnjoj razini u 24 mjeseca prije probira</w:t>
            </w:r>
          </w:p>
        </w:tc>
        <w:tc>
          <w:tcPr>
            <w:tcW w:w="665" w:type="pct"/>
            <w:tcPrChange w:id="721" w:author="Review HR" w:date="2025-07-04T07:46:00Z">
              <w:tcPr>
                <w:tcW w:w="590" w:type="pct"/>
              </w:tcPr>
            </w:tcPrChange>
          </w:tcPr>
          <w:p w14:paraId="13FFE61E" w14:textId="77777777" w:rsidR="00FA351E" w:rsidRPr="00702EDB" w:rsidRDefault="00FA351E" w:rsidP="00AE69AC">
            <w:pPr>
              <w:keepNext/>
              <w:keepLines/>
              <w:jc w:val="center"/>
              <w:rPr>
                <w:color w:val="000000"/>
                <w:rPrChange w:id="722" w:author="Review HR" w:date="2025-07-04T07:45:00Z">
                  <w:rPr>
                    <w:color w:val="000000"/>
                    <w:sz w:val="20"/>
                  </w:rPr>
                </w:rPrChange>
              </w:rPr>
            </w:pPr>
            <w:r w:rsidRPr="00702EDB">
              <w:rPr>
                <w:color w:val="000000"/>
                <w:rPrChange w:id="723" w:author="Review HR" w:date="2025-07-04T07:45:00Z">
                  <w:rPr>
                    <w:color w:val="000000"/>
                    <w:sz w:val="20"/>
                  </w:rPr>
                </w:rPrChange>
              </w:rPr>
              <w:t>Srednja vrijednost (SD)</w:t>
            </w:r>
          </w:p>
        </w:tc>
        <w:tc>
          <w:tcPr>
            <w:tcW w:w="1369" w:type="pct"/>
            <w:vAlign w:val="center"/>
            <w:tcPrChange w:id="724" w:author="Review HR" w:date="2025-07-04T07:46:00Z">
              <w:tcPr>
                <w:tcW w:w="1444" w:type="pct"/>
                <w:gridSpan w:val="3"/>
                <w:vAlign w:val="center"/>
              </w:tcPr>
            </w:tcPrChange>
          </w:tcPr>
          <w:p w14:paraId="5B2BD74D" w14:textId="77777777" w:rsidR="00FA351E" w:rsidRPr="00702EDB" w:rsidRDefault="00FA351E" w:rsidP="00AE69AC">
            <w:pPr>
              <w:keepNext/>
              <w:keepLines/>
              <w:jc w:val="center"/>
              <w:rPr>
                <w:color w:val="000000"/>
                <w:rPrChange w:id="725" w:author="Review HR" w:date="2025-07-04T07:45:00Z">
                  <w:rPr>
                    <w:color w:val="000000"/>
                    <w:sz w:val="20"/>
                  </w:rPr>
                </w:rPrChange>
              </w:rPr>
            </w:pPr>
            <w:r w:rsidRPr="00702EDB">
              <w:rPr>
                <w:color w:val="000000"/>
                <w:rPrChange w:id="726" w:author="Review HR" w:date="2025-07-04T07:45:00Z">
                  <w:rPr>
                    <w:color w:val="000000"/>
                    <w:sz w:val="20"/>
                  </w:rPr>
                </w:rPrChange>
              </w:rPr>
              <w:t>2,07 (1,037)</w:t>
            </w:r>
          </w:p>
        </w:tc>
        <w:tc>
          <w:tcPr>
            <w:tcW w:w="1142" w:type="pct"/>
            <w:vAlign w:val="center"/>
            <w:tcPrChange w:id="727" w:author="Review HR" w:date="2025-07-04T07:46:00Z">
              <w:tcPr>
                <w:tcW w:w="1142" w:type="pct"/>
                <w:gridSpan w:val="2"/>
                <w:vAlign w:val="center"/>
              </w:tcPr>
            </w:tcPrChange>
          </w:tcPr>
          <w:p w14:paraId="3BEF8CF9" w14:textId="77777777" w:rsidR="00FA351E" w:rsidRPr="00702EDB" w:rsidRDefault="00FA351E" w:rsidP="00AE69AC">
            <w:pPr>
              <w:keepNext/>
              <w:keepLines/>
              <w:jc w:val="center"/>
              <w:rPr>
                <w:color w:val="000000"/>
                <w:rPrChange w:id="728" w:author="Review HR" w:date="2025-07-04T07:45:00Z">
                  <w:rPr>
                    <w:color w:val="000000"/>
                    <w:sz w:val="20"/>
                  </w:rPr>
                </w:rPrChange>
              </w:rPr>
            </w:pPr>
            <w:r w:rsidRPr="00702EDB">
              <w:rPr>
                <w:color w:val="000000"/>
                <w:rPrChange w:id="729" w:author="Review HR" w:date="2025-07-04T07:45:00Z">
                  <w:rPr>
                    <w:color w:val="000000"/>
                    <w:sz w:val="20"/>
                  </w:rPr>
                </w:rPrChange>
              </w:rPr>
              <w:t>1,94 (0,896)</w:t>
            </w:r>
          </w:p>
        </w:tc>
        <w:tc>
          <w:tcPr>
            <w:tcW w:w="721" w:type="pct"/>
            <w:vAlign w:val="center"/>
            <w:tcPrChange w:id="730" w:author="Review HR" w:date="2025-07-04T07:46:00Z">
              <w:tcPr>
                <w:tcW w:w="735" w:type="pct"/>
                <w:gridSpan w:val="2"/>
                <w:vAlign w:val="center"/>
              </w:tcPr>
            </w:tcPrChange>
          </w:tcPr>
          <w:p w14:paraId="70000ACA" w14:textId="77777777" w:rsidR="00FA351E" w:rsidRPr="00702EDB" w:rsidRDefault="00FA351E" w:rsidP="00AE69AC">
            <w:pPr>
              <w:keepNext/>
              <w:keepLines/>
              <w:jc w:val="center"/>
              <w:rPr>
                <w:color w:val="000000"/>
                <w:rPrChange w:id="731" w:author="Review HR" w:date="2025-07-04T07:45:00Z">
                  <w:rPr>
                    <w:color w:val="000000"/>
                    <w:sz w:val="20"/>
                  </w:rPr>
                </w:rPrChange>
              </w:rPr>
            </w:pPr>
            <w:r w:rsidRPr="00702EDB">
              <w:rPr>
                <w:color w:val="000000"/>
                <w:rPrChange w:id="732" w:author="Review HR" w:date="2025-07-04T07:45:00Z">
                  <w:rPr>
                    <w:color w:val="000000"/>
                    <w:sz w:val="20"/>
                  </w:rPr>
                </w:rPrChange>
              </w:rPr>
              <w:t>1,99 (0,943)</w:t>
            </w:r>
          </w:p>
        </w:tc>
      </w:tr>
      <w:tr w:rsidR="00FA351E" w:rsidRPr="00702EDB" w14:paraId="065B32D8" w14:textId="77777777" w:rsidTr="00064FBF">
        <w:trPr>
          <w:trPrChange w:id="733" w:author="Review HR" w:date="2025-07-04T07:46:00Z">
            <w:trPr>
              <w:gridBefore w:val="1"/>
            </w:trPr>
          </w:trPrChange>
        </w:trPr>
        <w:tc>
          <w:tcPr>
            <w:tcW w:w="1103" w:type="pct"/>
            <w:vMerge/>
            <w:tcPrChange w:id="734" w:author="Review HR" w:date="2025-07-04T07:46:00Z">
              <w:tcPr>
                <w:tcW w:w="1103" w:type="pct"/>
                <w:gridSpan w:val="2"/>
                <w:vMerge/>
              </w:tcPr>
            </w:tcPrChange>
          </w:tcPr>
          <w:p w14:paraId="51B46C22" w14:textId="77777777" w:rsidR="00FA351E" w:rsidRPr="00702EDB" w:rsidRDefault="00FA351E" w:rsidP="00AE69AC">
            <w:pPr>
              <w:keepNext/>
              <w:keepLines/>
              <w:rPr>
                <w:color w:val="000000"/>
                <w:rPrChange w:id="735" w:author="Review HR" w:date="2025-07-04T07:45:00Z">
                  <w:rPr>
                    <w:color w:val="000000"/>
                    <w:sz w:val="20"/>
                  </w:rPr>
                </w:rPrChange>
              </w:rPr>
            </w:pPr>
          </w:p>
        </w:tc>
        <w:tc>
          <w:tcPr>
            <w:tcW w:w="665" w:type="pct"/>
            <w:tcPrChange w:id="736" w:author="Review HR" w:date="2025-07-04T07:46:00Z">
              <w:tcPr>
                <w:tcW w:w="590" w:type="pct"/>
              </w:tcPr>
            </w:tcPrChange>
          </w:tcPr>
          <w:p w14:paraId="11A546FF" w14:textId="77777777" w:rsidR="00FA351E" w:rsidRPr="00702EDB" w:rsidRDefault="00FA351E" w:rsidP="00AE69AC">
            <w:pPr>
              <w:keepNext/>
              <w:keepLines/>
              <w:jc w:val="center"/>
              <w:rPr>
                <w:color w:val="000000"/>
                <w:rPrChange w:id="737" w:author="Review HR" w:date="2025-07-04T07:45:00Z">
                  <w:rPr>
                    <w:color w:val="000000"/>
                    <w:sz w:val="20"/>
                  </w:rPr>
                </w:rPrChange>
              </w:rPr>
            </w:pPr>
            <w:r w:rsidRPr="00702EDB">
              <w:rPr>
                <w:color w:val="000000"/>
                <w:rPrChange w:id="738" w:author="Review HR" w:date="2025-07-04T07:45:00Z">
                  <w:rPr>
                    <w:color w:val="000000"/>
                    <w:sz w:val="20"/>
                  </w:rPr>
                </w:rPrChange>
              </w:rPr>
              <w:t>Medijan</w:t>
            </w:r>
          </w:p>
        </w:tc>
        <w:tc>
          <w:tcPr>
            <w:tcW w:w="1369" w:type="pct"/>
            <w:vAlign w:val="center"/>
            <w:tcPrChange w:id="739" w:author="Review HR" w:date="2025-07-04T07:46:00Z">
              <w:tcPr>
                <w:tcW w:w="1444" w:type="pct"/>
                <w:gridSpan w:val="3"/>
                <w:vAlign w:val="center"/>
              </w:tcPr>
            </w:tcPrChange>
          </w:tcPr>
          <w:p w14:paraId="0CA154AB" w14:textId="77777777" w:rsidR="00FA351E" w:rsidRPr="00702EDB" w:rsidRDefault="00FA351E" w:rsidP="00AE69AC">
            <w:pPr>
              <w:keepNext/>
              <w:keepLines/>
              <w:jc w:val="center"/>
              <w:rPr>
                <w:color w:val="000000"/>
                <w:rPrChange w:id="740" w:author="Review HR" w:date="2025-07-04T07:45:00Z">
                  <w:rPr>
                    <w:color w:val="000000"/>
                    <w:sz w:val="20"/>
                  </w:rPr>
                </w:rPrChange>
              </w:rPr>
            </w:pPr>
            <w:r w:rsidRPr="00702EDB">
              <w:rPr>
                <w:color w:val="000000"/>
                <w:rPrChange w:id="741" w:author="Review HR" w:date="2025-07-04T07:45:00Z">
                  <w:rPr>
                    <w:color w:val="000000"/>
                    <w:sz w:val="20"/>
                  </w:rPr>
                </w:rPrChange>
              </w:rPr>
              <w:t>1,92</w:t>
            </w:r>
          </w:p>
        </w:tc>
        <w:tc>
          <w:tcPr>
            <w:tcW w:w="1142" w:type="pct"/>
            <w:vAlign w:val="center"/>
            <w:tcPrChange w:id="742" w:author="Review HR" w:date="2025-07-04T07:46:00Z">
              <w:tcPr>
                <w:tcW w:w="1142" w:type="pct"/>
                <w:gridSpan w:val="2"/>
                <w:vAlign w:val="center"/>
              </w:tcPr>
            </w:tcPrChange>
          </w:tcPr>
          <w:p w14:paraId="2439E828" w14:textId="77777777" w:rsidR="00FA351E" w:rsidRPr="00702EDB" w:rsidRDefault="00FA351E" w:rsidP="00AE69AC">
            <w:pPr>
              <w:keepNext/>
              <w:keepLines/>
              <w:jc w:val="center"/>
              <w:rPr>
                <w:color w:val="000000"/>
                <w:rPrChange w:id="743" w:author="Review HR" w:date="2025-07-04T07:45:00Z">
                  <w:rPr>
                    <w:color w:val="000000"/>
                    <w:sz w:val="20"/>
                  </w:rPr>
                </w:rPrChange>
              </w:rPr>
            </w:pPr>
            <w:r w:rsidRPr="00702EDB">
              <w:rPr>
                <w:color w:val="000000"/>
                <w:rPrChange w:id="744" w:author="Review HR" w:date="2025-07-04T07:45:00Z">
                  <w:rPr>
                    <w:color w:val="000000"/>
                    <w:sz w:val="20"/>
                  </w:rPr>
                </w:rPrChange>
              </w:rPr>
              <w:t>1,85</w:t>
            </w:r>
          </w:p>
        </w:tc>
        <w:tc>
          <w:tcPr>
            <w:tcW w:w="721" w:type="pct"/>
            <w:vAlign w:val="center"/>
            <w:tcPrChange w:id="745" w:author="Review HR" w:date="2025-07-04T07:46:00Z">
              <w:tcPr>
                <w:tcW w:w="735" w:type="pct"/>
                <w:gridSpan w:val="2"/>
                <w:vAlign w:val="center"/>
              </w:tcPr>
            </w:tcPrChange>
          </w:tcPr>
          <w:p w14:paraId="5C8C1DAC" w14:textId="77777777" w:rsidR="00FA351E" w:rsidRPr="00702EDB" w:rsidRDefault="00FA351E" w:rsidP="00AE69AC">
            <w:pPr>
              <w:keepNext/>
              <w:keepLines/>
              <w:jc w:val="center"/>
              <w:rPr>
                <w:color w:val="000000"/>
                <w:rPrChange w:id="746" w:author="Review HR" w:date="2025-07-04T07:45:00Z">
                  <w:rPr>
                    <w:color w:val="000000"/>
                    <w:sz w:val="20"/>
                  </w:rPr>
                </w:rPrChange>
              </w:rPr>
            </w:pPr>
            <w:r w:rsidRPr="00702EDB">
              <w:rPr>
                <w:color w:val="000000"/>
                <w:rPrChange w:id="747" w:author="Review HR" w:date="2025-07-04T07:45:00Z">
                  <w:rPr>
                    <w:color w:val="000000"/>
                    <w:sz w:val="20"/>
                  </w:rPr>
                </w:rPrChange>
              </w:rPr>
              <w:t>1,92</w:t>
            </w:r>
          </w:p>
        </w:tc>
      </w:tr>
      <w:tr w:rsidR="00FA351E" w:rsidRPr="00702EDB" w14:paraId="07B7D4F9" w14:textId="77777777" w:rsidTr="00064FBF">
        <w:trPr>
          <w:trPrChange w:id="748" w:author="Review HR" w:date="2025-07-04T07:46:00Z">
            <w:trPr>
              <w:gridBefore w:val="1"/>
            </w:trPr>
          </w:trPrChange>
        </w:trPr>
        <w:tc>
          <w:tcPr>
            <w:tcW w:w="1103" w:type="pct"/>
            <w:vMerge/>
            <w:tcPrChange w:id="749" w:author="Review HR" w:date="2025-07-04T07:46:00Z">
              <w:tcPr>
                <w:tcW w:w="1103" w:type="pct"/>
                <w:gridSpan w:val="2"/>
                <w:vMerge/>
              </w:tcPr>
            </w:tcPrChange>
          </w:tcPr>
          <w:p w14:paraId="73BA3666" w14:textId="77777777" w:rsidR="00FA351E" w:rsidRPr="00702EDB" w:rsidRDefault="00FA351E" w:rsidP="00AE69AC">
            <w:pPr>
              <w:keepNext/>
              <w:keepLines/>
              <w:rPr>
                <w:color w:val="000000"/>
                <w:rPrChange w:id="750" w:author="Review HR" w:date="2025-07-04T07:45:00Z">
                  <w:rPr>
                    <w:color w:val="000000"/>
                    <w:sz w:val="20"/>
                  </w:rPr>
                </w:rPrChange>
              </w:rPr>
            </w:pPr>
          </w:p>
        </w:tc>
        <w:tc>
          <w:tcPr>
            <w:tcW w:w="665" w:type="pct"/>
            <w:tcPrChange w:id="751" w:author="Review HR" w:date="2025-07-04T07:46:00Z">
              <w:tcPr>
                <w:tcW w:w="590" w:type="pct"/>
              </w:tcPr>
            </w:tcPrChange>
          </w:tcPr>
          <w:p w14:paraId="49C5CE28" w14:textId="77777777" w:rsidR="00FA351E" w:rsidRPr="00702EDB" w:rsidRDefault="00FA351E" w:rsidP="00AE69AC">
            <w:pPr>
              <w:keepNext/>
              <w:keepLines/>
              <w:jc w:val="center"/>
              <w:rPr>
                <w:color w:val="000000"/>
                <w:rPrChange w:id="752" w:author="Review HR" w:date="2025-07-04T07:45:00Z">
                  <w:rPr>
                    <w:color w:val="000000"/>
                    <w:sz w:val="20"/>
                  </w:rPr>
                </w:rPrChange>
              </w:rPr>
            </w:pPr>
            <w:r w:rsidRPr="00702EDB">
              <w:rPr>
                <w:color w:val="000000"/>
                <w:rPrChange w:id="753" w:author="Review HR" w:date="2025-07-04T07:45:00Z">
                  <w:rPr>
                    <w:color w:val="000000"/>
                    <w:sz w:val="20"/>
                  </w:rPr>
                </w:rPrChange>
              </w:rPr>
              <w:t>Min, maks</w:t>
            </w:r>
          </w:p>
        </w:tc>
        <w:tc>
          <w:tcPr>
            <w:tcW w:w="1369" w:type="pct"/>
            <w:vAlign w:val="center"/>
            <w:tcPrChange w:id="754" w:author="Review HR" w:date="2025-07-04T07:46:00Z">
              <w:tcPr>
                <w:tcW w:w="1444" w:type="pct"/>
                <w:gridSpan w:val="3"/>
                <w:vAlign w:val="center"/>
              </w:tcPr>
            </w:tcPrChange>
          </w:tcPr>
          <w:p w14:paraId="4482ABF9" w14:textId="77777777" w:rsidR="00FA351E" w:rsidRPr="00702EDB" w:rsidRDefault="00FA351E" w:rsidP="00AE69AC">
            <w:pPr>
              <w:keepNext/>
              <w:keepLines/>
              <w:jc w:val="center"/>
              <w:rPr>
                <w:color w:val="000000"/>
                <w:rPrChange w:id="755" w:author="Review HR" w:date="2025-07-04T07:45:00Z">
                  <w:rPr>
                    <w:color w:val="000000"/>
                    <w:sz w:val="20"/>
                  </w:rPr>
                </w:rPrChange>
              </w:rPr>
            </w:pPr>
            <w:r w:rsidRPr="00702EDB">
              <w:rPr>
                <w:color w:val="000000"/>
                <w:rPrChange w:id="756" w:author="Review HR" w:date="2025-07-04T07:45:00Z">
                  <w:rPr>
                    <w:color w:val="000000"/>
                    <w:sz w:val="20"/>
                  </w:rPr>
                </w:rPrChange>
              </w:rPr>
              <w:t>1,0; 6,4</w:t>
            </w:r>
          </w:p>
        </w:tc>
        <w:tc>
          <w:tcPr>
            <w:tcW w:w="1142" w:type="pct"/>
            <w:vAlign w:val="center"/>
            <w:tcPrChange w:id="757" w:author="Review HR" w:date="2025-07-04T07:46:00Z">
              <w:tcPr>
                <w:tcW w:w="1142" w:type="pct"/>
                <w:gridSpan w:val="2"/>
                <w:vAlign w:val="center"/>
              </w:tcPr>
            </w:tcPrChange>
          </w:tcPr>
          <w:p w14:paraId="640C4852" w14:textId="77777777" w:rsidR="00FA351E" w:rsidRPr="00702EDB" w:rsidRDefault="00FA351E" w:rsidP="00AE69AC">
            <w:pPr>
              <w:keepNext/>
              <w:keepLines/>
              <w:jc w:val="center"/>
              <w:rPr>
                <w:color w:val="000000"/>
                <w:rPrChange w:id="758" w:author="Review HR" w:date="2025-07-04T07:45:00Z">
                  <w:rPr>
                    <w:color w:val="000000"/>
                    <w:sz w:val="20"/>
                  </w:rPr>
                </w:rPrChange>
              </w:rPr>
            </w:pPr>
            <w:r w:rsidRPr="00702EDB">
              <w:rPr>
                <w:color w:val="000000"/>
                <w:rPrChange w:id="759" w:author="Review HR" w:date="2025-07-04T07:45:00Z">
                  <w:rPr>
                    <w:color w:val="000000"/>
                    <w:sz w:val="20"/>
                  </w:rPr>
                </w:rPrChange>
              </w:rPr>
              <w:t>1,0; 5,7</w:t>
            </w:r>
          </w:p>
        </w:tc>
        <w:tc>
          <w:tcPr>
            <w:tcW w:w="721" w:type="pct"/>
            <w:vAlign w:val="center"/>
            <w:tcPrChange w:id="760" w:author="Review HR" w:date="2025-07-04T07:46:00Z">
              <w:tcPr>
                <w:tcW w:w="735" w:type="pct"/>
                <w:gridSpan w:val="2"/>
                <w:vAlign w:val="center"/>
              </w:tcPr>
            </w:tcPrChange>
          </w:tcPr>
          <w:p w14:paraId="463F5BF6" w14:textId="77777777" w:rsidR="00FA351E" w:rsidRPr="00702EDB" w:rsidRDefault="00FA351E" w:rsidP="00AE69AC">
            <w:pPr>
              <w:keepNext/>
              <w:keepLines/>
              <w:jc w:val="center"/>
              <w:rPr>
                <w:color w:val="000000"/>
                <w:rPrChange w:id="761" w:author="Review HR" w:date="2025-07-04T07:45:00Z">
                  <w:rPr>
                    <w:color w:val="000000"/>
                    <w:sz w:val="20"/>
                  </w:rPr>
                </w:rPrChange>
              </w:rPr>
            </w:pPr>
            <w:r w:rsidRPr="00702EDB">
              <w:rPr>
                <w:color w:val="000000"/>
                <w:rPrChange w:id="762" w:author="Review HR" w:date="2025-07-04T07:45:00Z">
                  <w:rPr>
                    <w:color w:val="000000"/>
                    <w:sz w:val="20"/>
                  </w:rPr>
                </w:rPrChange>
              </w:rPr>
              <w:t>1,0; 6,4</w:t>
            </w:r>
          </w:p>
        </w:tc>
      </w:tr>
      <w:tr w:rsidR="00FA351E" w:rsidRPr="00702EDB" w14:paraId="592EC9F2" w14:textId="77777777" w:rsidTr="00064FBF">
        <w:trPr>
          <w:trPrChange w:id="763" w:author="Review HR" w:date="2025-07-04T07:46:00Z">
            <w:trPr>
              <w:gridBefore w:val="1"/>
            </w:trPr>
          </w:trPrChange>
        </w:trPr>
        <w:tc>
          <w:tcPr>
            <w:tcW w:w="5000" w:type="pct"/>
            <w:gridSpan w:val="5"/>
            <w:vAlign w:val="center"/>
            <w:tcPrChange w:id="764" w:author="Review HR" w:date="2025-07-04T07:46:00Z">
              <w:tcPr>
                <w:tcW w:w="590" w:type="pct"/>
                <w:gridSpan w:val="10"/>
                <w:vAlign w:val="center"/>
              </w:tcPr>
            </w:tcPrChange>
          </w:tcPr>
          <w:p w14:paraId="3271F773" w14:textId="77777777" w:rsidR="00FA351E" w:rsidRPr="00702EDB" w:rsidRDefault="00FA351E" w:rsidP="00AE69AC">
            <w:pPr>
              <w:keepNext/>
              <w:keepLines/>
              <w:rPr>
                <w:b/>
                <w:i/>
                <w:color w:val="000000"/>
                <w:rPrChange w:id="765" w:author="Review HR" w:date="2025-07-04T07:45:00Z">
                  <w:rPr>
                    <w:b/>
                    <w:i/>
                    <w:color w:val="000000"/>
                    <w:sz w:val="20"/>
                  </w:rPr>
                </w:rPrChange>
              </w:rPr>
            </w:pPr>
            <w:r w:rsidRPr="00702EDB">
              <w:rPr>
                <w:b/>
                <w:i/>
                <w:color w:val="000000"/>
                <w:rPrChange w:id="766" w:author="Review HR" w:date="2025-07-04T07:45:00Z">
                  <w:rPr>
                    <w:b/>
                    <w:i/>
                    <w:color w:val="000000"/>
                    <w:sz w:val="20"/>
                  </w:rPr>
                </w:rPrChange>
              </w:rPr>
              <w:t>Početne značajke</w:t>
            </w:r>
          </w:p>
        </w:tc>
      </w:tr>
      <w:tr w:rsidR="00FA351E" w:rsidRPr="00702EDB" w14:paraId="6AC4F9ED" w14:textId="77777777" w:rsidTr="00064FBF">
        <w:trPr>
          <w:trPrChange w:id="767" w:author="Review HR" w:date="2025-07-04T07:46:00Z">
            <w:trPr>
              <w:gridBefore w:val="1"/>
            </w:trPr>
          </w:trPrChange>
        </w:trPr>
        <w:tc>
          <w:tcPr>
            <w:tcW w:w="1103" w:type="pct"/>
            <w:vMerge w:val="restart"/>
            <w:tcPrChange w:id="768" w:author="Review HR" w:date="2025-07-04T07:46:00Z">
              <w:tcPr>
                <w:tcW w:w="1103" w:type="pct"/>
                <w:gridSpan w:val="2"/>
                <w:vMerge w:val="restart"/>
              </w:tcPr>
            </w:tcPrChange>
          </w:tcPr>
          <w:p w14:paraId="73063A94" w14:textId="77777777" w:rsidR="00FA351E" w:rsidRPr="00702EDB" w:rsidRDefault="00FA351E" w:rsidP="00AE69AC">
            <w:pPr>
              <w:keepNext/>
              <w:keepLines/>
              <w:rPr>
                <w:color w:val="000000"/>
                <w:rPrChange w:id="769" w:author="Review HR" w:date="2025-07-04T07:45:00Z">
                  <w:rPr>
                    <w:color w:val="000000"/>
                    <w:sz w:val="20"/>
                  </w:rPr>
                </w:rPrChange>
              </w:rPr>
            </w:pPr>
            <w:r w:rsidRPr="00702EDB">
              <w:rPr>
                <w:color w:val="000000"/>
                <w:rPrChange w:id="770" w:author="Review HR" w:date="2025-07-04T07:45:00Z">
                  <w:rPr>
                    <w:color w:val="000000"/>
                    <w:sz w:val="20"/>
                  </w:rPr>
                </w:rPrChange>
              </w:rPr>
              <w:t>Početni rezultat EDSS</w:t>
            </w:r>
          </w:p>
        </w:tc>
        <w:tc>
          <w:tcPr>
            <w:tcW w:w="665" w:type="pct"/>
            <w:tcPrChange w:id="771" w:author="Review HR" w:date="2025-07-04T07:46:00Z">
              <w:tcPr>
                <w:tcW w:w="590" w:type="pct"/>
              </w:tcPr>
            </w:tcPrChange>
          </w:tcPr>
          <w:p w14:paraId="51022EA9" w14:textId="77777777" w:rsidR="00FA351E" w:rsidRPr="00702EDB" w:rsidRDefault="00FA351E" w:rsidP="00AE69AC">
            <w:pPr>
              <w:keepNext/>
              <w:keepLines/>
              <w:jc w:val="center"/>
              <w:rPr>
                <w:color w:val="000000"/>
                <w:rPrChange w:id="772" w:author="Review HR" w:date="2025-07-04T07:45:00Z">
                  <w:rPr>
                    <w:color w:val="000000"/>
                    <w:sz w:val="20"/>
                  </w:rPr>
                </w:rPrChange>
              </w:rPr>
            </w:pPr>
            <w:r w:rsidRPr="00702EDB">
              <w:rPr>
                <w:color w:val="000000"/>
                <w:rPrChange w:id="773" w:author="Review HR" w:date="2025-07-04T07:45:00Z">
                  <w:rPr>
                    <w:color w:val="000000"/>
                    <w:sz w:val="20"/>
                  </w:rPr>
                </w:rPrChange>
              </w:rPr>
              <w:t>Srednja vrijednost (SD)</w:t>
            </w:r>
          </w:p>
        </w:tc>
        <w:tc>
          <w:tcPr>
            <w:tcW w:w="1369" w:type="pct"/>
            <w:vAlign w:val="center"/>
            <w:tcPrChange w:id="774" w:author="Review HR" w:date="2025-07-04T07:46:00Z">
              <w:tcPr>
                <w:tcW w:w="1444" w:type="pct"/>
                <w:gridSpan w:val="3"/>
                <w:vAlign w:val="center"/>
              </w:tcPr>
            </w:tcPrChange>
          </w:tcPr>
          <w:p w14:paraId="5BC4DCA3" w14:textId="77777777" w:rsidR="00FA351E" w:rsidRPr="00702EDB" w:rsidRDefault="00FA351E" w:rsidP="00AE69AC">
            <w:pPr>
              <w:keepNext/>
              <w:keepLines/>
              <w:jc w:val="center"/>
              <w:rPr>
                <w:color w:val="000000"/>
                <w:rPrChange w:id="775" w:author="Review HR" w:date="2025-07-04T07:45:00Z">
                  <w:rPr>
                    <w:color w:val="000000"/>
                    <w:sz w:val="20"/>
                  </w:rPr>
                </w:rPrChange>
              </w:rPr>
            </w:pPr>
            <w:r w:rsidRPr="00702EDB">
              <w:rPr>
                <w:color w:val="000000"/>
                <w:rPrChange w:id="776" w:author="Review HR" w:date="2025-07-04T07:45:00Z">
                  <w:rPr>
                    <w:color w:val="000000"/>
                    <w:sz w:val="20"/>
                  </w:rPr>
                </w:rPrChange>
              </w:rPr>
              <w:t>4,26 (1,510)</w:t>
            </w:r>
          </w:p>
        </w:tc>
        <w:tc>
          <w:tcPr>
            <w:tcW w:w="1142" w:type="pct"/>
            <w:vAlign w:val="center"/>
            <w:tcPrChange w:id="777" w:author="Review HR" w:date="2025-07-04T07:46:00Z">
              <w:tcPr>
                <w:tcW w:w="1142" w:type="pct"/>
                <w:gridSpan w:val="2"/>
                <w:vAlign w:val="center"/>
              </w:tcPr>
            </w:tcPrChange>
          </w:tcPr>
          <w:p w14:paraId="2A5151DA" w14:textId="77777777" w:rsidR="00FA351E" w:rsidRPr="00702EDB" w:rsidRDefault="00FA351E" w:rsidP="00AE69AC">
            <w:pPr>
              <w:keepNext/>
              <w:keepLines/>
              <w:jc w:val="center"/>
              <w:rPr>
                <w:color w:val="000000"/>
                <w:rPrChange w:id="778" w:author="Review HR" w:date="2025-07-04T07:45:00Z">
                  <w:rPr>
                    <w:color w:val="000000"/>
                    <w:sz w:val="20"/>
                  </w:rPr>
                </w:rPrChange>
              </w:rPr>
            </w:pPr>
            <w:r w:rsidRPr="00702EDB">
              <w:rPr>
                <w:color w:val="000000"/>
                <w:rPrChange w:id="779" w:author="Review HR" w:date="2025-07-04T07:45:00Z">
                  <w:rPr>
                    <w:color w:val="000000"/>
                    <w:sz w:val="20"/>
                  </w:rPr>
                </w:rPrChange>
              </w:rPr>
              <w:t>4,15 (1,646)</w:t>
            </w:r>
          </w:p>
        </w:tc>
        <w:tc>
          <w:tcPr>
            <w:tcW w:w="721" w:type="pct"/>
            <w:vAlign w:val="center"/>
            <w:tcPrChange w:id="780" w:author="Review HR" w:date="2025-07-04T07:46:00Z">
              <w:tcPr>
                <w:tcW w:w="735" w:type="pct"/>
                <w:gridSpan w:val="2"/>
                <w:vAlign w:val="center"/>
              </w:tcPr>
            </w:tcPrChange>
          </w:tcPr>
          <w:p w14:paraId="0CBDDC9C" w14:textId="77777777" w:rsidR="00FA351E" w:rsidRPr="00702EDB" w:rsidRDefault="00FA351E" w:rsidP="00AE69AC">
            <w:pPr>
              <w:keepNext/>
              <w:keepLines/>
              <w:jc w:val="center"/>
              <w:rPr>
                <w:color w:val="000000"/>
                <w:rPrChange w:id="781" w:author="Review HR" w:date="2025-07-04T07:45:00Z">
                  <w:rPr>
                    <w:color w:val="000000"/>
                    <w:sz w:val="20"/>
                  </w:rPr>
                </w:rPrChange>
              </w:rPr>
            </w:pPr>
            <w:r w:rsidRPr="00702EDB">
              <w:rPr>
                <w:color w:val="000000"/>
                <w:rPrChange w:id="782" w:author="Review HR" w:date="2025-07-04T07:45:00Z">
                  <w:rPr>
                    <w:color w:val="000000"/>
                    <w:sz w:val="20"/>
                  </w:rPr>
                </w:rPrChange>
              </w:rPr>
              <w:t>4,18 (1,598)</w:t>
            </w:r>
          </w:p>
        </w:tc>
      </w:tr>
      <w:tr w:rsidR="00FA351E" w:rsidRPr="00702EDB" w14:paraId="23D37682" w14:textId="77777777" w:rsidTr="00064FBF">
        <w:trPr>
          <w:trPrChange w:id="783" w:author="Review HR" w:date="2025-07-04T07:46:00Z">
            <w:trPr>
              <w:gridBefore w:val="1"/>
            </w:trPr>
          </w:trPrChange>
        </w:trPr>
        <w:tc>
          <w:tcPr>
            <w:tcW w:w="1103" w:type="pct"/>
            <w:vMerge/>
            <w:tcPrChange w:id="784" w:author="Review HR" w:date="2025-07-04T07:46:00Z">
              <w:tcPr>
                <w:tcW w:w="1103" w:type="pct"/>
                <w:gridSpan w:val="2"/>
                <w:vMerge/>
              </w:tcPr>
            </w:tcPrChange>
          </w:tcPr>
          <w:p w14:paraId="21B4EE36" w14:textId="77777777" w:rsidR="00FA351E" w:rsidRPr="00702EDB" w:rsidRDefault="00FA351E" w:rsidP="00AE69AC">
            <w:pPr>
              <w:keepNext/>
              <w:keepLines/>
              <w:rPr>
                <w:color w:val="000000"/>
                <w:rPrChange w:id="785" w:author="Review HR" w:date="2025-07-04T07:45:00Z">
                  <w:rPr>
                    <w:color w:val="000000"/>
                    <w:sz w:val="20"/>
                  </w:rPr>
                </w:rPrChange>
              </w:rPr>
            </w:pPr>
          </w:p>
        </w:tc>
        <w:tc>
          <w:tcPr>
            <w:tcW w:w="665" w:type="pct"/>
            <w:tcPrChange w:id="786" w:author="Review HR" w:date="2025-07-04T07:46:00Z">
              <w:tcPr>
                <w:tcW w:w="590" w:type="pct"/>
              </w:tcPr>
            </w:tcPrChange>
          </w:tcPr>
          <w:p w14:paraId="352363DC" w14:textId="77777777" w:rsidR="00FA351E" w:rsidRPr="00702EDB" w:rsidRDefault="00FA351E" w:rsidP="00AE69AC">
            <w:pPr>
              <w:keepNext/>
              <w:keepLines/>
              <w:jc w:val="center"/>
              <w:rPr>
                <w:color w:val="000000"/>
                <w:rPrChange w:id="787" w:author="Review HR" w:date="2025-07-04T07:45:00Z">
                  <w:rPr>
                    <w:color w:val="000000"/>
                    <w:sz w:val="20"/>
                  </w:rPr>
                </w:rPrChange>
              </w:rPr>
            </w:pPr>
            <w:r w:rsidRPr="00702EDB">
              <w:rPr>
                <w:color w:val="000000"/>
                <w:rPrChange w:id="788" w:author="Review HR" w:date="2025-07-04T07:45:00Z">
                  <w:rPr>
                    <w:color w:val="000000"/>
                    <w:sz w:val="20"/>
                  </w:rPr>
                </w:rPrChange>
              </w:rPr>
              <w:t>Medijan</w:t>
            </w:r>
          </w:p>
        </w:tc>
        <w:tc>
          <w:tcPr>
            <w:tcW w:w="1369" w:type="pct"/>
            <w:vAlign w:val="center"/>
            <w:tcPrChange w:id="789" w:author="Review HR" w:date="2025-07-04T07:46:00Z">
              <w:tcPr>
                <w:tcW w:w="1444" w:type="pct"/>
                <w:gridSpan w:val="3"/>
                <w:vAlign w:val="center"/>
              </w:tcPr>
            </w:tcPrChange>
          </w:tcPr>
          <w:p w14:paraId="29BACB63" w14:textId="77777777" w:rsidR="00FA351E" w:rsidRPr="00702EDB" w:rsidRDefault="00FA351E" w:rsidP="00AE69AC">
            <w:pPr>
              <w:keepNext/>
              <w:keepLines/>
              <w:jc w:val="center"/>
              <w:rPr>
                <w:color w:val="000000"/>
                <w:rPrChange w:id="790" w:author="Review HR" w:date="2025-07-04T07:45:00Z">
                  <w:rPr>
                    <w:color w:val="000000"/>
                    <w:sz w:val="20"/>
                  </w:rPr>
                </w:rPrChange>
              </w:rPr>
            </w:pPr>
            <w:r w:rsidRPr="00702EDB">
              <w:rPr>
                <w:color w:val="000000"/>
                <w:rPrChange w:id="791" w:author="Review HR" w:date="2025-07-04T07:45:00Z">
                  <w:rPr>
                    <w:color w:val="000000"/>
                    <w:sz w:val="20"/>
                  </w:rPr>
                </w:rPrChange>
              </w:rPr>
              <w:t>4,00</w:t>
            </w:r>
          </w:p>
        </w:tc>
        <w:tc>
          <w:tcPr>
            <w:tcW w:w="1142" w:type="pct"/>
            <w:vAlign w:val="center"/>
            <w:tcPrChange w:id="792" w:author="Review HR" w:date="2025-07-04T07:46:00Z">
              <w:tcPr>
                <w:tcW w:w="1142" w:type="pct"/>
                <w:gridSpan w:val="2"/>
                <w:vAlign w:val="center"/>
              </w:tcPr>
            </w:tcPrChange>
          </w:tcPr>
          <w:p w14:paraId="7E194DFB" w14:textId="77777777" w:rsidR="00FA351E" w:rsidRPr="00702EDB" w:rsidRDefault="00FA351E" w:rsidP="00AE69AC">
            <w:pPr>
              <w:keepNext/>
              <w:keepLines/>
              <w:jc w:val="center"/>
              <w:rPr>
                <w:color w:val="000000"/>
                <w:rPrChange w:id="793" w:author="Review HR" w:date="2025-07-04T07:45:00Z">
                  <w:rPr>
                    <w:color w:val="000000"/>
                    <w:sz w:val="20"/>
                  </w:rPr>
                </w:rPrChange>
              </w:rPr>
            </w:pPr>
            <w:r w:rsidRPr="00702EDB">
              <w:rPr>
                <w:color w:val="000000"/>
                <w:rPrChange w:id="794" w:author="Review HR" w:date="2025-07-04T07:45:00Z">
                  <w:rPr>
                    <w:color w:val="000000"/>
                    <w:sz w:val="20"/>
                  </w:rPr>
                </w:rPrChange>
              </w:rPr>
              <w:t>4,00</w:t>
            </w:r>
          </w:p>
        </w:tc>
        <w:tc>
          <w:tcPr>
            <w:tcW w:w="721" w:type="pct"/>
            <w:vAlign w:val="center"/>
            <w:tcPrChange w:id="795" w:author="Review HR" w:date="2025-07-04T07:46:00Z">
              <w:tcPr>
                <w:tcW w:w="735" w:type="pct"/>
                <w:gridSpan w:val="2"/>
                <w:vAlign w:val="center"/>
              </w:tcPr>
            </w:tcPrChange>
          </w:tcPr>
          <w:p w14:paraId="2BD19F27" w14:textId="77777777" w:rsidR="00FA351E" w:rsidRPr="00702EDB" w:rsidRDefault="00FA351E" w:rsidP="00AE69AC">
            <w:pPr>
              <w:keepNext/>
              <w:keepLines/>
              <w:jc w:val="center"/>
              <w:rPr>
                <w:color w:val="000000"/>
                <w:rPrChange w:id="796" w:author="Review HR" w:date="2025-07-04T07:45:00Z">
                  <w:rPr>
                    <w:color w:val="000000"/>
                    <w:sz w:val="20"/>
                  </w:rPr>
                </w:rPrChange>
              </w:rPr>
            </w:pPr>
            <w:r w:rsidRPr="00702EDB">
              <w:rPr>
                <w:color w:val="000000"/>
                <w:rPrChange w:id="797" w:author="Review HR" w:date="2025-07-04T07:45:00Z">
                  <w:rPr>
                    <w:color w:val="000000"/>
                    <w:sz w:val="20"/>
                  </w:rPr>
                </w:rPrChange>
              </w:rPr>
              <w:t>4,00</w:t>
            </w:r>
          </w:p>
        </w:tc>
      </w:tr>
      <w:tr w:rsidR="00FA351E" w:rsidRPr="00702EDB" w14:paraId="2ADC47BD" w14:textId="77777777" w:rsidTr="00064FBF">
        <w:trPr>
          <w:trPrChange w:id="798" w:author="Review HR" w:date="2025-07-04T07:46:00Z">
            <w:trPr>
              <w:gridBefore w:val="1"/>
            </w:trPr>
          </w:trPrChange>
        </w:trPr>
        <w:tc>
          <w:tcPr>
            <w:tcW w:w="1103" w:type="pct"/>
            <w:vMerge/>
            <w:tcPrChange w:id="799" w:author="Review HR" w:date="2025-07-04T07:46:00Z">
              <w:tcPr>
                <w:tcW w:w="1103" w:type="pct"/>
                <w:gridSpan w:val="2"/>
                <w:vMerge/>
              </w:tcPr>
            </w:tcPrChange>
          </w:tcPr>
          <w:p w14:paraId="02761CD1" w14:textId="77777777" w:rsidR="00FA351E" w:rsidRPr="00702EDB" w:rsidRDefault="00FA351E" w:rsidP="00AE69AC">
            <w:pPr>
              <w:keepNext/>
              <w:keepLines/>
              <w:rPr>
                <w:color w:val="000000"/>
                <w:rPrChange w:id="800" w:author="Review HR" w:date="2025-07-04T07:45:00Z">
                  <w:rPr>
                    <w:color w:val="000000"/>
                    <w:sz w:val="20"/>
                  </w:rPr>
                </w:rPrChange>
              </w:rPr>
            </w:pPr>
          </w:p>
        </w:tc>
        <w:tc>
          <w:tcPr>
            <w:tcW w:w="665" w:type="pct"/>
            <w:tcPrChange w:id="801" w:author="Review HR" w:date="2025-07-04T07:46:00Z">
              <w:tcPr>
                <w:tcW w:w="590" w:type="pct"/>
              </w:tcPr>
            </w:tcPrChange>
          </w:tcPr>
          <w:p w14:paraId="083C2B43" w14:textId="77777777" w:rsidR="00FA351E" w:rsidRPr="00702EDB" w:rsidRDefault="00FA351E" w:rsidP="00AE69AC">
            <w:pPr>
              <w:keepNext/>
              <w:keepLines/>
              <w:jc w:val="center"/>
              <w:rPr>
                <w:color w:val="000000"/>
                <w:rPrChange w:id="802" w:author="Review HR" w:date="2025-07-04T07:45:00Z">
                  <w:rPr>
                    <w:color w:val="000000"/>
                    <w:sz w:val="20"/>
                  </w:rPr>
                </w:rPrChange>
              </w:rPr>
            </w:pPr>
            <w:r w:rsidRPr="00702EDB">
              <w:rPr>
                <w:color w:val="000000"/>
                <w:rPrChange w:id="803" w:author="Review HR" w:date="2025-07-04T07:45:00Z">
                  <w:rPr>
                    <w:color w:val="000000"/>
                    <w:sz w:val="20"/>
                  </w:rPr>
                </w:rPrChange>
              </w:rPr>
              <w:t>Min, maks</w:t>
            </w:r>
          </w:p>
        </w:tc>
        <w:tc>
          <w:tcPr>
            <w:tcW w:w="1369" w:type="pct"/>
            <w:vAlign w:val="center"/>
            <w:tcPrChange w:id="804" w:author="Review HR" w:date="2025-07-04T07:46:00Z">
              <w:tcPr>
                <w:tcW w:w="1444" w:type="pct"/>
                <w:gridSpan w:val="3"/>
                <w:vAlign w:val="center"/>
              </w:tcPr>
            </w:tcPrChange>
          </w:tcPr>
          <w:p w14:paraId="075458B3" w14:textId="77777777" w:rsidR="00FA351E" w:rsidRPr="00702EDB" w:rsidRDefault="00FA351E" w:rsidP="00AE69AC">
            <w:pPr>
              <w:keepNext/>
              <w:keepLines/>
              <w:jc w:val="center"/>
              <w:rPr>
                <w:color w:val="000000"/>
                <w:rPrChange w:id="805" w:author="Review HR" w:date="2025-07-04T07:45:00Z">
                  <w:rPr>
                    <w:color w:val="000000"/>
                    <w:sz w:val="20"/>
                  </w:rPr>
                </w:rPrChange>
              </w:rPr>
            </w:pPr>
            <w:r w:rsidRPr="00702EDB">
              <w:rPr>
                <w:color w:val="000000"/>
                <w:rPrChange w:id="806" w:author="Review HR" w:date="2025-07-04T07:45:00Z">
                  <w:rPr>
                    <w:color w:val="000000"/>
                    <w:sz w:val="20"/>
                  </w:rPr>
                </w:rPrChange>
              </w:rPr>
              <w:t>1,0; 6,5</w:t>
            </w:r>
          </w:p>
        </w:tc>
        <w:tc>
          <w:tcPr>
            <w:tcW w:w="1142" w:type="pct"/>
            <w:vAlign w:val="center"/>
            <w:tcPrChange w:id="807" w:author="Review HR" w:date="2025-07-04T07:46:00Z">
              <w:tcPr>
                <w:tcW w:w="1142" w:type="pct"/>
                <w:gridSpan w:val="2"/>
                <w:vAlign w:val="center"/>
              </w:tcPr>
            </w:tcPrChange>
          </w:tcPr>
          <w:p w14:paraId="49DB8DB4" w14:textId="77777777" w:rsidR="00FA351E" w:rsidRPr="00702EDB" w:rsidRDefault="00FA351E" w:rsidP="00AE69AC">
            <w:pPr>
              <w:keepNext/>
              <w:keepLines/>
              <w:jc w:val="center"/>
              <w:rPr>
                <w:color w:val="000000"/>
                <w:rPrChange w:id="808" w:author="Review HR" w:date="2025-07-04T07:45:00Z">
                  <w:rPr>
                    <w:color w:val="000000"/>
                    <w:sz w:val="20"/>
                  </w:rPr>
                </w:rPrChange>
              </w:rPr>
            </w:pPr>
            <w:r w:rsidRPr="00702EDB">
              <w:rPr>
                <w:color w:val="000000"/>
                <w:rPrChange w:id="809" w:author="Review HR" w:date="2025-07-04T07:45:00Z">
                  <w:rPr>
                    <w:color w:val="000000"/>
                    <w:sz w:val="20"/>
                  </w:rPr>
                </w:rPrChange>
              </w:rPr>
              <w:t>1,0; 7,0</w:t>
            </w:r>
          </w:p>
        </w:tc>
        <w:tc>
          <w:tcPr>
            <w:tcW w:w="721" w:type="pct"/>
            <w:vAlign w:val="center"/>
            <w:tcPrChange w:id="810" w:author="Review HR" w:date="2025-07-04T07:46:00Z">
              <w:tcPr>
                <w:tcW w:w="735" w:type="pct"/>
                <w:gridSpan w:val="2"/>
                <w:vAlign w:val="center"/>
              </w:tcPr>
            </w:tcPrChange>
          </w:tcPr>
          <w:p w14:paraId="06D8164D" w14:textId="77777777" w:rsidR="00FA351E" w:rsidRPr="00702EDB" w:rsidRDefault="00FA351E" w:rsidP="00AE69AC">
            <w:pPr>
              <w:keepNext/>
              <w:keepLines/>
              <w:jc w:val="center"/>
              <w:rPr>
                <w:color w:val="000000"/>
                <w:rPrChange w:id="811" w:author="Review HR" w:date="2025-07-04T07:45:00Z">
                  <w:rPr>
                    <w:color w:val="000000"/>
                    <w:sz w:val="20"/>
                  </w:rPr>
                </w:rPrChange>
              </w:rPr>
            </w:pPr>
            <w:r w:rsidRPr="00702EDB">
              <w:rPr>
                <w:color w:val="000000"/>
                <w:rPrChange w:id="812" w:author="Review HR" w:date="2025-07-04T07:45:00Z">
                  <w:rPr>
                    <w:color w:val="000000"/>
                    <w:sz w:val="20"/>
                  </w:rPr>
                </w:rPrChange>
              </w:rPr>
              <w:t>1,0; 7,0</w:t>
            </w:r>
          </w:p>
        </w:tc>
      </w:tr>
      <w:tr w:rsidR="00FA351E" w:rsidRPr="00702EDB" w14:paraId="2BAC5FCF" w14:textId="77777777" w:rsidTr="00064FBF">
        <w:trPr>
          <w:trPrChange w:id="813" w:author="Review HR" w:date="2025-07-04T07:46:00Z">
            <w:trPr>
              <w:gridBefore w:val="1"/>
            </w:trPr>
          </w:trPrChange>
        </w:trPr>
        <w:tc>
          <w:tcPr>
            <w:tcW w:w="1103" w:type="pct"/>
            <w:tcPrChange w:id="814" w:author="Review HR" w:date="2025-07-04T07:46:00Z">
              <w:tcPr>
                <w:tcW w:w="1103" w:type="pct"/>
                <w:gridSpan w:val="2"/>
              </w:tcPr>
            </w:tcPrChange>
          </w:tcPr>
          <w:p w14:paraId="5FB8E73D" w14:textId="77777777" w:rsidR="00FA351E" w:rsidRPr="00702EDB" w:rsidRDefault="00FA351E" w:rsidP="00AE69AC">
            <w:pPr>
              <w:rPr>
                <w:rPrChange w:id="815" w:author="Review HR" w:date="2025-07-04T07:45:00Z">
                  <w:rPr>
                    <w:sz w:val="20"/>
                  </w:rPr>
                </w:rPrChange>
              </w:rPr>
            </w:pPr>
            <w:r w:rsidRPr="00702EDB">
              <w:rPr>
                <w:rPrChange w:id="816" w:author="Review HR" w:date="2025-07-04T07:45:00Z">
                  <w:rPr>
                    <w:sz w:val="20"/>
                  </w:rPr>
                </w:rPrChange>
              </w:rPr>
              <w:t>Bez primjene IST</w:t>
            </w:r>
            <w:r w:rsidRPr="00702EDB">
              <w:rPr>
                <w:rPrChange w:id="817" w:author="Review HR" w:date="2025-07-04T07:45:00Z">
                  <w:rPr>
                    <w:sz w:val="20"/>
                  </w:rPr>
                </w:rPrChange>
              </w:rPr>
              <w:noBreakHyphen/>
              <w:t>a na početku ispitivanja</w:t>
            </w:r>
          </w:p>
        </w:tc>
        <w:tc>
          <w:tcPr>
            <w:tcW w:w="665" w:type="pct"/>
            <w:tcPrChange w:id="818" w:author="Review HR" w:date="2025-07-04T07:46:00Z">
              <w:tcPr>
                <w:tcW w:w="590" w:type="pct"/>
              </w:tcPr>
            </w:tcPrChange>
          </w:tcPr>
          <w:p w14:paraId="538BF73C" w14:textId="77777777" w:rsidR="00FA351E" w:rsidRPr="00702EDB" w:rsidRDefault="00FA351E" w:rsidP="00AE69AC">
            <w:pPr>
              <w:jc w:val="center"/>
              <w:rPr>
                <w:rPrChange w:id="819" w:author="Review HR" w:date="2025-07-04T07:45:00Z">
                  <w:rPr>
                    <w:sz w:val="20"/>
                  </w:rPr>
                </w:rPrChange>
              </w:rPr>
            </w:pPr>
            <w:r w:rsidRPr="00702EDB">
              <w:rPr>
                <w:rPrChange w:id="820" w:author="Review HR" w:date="2025-07-04T07:45:00Z">
                  <w:rPr>
                    <w:sz w:val="20"/>
                  </w:rPr>
                </w:rPrChange>
              </w:rPr>
              <w:t>n (%)</w:t>
            </w:r>
          </w:p>
        </w:tc>
        <w:tc>
          <w:tcPr>
            <w:tcW w:w="1369" w:type="pct"/>
            <w:vAlign w:val="center"/>
            <w:tcPrChange w:id="821" w:author="Review HR" w:date="2025-07-04T07:46:00Z">
              <w:tcPr>
                <w:tcW w:w="1444" w:type="pct"/>
                <w:gridSpan w:val="3"/>
                <w:vAlign w:val="center"/>
              </w:tcPr>
            </w:tcPrChange>
          </w:tcPr>
          <w:p w14:paraId="3B989E1A" w14:textId="77777777" w:rsidR="00FA351E" w:rsidRPr="00702EDB" w:rsidRDefault="00FA351E" w:rsidP="00AE69AC">
            <w:pPr>
              <w:jc w:val="center"/>
              <w:rPr>
                <w:rPrChange w:id="822" w:author="Review HR" w:date="2025-07-04T07:45:00Z">
                  <w:rPr>
                    <w:sz w:val="20"/>
                  </w:rPr>
                </w:rPrChange>
              </w:rPr>
            </w:pPr>
            <w:r w:rsidRPr="00702EDB">
              <w:rPr>
                <w:color w:val="000000"/>
                <w:rPrChange w:id="823" w:author="Review HR" w:date="2025-07-04T07:45:00Z">
                  <w:rPr>
                    <w:color w:val="000000"/>
                    <w:sz w:val="20"/>
                  </w:rPr>
                </w:rPrChange>
              </w:rPr>
              <w:t>13 (27,7)</w:t>
            </w:r>
          </w:p>
        </w:tc>
        <w:tc>
          <w:tcPr>
            <w:tcW w:w="1142" w:type="pct"/>
            <w:vAlign w:val="center"/>
            <w:tcPrChange w:id="824" w:author="Review HR" w:date="2025-07-04T07:46:00Z">
              <w:tcPr>
                <w:tcW w:w="1142" w:type="pct"/>
                <w:gridSpan w:val="2"/>
                <w:vAlign w:val="center"/>
              </w:tcPr>
            </w:tcPrChange>
          </w:tcPr>
          <w:p w14:paraId="68F61519" w14:textId="77777777" w:rsidR="00FA351E" w:rsidRPr="00702EDB" w:rsidRDefault="00FA351E" w:rsidP="00AE69AC">
            <w:pPr>
              <w:jc w:val="center"/>
              <w:rPr>
                <w:rPrChange w:id="825" w:author="Review HR" w:date="2025-07-04T07:45:00Z">
                  <w:rPr>
                    <w:sz w:val="20"/>
                  </w:rPr>
                </w:rPrChange>
              </w:rPr>
            </w:pPr>
            <w:r w:rsidRPr="00702EDB">
              <w:rPr>
                <w:color w:val="000000"/>
                <w:rPrChange w:id="826" w:author="Review HR" w:date="2025-07-04T07:45:00Z">
                  <w:rPr>
                    <w:color w:val="000000"/>
                    <w:sz w:val="20"/>
                  </w:rPr>
                </w:rPrChange>
              </w:rPr>
              <w:t>21 (21,9)</w:t>
            </w:r>
          </w:p>
        </w:tc>
        <w:tc>
          <w:tcPr>
            <w:tcW w:w="721" w:type="pct"/>
            <w:vAlign w:val="center"/>
            <w:tcPrChange w:id="827" w:author="Review HR" w:date="2025-07-04T07:46:00Z">
              <w:tcPr>
                <w:tcW w:w="735" w:type="pct"/>
                <w:gridSpan w:val="2"/>
                <w:vAlign w:val="center"/>
              </w:tcPr>
            </w:tcPrChange>
          </w:tcPr>
          <w:p w14:paraId="43944F20" w14:textId="77777777" w:rsidR="00FA351E" w:rsidRPr="00702EDB" w:rsidRDefault="00FA351E" w:rsidP="00AE69AC">
            <w:pPr>
              <w:jc w:val="center"/>
              <w:rPr>
                <w:rPrChange w:id="828" w:author="Review HR" w:date="2025-07-04T07:45:00Z">
                  <w:rPr>
                    <w:sz w:val="20"/>
                  </w:rPr>
                </w:rPrChange>
              </w:rPr>
            </w:pPr>
            <w:r w:rsidRPr="00702EDB">
              <w:rPr>
                <w:color w:val="000000"/>
                <w:rPrChange w:id="829" w:author="Review HR" w:date="2025-07-04T07:45:00Z">
                  <w:rPr>
                    <w:color w:val="000000"/>
                    <w:sz w:val="20"/>
                  </w:rPr>
                </w:rPrChange>
              </w:rPr>
              <w:t>34 (23,8)</w:t>
            </w:r>
          </w:p>
        </w:tc>
      </w:tr>
    </w:tbl>
    <w:p w14:paraId="0EE4523B" w14:textId="44C3223C" w:rsidR="00FA351E" w:rsidRPr="00D83F12" w:rsidRDefault="00FA351E" w:rsidP="00AE69AC">
      <w:pPr>
        <w:autoSpaceDE w:val="0"/>
        <w:autoSpaceDN w:val="0"/>
        <w:adjustRightInd w:val="0"/>
        <w:spacing w:line="240" w:lineRule="auto"/>
        <w:rPr>
          <w:sz w:val="20"/>
        </w:rPr>
      </w:pPr>
      <w:r w:rsidRPr="00D83F12">
        <w:rPr>
          <w:sz w:val="20"/>
        </w:rPr>
        <w:t>Kratice: ARR</w:t>
      </w:r>
      <w:ins w:id="830" w:author="Review HR" w:date="2025-07-03T13:50:00Z">
        <w:r w:rsidR="00E04845">
          <w:rPr>
            <w:sz w:val="20"/>
          </w:rPr>
          <w:t xml:space="preserve"> (engl. </w:t>
        </w:r>
        <w:r w:rsidR="00E04845" w:rsidRPr="00E04845">
          <w:rPr>
            <w:i/>
            <w:sz w:val="20"/>
            <w:rPrChange w:id="831" w:author="Review HR" w:date="2025-07-03T13:50:00Z">
              <w:rPr>
                <w:sz w:val="20"/>
              </w:rPr>
            </w:rPrChange>
          </w:rPr>
          <w:t>adjudicated relapse rate</w:t>
        </w:r>
        <w:r w:rsidR="00E04845">
          <w:rPr>
            <w:sz w:val="20"/>
          </w:rPr>
          <w:t>)</w:t>
        </w:r>
      </w:ins>
      <w:r w:rsidRPr="00D83F12">
        <w:rPr>
          <w:sz w:val="20"/>
        </w:rPr>
        <w:t xml:space="preserve"> = neovisna procjena stope recidiva; EDSS = proširena ocjenska ljestvica onesposobljenosti; IST</w:t>
      </w:r>
      <w:ins w:id="832" w:author="Review HR" w:date="2025-07-03T13:51:00Z">
        <w:r w:rsidR="00D345FF">
          <w:rPr>
            <w:sz w:val="20"/>
          </w:rPr>
          <w:t xml:space="preserve"> (engl. </w:t>
        </w:r>
        <w:r w:rsidR="00D345FF" w:rsidRPr="00D345FF">
          <w:rPr>
            <w:i/>
            <w:sz w:val="20"/>
            <w:rPrChange w:id="833" w:author="Review HR" w:date="2025-07-03T13:51:00Z">
              <w:rPr>
                <w:sz w:val="20"/>
              </w:rPr>
            </w:rPrChange>
          </w:rPr>
          <w:t>immunosupressant therapy</w:t>
        </w:r>
        <w:r w:rsidR="00D345FF">
          <w:rPr>
            <w:sz w:val="20"/>
          </w:rPr>
          <w:t>)</w:t>
        </w:r>
      </w:ins>
      <w:r w:rsidRPr="00D83F12">
        <w:rPr>
          <w:sz w:val="20"/>
        </w:rPr>
        <w:t> = terapija imunosupresivima; maks = maksimum; min = minimum; NMOSD = poremećaj iz spektra optičkog neuromijelitisa; SD = standardna devijacija.</w:t>
      </w:r>
    </w:p>
    <w:p w14:paraId="68336697" w14:textId="77777777" w:rsidR="00FA351E" w:rsidRPr="00D83F12" w:rsidRDefault="00FA351E" w:rsidP="00AE69AC">
      <w:pPr>
        <w:autoSpaceDE w:val="0"/>
        <w:autoSpaceDN w:val="0"/>
        <w:adjustRightInd w:val="0"/>
        <w:spacing w:line="240" w:lineRule="auto"/>
        <w:rPr>
          <w:sz w:val="18"/>
        </w:rPr>
      </w:pPr>
    </w:p>
    <w:p w14:paraId="16F3A1CC" w14:textId="39A538CA" w:rsidR="00FA351E" w:rsidRPr="00D83F12" w:rsidRDefault="00FA351E" w:rsidP="00AE69AC">
      <w:pPr>
        <w:spacing w:line="240" w:lineRule="auto"/>
      </w:pPr>
      <w:r w:rsidRPr="00D83F12">
        <w:t>Primarna mjera ishoda u ispitivanju ECU</w:t>
      </w:r>
      <w:r w:rsidRPr="00D83F12">
        <w:noBreakHyphen/>
        <w:t>NMO</w:t>
      </w:r>
      <w:r w:rsidRPr="00D83F12">
        <w:noBreakHyphen/>
        <w:t>301 bilo je vrijeme do pojave prvog recidiva tijekom ispitivanja prema procjeni neovisnog povjerenstva koje je bilo zaslijepljeno za terapiju. Prema neovisnoj procjeni, opaženo je da je ekulizumab imao značajan učinak na vrijeme do prvog recidiva u ispitivanju u odnosu na placebo (smanjenje relativnog rizika 94%</w:t>
      </w:r>
      <w:r w:rsidR="00DF1D68" w:rsidRPr="00D83F12">
        <w:t>;</w:t>
      </w:r>
      <w:r w:rsidRPr="00D83F12">
        <w:t xml:space="preserve"> omjer hazarda 0,058; p </w:t>
      </w:r>
      <w:del w:id="834" w:author="Review HR" w:date="2025-07-03T13:21:00Z">
        <w:r w:rsidRPr="00D83F12" w:rsidDel="00AA5054">
          <w:delText>&lt;</w:delText>
        </w:r>
      </w:del>
      <w:ins w:id="835" w:author="Review HR" w:date="2025-07-03T13:21:00Z">
        <w:r w:rsidR="00AA5054">
          <w:t xml:space="preserve">&lt; </w:t>
        </w:r>
      </w:ins>
      <w:del w:id="836" w:author="Review HR" w:date="2025-07-03T13:51:00Z">
        <w:r w:rsidRPr="00D83F12" w:rsidDel="000A6DE8">
          <w:delText> </w:delText>
        </w:r>
      </w:del>
      <w:r w:rsidRPr="00D83F12">
        <w:t>0,0001) (slika 2). U bolesnika liječenih Solirisom poboljšanje vremena do pojave prvog recidiva u ispitivanju prema neovisnoj procjeni bilo je slično bez obzira na to jesu li istodobno primali terapiju imunosupresivima ili nisu.</w:t>
      </w:r>
    </w:p>
    <w:p w14:paraId="1B92DB04" w14:textId="77777777" w:rsidR="00FA351E" w:rsidRPr="00D83F12" w:rsidRDefault="00FA351E" w:rsidP="00AE69AC">
      <w:pPr>
        <w:pStyle w:val="C-BodyTextChar"/>
        <w:tabs>
          <w:tab w:val="left" w:pos="567"/>
        </w:tabs>
        <w:spacing w:before="0" w:after="0" w:line="240" w:lineRule="auto"/>
      </w:pPr>
    </w:p>
    <w:p w14:paraId="6BE8DC00" w14:textId="77777777" w:rsidR="00FA351E" w:rsidRPr="00D83F12" w:rsidRDefault="00FA351E" w:rsidP="00AE69AC">
      <w:pPr>
        <w:keepNext/>
        <w:spacing w:line="240" w:lineRule="auto"/>
        <w:rPr>
          <w:b/>
          <w:szCs w:val="21"/>
        </w:rPr>
      </w:pPr>
      <w:r w:rsidRPr="00D83F12">
        <w:rPr>
          <w:noProof/>
          <w:lang w:eastAsia="hr-HR"/>
        </w:rPr>
        <w:lastRenderedPageBreak/>
        <w:drawing>
          <wp:inline distT="0" distB="0" distL="0" distR="0" wp14:anchorId="4B6527A1" wp14:editId="02AE39F0">
            <wp:extent cx="5638800" cy="248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2482850"/>
                    </a:xfrm>
                    <a:prstGeom prst="rect">
                      <a:avLst/>
                    </a:prstGeom>
                    <a:noFill/>
                    <a:ln>
                      <a:noFill/>
                    </a:ln>
                  </pic:spPr>
                </pic:pic>
              </a:graphicData>
            </a:graphic>
          </wp:inline>
        </w:drawing>
      </w:r>
    </w:p>
    <w:p w14:paraId="5F4CEB00" w14:textId="744F3A07" w:rsidR="00FA351E" w:rsidRPr="00D83F12" w:rsidRDefault="00FA351E" w:rsidP="00AE69AC">
      <w:pPr>
        <w:keepNext/>
        <w:spacing w:line="240" w:lineRule="auto"/>
        <w:rPr>
          <w:b/>
          <w:szCs w:val="21"/>
        </w:rPr>
      </w:pPr>
      <w:r w:rsidRPr="00D83F12">
        <w:rPr>
          <w:noProof/>
          <w:lang w:eastAsia="hr-HR"/>
        </w:rPr>
        <mc:AlternateContent>
          <mc:Choice Requires="wpc">
            <w:drawing>
              <wp:anchor distT="0" distB="0" distL="114300" distR="114300" simplePos="0" relativeHeight="251659264" behindDoc="0" locked="0" layoutInCell="1" allowOverlap="1" wp14:anchorId="70F1559F" wp14:editId="756E9FC2">
                <wp:simplePos x="0" y="0"/>
                <wp:positionH relativeFrom="column">
                  <wp:posOffset>-900430</wp:posOffset>
                </wp:positionH>
                <wp:positionV relativeFrom="paragraph">
                  <wp:posOffset>-8078470</wp:posOffset>
                </wp:positionV>
                <wp:extent cx="5971540" cy="2774315"/>
                <wp:effectExtent l="0" t="0" r="0" b="0"/>
                <wp:wrapNone/>
                <wp:docPr id="3" name="Canvas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342F1873" id="Canvas 75" o:spid="_x0000_s1026" editas="canvas" style="position:absolute;margin-left:-70.9pt;margin-top:-636.1pt;width:470.2pt;height:218.45pt;z-index:251659264" coordsize="59715,2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15;height:27743;visibility:visible;mso-wrap-style:square">
                  <v:fill o:detectmouseclick="t"/>
                  <v:path o:connecttype="none"/>
                </v:shape>
              </v:group>
            </w:pict>
          </mc:Fallback>
        </mc:AlternateContent>
      </w:r>
      <w:r w:rsidRPr="00D83F12">
        <w:rPr>
          <w:b/>
          <w:szCs w:val="21"/>
        </w:rPr>
        <w:t xml:space="preserve">Slika 2: Kaplan-Meierova procjena preživljenja u vremenu do pojave prvog recidiva </w:t>
      </w:r>
      <w:r w:rsidR="00F333AD" w:rsidRPr="00D83F12">
        <w:rPr>
          <w:b/>
          <w:szCs w:val="21"/>
        </w:rPr>
        <w:t xml:space="preserve">u ispitivanju ECU-NMO-301 </w:t>
      </w:r>
      <w:r w:rsidRPr="00D83F12">
        <w:rPr>
          <w:b/>
          <w:szCs w:val="21"/>
        </w:rPr>
        <w:t>prema neovisnoj procjeni – potpuni skup</w:t>
      </w:r>
      <w:r w:rsidR="00E35850" w:rsidRPr="00D83F12">
        <w:rPr>
          <w:b/>
          <w:szCs w:val="21"/>
        </w:rPr>
        <w:t xml:space="preserve"> podataka</w:t>
      </w:r>
      <w:r w:rsidRPr="00D83F12">
        <w:rPr>
          <w:b/>
          <w:szCs w:val="21"/>
        </w:rPr>
        <w:t xml:space="preserve"> za analizu</w:t>
      </w:r>
    </w:p>
    <w:p w14:paraId="6154F363" w14:textId="1972D67E" w:rsidR="00D5598F" w:rsidRPr="00D83F12" w:rsidRDefault="00D5598F" w:rsidP="000A172C">
      <w:pPr>
        <w:spacing w:line="240" w:lineRule="auto"/>
        <w:jc w:val="both"/>
        <w:rPr>
          <w:sz w:val="20"/>
        </w:rPr>
      </w:pPr>
      <w:r w:rsidRPr="00D83F12">
        <w:rPr>
          <w:sz w:val="20"/>
        </w:rPr>
        <w:t>Napomena: bolesnici koji prema neovisnoj procjeni nisu imali recidiv tijekom ispitivanja bili su cenzurirani na kraju razdoblja ispitivanja.</w:t>
      </w:r>
    </w:p>
    <w:p w14:paraId="24E05AB5" w14:textId="681AA5BB" w:rsidR="00FA351E" w:rsidRPr="00D83F12" w:rsidRDefault="00FA351E" w:rsidP="00AE69AC">
      <w:pPr>
        <w:keepNext/>
        <w:spacing w:line="240" w:lineRule="auto"/>
        <w:rPr>
          <w:sz w:val="20"/>
        </w:rPr>
      </w:pPr>
      <w:r w:rsidRPr="00D83F12">
        <w:rPr>
          <w:sz w:val="20"/>
        </w:rPr>
        <w:t>Stratificirane analize temelje se na četiri randomizacijska sloja:</w:t>
      </w:r>
    </w:p>
    <w:p w14:paraId="4E04A752" w14:textId="78837DD4" w:rsidR="00FA351E" w:rsidRPr="00D83F12" w:rsidRDefault="00FA351E" w:rsidP="00AE69AC">
      <w:pPr>
        <w:spacing w:line="240" w:lineRule="auto"/>
        <w:rPr>
          <w:sz w:val="20"/>
        </w:rPr>
      </w:pPr>
      <w:r w:rsidRPr="00D83F12">
        <w:rPr>
          <w:sz w:val="20"/>
        </w:rPr>
        <w:t>(i) bolesnici s niskim EDSS rezultatom pri randomizaciji (</w:t>
      </w:r>
      <w:del w:id="837" w:author="Review HR" w:date="2025-07-03T13:21:00Z">
        <w:r w:rsidRPr="00D83F12" w:rsidDel="00AA5054">
          <w:rPr>
            <w:sz w:val="20"/>
          </w:rPr>
          <w:delText>&lt;</w:delText>
        </w:r>
      </w:del>
      <w:ins w:id="838" w:author="Review HR" w:date="2025-07-03T13:21:00Z">
        <w:r w:rsidR="00AA5054">
          <w:rPr>
            <w:sz w:val="20"/>
          </w:rPr>
          <w:t>&lt;</w:t>
        </w:r>
      </w:ins>
      <w:r w:rsidRPr="00D83F12">
        <w:rPr>
          <w:sz w:val="20"/>
        </w:rPr>
        <w:t>=2,0), (ii) bolesnici s visokim EDSS rezultatom (</w:t>
      </w:r>
      <w:del w:id="839" w:author="Review HR" w:date="2025-07-03T13:25:00Z">
        <w:r w:rsidRPr="00D83F12" w:rsidDel="008F3EBD">
          <w:rPr>
            <w:sz w:val="20"/>
          </w:rPr>
          <w:delText>&gt;</w:delText>
        </w:r>
      </w:del>
      <w:ins w:id="840" w:author="Review HR" w:date="2025-07-03T13:25:00Z">
        <w:r w:rsidR="008F3EBD">
          <w:rPr>
            <w:sz w:val="20"/>
          </w:rPr>
          <w:t>&gt;</w:t>
        </w:r>
      </w:ins>
      <w:r w:rsidRPr="00D83F12">
        <w:rPr>
          <w:sz w:val="20"/>
        </w:rPr>
        <w:t>=</w:t>
      </w:r>
      <w:ins w:id="841" w:author="Review HR" w:date="2025-07-03T13:51:00Z">
        <w:r w:rsidR="000A6DE8">
          <w:rPr>
            <w:sz w:val="20"/>
          </w:rPr>
          <w:t> </w:t>
        </w:r>
      </w:ins>
      <w:r w:rsidRPr="00D83F12">
        <w:rPr>
          <w:sz w:val="20"/>
        </w:rPr>
        <w:t xml:space="preserve">2,5 do </w:t>
      </w:r>
      <w:del w:id="842" w:author="Review HR" w:date="2025-07-03T13:21:00Z">
        <w:r w:rsidRPr="00D83F12" w:rsidDel="00AA5054">
          <w:rPr>
            <w:sz w:val="20"/>
          </w:rPr>
          <w:delText>&lt;</w:delText>
        </w:r>
      </w:del>
      <w:ins w:id="843" w:author="Review HR" w:date="2025-07-03T13:21:00Z">
        <w:r w:rsidR="00AA5054">
          <w:rPr>
            <w:sz w:val="20"/>
          </w:rPr>
          <w:t>&lt;</w:t>
        </w:r>
      </w:ins>
      <w:r w:rsidRPr="00D83F12">
        <w:rPr>
          <w:sz w:val="20"/>
        </w:rPr>
        <w:t>=7) pri randomizaciji koji prethodno nisu bili liječeni, (iii) bolesnici s visokim EDSS rezultatom (</w:t>
      </w:r>
      <w:del w:id="844" w:author="Review HR" w:date="2025-07-03T13:25:00Z">
        <w:r w:rsidRPr="00D83F12" w:rsidDel="008F3EBD">
          <w:rPr>
            <w:sz w:val="20"/>
          </w:rPr>
          <w:delText>&gt;</w:delText>
        </w:r>
      </w:del>
      <w:ins w:id="845" w:author="Review HR" w:date="2025-07-03T13:25:00Z">
        <w:r w:rsidR="008F3EBD">
          <w:rPr>
            <w:sz w:val="20"/>
          </w:rPr>
          <w:t>&gt;</w:t>
        </w:r>
      </w:ins>
      <w:ins w:id="846" w:author="Review HR" w:date="2025-07-03T13:52:00Z">
        <w:r w:rsidR="00643896">
          <w:rPr>
            <w:sz w:val="20"/>
          </w:rPr>
          <w:t> </w:t>
        </w:r>
      </w:ins>
      <w:r w:rsidRPr="00D83F12">
        <w:rPr>
          <w:sz w:val="20"/>
        </w:rPr>
        <w:t xml:space="preserve">=2,5 do </w:t>
      </w:r>
      <w:del w:id="847" w:author="Review HR" w:date="2025-07-03T13:21:00Z">
        <w:r w:rsidRPr="00D83F12" w:rsidDel="00AA5054">
          <w:rPr>
            <w:sz w:val="20"/>
          </w:rPr>
          <w:delText>&lt;</w:delText>
        </w:r>
      </w:del>
      <w:ins w:id="848" w:author="Review HR" w:date="2025-07-03T13:21:00Z">
        <w:r w:rsidR="00AA5054">
          <w:rPr>
            <w:sz w:val="20"/>
          </w:rPr>
          <w:t xml:space="preserve">&lt; </w:t>
        </w:r>
      </w:ins>
      <w:r w:rsidRPr="00D83F12">
        <w:rPr>
          <w:sz w:val="20"/>
        </w:rPr>
        <w:t>=7) pri randomizaciji koji su i dalje primjenjivali istu terapiju imunosupresivima kojom su se liječili nakon posljednjeg recidiva, (iv) bolesnici s visokim EDSS rezultatom (</w:t>
      </w:r>
      <w:del w:id="849" w:author="Review HR" w:date="2025-07-03T13:25:00Z">
        <w:r w:rsidRPr="00D83F12" w:rsidDel="008F3EBD">
          <w:rPr>
            <w:sz w:val="20"/>
          </w:rPr>
          <w:delText>&gt;</w:delText>
        </w:r>
      </w:del>
      <w:ins w:id="850" w:author="Review HR" w:date="2025-07-03T13:25:00Z">
        <w:r w:rsidR="00643896">
          <w:rPr>
            <w:sz w:val="20"/>
          </w:rPr>
          <w:t>&gt;</w:t>
        </w:r>
      </w:ins>
      <w:r w:rsidRPr="00D83F12">
        <w:rPr>
          <w:sz w:val="20"/>
        </w:rPr>
        <w:t xml:space="preserve">=2,5 do </w:t>
      </w:r>
      <w:del w:id="851" w:author="Review HR" w:date="2025-07-03T13:21:00Z">
        <w:r w:rsidRPr="00D83F12" w:rsidDel="00AA5054">
          <w:rPr>
            <w:sz w:val="20"/>
          </w:rPr>
          <w:delText>&lt;</w:delText>
        </w:r>
      </w:del>
      <w:ins w:id="852" w:author="Review HR" w:date="2025-07-03T13:21:00Z">
        <w:r w:rsidR="00AA5054">
          <w:rPr>
            <w:sz w:val="20"/>
          </w:rPr>
          <w:t>&lt;</w:t>
        </w:r>
      </w:ins>
      <w:r w:rsidRPr="00D83F12">
        <w:rPr>
          <w:sz w:val="20"/>
        </w:rPr>
        <w:t>=7) pri randomizaciji kojima se terapija imunosupresivima kojom su se liječili nakon posljednjeg recidiva promijenila.</w:t>
      </w:r>
    </w:p>
    <w:p w14:paraId="2393DF44" w14:textId="77777777" w:rsidR="00FA351E" w:rsidRPr="00D83F12" w:rsidRDefault="00FA351E" w:rsidP="00AE69AC">
      <w:pPr>
        <w:spacing w:line="240" w:lineRule="auto"/>
        <w:rPr>
          <w:sz w:val="20"/>
        </w:rPr>
      </w:pPr>
      <w:r w:rsidRPr="00D83F12">
        <w:rPr>
          <w:sz w:val="20"/>
        </w:rPr>
        <w:t>1 Na temelju Kaplan-Meierove metode za procjenu.</w:t>
      </w:r>
    </w:p>
    <w:p w14:paraId="7AE8EB72" w14:textId="77777777" w:rsidR="00FA351E" w:rsidRPr="00D83F12" w:rsidRDefault="00FA351E" w:rsidP="00AE69AC">
      <w:pPr>
        <w:spacing w:line="240" w:lineRule="auto"/>
        <w:rPr>
          <w:sz w:val="20"/>
        </w:rPr>
      </w:pPr>
      <w:r w:rsidRPr="00D83F12">
        <w:rPr>
          <w:sz w:val="20"/>
        </w:rPr>
        <w:t>2 Na temelju komplementarne log-log transformacije.</w:t>
      </w:r>
    </w:p>
    <w:p w14:paraId="549D7A03" w14:textId="77777777" w:rsidR="00FA351E" w:rsidRPr="00D83F12" w:rsidRDefault="00FA351E" w:rsidP="00AE69AC">
      <w:pPr>
        <w:spacing w:line="240" w:lineRule="auto"/>
        <w:rPr>
          <w:sz w:val="20"/>
        </w:rPr>
      </w:pPr>
      <w:r w:rsidRPr="00D83F12">
        <w:rPr>
          <w:sz w:val="20"/>
        </w:rPr>
        <w:t>3 Na temelju stratificiranog log-rang testa.</w:t>
      </w:r>
    </w:p>
    <w:p w14:paraId="385E99D6" w14:textId="77777777" w:rsidR="00FA351E" w:rsidRPr="00D83F12" w:rsidRDefault="00FA351E" w:rsidP="00AE69AC">
      <w:pPr>
        <w:spacing w:line="240" w:lineRule="auto"/>
        <w:rPr>
          <w:sz w:val="20"/>
        </w:rPr>
      </w:pPr>
      <w:r w:rsidRPr="00D83F12">
        <w:rPr>
          <w:sz w:val="20"/>
        </w:rPr>
        <w:t>4 Na temelju stratificiranog Coxovog modela proporcionalnih hazarda.</w:t>
      </w:r>
    </w:p>
    <w:p w14:paraId="20406AEE" w14:textId="77777777" w:rsidR="00FA351E" w:rsidRPr="00D83F12" w:rsidRDefault="00FA351E" w:rsidP="00AE69AC">
      <w:pPr>
        <w:spacing w:line="240" w:lineRule="auto"/>
        <w:rPr>
          <w:sz w:val="20"/>
        </w:rPr>
      </w:pPr>
      <w:r w:rsidRPr="00D83F12">
        <w:rPr>
          <w:sz w:val="20"/>
        </w:rPr>
        <w:t>5 Waldov interval pouzdanosti.</w:t>
      </w:r>
    </w:p>
    <w:p w14:paraId="6252EB2D" w14:textId="5A5EA7CD" w:rsidR="00FA351E" w:rsidRPr="00D83F12" w:rsidRDefault="00FA351E" w:rsidP="00AE69AC">
      <w:pPr>
        <w:spacing w:line="240" w:lineRule="auto"/>
        <w:rPr>
          <w:sz w:val="20"/>
        </w:rPr>
      </w:pPr>
      <w:r w:rsidRPr="00D83F12">
        <w:rPr>
          <w:sz w:val="20"/>
        </w:rPr>
        <w:t xml:space="preserve">Kratice: CI </w:t>
      </w:r>
      <w:ins w:id="853" w:author="Review HR" w:date="2025-07-03T13:54:00Z">
        <w:r w:rsidR="00182905">
          <w:rPr>
            <w:sz w:val="20"/>
          </w:rPr>
          <w:t xml:space="preserve">(engl. </w:t>
        </w:r>
        <w:r w:rsidR="00182905" w:rsidRPr="00182905">
          <w:rPr>
            <w:i/>
            <w:sz w:val="20"/>
            <w:rPrChange w:id="854" w:author="Review HR" w:date="2025-07-03T13:54:00Z">
              <w:rPr>
                <w:sz w:val="20"/>
              </w:rPr>
            </w:rPrChange>
          </w:rPr>
          <w:t>confidence interval</w:t>
        </w:r>
        <w:r w:rsidR="00182905">
          <w:rPr>
            <w:sz w:val="20"/>
          </w:rPr>
          <w:t xml:space="preserve">) </w:t>
        </w:r>
      </w:ins>
      <w:r w:rsidRPr="00D83F12">
        <w:rPr>
          <w:sz w:val="20"/>
        </w:rPr>
        <w:t>= interval pouzdanosti; EDSS = proširena ocjenska ljestvica onesposobljenosti; IST = terapija imunosupresivima</w:t>
      </w:r>
    </w:p>
    <w:p w14:paraId="198C9BEA" w14:textId="77777777" w:rsidR="00FA351E" w:rsidRPr="00D83F12" w:rsidRDefault="00FA351E" w:rsidP="00AE69AC">
      <w:pPr>
        <w:spacing w:line="240" w:lineRule="auto"/>
        <w:jc w:val="both"/>
        <w:rPr>
          <w:sz w:val="18"/>
          <w:szCs w:val="18"/>
        </w:rPr>
      </w:pPr>
    </w:p>
    <w:p w14:paraId="424619B4" w14:textId="4D9E22F0" w:rsidR="00FA351E" w:rsidRPr="00D83F12" w:rsidRDefault="00FA351E" w:rsidP="00AE69AC">
      <w:pPr>
        <w:spacing w:line="240" w:lineRule="auto"/>
        <w:rPr>
          <w:szCs w:val="22"/>
        </w:rPr>
      </w:pPr>
      <w:r w:rsidRPr="00D83F12">
        <w:rPr>
          <w:szCs w:val="22"/>
        </w:rPr>
        <w:t>Prema neovisnoj procjeni, omjer (95% CI) godišnje stope recidiva u ispitivanju iznosio je za ekulizumab u odnosu na placebo 0,045 (0,013; 0,151)</w:t>
      </w:r>
      <w:r w:rsidRPr="00D83F12">
        <w:rPr>
          <w:color w:val="000000"/>
          <w:szCs w:val="22"/>
        </w:rPr>
        <w:t xml:space="preserve">, što je predstavljalo relativno smanjenje </w:t>
      </w:r>
      <w:r w:rsidRPr="00D83F12">
        <w:rPr>
          <w:szCs w:val="22"/>
        </w:rPr>
        <w:t xml:space="preserve">godišnje stope recidiva u ispitivanju </w:t>
      </w:r>
      <w:r w:rsidRPr="00D83F12">
        <w:rPr>
          <w:color w:val="000000"/>
          <w:szCs w:val="22"/>
        </w:rPr>
        <w:t>prema neovisnoj procjeni od</w:t>
      </w:r>
      <w:r w:rsidRPr="00D83F12">
        <w:rPr>
          <w:szCs w:val="22"/>
        </w:rPr>
        <w:t xml:space="preserve"> 95,5% za bolesnike liječene ekulizumabom u usporedbi s onima koji su primali placebo (p</w:t>
      </w:r>
      <w:ins w:id="855" w:author="Review HR" w:date="2025-07-03T13:53:00Z">
        <w:r w:rsidR="00881139">
          <w:rPr>
            <w:szCs w:val="22"/>
          </w:rPr>
          <w:t> </w:t>
        </w:r>
      </w:ins>
      <w:del w:id="856" w:author="Review HR" w:date="2025-07-03T13:21:00Z">
        <w:r w:rsidRPr="00D83F12" w:rsidDel="00AA5054">
          <w:rPr>
            <w:szCs w:val="22"/>
          </w:rPr>
          <w:delText>&lt;</w:delText>
        </w:r>
      </w:del>
      <w:ins w:id="857" w:author="Review HR" w:date="2025-07-03T13:21:00Z">
        <w:r w:rsidR="00AA5054">
          <w:rPr>
            <w:szCs w:val="22"/>
          </w:rPr>
          <w:t xml:space="preserve">&lt; </w:t>
        </w:r>
      </w:ins>
      <w:r w:rsidRPr="00D83F12">
        <w:rPr>
          <w:szCs w:val="22"/>
        </w:rPr>
        <w:t>0,0001) (tablica 13).</w:t>
      </w:r>
    </w:p>
    <w:p w14:paraId="1654E2FD" w14:textId="77777777" w:rsidR="00FA351E" w:rsidRPr="00D83F12" w:rsidRDefault="00FA351E" w:rsidP="00AE69AC">
      <w:pPr>
        <w:spacing w:line="240" w:lineRule="auto"/>
        <w:rPr>
          <w:szCs w:val="22"/>
        </w:rPr>
      </w:pPr>
    </w:p>
    <w:p w14:paraId="5194BA28" w14:textId="77777777" w:rsidR="00FA351E" w:rsidRPr="00D83F12" w:rsidRDefault="00FA351E" w:rsidP="00AE69AC">
      <w:pPr>
        <w:spacing w:line="240" w:lineRule="auto"/>
        <w:rPr>
          <w:bCs/>
          <w:szCs w:val="21"/>
          <w:lang w:eastAsia="es-ES"/>
        </w:rPr>
      </w:pPr>
      <w:r w:rsidRPr="00D83F12">
        <w:rPr>
          <w:b/>
          <w:bCs/>
          <w:szCs w:val="21"/>
          <w:lang w:eastAsia="es-ES"/>
        </w:rPr>
        <w:t>Tablica 13:</w:t>
      </w:r>
      <w:r w:rsidRPr="00D83F12">
        <w:rPr>
          <w:b/>
        </w:rPr>
        <w:t xml:space="preserve"> </w:t>
      </w:r>
      <w:r w:rsidRPr="00D83F12">
        <w:rPr>
          <w:b/>
        </w:rPr>
        <w:tab/>
        <w:t xml:space="preserve">Godišnje stope recidiva u ispitivanju prema neovisnoj procjeni </w:t>
      </w:r>
      <w:r w:rsidRPr="00D83F12">
        <w:rPr>
          <w:b/>
          <w:szCs w:val="21"/>
        </w:rPr>
        <w:t>u ispitivanju ECU</w:t>
      </w:r>
      <w:r w:rsidRPr="00D83F12">
        <w:rPr>
          <w:b/>
          <w:szCs w:val="21"/>
        </w:rPr>
        <w:noBreakHyphen/>
        <w:t>NMO</w:t>
      </w:r>
      <w:r w:rsidRPr="00D83F12">
        <w:rPr>
          <w:b/>
          <w:szCs w:val="21"/>
        </w:rPr>
        <w:noBreakHyphen/>
        <w:t xml:space="preserve">301 </w:t>
      </w:r>
      <w:r w:rsidRPr="00D83F12">
        <w:rPr>
          <w:b/>
        </w:rPr>
        <w:t>– potpuni skup za analizu</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660"/>
        <w:gridCol w:w="2135"/>
        <w:gridCol w:w="1280"/>
        <w:gridCol w:w="1607"/>
      </w:tblGrid>
      <w:tr w:rsidR="00FA351E" w:rsidRPr="00064FBF" w14:paraId="59C81B32" w14:textId="77777777" w:rsidTr="000A172C">
        <w:trPr>
          <w:cantSplit/>
          <w:tblHeader/>
        </w:trPr>
        <w:tc>
          <w:tcPr>
            <w:tcW w:w="3660" w:type="dxa"/>
            <w:vAlign w:val="center"/>
          </w:tcPr>
          <w:p w14:paraId="51B67DDA" w14:textId="77777777" w:rsidR="00FA351E" w:rsidRPr="00064FBF" w:rsidRDefault="00FA351E" w:rsidP="00AE69AC">
            <w:pPr>
              <w:keepNext/>
              <w:rPr>
                <w:b/>
                <w:rPrChange w:id="858" w:author="Review HR" w:date="2025-07-04T07:46:00Z">
                  <w:rPr>
                    <w:b/>
                    <w:sz w:val="20"/>
                  </w:rPr>
                </w:rPrChange>
              </w:rPr>
            </w:pPr>
            <w:r w:rsidRPr="00064FBF">
              <w:rPr>
                <w:b/>
                <w:rPrChange w:id="859" w:author="Review HR" w:date="2025-07-04T07:46:00Z">
                  <w:rPr>
                    <w:b/>
                    <w:sz w:val="20"/>
                  </w:rPr>
                </w:rPrChange>
              </w:rPr>
              <w:t>Varijabla</w:t>
            </w:r>
          </w:p>
        </w:tc>
        <w:tc>
          <w:tcPr>
            <w:tcW w:w="1985" w:type="dxa"/>
            <w:vAlign w:val="center"/>
          </w:tcPr>
          <w:p w14:paraId="6106EE8F" w14:textId="77777777" w:rsidR="00FA351E" w:rsidRPr="00064FBF" w:rsidRDefault="00FA351E" w:rsidP="00AE69AC">
            <w:pPr>
              <w:keepNext/>
              <w:rPr>
                <w:b/>
                <w:rPrChange w:id="860" w:author="Review HR" w:date="2025-07-04T07:46:00Z">
                  <w:rPr>
                    <w:b/>
                    <w:sz w:val="20"/>
                  </w:rPr>
                </w:rPrChange>
              </w:rPr>
            </w:pPr>
            <w:r w:rsidRPr="00064FBF">
              <w:rPr>
                <w:b/>
                <w:rPrChange w:id="861" w:author="Review HR" w:date="2025-07-04T07:46:00Z">
                  <w:rPr>
                    <w:b/>
                    <w:sz w:val="20"/>
                  </w:rPr>
                </w:rPrChange>
              </w:rPr>
              <w:t>Statistika</w:t>
            </w:r>
          </w:p>
        </w:tc>
        <w:tc>
          <w:tcPr>
            <w:tcW w:w="1280" w:type="dxa"/>
            <w:vAlign w:val="center"/>
          </w:tcPr>
          <w:p w14:paraId="61FAC009" w14:textId="77777777" w:rsidR="00FA351E" w:rsidRPr="00064FBF" w:rsidRDefault="00FA351E" w:rsidP="00AE69AC">
            <w:pPr>
              <w:keepNext/>
              <w:jc w:val="center"/>
              <w:rPr>
                <w:b/>
                <w:rPrChange w:id="862" w:author="Review HR" w:date="2025-07-04T07:46:00Z">
                  <w:rPr>
                    <w:b/>
                    <w:sz w:val="20"/>
                  </w:rPr>
                </w:rPrChange>
              </w:rPr>
            </w:pPr>
            <w:r w:rsidRPr="00064FBF">
              <w:rPr>
                <w:b/>
                <w:rPrChange w:id="863" w:author="Review HR" w:date="2025-07-04T07:46:00Z">
                  <w:rPr>
                    <w:b/>
                    <w:sz w:val="20"/>
                  </w:rPr>
                </w:rPrChange>
              </w:rPr>
              <w:t xml:space="preserve">Placebo </w:t>
            </w:r>
            <w:r w:rsidRPr="00064FBF">
              <w:rPr>
                <w:b/>
                <w:rPrChange w:id="864" w:author="Review HR" w:date="2025-07-04T07:46:00Z">
                  <w:rPr>
                    <w:b/>
                    <w:sz w:val="20"/>
                  </w:rPr>
                </w:rPrChange>
              </w:rPr>
              <w:br/>
              <w:t>(N = 47)</w:t>
            </w:r>
          </w:p>
        </w:tc>
        <w:tc>
          <w:tcPr>
            <w:tcW w:w="1607" w:type="dxa"/>
            <w:vAlign w:val="center"/>
          </w:tcPr>
          <w:p w14:paraId="6BA5FC2C" w14:textId="77777777" w:rsidR="00FA351E" w:rsidRPr="00064FBF" w:rsidRDefault="00FA351E" w:rsidP="00AE69AC">
            <w:pPr>
              <w:keepNext/>
              <w:jc w:val="center"/>
              <w:rPr>
                <w:b/>
                <w:rPrChange w:id="865" w:author="Review HR" w:date="2025-07-04T07:46:00Z">
                  <w:rPr>
                    <w:b/>
                    <w:sz w:val="20"/>
                  </w:rPr>
                </w:rPrChange>
              </w:rPr>
            </w:pPr>
            <w:r w:rsidRPr="00064FBF">
              <w:rPr>
                <w:b/>
                <w:rPrChange w:id="866" w:author="Review HR" w:date="2025-07-04T07:46:00Z">
                  <w:rPr>
                    <w:b/>
                    <w:sz w:val="20"/>
                  </w:rPr>
                </w:rPrChange>
              </w:rPr>
              <w:t xml:space="preserve">Ekulizumab </w:t>
            </w:r>
            <w:r w:rsidRPr="00064FBF">
              <w:rPr>
                <w:b/>
                <w:rPrChange w:id="867" w:author="Review HR" w:date="2025-07-04T07:46:00Z">
                  <w:rPr>
                    <w:b/>
                    <w:sz w:val="20"/>
                  </w:rPr>
                </w:rPrChange>
              </w:rPr>
              <w:br/>
              <w:t>(N = 96)</w:t>
            </w:r>
          </w:p>
        </w:tc>
      </w:tr>
      <w:tr w:rsidR="00FA351E" w:rsidRPr="00064FBF" w14:paraId="321703D2" w14:textId="77777777" w:rsidTr="000A172C">
        <w:trPr>
          <w:cantSplit/>
        </w:trPr>
        <w:tc>
          <w:tcPr>
            <w:tcW w:w="3660" w:type="dxa"/>
          </w:tcPr>
          <w:p w14:paraId="6CC826B3" w14:textId="77777777" w:rsidR="00FA351E" w:rsidRPr="00064FBF" w:rsidRDefault="00FA351E" w:rsidP="00AE69AC">
            <w:pPr>
              <w:rPr>
                <w:lang w:eastAsia="es-ES"/>
                <w:rPrChange w:id="868" w:author="Review HR" w:date="2025-07-04T07:46:00Z">
                  <w:rPr>
                    <w:sz w:val="20"/>
                    <w:lang w:eastAsia="es-ES"/>
                  </w:rPr>
                </w:rPrChange>
              </w:rPr>
            </w:pPr>
            <w:r w:rsidRPr="00064FBF">
              <w:rPr>
                <w:lang w:eastAsia="es-ES"/>
                <w:rPrChange w:id="869" w:author="Review HR" w:date="2025-07-04T07:46:00Z">
                  <w:rPr>
                    <w:sz w:val="20"/>
                    <w:lang w:eastAsia="es-ES"/>
                  </w:rPr>
                </w:rPrChange>
              </w:rPr>
              <w:t>Ukupni broj recidiva</w:t>
            </w:r>
          </w:p>
        </w:tc>
        <w:tc>
          <w:tcPr>
            <w:tcW w:w="1985" w:type="dxa"/>
            <w:vAlign w:val="center"/>
          </w:tcPr>
          <w:p w14:paraId="5581A38D" w14:textId="77777777" w:rsidR="00FA351E" w:rsidRPr="00064FBF" w:rsidRDefault="00FA351E" w:rsidP="00AE69AC">
            <w:pPr>
              <w:rPr>
                <w:lang w:eastAsia="es-ES"/>
                <w:rPrChange w:id="870" w:author="Review HR" w:date="2025-07-04T07:46:00Z">
                  <w:rPr>
                    <w:sz w:val="20"/>
                    <w:lang w:eastAsia="es-ES"/>
                  </w:rPr>
                </w:rPrChange>
              </w:rPr>
            </w:pPr>
            <w:r w:rsidRPr="00064FBF">
              <w:rPr>
                <w:lang w:eastAsia="es-ES"/>
                <w:rPrChange w:id="871" w:author="Review HR" w:date="2025-07-04T07:46:00Z">
                  <w:rPr>
                    <w:sz w:val="20"/>
                    <w:lang w:eastAsia="es-ES"/>
                  </w:rPr>
                </w:rPrChange>
              </w:rPr>
              <w:t>Zbroj</w:t>
            </w:r>
          </w:p>
        </w:tc>
        <w:tc>
          <w:tcPr>
            <w:tcW w:w="1280" w:type="dxa"/>
          </w:tcPr>
          <w:p w14:paraId="696C423E" w14:textId="77777777" w:rsidR="00FA351E" w:rsidRPr="00064FBF" w:rsidRDefault="00FA351E" w:rsidP="00AE69AC">
            <w:pPr>
              <w:jc w:val="center"/>
              <w:rPr>
                <w:lang w:eastAsia="es-ES"/>
                <w:rPrChange w:id="872" w:author="Review HR" w:date="2025-07-04T07:46:00Z">
                  <w:rPr>
                    <w:sz w:val="20"/>
                    <w:lang w:eastAsia="es-ES"/>
                  </w:rPr>
                </w:rPrChange>
              </w:rPr>
            </w:pPr>
            <w:r w:rsidRPr="00064FBF">
              <w:rPr>
                <w:lang w:eastAsia="es-ES"/>
                <w:rPrChange w:id="873" w:author="Review HR" w:date="2025-07-04T07:46:00Z">
                  <w:rPr>
                    <w:sz w:val="20"/>
                    <w:lang w:eastAsia="es-ES"/>
                  </w:rPr>
                </w:rPrChange>
              </w:rPr>
              <w:t>21</w:t>
            </w:r>
          </w:p>
        </w:tc>
        <w:tc>
          <w:tcPr>
            <w:tcW w:w="1607" w:type="dxa"/>
          </w:tcPr>
          <w:p w14:paraId="7936458C" w14:textId="77777777" w:rsidR="00FA351E" w:rsidRPr="00064FBF" w:rsidRDefault="00FA351E" w:rsidP="00AE69AC">
            <w:pPr>
              <w:jc w:val="center"/>
              <w:rPr>
                <w:lang w:eastAsia="es-ES"/>
                <w:rPrChange w:id="874" w:author="Review HR" w:date="2025-07-04T07:46:00Z">
                  <w:rPr>
                    <w:sz w:val="20"/>
                    <w:lang w:eastAsia="es-ES"/>
                  </w:rPr>
                </w:rPrChange>
              </w:rPr>
            </w:pPr>
            <w:r w:rsidRPr="00064FBF">
              <w:rPr>
                <w:lang w:eastAsia="es-ES"/>
                <w:rPrChange w:id="875" w:author="Review HR" w:date="2025-07-04T07:46:00Z">
                  <w:rPr>
                    <w:sz w:val="20"/>
                    <w:lang w:eastAsia="es-ES"/>
                  </w:rPr>
                </w:rPrChange>
              </w:rPr>
              <w:t>3</w:t>
            </w:r>
          </w:p>
        </w:tc>
      </w:tr>
      <w:tr w:rsidR="00FA351E" w:rsidRPr="00064FBF" w14:paraId="571DF77A" w14:textId="77777777" w:rsidTr="000A172C">
        <w:trPr>
          <w:cantSplit/>
        </w:trPr>
        <w:tc>
          <w:tcPr>
            <w:tcW w:w="3660" w:type="dxa"/>
          </w:tcPr>
          <w:p w14:paraId="37FA61C9" w14:textId="51F575AA" w:rsidR="00FA351E" w:rsidRPr="00064FBF" w:rsidRDefault="00FA351E" w:rsidP="00AE69AC">
            <w:pPr>
              <w:rPr>
                <w:lang w:eastAsia="es-ES"/>
                <w:rPrChange w:id="876" w:author="Review HR" w:date="2025-07-04T07:46:00Z">
                  <w:rPr>
                    <w:sz w:val="20"/>
                    <w:lang w:eastAsia="es-ES"/>
                  </w:rPr>
                </w:rPrChange>
              </w:rPr>
            </w:pPr>
            <w:r w:rsidRPr="00064FBF">
              <w:rPr>
                <w:lang w:eastAsia="es-ES"/>
                <w:rPrChange w:id="877" w:author="Review HR" w:date="2025-07-04T07:46:00Z">
                  <w:rPr>
                    <w:sz w:val="20"/>
                    <w:lang w:eastAsia="es-ES"/>
                  </w:rPr>
                </w:rPrChange>
              </w:rPr>
              <w:t>Ukupni broj bolesnik-godina u razdoblju ispitivanja</w:t>
            </w:r>
          </w:p>
        </w:tc>
        <w:tc>
          <w:tcPr>
            <w:tcW w:w="1985" w:type="dxa"/>
            <w:vAlign w:val="center"/>
          </w:tcPr>
          <w:p w14:paraId="1B863556" w14:textId="77777777" w:rsidR="00FA351E" w:rsidRPr="00064FBF" w:rsidRDefault="00FA351E" w:rsidP="00AE69AC">
            <w:pPr>
              <w:rPr>
                <w:lang w:eastAsia="es-ES"/>
                <w:rPrChange w:id="878" w:author="Review HR" w:date="2025-07-04T07:46:00Z">
                  <w:rPr>
                    <w:sz w:val="20"/>
                    <w:lang w:eastAsia="es-ES"/>
                  </w:rPr>
                </w:rPrChange>
              </w:rPr>
            </w:pPr>
            <w:r w:rsidRPr="00064FBF">
              <w:rPr>
                <w:lang w:eastAsia="es-ES"/>
                <w:rPrChange w:id="879" w:author="Review HR" w:date="2025-07-04T07:46:00Z">
                  <w:rPr>
                    <w:sz w:val="20"/>
                    <w:lang w:eastAsia="es-ES"/>
                  </w:rPr>
                </w:rPrChange>
              </w:rPr>
              <w:t>n</w:t>
            </w:r>
          </w:p>
        </w:tc>
        <w:tc>
          <w:tcPr>
            <w:tcW w:w="1280" w:type="dxa"/>
            <w:vAlign w:val="center"/>
          </w:tcPr>
          <w:p w14:paraId="06B8EB81" w14:textId="77777777" w:rsidR="00FA351E" w:rsidRPr="00064FBF" w:rsidRDefault="00FA351E" w:rsidP="00AE69AC">
            <w:pPr>
              <w:jc w:val="center"/>
              <w:rPr>
                <w:lang w:eastAsia="es-ES"/>
                <w:rPrChange w:id="880" w:author="Review HR" w:date="2025-07-04T07:46:00Z">
                  <w:rPr>
                    <w:sz w:val="20"/>
                    <w:lang w:eastAsia="es-ES"/>
                  </w:rPr>
                </w:rPrChange>
              </w:rPr>
            </w:pPr>
            <w:r w:rsidRPr="00064FBF">
              <w:rPr>
                <w:lang w:eastAsia="es-ES"/>
                <w:rPrChange w:id="881" w:author="Review HR" w:date="2025-07-04T07:46:00Z">
                  <w:rPr>
                    <w:sz w:val="20"/>
                    <w:lang w:eastAsia="es-ES"/>
                  </w:rPr>
                </w:rPrChange>
              </w:rPr>
              <w:t>52,41</w:t>
            </w:r>
          </w:p>
        </w:tc>
        <w:tc>
          <w:tcPr>
            <w:tcW w:w="1607" w:type="dxa"/>
            <w:vAlign w:val="center"/>
          </w:tcPr>
          <w:p w14:paraId="7F2F5D5F" w14:textId="77777777" w:rsidR="00FA351E" w:rsidRPr="00064FBF" w:rsidRDefault="00FA351E" w:rsidP="00AE69AC">
            <w:pPr>
              <w:jc w:val="center"/>
              <w:rPr>
                <w:lang w:eastAsia="es-ES"/>
                <w:rPrChange w:id="882" w:author="Review HR" w:date="2025-07-04T07:46:00Z">
                  <w:rPr>
                    <w:sz w:val="20"/>
                    <w:lang w:eastAsia="es-ES"/>
                  </w:rPr>
                </w:rPrChange>
              </w:rPr>
            </w:pPr>
            <w:r w:rsidRPr="00064FBF">
              <w:rPr>
                <w:lang w:eastAsia="es-ES"/>
                <w:rPrChange w:id="883" w:author="Review HR" w:date="2025-07-04T07:46:00Z">
                  <w:rPr>
                    <w:sz w:val="20"/>
                    <w:lang w:eastAsia="es-ES"/>
                  </w:rPr>
                </w:rPrChange>
              </w:rPr>
              <w:t>171,32</w:t>
            </w:r>
          </w:p>
        </w:tc>
      </w:tr>
      <w:tr w:rsidR="00FA351E" w:rsidRPr="00064FBF" w14:paraId="3476D292" w14:textId="77777777" w:rsidTr="000A172C">
        <w:trPr>
          <w:cantSplit/>
        </w:trPr>
        <w:tc>
          <w:tcPr>
            <w:tcW w:w="3660" w:type="dxa"/>
            <w:vMerge w:val="restart"/>
            <w:vAlign w:val="center"/>
          </w:tcPr>
          <w:p w14:paraId="33ABE7CD" w14:textId="77777777" w:rsidR="00FA351E" w:rsidRPr="00064FBF" w:rsidRDefault="00FA351E" w:rsidP="00AE69AC">
            <w:pPr>
              <w:rPr>
                <w:lang w:eastAsia="es-ES"/>
                <w:rPrChange w:id="884" w:author="Review HR" w:date="2025-07-04T07:46:00Z">
                  <w:rPr>
                    <w:sz w:val="20"/>
                    <w:lang w:eastAsia="es-ES"/>
                  </w:rPr>
                </w:rPrChange>
              </w:rPr>
            </w:pPr>
            <w:r w:rsidRPr="00064FBF">
              <w:rPr>
                <w:lang w:eastAsia="es-ES"/>
                <w:rPrChange w:id="885" w:author="Review HR" w:date="2025-07-04T07:46:00Z">
                  <w:rPr>
                    <w:sz w:val="20"/>
                    <w:lang w:eastAsia="es-ES"/>
                  </w:rPr>
                </w:rPrChange>
              </w:rPr>
              <w:t>Prilagođen ARR prema neovisnoj procjeni</w:t>
            </w:r>
            <w:r w:rsidRPr="00064FBF">
              <w:rPr>
                <w:vertAlign w:val="superscript"/>
                <w:lang w:eastAsia="es-ES"/>
                <w:rPrChange w:id="886" w:author="Review HR" w:date="2025-07-04T07:46:00Z">
                  <w:rPr>
                    <w:sz w:val="20"/>
                    <w:vertAlign w:val="superscript"/>
                    <w:lang w:eastAsia="es-ES"/>
                  </w:rPr>
                </w:rPrChange>
              </w:rPr>
              <w:t>a</w:t>
            </w:r>
          </w:p>
        </w:tc>
        <w:tc>
          <w:tcPr>
            <w:tcW w:w="1985" w:type="dxa"/>
            <w:vAlign w:val="center"/>
          </w:tcPr>
          <w:p w14:paraId="64E86D33" w14:textId="77777777" w:rsidR="00FA351E" w:rsidRPr="00064FBF" w:rsidRDefault="00FA351E" w:rsidP="00AE69AC">
            <w:pPr>
              <w:rPr>
                <w:lang w:eastAsia="es-ES"/>
                <w:rPrChange w:id="887" w:author="Review HR" w:date="2025-07-04T07:46:00Z">
                  <w:rPr>
                    <w:sz w:val="20"/>
                    <w:lang w:eastAsia="es-ES"/>
                  </w:rPr>
                </w:rPrChange>
              </w:rPr>
            </w:pPr>
            <w:r w:rsidRPr="00064FBF">
              <w:rPr>
                <w:lang w:eastAsia="es-ES"/>
                <w:rPrChange w:id="888" w:author="Review HR" w:date="2025-07-04T07:46:00Z">
                  <w:rPr>
                    <w:sz w:val="20"/>
                    <w:lang w:eastAsia="es-ES"/>
                  </w:rPr>
                </w:rPrChange>
              </w:rPr>
              <w:t>Stopa</w:t>
            </w:r>
          </w:p>
        </w:tc>
        <w:tc>
          <w:tcPr>
            <w:tcW w:w="1280" w:type="dxa"/>
          </w:tcPr>
          <w:p w14:paraId="43B2338A" w14:textId="77777777" w:rsidR="00FA351E" w:rsidRPr="00064FBF" w:rsidRDefault="00FA351E" w:rsidP="00AE69AC">
            <w:pPr>
              <w:jc w:val="center"/>
              <w:rPr>
                <w:lang w:eastAsia="es-ES"/>
                <w:rPrChange w:id="889" w:author="Review HR" w:date="2025-07-04T07:46:00Z">
                  <w:rPr>
                    <w:sz w:val="20"/>
                    <w:lang w:eastAsia="es-ES"/>
                  </w:rPr>
                </w:rPrChange>
              </w:rPr>
            </w:pPr>
            <w:r w:rsidRPr="00064FBF">
              <w:rPr>
                <w:lang w:eastAsia="es-ES"/>
                <w:rPrChange w:id="890" w:author="Review HR" w:date="2025-07-04T07:46:00Z">
                  <w:rPr>
                    <w:sz w:val="20"/>
                    <w:lang w:eastAsia="es-ES"/>
                  </w:rPr>
                </w:rPrChange>
              </w:rPr>
              <w:t>0,350</w:t>
            </w:r>
          </w:p>
        </w:tc>
        <w:tc>
          <w:tcPr>
            <w:tcW w:w="1607" w:type="dxa"/>
          </w:tcPr>
          <w:p w14:paraId="26701232" w14:textId="77777777" w:rsidR="00FA351E" w:rsidRPr="00064FBF" w:rsidRDefault="00FA351E" w:rsidP="00AE69AC">
            <w:pPr>
              <w:jc w:val="center"/>
              <w:rPr>
                <w:lang w:eastAsia="es-ES"/>
                <w:rPrChange w:id="891" w:author="Review HR" w:date="2025-07-04T07:46:00Z">
                  <w:rPr>
                    <w:sz w:val="20"/>
                    <w:lang w:eastAsia="es-ES"/>
                  </w:rPr>
                </w:rPrChange>
              </w:rPr>
            </w:pPr>
            <w:r w:rsidRPr="00064FBF">
              <w:rPr>
                <w:lang w:eastAsia="es-ES"/>
                <w:rPrChange w:id="892" w:author="Review HR" w:date="2025-07-04T07:46:00Z">
                  <w:rPr>
                    <w:sz w:val="20"/>
                    <w:lang w:eastAsia="es-ES"/>
                  </w:rPr>
                </w:rPrChange>
              </w:rPr>
              <w:t>0,016</w:t>
            </w:r>
          </w:p>
        </w:tc>
      </w:tr>
      <w:tr w:rsidR="00FA351E" w:rsidRPr="00064FBF" w14:paraId="58C81534" w14:textId="77777777" w:rsidTr="000A172C">
        <w:trPr>
          <w:cantSplit/>
        </w:trPr>
        <w:tc>
          <w:tcPr>
            <w:tcW w:w="3660" w:type="dxa"/>
            <w:vMerge/>
          </w:tcPr>
          <w:p w14:paraId="4D78ECAD" w14:textId="77777777" w:rsidR="00FA351E" w:rsidRPr="00064FBF" w:rsidRDefault="00FA351E" w:rsidP="00AE69AC">
            <w:pPr>
              <w:spacing w:before="60" w:after="60"/>
              <w:rPr>
                <w:lang w:eastAsia="es-ES"/>
                <w:rPrChange w:id="893" w:author="Review HR" w:date="2025-07-04T07:46:00Z">
                  <w:rPr>
                    <w:sz w:val="20"/>
                    <w:lang w:eastAsia="es-ES"/>
                  </w:rPr>
                </w:rPrChange>
              </w:rPr>
            </w:pPr>
          </w:p>
        </w:tc>
        <w:tc>
          <w:tcPr>
            <w:tcW w:w="1985" w:type="dxa"/>
            <w:vAlign w:val="center"/>
          </w:tcPr>
          <w:p w14:paraId="331C872F" w14:textId="77777777" w:rsidR="00FA351E" w:rsidRPr="00064FBF" w:rsidRDefault="00FA351E" w:rsidP="00AE69AC">
            <w:pPr>
              <w:spacing w:before="60" w:after="60"/>
              <w:rPr>
                <w:lang w:eastAsia="es-ES"/>
                <w:rPrChange w:id="894" w:author="Review HR" w:date="2025-07-04T07:46:00Z">
                  <w:rPr>
                    <w:sz w:val="20"/>
                    <w:lang w:eastAsia="es-ES"/>
                  </w:rPr>
                </w:rPrChange>
              </w:rPr>
            </w:pPr>
            <w:r w:rsidRPr="00064FBF">
              <w:rPr>
                <w:lang w:eastAsia="es-ES"/>
                <w:rPrChange w:id="895" w:author="Review HR" w:date="2025-07-04T07:46:00Z">
                  <w:rPr>
                    <w:sz w:val="20"/>
                    <w:lang w:eastAsia="es-ES"/>
                  </w:rPr>
                </w:rPrChange>
              </w:rPr>
              <w:t>95% CI</w:t>
            </w:r>
          </w:p>
        </w:tc>
        <w:tc>
          <w:tcPr>
            <w:tcW w:w="1280" w:type="dxa"/>
          </w:tcPr>
          <w:p w14:paraId="687AE3D9" w14:textId="77777777" w:rsidR="00FA351E" w:rsidRPr="00064FBF" w:rsidRDefault="00FA351E" w:rsidP="00AE69AC">
            <w:pPr>
              <w:spacing w:before="60" w:after="60"/>
              <w:jc w:val="center"/>
              <w:rPr>
                <w:lang w:eastAsia="es-ES"/>
                <w:rPrChange w:id="896" w:author="Review HR" w:date="2025-07-04T07:46:00Z">
                  <w:rPr>
                    <w:sz w:val="20"/>
                    <w:lang w:eastAsia="es-ES"/>
                  </w:rPr>
                </w:rPrChange>
              </w:rPr>
            </w:pPr>
            <w:r w:rsidRPr="00064FBF">
              <w:rPr>
                <w:lang w:eastAsia="es-ES"/>
                <w:rPrChange w:id="897" w:author="Review HR" w:date="2025-07-04T07:46:00Z">
                  <w:rPr>
                    <w:sz w:val="20"/>
                    <w:lang w:eastAsia="es-ES"/>
                  </w:rPr>
                </w:rPrChange>
              </w:rPr>
              <w:t>0,199; 0,616</w:t>
            </w:r>
          </w:p>
        </w:tc>
        <w:tc>
          <w:tcPr>
            <w:tcW w:w="1607" w:type="dxa"/>
          </w:tcPr>
          <w:p w14:paraId="4D83EA80" w14:textId="77777777" w:rsidR="00FA351E" w:rsidRPr="00064FBF" w:rsidRDefault="00FA351E" w:rsidP="00AE69AC">
            <w:pPr>
              <w:spacing w:before="60" w:after="60"/>
              <w:jc w:val="center"/>
              <w:rPr>
                <w:lang w:eastAsia="es-ES"/>
                <w:rPrChange w:id="898" w:author="Review HR" w:date="2025-07-04T07:46:00Z">
                  <w:rPr>
                    <w:sz w:val="20"/>
                    <w:lang w:eastAsia="es-ES"/>
                  </w:rPr>
                </w:rPrChange>
              </w:rPr>
            </w:pPr>
            <w:r w:rsidRPr="00064FBF">
              <w:rPr>
                <w:lang w:eastAsia="es-ES"/>
                <w:rPrChange w:id="899" w:author="Review HR" w:date="2025-07-04T07:46:00Z">
                  <w:rPr>
                    <w:sz w:val="20"/>
                    <w:lang w:eastAsia="es-ES"/>
                  </w:rPr>
                </w:rPrChange>
              </w:rPr>
              <w:t>0,005; 0,050</w:t>
            </w:r>
          </w:p>
        </w:tc>
      </w:tr>
      <w:tr w:rsidR="00FA351E" w:rsidRPr="00064FBF" w14:paraId="163350FC" w14:textId="77777777" w:rsidTr="000A172C">
        <w:trPr>
          <w:cantSplit/>
        </w:trPr>
        <w:tc>
          <w:tcPr>
            <w:tcW w:w="3660" w:type="dxa"/>
            <w:vMerge w:val="restart"/>
            <w:vAlign w:val="center"/>
          </w:tcPr>
          <w:p w14:paraId="0EE24A87" w14:textId="77777777" w:rsidR="00FA351E" w:rsidRPr="00064FBF" w:rsidRDefault="00FA351E" w:rsidP="00AE69AC">
            <w:pPr>
              <w:rPr>
                <w:lang w:eastAsia="es-ES"/>
                <w:rPrChange w:id="900" w:author="Review HR" w:date="2025-07-04T07:46:00Z">
                  <w:rPr>
                    <w:sz w:val="20"/>
                    <w:lang w:eastAsia="es-ES"/>
                  </w:rPr>
                </w:rPrChange>
              </w:rPr>
            </w:pPr>
            <w:r w:rsidRPr="00064FBF">
              <w:rPr>
                <w:lang w:eastAsia="es-ES"/>
                <w:rPrChange w:id="901" w:author="Review HR" w:date="2025-07-04T07:46:00Z">
                  <w:rPr>
                    <w:sz w:val="20"/>
                    <w:lang w:eastAsia="es-ES"/>
                  </w:rPr>
                </w:rPrChange>
              </w:rPr>
              <w:t>Terapijski učinak</w:t>
            </w:r>
            <w:r w:rsidRPr="00064FBF">
              <w:rPr>
                <w:vertAlign w:val="superscript"/>
                <w:lang w:eastAsia="es-ES"/>
                <w:rPrChange w:id="902" w:author="Review HR" w:date="2025-07-04T07:46:00Z">
                  <w:rPr>
                    <w:sz w:val="20"/>
                    <w:vertAlign w:val="superscript"/>
                    <w:lang w:eastAsia="es-ES"/>
                  </w:rPr>
                </w:rPrChange>
              </w:rPr>
              <w:t>a</w:t>
            </w:r>
          </w:p>
        </w:tc>
        <w:tc>
          <w:tcPr>
            <w:tcW w:w="1985" w:type="dxa"/>
            <w:vAlign w:val="center"/>
          </w:tcPr>
          <w:p w14:paraId="1A51E055" w14:textId="77777777" w:rsidR="00FA351E" w:rsidRPr="00064FBF" w:rsidRDefault="00FA351E" w:rsidP="00AE69AC">
            <w:pPr>
              <w:rPr>
                <w:lang w:eastAsia="es-ES"/>
                <w:rPrChange w:id="903" w:author="Review HR" w:date="2025-07-04T07:46:00Z">
                  <w:rPr>
                    <w:sz w:val="20"/>
                    <w:lang w:eastAsia="es-ES"/>
                  </w:rPr>
                </w:rPrChange>
              </w:rPr>
            </w:pPr>
            <w:r w:rsidRPr="00064FBF">
              <w:rPr>
                <w:lang w:eastAsia="es-ES"/>
                <w:rPrChange w:id="904" w:author="Review HR" w:date="2025-07-04T07:46:00Z">
                  <w:rPr>
                    <w:sz w:val="20"/>
                    <w:lang w:eastAsia="es-ES"/>
                  </w:rPr>
                </w:rPrChange>
              </w:rPr>
              <w:t>Omjer stope (ekulizumab/placebo)</w:t>
            </w:r>
          </w:p>
        </w:tc>
        <w:tc>
          <w:tcPr>
            <w:tcW w:w="1280" w:type="dxa"/>
            <w:vAlign w:val="center"/>
          </w:tcPr>
          <w:p w14:paraId="5217D4B3" w14:textId="77777777" w:rsidR="00FA351E" w:rsidRPr="00064FBF" w:rsidRDefault="00FA351E" w:rsidP="00AE69AC">
            <w:pPr>
              <w:jc w:val="center"/>
              <w:rPr>
                <w:lang w:eastAsia="es-ES"/>
                <w:rPrChange w:id="905" w:author="Review HR" w:date="2025-07-04T07:46:00Z">
                  <w:rPr>
                    <w:sz w:val="20"/>
                    <w:lang w:eastAsia="es-ES"/>
                  </w:rPr>
                </w:rPrChange>
              </w:rPr>
            </w:pPr>
            <w:r w:rsidRPr="00064FBF">
              <w:rPr>
                <w:lang w:eastAsia="es-ES"/>
                <w:rPrChange w:id="906" w:author="Review HR" w:date="2025-07-04T07:46:00Z">
                  <w:rPr>
                    <w:sz w:val="20"/>
                    <w:lang w:eastAsia="es-ES"/>
                  </w:rPr>
                </w:rPrChange>
              </w:rPr>
              <w:t>…</w:t>
            </w:r>
          </w:p>
        </w:tc>
        <w:tc>
          <w:tcPr>
            <w:tcW w:w="1607" w:type="dxa"/>
            <w:vAlign w:val="center"/>
          </w:tcPr>
          <w:p w14:paraId="7747BD3A" w14:textId="77777777" w:rsidR="00FA351E" w:rsidRPr="00064FBF" w:rsidRDefault="00FA351E" w:rsidP="00AE69AC">
            <w:pPr>
              <w:jc w:val="center"/>
              <w:rPr>
                <w:lang w:eastAsia="es-ES"/>
                <w:rPrChange w:id="907" w:author="Review HR" w:date="2025-07-04T07:46:00Z">
                  <w:rPr>
                    <w:sz w:val="20"/>
                    <w:lang w:eastAsia="es-ES"/>
                  </w:rPr>
                </w:rPrChange>
              </w:rPr>
            </w:pPr>
            <w:r w:rsidRPr="00064FBF">
              <w:rPr>
                <w:lang w:eastAsia="es-ES"/>
                <w:rPrChange w:id="908" w:author="Review HR" w:date="2025-07-04T07:46:00Z">
                  <w:rPr>
                    <w:sz w:val="20"/>
                    <w:lang w:eastAsia="es-ES"/>
                  </w:rPr>
                </w:rPrChange>
              </w:rPr>
              <w:t>0,045</w:t>
            </w:r>
          </w:p>
        </w:tc>
      </w:tr>
      <w:tr w:rsidR="00FA351E" w:rsidRPr="00064FBF" w14:paraId="37E13EA7" w14:textId="77777777" w:rsidTr="000A172C">
        <w:trPr>
          <w:cantSplit/>
        </w:trPr>
        <w:tc>
          <w:tcPr>
            <w:tcW w:w="3660" w:type="dxa"/>
            <w:vMerge/>
          </w:tcPr>
          <w:p w14:paraId="49B69136" w14:textId="77777777" w:rsidR="00FA351E" w:rsidRPr="00064FBF" w:rsidRDefault="00FA351E" w:rsidP="00AE69AC">
            <w:pPr>
              <w:spacing w:before="60" w:after="60"/>
              <w:rPr>
                <w:lang w:eastAsia="es-ES"/>
                <w:rPrChange w:id="909" w:author="Review HR" w:date="2025-07-04T07:46:00Z">
                  <w:rPr>
                    <w:sz w:val="20"/>
                    <w:lang w:eastAsia="es-ES"/>
                  </w:rPr>
                </w:rPrChange>
              </w:rPr>
            </w:pPr>
          </w:p>
        </w:tc>
        <w:tc>
          <w:tcPr>
            <w:tcW w:w="1985" w:type="dxa"/>
            <w:vAlign w:val="center"/>
          </w:tcPr>
          <w:p w14:paraId="7BEDB143" w14:textId="77777777" w:rsidR="00FA351E" w:rsidRPr="00064FBF" w:rsidRDefault="00FA351E" w:rsidP="00AE69AC">
            <w:pPr>
              <w:spacing w:before="60" w:after="60"/>
              <w:rPr>
                <w:lang w:eastAsia="es-ES"/>
                <w:rPrChange w:id="910" w:author="Review HR" w:date="2025-07-04T07:46:00Z">
                  <w:rPr>
                    <w:sz w:val="20"/>
                    <w:lang w:eastAsia="es-ES"/>
                  </w:rPr>
                </w:rPrChange>
              </w:rPr>
            </w:pPr>
            <w:r w:rsidRPr="00064FBF">
              <w:rPr>
                <w:lang w:eastAsia="es-ES"/>
                <w:rPrChange w:id="911" w:author="Review HR" w:date="2025-07-04T07:46:00Z">
                  <w:rPr>
                    <w:sz w:val="20"/>
                    <w:lang w:eastAsia="es-ES"/>
                  </w:rPr>
                </w:rPrChange>
              </w:rPr>
              <w:t>95% CI</w:t>
            </w:r>
          </w:p>
        </w:tc>
        <w:tc>
          <w:tcPr>
            <w:tcW w:w="1280" w:type="dxa"/>
            <w:vAlign w:val="center"/>
          </w:tcPr>
          <w:p w14:paraId="68B63FB6" w14:textId="77777777" w:rsidR="00FA351E" w:rsidRPr="00064FBF" w:rsidRDefault="00FA351E" w:rsidP="00AE69AC">
            <w:pPr>
              <w:spacing w:before="60" w:after="60"/>
              <w:jc w:val="center"/>
              <w:rPr>
                <w:lang w:eastAsia="es-ES"/>
                <w:rPrChange w:id="912" w:author="Review HR" w:date="2025-07-04T07:46:00Z">
                  <w:rPr>
                    <w:sz w:val="20"/>
                    <w:lang w:eastAsia="es-ES"/>
                  </w:rPr>
                </w:rPrChange>
              </w:rPr>
            </w:pPr>
            <w:r w:rsidRPr="00064FBF">
              <w:rPr>
                <w:lang w:eastAsia="es-ES"/>
                <w:rPrChange w:id="913" w:author="Review HR" w:date="2025-07-04T07:46:00Z">
                  <w:rPr>
                    <w:sz w:val="20"/>
                    <w:lang w:eastAsia="es-ES"/>
                  </w:rPr>
                </w:rPrChange>
              </w:rPr>
              <w:t>…</w:t>
            </w:r>
          </w:p>
        </w:tc>
        <w:tc>
          <w:tcPr>
            <w:tcW w:w="1607" w:type="dxa"/>
            <w:vAlign w:val="center"/>
          </w:tcPr>
          <w:p w14:paraId="32B72A5F" w14:textId="77777777" w:rsidR="00FA351E" w:rsidRPr="00064FBF" w:rsidRDefault="00FA351E" w:rsidP="00AE69AC">
            <w:pPr>
              <w:spacing w:before="60" w:after="60"/>
              <w:jc w:val="center"/>
              <w:rPr>
                <w:lang w:eastAsia="es-ES"/>
                <w:rPrChange w:id="914" w:author="Review HR" w:date="2025-07-04T07:46:00Z">
                  <w:rPr>
                    <w:sz w:val="20"/>
                    <w:lang w:eastAsia="es-ES"/>
                  </w:rPr>
                </w:rPrChange>
              </w:rPr>
            </w:pPr>
            <w:r w:rsidRPr="00064FBF">
              <w:rPr>
                <w:lang w:eastAsia="es-ES"/>
                <w:rPrChange w:id="915" w:author="Review HR" w:date="2025-07-04T07:46:00Z">
                  <w:rPr>
                    <w:sz w:val="20"/>
                    <w:lang w:eastAsia="es-ES"/>
                  </w:rPr>
                </w:rPrChange>
              </w:rPr>
              <w:t>0,013; 0,151</w:t>
            </w:r>
          </w:p>
        </w:tc>
      </w:tr>
      <w:tr w:rsidR="00FA351E" w:rsidRPr="00064FBF" w14:paraId="7C053EEA" w14:textId="77777777" w:rsidTr="000A172C">
        <w:trPr>
          <w:cantSplit/>
          <w:trHeight w:val="59"/>
        </w:trPr>
        <w:tc>
          <w:tcPr>
            <w:tcW w:w="3660" w:type="dxa"/>
            <w:vMerge/>
          </w:tcPr>
          <w:p w14:paraId="572D52BA" w14:textId="77777777" w:rsidR="00FA351E" w:rsidRPr="00064FBF" w:rsidRDefault="00FA351E" w:rsidP="00AE69AC">
            <w:pPr>
              <w:spacing w:before="60" w:after="60"/>
              <w:rPr>
                <w:lang w:eastAsia="es-ES"/>
                <w:rPrChange w:id="916" w:author="Review HR" w:date="2025-07-04T07:46:00Z">
                  <w:rPr>
                    <w:sz w:val="20"/>
                    <w:lang w:eastAsia="es-ES"/>
                  </w:rPr>
                </w:rPrChange>
              </w:rPr>
            </w:pPr>
          </w:p>
        </w:tc>
        <w:tc>
          <w:tcPr>
            <w:tcW w:w="1985" w:type="dxa"/>
            <w:vAlign w:val="center"/>
          </w:tcPr>
          <w:p w14:paraId="00CB7D0B" w14:textId="77777777" w:rsidR="00FA351E" w:rsidRPr="00064FBF" w:rsidRDefault="00FA351E" w:rsidP="00AE69AC">
            <w:pPr>
              <w:spacing w:before="60" w:after="60"/>
              <w:rPr>
                <w:lang w:eastAsia="es-ES"/>
                <w:rPrChange w:id="917" w:author="Review HR" w:date="2025-07-04T07:46:00Z">
                  <w:rPr>
                    <w:sz w:val="20"/>
                    <w:lang w:eastAsia="es-ES"/>
                  </w:rPr>
                </w:rPrChange>
              </w:rPr>
            </w:pPr>
            <w:r w:rsidRPr="00064FBF">
              <w:rPr>
                <w:lang w:eastAsia="es-ES"/>
                <w:rPrChange w:id="918" w:author="Review HR" w:date="2025-07-04T07:46:00Z">
                  <w:rPr>
                    <w:sz w:val="20"/>
                    <w:lang w:eastAsia="es-ES"/>
                  </w:rPr>
                </w:rPrChange>
              </w:rPr>
              <w:t>p-vrijednost</w:t>
            </w:r>
          </w:p>
        </w:tc>
        <w:tc>
          <w:tcPr>
            <w:tcW w:w="1280" w:type="dxa"/>
            <w:vAlign w:val="center"/>
          </w:tcPr>
          <w:p w14:paraId="1988CFD0" w14:textId="77777777" w:rsidR="00FA351E" w:rsidRPr="00064FBF" w:rsidRDefault="00FA351E" w:rsidP="00AE69AC">
            <w:pPr>
              <w:spacing w:before="60" w:after="60"/>
              <w:jc w:val="center"/>
              <w:rPr>
                <w:lang w:eastAsia="es-ES"/>
                <w:rPrChange w:id="919" w:author="Review HR" w:date="2025-07-04T07:46:00Z">
                  <w:rPr>
                    <w:sz w:val="20"/>
                    <w:lang w:eastAsia="es-ES"/>
                  </w:rPr>
                </w:rPrChange>
              </w:rPr>
            </w:pPr>
            <w:r w:rsidRPr="00064FBF">
              <w:rPr>
                <w:lang w:eastAsia="es-ES"/>
                <w:rPrChange w:id="920" w:author="Review HR" w:date="2025-07-04T07:46:00Z">
                  <w:rPr>
                    <w:sz w:val="20"/>
                    <w:lang w:eastAsia="es-ES"/>
                  </w:rPr>
                </w:rPrChange>
              </w:rPr>
              <w:t>…</w:t>
            </w:r>
          </w:p>
        </w:tc>
        <w:tc>
          <w:tcPr>
            <w:tcW w:w="1607" w:type="dxa"/>
            <w:vAlign w:val="center"/>
          </w:tcPr>
          <w:p w14:paraId="3099169C" w14:textId="6072ECD6" w:rsidR="00FA351E" w:rsidRPr="00064FBF" w:rsidRDefault="00FA351E" w:rsidP="00AE69AC">
            <w:pPr>
              <w:spacing w:before="60" w:after="60"/>
              <w:jc w:val="center"/>
              <w:rPr>
                <w:lang w:eastAsia="es-ES"/>
                <w:rPrChange w:id="921" w:author="Review HR" w:date="2025-07-04T07:46:00Z">
                  <w:rPr>
                    <w:sz w:val="20"/>
                    <w:lang w:eastAsia="es-ES"/>
                  </w:rPr>
                </w:rPrChange>
              </w:rPr>
            </w:pPr>
            <w:del w:id="922" w:author="Review HR" w:date="2025-07-03T13:21:00Z">
              <w:r w:rsidRPr="00064FBF" w:rsidDel="00AA5054">
                <w:rPr>
                  <w:lang w:eastAsia="es-ES"/>
                  <w:rPrChange w:id="923" w:author="Review HR" w:date="2025-07-04T07:46:00Z">
                    <w:rPr>
                      <w:sz w:val="20"/>
                      <w:lang w:eastAsia="es-ES"/>
                    </w:rPr>
                  </w:rPrChange>
                </w:rPr>
                <w:delText>&lt;</w:delText>
              </w:r>
            </w:del>
            <w:ins w:id="924" w:author="Review HR" w:date="2025-07-03T13:21:00Z">
              <w:r w:rsidR="00AA5054" w:rsidRPr="00064FBF">
                <w:rPr>
                  <w:lang w:eastAsia="es-ES"/>
                  <w:rPrChange w:id="925" w:author="Review HR" w:date="2025-07-04T07:46:00Z">
                    <w:rPr>
                      <w:sz w:val="20"/>
                      <w:lang w:eastAsia="es-ES"/>
                    </w:rPr>
                  </w:rPrChange>
                </w:rPr>
                <w:t xml:space="preserve">&lt; </w:t>
              </w:r>
            </w:ins>
            <w:r w:rsidRPr="00064FBF">
              <w:rPr>
                <w:lang w:eastAsia="es-ES"/>
                <w:rPrChange w:id="926" w:author="Review HR" w:date="2025-07-04T07:46:00Z">
                  <w:rPr>
                    <w:sz w:val="20"/>
                    <w:lang w:eastAsia="es-ES"/>
                  </w:rPr>
                </w:rPrChange>
              </w:rPr>
              <w:t>0,0001</w:t>
            </w:r>
          </w:p>
        </w:tc>
      </w:tr>
      <w:tr w:rsidR="00FA351E" w:rsidRPr="00064FBF" w14:paraId="6864E781" w14:textId="77777777" w:rsidTr="000A172C">
        <w:trPr>
          <w:cantSplit/>
          <w:trHeight w:val="720"/>
        </w:trPr>
        <w:tc>
          <w:tcPr>
            <w:tcW w:w="8532" w:type="dxa"/>
            <w:gridSpan w:val="4"/>
            <w:tcBorders>
              <w:top w:val="single" w:sz="4" w:space="0" w:color="auto"/>
              <w:left w:val="nil"/>
              <w:bottom w:val="nil"/>
              <w:right w:val="nil"/>
            </w:tcBorders>
          </w:tcPr>
          <w:p w14:paraId="704B9034" w14:textId="77777777" w:rsidR="00FA351E" w:rsidRPr="00064FBF" w:rsidRDefault="00FA351E" w:rsidP="00AE69AC">
            <w:pPr>
              <w:tabs>
                <w:tab w:val="left" w:pos="144"/>
              </w:tabs>
              <w:spacing w:line="240" w:lineRule="auto"/>
              <w:ind w:left="144" w:hanging="144"/>
              <w:rPr>
                <w:rFonts w:cs="Arial"/>
                <w:rPrChange w:id="927" w:author="Review HR" w:date="2025-07-04T07:46:00Z">
                  <w:rPr>
                    <w:rFonts w:cs="Arial"/>
                    <w:sz w:val="20"/>
                  </w:rPr>
                </w:rPrChange>
              </w:rPr>
            </w:pPr>
            <w:r w:rsidRPr="00064FBF">
              <w:rPr>
                <w:rFonts w:cs="Arial"/>
                <w:vertAlign w:val="superscript"/>
                <w:rPrChange w:id="928" w:author="Review HR" w:date="2025-07-04T07:46:00Z">
                  <w:rPr>
                    <w:rFonts w:cs="Arial"/>
                    <w:sz w:val="20"/>
                    <w:vertAlign w:val="superscript"/>
                  </w:rPr>
                </w:rPrChange>
              </w:rPr>
              <w:t>a</w:t>
            </w:r>
            <w:r w:rsidRPr="00064FBF">
              <w:rPr>
                <w:rFonts w:cs="Arial"/>
                <w:rPrChange w:id="929" w:author="Review HR" w:date="2025-07-04T07:46:00Z">
                  <w:rPr>
                    <w:rFonts w:cs="Arial"/>
                    <w:sz w:val="20"/>
                  </w:rPr>
                </w:rPrChange>
              </w:rPr>
              <w:t xml:space="preserve"> Na temelju Poissonove regresije prilagođene za randomizacijski sloj i godišnju stopu recidiva tijekom 24 mjeseca prije probira.</w:t>
            </w:r>
          </w:p>
          <w:p w14:paraId="1DE8006C" w14:textId="278D5096" w:rsidR="00FA351E" w:rsidRPr="00064FBF" w:rsidRDefault="00FA351E" w:rsidP="00AE69AC">
            <w:pPr>
              <w:tabs>
                <w:tab w:val="left" w:pos="144"/>
              </w:tabs>
              <w:spacing w:line="240" w:lineRule="auto"/>
              <w:ind w:left="144" w:hanging="144"/>
              <w:rPr>
                <w:rFonts w:cs="Arial"/>
                <w:rPrChange w:id="930" w:author="Review HR" w:date="2025-07-04T07:46:00Z">
                  <w:rPr>
                    <w:rFonts w:cs="Arial"/>
                    <w:sz w:val="20"/>
                  </w:rPr>
                </w:rPrChange>
              </w:rPr>
            </w:pPr>
            <w:r w:rsidRPr="00064FBF">
              <w:rPr>
                <w:rFonts w:cs="Arial"/>
                <w:rPrChange w:id="931" w:author="Review HR" w:date="2025-07-04T07:46:00Z">
                  <w:rPr>
                    <w:rFonts w:cs="Arial"/>
                    <w:sz w:val="20"/>
                  </w:rPr>
                </w:rPrChange>
              </w:rPr>
              <w:t>Kratice: ARR = godišnja stopa recidiva; CI = interval pouzdanosti</w:t>
            </w:r>
            <w:r w:rsidR="00BC0414" w:rsidRPr="00064FBF">
              <w:rPr>
                <w:rFonts w:cs="Arial"/>
                <w:rPrChange w:id="932" w:author="Review HR" w:date="2025-07-04T07:46:00Z">
                  <w:rPr>
                    <w:rFonts w:cs="Arial"/>
                    <w:sz w:val="20"/>
                  </w:rPr>
                </w:rPrChange>
              </w:rPr>
              <w:t>.</w:t>
            </w:r>
          </w:p>
        </w:tc>
      </w:tr>
    </w:tbl>
    <w:p w14:paraId="02122984" w14:textId="77777777" w:rsidR="00FA351E" w:rsidRPr="00D83F12" w:rsidRDefault="00FA351E" w:rsidP="00AE69AC">
      <w:pPr>
        <w:spacing w:line="240" w:lineRule="auto"/>
        <w:rPr>
          <w:szCs w:val="21"/>
          <w:lang w:eastAsia="es-ES"/>
        </w:rPr>
      </w:pPr>
    </w:p>
    <w:p w14:paraId="0DCF64C7" w14:textId="27C6A700" w:rsidR="00FA351E" w:rsidRPr="00D83F12" w:rsidRDefault="00FA351E" w:rsidP="00AE69AC">
      <w:pPr>
        <w:spacing w:line="240" w:lineRule="auto"/>
        <w:rPr>
          <w:szCs w:val="21"/>
          <w:lang w:eastAsia="es-ES"/>
        </w:rPr>
      </w:pPr>
      <w:r w:rsidRPr="00D83F12">
        <w:rPr>
          <w:szCs w:val="21"/>
          <w:lang w:eastAsia="es-ES"/>
        </w:rPr>
        <w:lastRenderedPageBreak/>
        <w:t xml:space="preserve">U usporedbi s bolesnicima koji su primali placebo, u bolesnika liječenih </w:t>
      </w:r>
      <w:r w:rsidR="00384B29" w:rsidRPr="00D83F12">
        <w:rPr>
          <w:szCs w:val="21"/>
          <w:lang w:eastAsia="es-ES"/>
        </w:rPr>
        <w:t xml:space="preserve">Solirisom </w:t>
      </w:r>
      <w:r w:rsidRPr="00D83F12">
        <w:rPr>
          <w:szCs w:val="21"/>
          <w:lang w:eastAsia="es-ES"/>
        </w:rPr>
        <w:t xml:space="preserve">smanjila se godišnja stopa hospitalizacija (0,04 za </w:t>
      </w:r>
      <w:r w:rsidR="00384B29" w:rsidRPr="00D83F12">
        <w:rPr>
          <w:szCs w:val="21"/>
          <w:lang w:eastAsia="es-ES"/>
        </w:rPr>
        <w:t xml:space="preserve">Soliris </w:t>
      </w:r>
      <w:r w:rsidRPr="00D83F12">
        <w:rPr>
          <w:szCs w:val="21"/>
          <w:lang w:eastAsia="es-ES"/>
        </w:rPr>
        <w:t xml:space="preserve">naspram 0,31 za placebo), primjene intravenskih kortikosteroida radi liječenja akutnih recidiva (0,07 za </w:t>
      </w:r>
      <w:r w:rsidR="00D670A3" w:rsidRPr="00D83F12">
        <w:rPr>
          <w:szCs w:val="21"/>
          <w:lang w:eastAsia="es-ES"/>
        </w:rPr>
        <w:t xml:space="preserve">Soliris </w:t>
      </w:r>
      <w:r w:rsidRPr="00D83F12">
        <w:rPr>
          <w:szCs w:val="21"/>
          <w:lang w:eastAsia="es-ES"/>
        </w:rPr>
        <w:t xml:space="preserve">naspram 0,42 za placebo) i zamjene plazme (0,02 za </w:t>
      </w:r>
      <w:r w:rsidR="00BE30E7" w:rsidRPr="00D83F12">
        <w:rPr>
          <w:szCs w:val="21"/>
          <w:lang w:eastAsia="es-ES"/>
        </w:rPr>
        <w:t xml:space="preserve">Soliris </w:t>
      </w:r>
      <w:r w:rsidRPr="00D83F12">
        <w:rPr>
          <w:szCs w:val="21"/>
          <w:lang w:eastAsia="es-ES"/>
        </w:rPr>
        <w:t>naspram 0,19 za placebo).</w:t>
      </w:r>
    </w:p>
    <w:p w14:paraId="6859E622" w14:textId="77777777" w:rsidR="00FA351E" w:rsidRPr="00D83F12" w:rsidRDefault="00FA351E" w:rsidP="00AE69AC">
      <w:pPr>
        <w:spacing w:line="240" w:lineRule="auto"/>
        <w:rPr>
          <w:szCs w:val="21"/>
          <w:lang w:eastAsia="es-ES"/>
        </w:rPr>
      </w:pPr>
    </w:p>
    <w:p w14:paraId="5BDE8DE7" w14:textId="77499E82" w:rsidR="00FA351E" w:rsidRPr="00D83F12" w:rsidRDefault="00FA351E" w:rsidP="00AE69AC">
      <w:pPr>
        <w:spacing w:line="240" w:lineRule="auto"/>
        <w:rPr>
          <w:szCs w:val="21"/>
          <w:lang w:eastAsia="es-ES"/>
        </w:rPr>
      </w:pPr>
      <w:r w:rsidRPr="00D83F12">
        <w:rPr>
          <w:szCs w:val="21"/>
          <w:lang w:eastAsia="es-ES"/>
        </w:rPr>
        <w:t>Distribucija promjena od početka do kraja ispitivanja za ostale sekundarne mjere ishoda bila je u prilog liječenju ekulizumabom u odnosu na placebo za sve mjere neurološke onesposobljenosti (EDSS rezultat [p</w:t>
      </w:r>
      <w:ins w:id="933" w:author="Review HR" w:date="2025-07-03T13:54:00Z">
        <w:r w:rsidR="00954C22">
          <w:rPr>
            <w:szCs w:val="21"/>
            <w:lang w:eastAsia="es-ES"/>
          </w:rPr>
          <w:t> </w:t>
        </w:r>
      </w:ins>
      <w:r w:rsidRPr="00D83F12">
        <w:rPr>
          <w:szCs w:val="21"/>
          <w:lang w:eastAsia="es-ES"/>
        </w:rPr>
        <w:t>=</w:t>
      </w:r>
      <w:ins w:id="934" w:author="Review HR" w:date="2025-07-03T13:54:00Z">
        <w:r w:rsidR="00954C22">
          <w:rPr>
            <w:szCs w:val="21"/>
            <w:lang w:eastAsia="es-ES"/>
          </w:rPr>
          <w:t xml:space="preserve"> </w:t>
        </w:r>
      </w:ins>
      <w:r w:rsidRPr="00D83F12">
        <w:rPr>
          <w:szCs w:val="21"/>
          <w:lang w:eastAsia="es-ES"/>
        </w:rPr>
        <w:t>0,0597] i mRS [nominalni p=0,0154]), funkcionalnu onesposobljenost (HAI [nominalni p</w:t>
      </w:r>
      <w:ins w:id="935" w:author="Review HR" w:date="2025-07-03T13:54:00Z">
        <w:r w:rsidR="00954C22">
          <w:rPr>
            <w:szCs w:val="21"/>
            <w:lang w:eastAsia="es-ES"/>
          </w:rPr>
          <w:t> </w:t>
        </w:r>
      </w:ins>
      <w:r w:rsidRPr="00D83F12">
        <w:rPr>
          <w:szCs w:val="21"/>
          <w:lang w:eastAsia="es-ES"/>
        </w:rPr>
        <w:t>=</w:t>
      </w:r>
      <w:ins w:id="936" w:author="Review HR" w:date="2025-07-03T13:54:00Z">
        <w:r w:rsidR="00954C22">
          <w:rPr>
            <w:szCs w:val="21"/>
            <w:lang w:eastAsia="es-ES"/>
          </w:rPr>
          <w:t> </w:t>
        </w:r>
      </w:ins>
      <w:r w:rsidRPr="00D83F12">
        <w:rPr>
          <w:szCs w:val="21"/>
          <w:lang w:eastAsia="es-ES"/>
        </w:rPr>
        <w:t>0,0002]) te kvalitetu života (EQ-5D VAS [nominalni p</w:t>
      </w:r>
      <w:ins w:id="937" w:author="Review HR" w:date="2025-07-03T13:54:00Z">
        <w:r w:rsidR="00954C22">
          <w:rPr>
            <w:szCs w:val="21"/>
            <w:lang w:eastAsia="es-ES"/>
          </w:rPr>
          <w:t> </w:t>
        </w:r>
      </w:ins>
      <w:r w:rsidRPr="00D83F12">
        <w:rPr>
          <w:szCs w:val="21"/>
          <w:lang w:eastAsia="es-ES"/>
        </w:rPr>
        <w:t>=</w:t>
      </w:r>
      <w:ins w:id="938" w:author="Review HR" w:date="2025-07-03T13:54:00Z">
        <w:r w:rsidR="00954C22">
          <w:rPr>
            <w:szCs w:val="21"/>
            <w:lang w:eastAsia="es-ES"/>
          </w:rPr>
          <w:t> </w:t>
        </w:r>
      </w:ins>
      <w:r w:rsidRPr="00D83F12">
        <w:rPr>
          <w:szCs w:val="21"/>
          <w:lang w:eastAsia="es-ES"/>
        </w:rPr>
        <w:t>0,0309] i indeks EQ</w:t>
      </w:r>
      <w:r w:rsidRPr="00D83F12">
        <w:rPr>
          <w:szCs w:val="21"/>
          <w:lang w:eastAsia="es-ES"/>
        </w:rPr>
        <w:noBreakHyphen/>
        <w:t>5D [nominalni p</w:t>
      </w:r>
      <w:ins w:id="939" w:author="Review HR" w:date="2025-07-03T13:54:00Z">
        <w:r w:rsidR="00954C22">
          <w:rPr>
            <w:szCs w:val="21"/>
            <w:lang w:eastAsia="es-ES"/>
          </w:rPr>
          <w:t> </w:t>
        </w:r>
      </w:ins>
      <w:r w:rsidRPr="00D83F12">
        <w:rPr>
          <w:szCs w:val="21"/>
          <w:lang w:eastAsia="es-ES"/>
        </w:rPr>
        <w:t>=</w:t>
      </w:r>
      <w:ins w:id="940" w:author="Review HR" w:date="2025-07-03T13:54:00Z">
        <w:r w:rsidR="00954C22">
          <w:rPr>
            <w:szCs w:val="21"/>
            <w:lang w:eastAsia="es-ES"/>
          </w:rPr>
          <w:t> </w:t>
        </w:r>
      </w:ins>
      <w:r w:rsidRPr="00D83F12">
        <w:rPr>
          <w:szCs w:val="21"/>
          <w:lang w:eastAsia="es-ES"/>
        </w:rPr>
        <w:t>0,0077]).</w:t>
      </w:r>
    </w:p>
    <w:p w14:paraId="03F6B1CF" w14:textId="77777777" w:rsidR="00FA351E" w:rsidRPr="00D83F12" w:rsidRDefault="00FA351E" w:rsidP="00AE69AC">
      <w:pPr>
        <w:spacing w:line="240" w:lineRule="auto"/>
        <w:rPr>
          <w:szCs w:val="21"/>
          <w:lang w:eastAsia="es-ES"/>
        </w:rPr>
      </w:pPr>
    </w:p>
    <w:p w14:paraId="2A101257" w14:textId="17D95FD4" w:rsidR="00FA351E" w:rsidRPr="00D83F12" w:rsidRDefault="00FA351E" w:rsidP="00AE69AC">
      <w:pPr>
        <w:spacing w:line="240" w:lineRule="auto"/>
        <w:rPr>
          <w:szCs w:val="21"/>
          <w:lang w:eastAsia="es-ES"/>
        </w:rPr>
      </w:pPr>
      <w:r w:rsidRPr="00D83F12">
        <w:rPr>
          <w:szCs w:val="21"/>
          <w:lang w:eastAsia="es-ES"/>
        </w:rPr>
        <w:t>Konačna analiza provedena za ispitivanje ECU-NMO-302 pokazuje da je liječenje ekulizumabom dovelo do statistički značajnog i klinički važnog smanjenja godišnje stope recidiva u ispitivanju (kako je utvrdio nadležni liječnik) na temelju medijana (min, maks) promjene (-1,825 [-6,38; 1,02], p</w:t>
      </w:r>
      <w:ins w:id="941" w:author="Review HR" w:date="2025-07-03T13:54:00Z">
        <w:r w:rsidR="00954C22">
          <w:rPr>
            <w:szCs w:val="21"/>
            <w:lang w:eastAsia="es-ES"/>
          </w:rPr>
          <w:t> </w:t>
        </w:r>
      </w:ins>
      <w:del w:id="942" w:author="Review HR" w:date="2025-07-03T13:21:00Z">
        <w:r w:rsidRPr="00D83F12" w:rsidDel="00AA5054">
          <w:rPr>
            <w:szCs w:val="21"/>
            <w:lang w:eastAsia="es-ES"/>
          </w:rPr>
          <w:delText>&lt;</w:delText>
        </w:r>
      </w:del>
      <w:ins w:id="943" w:author="Review HR" w:date="2025-07-03T13:21:00Z">
        <w:r w:rsidR="00AA5054">
          <w:rPr>
            <w:szCs w:val="21"/>
            <w:lang w:eastAsia="es-ES"/>
          </w:rPr>
          <w:t>&lt;</w:t>
        </w:r>
      </w:ins>
      <w:ins w:id="944" w:author="Review HR" w:date="2025-07-03T13:54:00Z">
        <w:r w:rsidR="00954C22">
          <w:rPr>
            <w:szCs w:val="21"/>
            <w:lang w:eastAsia="es-ES"/>
          </w:rPr>
          <w:t> </w:t>
        </w:r>
      </w:ins>
      <w:r w:rsidRPr="00D83F12">
        <w:rPr>
          <w:szCs w:val="21"/>
          <w:lang w:eastAsia="es-ES"/>
        </w:rPr>
        <w:t>0,0001), u odnosu na godišnju stopu recidiva u prethodnom razdoblju (24 mjeseca prije probira u ispitivanju ECU-NMO-301).</w:t>
      </w:r>
    </w:p>
    <w:p w14:paraId="459C59AA" w14:textId="77777777" w:rsidR="00FA351E" w:rsidRPr="00D83F12" w:rsidRDefault="00FA351E" w:rsidP="00AE69AC">
      <w:pPr>
        <w:spacing w:line="240" w:lineRule="auto"/>
      </w:pPr>
    </w:p>
    <w:p w14:paraId="1A28A23B" w14:textId="0B01813F" w:rsidR="00FA351E" w:rsidRPr="00D83F12" w:rsidRDefault="00FA351E" w:rsidP="00AE69AC">
      <w:pPr>
        <w:pStyle w:val="C-BodyTextChar"/>
        <w:tabs>
          <w:tab w:val="left" w:pos="567"/>
        </w:tabs>
        <w:spacing w:before="0" w:after="0" w:line="240" w:lineRule="auto"/>
      </w:pPr>
      <w:r w:rsidRPr="00D83F12">
        <w:t>U ispitivanju ECU-NMO-302 liječnici su imali mogućnost prilagoditi osnovnu terapiju imunosupresivima. Uz tu mogućnost, najčešća promjena u terapiji imunosupresivima, koja je obuhvatila 21,0% bolesnika, bil</w:t>
      </w:r>
      <w:r w:rsidR="008C44F1" w:rsidRPr="00D83F12">
        <w:t>a</w:t>
      </w:r>
      <w:r w:rsidRPr="00D83F12">
        <w:t xml:space="preserve"> je sniženje doze imunosupresiva. Osim toga u 15,1% bolesnika terapija imunosupresivima bila je prekinuta.</w:t>
      </w:r>
    </w:p>
    <w:p w14:paraId="23E47240" w14:textId="77777777" w:rsidR="00FA351E" w:rsidRPr="00D83F12" w:rsidRDefault="00FA351E" w:rsidP="00AE69AC">
      <w:pPr>
        <w:spacing w:line="240" w:lineRule="auto"/>
      </w:pPr>
    </w:p>
    <w:p w14:paraId="0DFFB94D" w14:textId="77777777" w:rsidR="00FA351E" w:rsidRPr="00D83F12" w:rsidRDefault="00FA351E" w:rsidP="00AE69AC">
      <w:pPr>
        <w:pStyle w:val="C-BodyTextChar"/>
        <w:tabs>
          <w:tab w:val="left" w:pos="567"/>
        </w:tabs>
        <w:spacing w:before="0" w:after="0" w:line="240" w:lineRule="auto"/>
        <w:rPr>
          <w:lang w:eastAsia="en-US"/>
        </w:rPr>
      </w:pPr>
      <w:r w:rsidRPr="00D83F12">
        <w:rPr>
          <w:lang w:eastAsia="en-US"/>
        </w:rPr>
        <w:t>Soliris (ekulizumab) nije ispitivan za liječenje akutnih recidiva u bolesnika s NMOSD</w:t>
      </w:r>
      <w:r w:rsidRPr="00D83F12">
        <w:rPr>
          <w:lang w:eastAsia="en-US"/>
        </w:rPr>
        <w:noBreakHyphen/>
        <w:t>om.</w:t>
      </w:r>
    </w:p>
    <w:p w14:paraId="26746D5B" w14:textId="77777777" w:rsidR="00FA351E" w:rsidRPr="00D83F12" w:rsidRDefault="00FA351E" w:rsidP="00AE69AC">
      <w:pPr>
        <w:pStyle w:val="C-BodyTextChar"/>
        <w:tabs>
          <w:tab w:val="left" w:pos="567"/>
        </w:tabs>
        <w:spacing w:before="0" w:after="0" w:line="240" w:lineRule="auto"/>
      </w:pPr>
    </w:p>
    <w:p w14:paraId="5B94003E" w14:textId="77777777" w:rsidR="00FA351E" w:rsidRPr="00D83F12" w:rsidRDefault="00FA351E" w:rsidP="00AE69AC">
      <w:pPr>
        <w:pStyle w:val="C-BodyTextChar"/>
        <w:keepNext/>
        <w:tabs>
          <w:tab w:val="left" w:pos="567"/>
        </w:tabs>
        <w:spacing w:before="0" w:after="0" w:line="240" w:lineRule="auto"/>
        <w:rPr>
          <w:u w:val="single"/>
        </w:rPr>
      </w:pPr>
      <w:r w:rsidRPr="00D83F12">
        <w:rPr>
          <w:u w:val="single"/>
        </w:rPr>
        <w:t>Pedijatrijska populacija</w:t>
      </w:r>
    </w:p>
    <w:p w14:paraId="57DA2F9A" w14:textId="77777777" w:rsidR="00FA351E" w:rsidRPr="00D83F12" w:rsidRDefault="00FA351E" w:rsidP="00AE69AC">
      <w:pPr>
        <w:pStyle w:val="C-BodyTextChar"/>
        <w:keepNext/>
        <w:tabs>
          <w:tab w:val="left" w:pos="567"/>
        </w:tabs>
        <w:spacing w:before="0" w:after="0" w:line="240" w:lineRule="auto"/>
        <w:rPr>
          <w:u w:val="single"/>
        </w:rPr>
      </w:pPr>
    </w:p>
    <w:p w14:paraId="6861020E" w14:textId="77777777" w:rsidR="00FA351E" w:rsidRPr="00D83F12" w:rsidRDefault="00FA351E" w:rsidP="00AE69AC">
      <w:pPr>
        <w:pStyle w:val="C-BodyTextChar"/>
        <w:keepNext/>
        <w:tabs>
          <w:tab w:val="left" w:pos="567"/>
        </w:tabs>
        <w:spacing w:before="0" w:after="0" w:line="240" w:lineRule="auto"/>
        <w:rPr>
          <w:i/>
        </w:rPr>
      </w:pPr>
      <w:r w:rsidRPr="00D83F12">
        <w:rPr>
          <w:i/>
        </w:rPr>
        <w:t>Paroksizmalna noćna hemoglobinurija</w:t>
      </w:r>
    </w:p>
    <w:p w14:paraId="6C98CE7E" w14:textId="77777777" w:rsidR="00FA351E" w:rsidRPr="00D83F12" w:rsidRDefault="00FA351E" w:rsidP="00AE69AC">
      <w:pPr>
        <w:pStyle w:val="C-BodyTextChar"/>
        <w:keepNext/>
        <w:tabs>
          <w:tab w:val="left" w:pos="567"/>
        </w:tabs>
        <w:spacing w:before="0" w:after="0" w:line="240" w:lineRule="auto"/>
        <w:rPr>
          <w:i/>
        </w:rPr>
      </w:pPr>
    </w:p>
    <w:p w14:paraId="3D3697D5" w14:textId="77777777" w:rsidR="00FA351E" w:rsidRPr="00D83F12" w:rsidRDefault="00FA351E" w:rsidP="00AE69AC">
      <w:pPr>
        <w:pStyle w:val="C-BodyTextChar"/>
        <w:keepNext/>
        <w:tabs>
          <w:tab w:val="left" w:pos="567"/>
        </w:tabs>
        <w:spacing w:before="0" w:after="0" w:line="240" w:lineRule="auto"/>
      </w:pPr>
      <w:r w:rsidRPr="00D83F12">
        <w:t>U ispitivanju PNH-a M07-005 Soliris je primalo ukupno 7 pedijatrijskih bolesnika s medijanom težine 57,2 kg (raspon od 48,6 do 69,8 kg), dobi od 11 do 17 godina (medijan dobi 15,6 godina).</w:t>
      </w:r>
    </w:p>
    <w:p w14:paraId="726B9B1F" w14:textId="77777777" w:rsidR="00FA351E" w:rsidRPr="00D83F12" w:rsidRDefault="00FA351E" w:rsidP="00AE69AC">
      <w:pPr>
        <w:pStyle w:val="C-BodyTextChar"/>
        <w:tabs>
          <w:tab w:val="left" w:pos="567"/>
        </w:tabs>
        <w:spacing w:before="0" w:after="0" w:line="240" w:lineRule="auto"/>
      </w:pPr>
    </w:p>
    <w:p w14:paraId="252ADED0" w14:textId="77777777" w:rsidR="00FA351E" w:rsidRPr="00D83F12" w:rsidRDefault="00FA351E" w:rsidP="00AE69AC">
      <w:pPr>
        <w:pStyle w:val="C-BodyTextChar"/>
        <w:tabs>
          <w:tab w:val="left" w:pos="567"/>
        </w:tabs>
        <w:spacing w:before="0" w:after="0" w:line="240" w:lineRule="auto"/>
      </w:pPr>
      <w:r w:rsidRPr="00D83F12">
        <w:t>Liječenje ekulizumabom u predloženom režimu doziranja u pedijatrijske populacije bilo je povezano sa smanjenjem intravaskularne hemolize procijenjene prema izmjerenoj razini serumskog LDH-a. Liječenje je kao rezultat imalo i izrazito smanjenje ili eliminaciju transfuzija krvi i pokazivalo je trend prema sveukupnom poboljšanju opće funkcije. Djelotvornost terapije ekulizumabom u pedijatrijskih bolesnika s PNH-om čini se sukladna onoj opaženoj u odraslih bolesnika s PNH-om uključenih u ključna ispitivanja PNH-a (C04-001 i C04-002) (tablice 3 i 14).</w:t>
      </w:r>
    </w:p>
    <w:p w14:paraId="78B2906D" w14:textId="77777777" w:rsidR="00FA351E" w:rsidRPr="00D83F12" w:rsidRDefault="00FA351E" w:rsidP="00AE69AC">
      <w:pPr>
        <w:pStyle w:val="C-BodyTextChar"/>
        <w:tabs>
          <w:tab w:val="left" w:pos="567"/>
        </w:tabs>
        <w:spacing w:before="0" w:after="0" w:line="240" w:lineRule="auto"/>
      </w:pPr>
    </w:p>
    <w:p w14:paraId="755B8EA5" w14:textId="77777777" w:rsidR="00FA351E" w:rsidRPr="00D83F12" w:rsidRDefault="00FA351E" w:rsidP="00AE69AC">
      <w:pPr>
        <w:pStyle w:val="C-BodyTextChar"/>
        <w:keepNext/>
        <w:spacing w:before="0" w:after="0" w:line="240" w:lineRule="auto"/>
        <w:rPr>
          <w:b/>
        </w:rPr>
      </w:pPr>
      <w:r w:rsidRPr="00D83F12">
        <w:rPr>
          <w:b/>
        </w:rPr>
        <w:lastRenderedPageBreak/>
        <w:t>Tablica 14: Ishodi djelotvornosti u pedijatrijskom ispitivanju PNH-a M07-005</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1620"/>
        <w:gridCol w:w="1800"/>
        <w:gridCol w:w="1710"/>
      </w:tblGrid>
      <w:tr w:rsidR="00FA351E" w:rsidRPr="00D83F12" w14:paraId="1CB73B57" w14:textId="77777777" w:rsidTr="000A172C">
        <w:tc>
          <w:tcPr>
            <w:tcW w:w="4073" w:type="dxa"/>
          </w:tcPr>
          <w:p w14:paraId="547C4341" w14:textId="77777777" w:rsidR="00FA351E" w:rsidRPr="00D83F12" w:rsidRDefault="00FA351E" w:rsidP="00AE69AC">
            <w:pPr>
              <w:keepNext/>
              <w:autoSpaceDE w:val="0"/>
              <w:autoSpaceDN w:val="0"/>
              <w:adjustRightInd w:val="0"/>
              <w:spacing w:line="240" w:lineRule="auto"/>
              <w:rPr>
                <w:szCs w:val="22"/>
              </w:rPr>
            </w:pPr>
          </w:p>
        </w:tc>
        <w:tc>
          <w:tcPr>
            <w:tcW w:w="1620" w:type="dxa"/>
          </w:tcPr>
          <w:p w14:paraId="3E2D036F" w14:textId="77777777" w:rsidR="00FA351E" w:rsidRPr="00D83F12" w:rsidRDefault="00FA351E" w:rsidP="00AE69AC">
            <w:pPr>
              <w:keepNext/>
              <w:autoSpaceDE w:val="0"/>
              <w:autoSpaceDN w:val="0"/>
              <w:adjustRightInd w:val="0"/>
              <w:spacing w:line="240" w:lineRule="auto"/>
              <w:jc w:val="center"/>
              <w:rPr>
                <w:b/>
                <w:szCs w:val="22"/>
              </w:rPr>
            </w:pPr>
          </w:p>
        </w:tc>
        <w:tc>
          <w:tcPr>
            <w:tcW w:w="3510" w:type="dxa"/>
            <w:gridSpan w:val="2"/>
          </w:tcPr>
          <w:p w14:paraId="5FE98599" w14:textId="77777777" w:rsidR="00FA351E" w:rsidRPr="00D83F12" w:rsidRDefault="00FA351E" w:rsidP="00AE69AC">
            <w:pPr>
              <w:keepNext/>
              <w:autoSpaceDE w:val="0"/>
              <w:autoSpaceDN w:val="0"/>
              <w:adjustRightInd w:val="0"/>
              <w:spacing w:line="240" w:lineRule="auto"/>
              <w:jc w:val="center"/>
              <w:rPr>
                <w:szCs w:val="22"/>
              </w:rPr>
            </w:pPr>
            <w:r w:rsidRPr="00D83F12">
              <w:rPr>
                <w:b/>
                <w:szCs w:val="22"/>
              </w:rPr>
              <w:t>P-vrijednost</w:t>
            </w:r>
          </w:p>
        </w:tc>
      </w:tr>
      <w:tr w:rsidR="00FA351E" w:rsidRPr="00D83F12" w14:paraId="385AAB64" w14:textId="77777777" w:rsidTr="000A172C">
        <w:tc>
          <w:tcPr>
            <w:tcW w:w="4073" w:type="dxa"/>
          </w:tcPr>
          <w:p w14:paraId="3C6C3CA4" w14:textId="77777777" w:rsidR="00FA351E" w:rsidRPr="00D83F12" w:rsidRDefault="00FA351E" w:rsidP="00AE69AC">
            <w:pPr>
              <w:keepNext/>
              <w:autoSpaceDE w:val="0"/>
              <w:autoSpaceDN w:val="0"/>
              <w:adjustRightInd w:val="0"/>
              <w:spacing w:line="240" w:lineRule="auto"/>
              <w:rPr>
                <w:szCs w:val="22"/>
              </w:rPr>
            </w:pPr>
          </w:p>
        </w:tc>
        <w:tc>
          <w:tcPr>
            <w:tcW w:w="1620" w:type="dxa"/>
          </w:tcPr>
          <w:p w14:paraId="1F5F36B9" w14:textId="77777777" w:rsidR="00FA351E" w:rsidRPr="00D83F12" w:rsidRDefault="00FA351E" w:rsidP="00AE69AC">
            <w:pPr>
              <w:keepNext/>
              <w:autoSpaceDE w:val="0"/>
              <w:autoSpaceDN w:val="0"/>
              <w:adjustRightInd w:val="0"/>
              <w:spacing w:line="240" w:lineRule="auto"/>
              <w:jc w:val="center"/>
              <w:rPr>
                <w:b/>
                <w:szCs w:val="22"/>
              </w:rPr>
            </w:pPr>
            <w:r w:rsidRPr="00D83F12">
              <w:rPr>
                <w:rFonts w:eastAsia="MS Mincho"/>
              </w:rPr>
              <w:t>Srednja vrijednost</w:t>
            </w:r>
            <w:r w:rsidRPr="00D83F12">
              <w:t xml:space="preserve"> (SD)</w:t>
            </w:r>
          </w:p>
        </w:tc>
        <w:tc>
          <w:tcPr>
            <w:tcW w:w="1800" w:type="dxa"/>
          </w:tcPr>
          <w:p w14:paraId="22C31433" w14:textId="77777777" w:rsidR="00FA351E" w:rsidRPr="00D83F12" w:rsidRDefault="00FA351E" w:rsidP="00AE69AC">
            <w:pPr>
              <w:keepNext/>
              <w:autoSpaceDE w:val="0"/>
              <w:autoSpaceDN w:val="0"/>
              <w:adjustRightInd w:val="0"/>
              <w:spacing w:line="240" w:lineRule="auto"/>
              <w:jc w:val="center"/>
              <w:rPr>
                <w:b/>
                <w:szCs w:val="22"/>
              </w:rPr>
            </w:pPr>
            <w:r w:rsidRPr="00D83F12">
              <w:t>Wilcoxonov test rangiranih predznaka</w:t>
            </w:r>
          </w:p>
        </w:tc>
        <w:tc>
          <w:tcPr>
            <w:tcW w:w="1710" w:type="dxa"/>
          </w:tcPr>
          <w:p w14:paraId="30EABCD3" w14:textId="77777777" w:rsidR="00FA351E" w:rsidRPr="00D83F12" w:rsidRDefault="00FA351E" w:rsidP="00AE69AC">
            <w:pPr>
              <w:keepNext/>
              <w:autoSpaceDE w:val="0"/>
              <w:autoSpaceDN w:val="0"/>
              <w:adjustRightInd w:val="0"/>
              <w:spacing w:line="240" w:lineRule="auto"/>
              <w:jc w:val="center"/>
              <w:rPr>
                <w:b/>
                <w:szCs w:val="22"/>
              </w:rPr>
            </w:pPr>
            <w:r w:rsidRPr="00D83F12">
              <w:t>Parni t-test</w:t>
            </w:r>
          </w:p>
        </w:tc>
      </w:tr>
      <w:tr w:rsidR="00FA351E" w:rsidRPr="00D83F12" w14:paraId="7F82D7FE" w14:textId="77777777" w:rsidTr="000A172C">
        <w:tc>
          <w:tcPr>
            <w:tcW w:w="4073" w:type="dxa"/>
            <w:vAlign w:val="center"/>
          </w:tcPr>
          <w:p w14:paraId="096DF2C6" w14:textId="77777777" w:rsidR="00FA351E" w:rsidRPr="00D83F12" w:rsidRDefault="00FA351E" w:rsidP="00AE69AC">
            <w:pPr>
              <w:keepNext/>
              <w:autoSpaceDE w:val="0"/>
              <w:autoSpaceDN w:val="0"/>
              <w:adjustRightInd w:val="0"/>
              <w:spacing w:line="240" w:lineRule="auto"/>
              <w:rPr>
                <w:szCs w:val="22"/>
              </w:rPr>
            </w:pPr>
            <w:r w:rsidRPr="00D83F12">
              <w:t>Promjena vrijednosti LDH-a (U/l) do 12. tjedna od početne vrijednosti</w:t>
            </w:r>
          </w:p>
        </w:tc>
        <w:tc>
          <w:tcPr>
            <w:tcW w:w="1620" w:type="dxa"/>
          </w:tcPr>
          <w:p w14:paraId="5A07486E" w14:textId="77777777" w:rsidR="00FA351E" w:rsidRPr="00D83F12" w:rsidRDefault="00FA351E" w:rsidP="00AE69AC">
            <w:pPr>
              <w:keepNext/>
              <w:autoSpaceDE w:val="0"/>
              <w:autoSpaceDN w:val="0"/>
              <w:adjustRightInd w:val="0"/>
              <w:spacing w:line="240" w:lineRule="auto"/>
              <w:jc w:val="center"/>
              <w:rPr>
                <w:szCs w:val="22"/>
              </w:rPr>
            </w:pPr>
            <w:r w:rsidRPr="00D83F12">
              <w:t>-771 (914)</w:t>
            </w:r>
          </w:p>
        </w:tc>
        <w:tc>
          <w:tcPr>
            <w:tcW w:w="1800" w:type="dxa"/>
          </w:tcPr>
          <w:p w14:paraId="64728E22" w14:textId="77777777" w:rsidR="00FA351E" w:rsidRPr="00D83F12" w:rsidRDefault="00FA351E" w:rsidP="00AE69AC">
            <w:pPr>
              <w:keepNext/>
              <w:autoSpaceDE w:val="0"/>
              <w:autoSpaceDN w:val="0"/>
              <w:adjustRightInd w:val="0"/>
              <w:spacing w:line="240" w:lineRule="auto"/>
              <w:jc w:val="center"/>
              <w:rPr>
                <w:szCs w:val="22"/>
              </w:rPr>
            </w:pPr>
            <w:r w:rsidRPr="00D83F12">
              <w:t>0,0156</w:t>
            </w:r>
          </w:p>
        </w:tc>
        <w:tc>
          <w:tcPr>
            <w:tcW w:w="1710" w:type="dxa"/>
          </w:tcPr>
          <w:p w14:paraId="19C396F4" w14:textId="77777777" w:rsidR="00FA351E" w:rsidRPr="00D83F12" w:rsidRDefault="00FA351E" w:rsidP="00AE69AC">
            <w:pPr>
              <w:keepNext/>
              <w:autoSpaceDE w:val="0"/>
              <w:autoSpaceDN w:val="0"/>
              <w:adjustRightInd w:val="0"/>
              <w:spacing w:line="240" w:lineRule="auto"/>
              <w:jc w:val="center"/>
              <w:rPr>
                <w:szCs w:val="22"/>
              </w:rPr>
            </w:pPr>
            <w:r w:rsidRPr="00D83F12">
              <w:t>0,0336</w:t>
            </w:r>
          </w:p>
        </w:tc>
      </w:tr>
      <w:tr w:rsidR="00FA351E" w:rsidRPr="00D83F12" w14:paraId="1998A3DE" w14:textId="77777777" w:rsidTr="000A172C">
        <w:tc>
          <w:tcPr>
            <w:tcW w:w="4073" w:type="dxa"/>
            <w:vAlign w:val="center"/>
          </w:tcPr>
          <w:p w14:paraId="59A524CE" w14:textId="77777777" w:rsidR="00FA351E" w:rsidRPr="00D83F12" w:rsidRDefault="00FA351E" w:rsidP="00AE69AC">
            <w:pPr>
              <w:keepNext/>
              <w:autoSpaceDE w:val="0"/>
              <w:autoSpaceDN w:val="0"/>
              <w:adjustRightInd w:val="0"/>
              <w:spacing w:line="240" w:lineRule="auto"/>
              <w:rPr>
                <w:szCs w:val="22"/>
              </w:rPr>
            </w:pPr>
            <w:r w:rsidRPr="00D83F12">
              <w:t>LDH AUC</w:t>
            </w:r>
            <w:r w:rsidRPr="00D83F12">
              <w:br/>
              <w:t>(U/l x dan)</w:t>
            </w:r>
          </w:p>
        </w:tc>
        <w:tc>
          <w:tcPr>
            <w:tcW w:w="1620" w:type="dxa"/>
            <w:vAlign w:val="center"/>
          </w:tcPr>
          <w:p w14:paraId="2F81E4A7" w14:textId="77777777" w:rsidR="00FA351E" w:rsidRPr="00D83F12" w:rsidRDefault="00FA351E" w:rsidP="00AE69AC">
            <w:pPr>
              <w:keepNext/>
              <w:autoSpaceDE w:val="0"/>
              <w:autoSpaceDN w:val="0"/>
              <w:adjustRightInd w:val="0"/>
              <w:spacing w:line="240" w:lineRule="auto"/>
              <w:jc w:val="center"/>
              <w:rPr>
                <w:szCs w:val="22"/>
              </w:rPr>
            </w:pPr>
            <w:r w:rsidRPr="00D83F12">
              <w:t xml:space="preserve">-60 634 </w:t>
            </w:r>
            <w:r w:rsidRPr="00D83F12">
              <w:br/>
              <w:t>(72 916)</w:t>
            </w:r>
          </w:p>
        </w:tc>
        <w:tc>
          <w:tcPr>
            <w:tcW w:w="1800" w:type="dxa"/>
          </w:tcPr>
          <w:p w14:paraId="252DB123" w14:textId="77777777" w:rsidR="00FA351E" w:rsidRPr="00D83F12" w:rsidRDefault="00FA351E" w:rsidP="00AE69AC">
            <w:pPr>
              <w:keepNext/>
              <w:spacing w:line="240" w:lineRule="auto"/>
              <w:jc w:val="center"/>
              <w:rPr>
                <w:szCs w:val="22"/>
              </w:rPr>
            </w:pPr>
            <w:r w:rsidRPr="00D83F12">
              <w:t>0,0156</w:t>
            </w:r>
          </w:p>
        </w:tc>
        <w:tc>
          <w:tcPr>
            <w:tcW w:w="1710" w:type="dxa"/>
          </w:tcPr>
          <w:p w14:paraId="64F156B7" w14:textId="77777777" w:rsidR="00FA351E" w:rsidRPr="00D83F12" w:rsidRDefault="00FA351E" w:rsidP="00AE69AC">
            <w:pPr>
              <w:keepNext/>
              <w:autoSpaceDE w:val="0"/>
              <w:autoSpaceDN w:val="0"/>
              <w:adjustRightInd w:val="0"/>
              <w:spacing w:line="240" w:lineRule="auto"/>
              <w:jc w:val="center"/>
              <w:rPr>
                <w:szCs w:val="22"/>
              </w:rPr>
            </w:pPr>
            <w:r w:rsidRPr="00D83F12">
              <w:t>0,0350</w:t>
            </w:r>
          </w:p>
        </w:tc>
      </w:tr>
      <w:tr w:rsidR="00FA351E" w:rsidRPr="00D83F12" w14:paraId="62A2B487" w14:textId="77777777" w:rsidTr="000A172C">
        <w:tc>
          <w:tcPr>
            <w:tcW w:w="4073" w:type="dxa"/>
            <w:vAlign w:val="center"/>
          </w:tcPr>
          <w:p w14:paraId="0FD33905" w14:textId="77777777" w:rsidR="00FA351E" w:rsidRPr="00D83F12" w:rsidRDefault="00FA351E" w:rsidP="00AE69AC">
            <w:pPr>
              <w:keepNext/>
              <w:autoSpaceDE w:val="0"/>
              <w:autoSpaceDN w:val="0"/>
              <w:adjustRightInd w:val="0"/>
              <w:spacing w:line="240" w:lineRule="auto"/>
              <w:rPr>
                <w:szCs w:val="22"/>
              </w:rPr>
            </w:pPr>
            <w:r w:rsidRPr="00D83F12">
              <w:t>Promjena slobodnog hemoglobina u plazmi</w:t>
            </w:r>
            <w:r w:rsidRPr="00D83F12">
              <w:rPr>
                <w:szCs w:val="22"/>
              </w:rPr>
              <w:t xml:space="preserve"> (mg/dl) </w:t>
            </w:r>
            <w:r w:rsidRPr="00D83F12">
              <w:t>do 12. tjedna od početne vrijednosti</w:t>
            </w:r>
          </w:p>
        </w:tc>
        <w:tc>
          <w:tcPr>
            <w:tcW w:w="1620" w:type="dxa"/>
            <w:vAlign w:val="center"/>
          </w:tcPr>
          <w:p w14:paraId="353F1F3A"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-10,3 (21,13)</w:t>
            </w:r>
          </w:p>
        </w:tc>
        <w:tc>
          <w:tcPr>
            <w:tcW w:w="1800" w:type="dxa"/>
            <w:vAlign w:val="center"/>
          </w:tcPr>
          <w:p w14:paraId="519DC691" w14:textId="77777777" w:rsidR="00FA351E" w:rsidRPr="00D83F12" w:rsidRDefault="00FA351E" w:rsidP="00AE69AC">
            <w:pPr>
              <w:keepNext/>
              <w:spacing w:line="240" w:lineRule="auto"/>
              <w:jc w:val="center"/>
              <w:rPr>
                <w:szCs w:val="22"/>
              </w:rPr>
            </w:pPr>
            <w:r w:rsidRPr="00D83F12">
              <w:rPr>
                <w:szCs w:val="22"/>
              </w:rPr>
              <w:t>0,2188</w:t>
            </w:r>
          </w:p>
        </w:tc>
        <w:tc>
          <w:tcPr>
            <w:tcW w:w="1710" w:type="dxa"/>
            <w:vAlign w:val="center"/>
          </w:tcPr>
          <w:p w14:paraId="2CD781FE"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0,1232</w:t>
            </w:r>
          </w:p>
        </w:tc>
      </w:tr>
      <w:tr w:rsidR="00FA351E" w:rsidRPr="00D83F12" w14:paraId="47ECC60E" w14:textId="77777777" w:rsidTr="000A172C">
        <w:tc>
          <w:tcPr>
            <w:tcW w:w="4073" w:type="dxa"/>
            <w:vAlign w:val="center"/>
          </w:tcPr>
          <w:p w14:paraId="16F49548" w14:textId="77777777" w:rsidR="00FA351E" w:rsidRPr="00D83F12" w:rsidRDefault="00FA351E" w:rsidP="00AE69AC">
            <w:pPr>
              <w:keepNext/>
              <w:autoSpaceDE w:val="0"/>
              <w:autoSpaceDN w:val="0"/>
              <w:adjustRightInd w:val="0"/>
              <w:spacing w:line="240" w:lineRule="auto"/>
              <w:rPr>
                <w:szCs w:val="22"/>
              </w:rPr>
            </w:pPr>
            <w:r w:rsidRPr="00D83F12">
              <w:t xml:space="preserve">Promjena broja </w:t>
            </w:r>
            <w:r w:rsidRPr="00D83F12">
              <w:rPr>
                <w:szCs w:val="22"/>
              </w:rPr>
              <w:t xml:space="preserve">eritrocitnih klonalnih stanica tipa III (postotak aberantnih stanica) </w:t>
            </w:r>
            <w:r w:rsidRPr="00D83F12">
              <w:t>od početne vrijednosti</w:t>
            </w:r>
          </w:p>
        </w:tc>
        <w:tc>
          <w:tcPr>
            <w:tcW w:w="1620" w:type="dxa"/>
            <w:vAlign w:val="center"/>
          </w:tcPr>
          <w:p w14:paraId="400FB6C2"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1,80 (358,1)</w:t>
            </w:r>
          </w:p>
        </w:tc>
        <w:tc>
          <w:tcPr>
            <w:tcW w:w="1800" w:type="dxa"/>
            <w:vAlign w:val="center"/>
          </w:tcPr>
          <w:p w14:paraId="35E314E2" w14:textId="77777777" w:rsidR="00FA351E" w:rsidRPr="00D83F12" w:rsidRDefault="00FA351E" w:rsidP="00AE69AC">
            <w:pPr>
              <w:keepNext/>
              <w:autoSpaceDE w:val="0"/>
              <w:autoSpaceDN w:val="0"/>
              <w:adjustRightInd w:val="0"/>
              <w:spacing w:line="240" w:lineRule="auto"/>
              <w:jc w:val="center"/>
              <w:rPr>
                <w:szCs w:val="22"/>
              </w:rPr>
            </w:pPr>
          </w:p>
        </w:tc>
        <w:tc>
          <w:tcPr>
            <w:tcW w:w="1710" w:type="dxa"/>
            <w:vAlign w:val="center"/>
          </w:tcPr>
          <w:p w14:paraId="63A4E4DC" w14:textId="77777777" w:rsidR="00FA351E" w:rsidRPr="00D83F12" w:rsidRDefault="00FA351E" w:rsidP="00AE69AC">
            <w:pPr>
              <w:keepNext/>
              <w:autoSpaceDE w:val="0"/>
              <w:autoSpaceDN w:val="0"/>
              <w:adjustRightInd w:val="0"/>
              <w:spacing w:line="240" w:lineRule="auto"/>
              <w:jc w:val="center"/>
              <w:rPr>
                <w:szCs w:val="22"/>
              </w:rPr>
            </w:pPr>
          </w:p>
        </w:tc>
      </w:tr>
      <w:tr w:rsidR="00FA351E" w:rsidRPr="00D83F12" w14:paraId="4EE1435B" w14:textId="77777777" w:rsidTr="000A172C">
        <w:tc>
          <w:tcPr>
            <w:tcW w:w="4073" w:type="dxa"/>
            <w:vAlign w:val="center"/>
          </w:tcPr>
          <w:p w14:paraId="6176E3C5" w14:textId="53C803FC" w:rsidR="00FA351E" w:rsidRPr="00D83F12" w:rsidRDefault="00FA351E" w:rsidP="00AE69AC">
            <w:pPr>
              <w:keepNext/>
              <w:autoSpaceDE w:val="0"/>
              <w:autoSpaceDN w:val="0"/>
              <w:adjustRightInd w:val="0"/>
              <w:spacing w:line="240" w:lineRule="auto"/>
              <w:rPr>
                <w:szCs w:val="22"/>
              </w:rPr>
            </w:pPr>
            <w:r w:rsidRPr="00D83F12">
              <w:rPr>
                <w:szCs w:val="22"/>
              </w:rPr>
              <w:t xml:space="preserve">Promjena u rezultatima generičkog upitnika za mjerenje kvalitete života </w:t>
            </w:r>
            <w:r w:rsidRPr="00D83F12">
              <w:rPr>
                <w:i/>
                <w:szCs w:val="22"/>
              </w:rPr>
              <w:t>PedsQL</w:t>
            </w:r>
            <w:r w:rsidRPr="00D83F12">
              <w:rPr>
                <w:i/>
                <w:szCs w:val="22"/>
                <w:vertAlign w:val="superscript"/>
              </w:rPr>
              <w:t xml:space="preserve">TM </w:t>
            </w:r>
            <w:r w:rsidRPr="00D83F12">
              <w:rPr>
                <w:i/>
                <w:szCs w:val="22"/>
              </w:rPr>
              <w:t>4.0 Generic Core Scale</w:t>
            </w:r>
            <w:r w:rsidRPr="00D83F12">
              <w:rPr>
                <w:szCs w:val="22"/>
              </w:rPr>
              <w:t xml:space="preserve"> do 12. tjedna od početn</w:t>
            </w:r>
            <w:r w:rsidR="00424011" w:rsidRPr="00D83F12">
              <w:rPr>
                <w:szCs w:val="22"/>
              </w:rPr>
              <w:t>ih</w:t>
            </w:r>
            <w:r w:rsidRPr="00D83F12">
              <w:rPr>
                <w:szCs w:val="22"/>
              </w:rPr>
              <w:t xml:space="preserve"> (bolesnici)</w:t>
            </w:r>
          </w:p>
        </w:tc>
        <w:tc>
          <w:tcPr>
            <w:tcW w:w="1620" w:type="dxa"/>
            <w:vAlign w:val="center"/>
          </w:tcPr>
          <w:p w14:paraId="290CF0DB"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10,5 (6,66)</w:t>
            </w:r>
          </w:p>
        </w:tc>
        <w:tc>
          <w:tcPr>
            <w:tcW w:w="1800" w:type="dxa"/>
            <w:vAlign w:val="center"/>
          </w:tcPr>
          <w:p w14:paraId="7080D7CC"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0,1250</w:t>
            </w:r>
          </w:p>
        </w:tc>
        <w:tc>
          <w:tcPr>
            <w:tcW w:w="1710" w:type="dxa"/>
            <w:vAlign w:val="center"/>
          </w:tcPr>
          <w:p w14:paraId="19E3AFF0"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0,0256</w:t>
            </w:r>
          </w:p>
        </w:tc>
      </w:tr>
      <w:tr w:rsidR="00FA351E" w:rsidRPr="00D83F12" w14:paraId="5F12C046" w14:textId="77777777" w:rsidTr="000A172C">
        <w:tc>
          <w:tcPr>
            <w:tcW w:w="4073" w:type="dxa"/>
            <w:vAlign w:val="center"/>
          </w:tcPr>
          <w:p w14:paraId="32E1EA9A" w14:textId="3B4DB9EE" w:rsidR="00FA351E" w:rsidRPr="00D83F12" w:rsidRDefault="00FA351E" w:rsidP="00AE69AC">
            <w:pPr>
              <w:keepNext/>
              <w:autoSpaceDE w:val="0"/>
              <w:autoSpaceDN w:val="0"/>
              <w:adjustRightInd w:val="0"/>
              <w:spacing w:line="240" w:lineRule="auto"/>
              <w:rPr>
                <w:szCs w:val="22"/>
              </w:rPr>
            </w:pPr>
            <w:r w:rsidRPr="00D83F12">
              <w:rPr>
                <w:szCs w:val="22"/>
              </w:rPr>
              <w:t xml:space="preserve">Promjena u rezultatima generičkog upitnika za mjerenje kvalitete života </w:t>
            </w:r>
            <w:r w:rsidRPr="00D83F12">
              <w:rPr>
                <w:i/>
                <w:szCs w:val="22"/>
              </w:rPr>
              <w:t>PedsQL</w:t>
            </w:r>
            <w:r w:rsidRPr="00D83F12">
              <w:rPr>
                <w:i/>
                <w:szCs w:val="22"/>
                <w:vertAlign w:val="superscript"/>
              </w:rPr>
              <w:t xml:space="preserve">TM </w:t>
            </w:r>
            <w:r w:rsidRPr="00D83F12">
              <w:rPr>
                <w:i/>
                <w:szCs w:val="22"/>
              </w:rPr>
              <w:t>4.0 Generic Core Scale</w:t>
            </w:r>
            <w:r w:rsidRPr="00D83F12">
              <w:rPr>
                <w:szCs w:val="22"/>
              </w:rPr>
              <w:t xml:space="preserve"> do 12. tjedna od početn</w:t>
            </w:r>
            <w:r w:rsidR="00554693" w:rsidRPr="00D83F12">
              <w:rPr>
                <w:szCs w:val="22"/>
              </w:rPr>
              <w:t>ih</w:t>
            </w:r>
            <w:r w:rsidRPr="00D83F12">
              <w:rPr>
                <w:szCs w:val="22"/>
              </w:rPr>
              <w:t xml:space="preserve"> (roditelji)</w:t>
            </w:r>
          </w:p>
        </w:tc>
        <w:tc>
          <w:tcPr>
            <w:tcW w:w="1620" w:type="dxa"/>
            <w:vAlign w:val="center"/>
          </w:tcPr>
          <w:p w14:paraId="1FF1E90B"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11,3 (8,5)</w:t>
            </w:r>
          </w:p>
        </w:tc>
        <w:tc>
          <w:tcPr>
            <w:tcW w:w="1800" w:type="dxa"/>
            <w:vAlign w:val="center"/>
          </w:tcPr>
          <w:p w14:paraId="1E860F55"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0,2500</w:t>
            </w:r>
          </w:p>
        </w:tc>
        <w:tc>
          <w:tcPr>
            <w:tcW w:w="1710" w:type="dxa"/>
            <w:vAlign w:val="center"/>
          </w:tcPr>
          <w:p w14:paraId="1806FC89"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0,0737</w:t>
            </w:r>
          </w:p>
        </w:tc>
      </w:tr>
      <w:tr w:rsidR="00FA351E" w:rsidRPr="00D83F12" w14:paraId="4ABC6008" w14:textId="77777777" w:rsidTr="000A172C">
        <w:tc>
          <w:tcPr>
            <w:tcW w:w="4073" w:type="dxa"/>
            <w:vAlign w:val="center"/>
          </w:tcPr>
          <w:p w14:paraId="6D673995" w14:textId="2FE2C211" w:rsidR="00FA351E" w:rsidRPr="00D83F12" w:rsidRDefault="00FA351E" w:rsidP="00AE69AC">
            <w:pPr>
              <w:keepNext/>
              <w:autoSpaceDE w:val="0"/>
              <w:autoSpaceDN w:val="0"/>
              <w:adjustRightInd w:val="0"/>
              <w:spacing w:line="240" w:lineRule="auto"/>
              <w:rPr>
                <w:szCs w:val="22"/>
              </w:rPr>
            </w:pPr>
            <w:r w:rsidRPr="00D83F12">
              <w:rPr>
                <w:szCs w:val="22"/>
              </w:rPr>
              <w:t xml:space="preserve">Promjena u rezultatima višedimenzionalnog upitnika za mjerenje umora </w:t>
            </w:r>
            <w:r w:rsidRPr="00D83F12">
              <w:rPr>
                <w:i/>
                <w:szCs w:val="22"/>
              </w:rPr>
              <w:t>PedsQL</w:t>
            </w:r>
            <w:r w:rsidRPr="00D83F12">
              <w:rPr>
                <w:i/>
                <w:szCs w:val="22"/>
                <w:vertAlign w:val="superscript"/>
              </w:rPr>
              <w:t xml:space="preserve">TM </w:t>
            </w:r>
            <w:r w:rsidRPr="00D83F12">
              <w:rPr>
                <w:i/>
                <w:szCs w:val="22"/>
              </w:rPr>
              <w:t>Multidimensional Fatigue</w:t>
            </w:r>
            <w:r w:rsidRPr="00D83F12">
              <w:rPr>
                <w:szCs w:val="22"/>
              </w:rPr>
              <w:t xml:space="preserve"> do 12. tjedna od početn</w:t>
            </w:r>
            <w:r w:rsidR="00554693" w:rsidRPr="00D83F12">
              <w:rPr>
                <w:szCs w:val="22"/>
              </w:rPr>
              <w:t>ih</w:t>
            </w:r>
            <w:r w:rsidRPr="00D83F12">
              <w:rPr>
                <w:szCs w:val="22"/>
              </w:rPr>
              <w:t xml:space="preserve"> (bolesnici)</w:t>
            </w:r>
          </w:p>
        </w:tc>
        <w:tc>
          <w:tcPr>
            <w:tcW w:w="1620" w:type="dxa"/>
            <w:vAlign w:val="center"/>
          </w:tcPr>
          <w:p w14:paraId="2C190882"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0,8 (21,39)</w:t>
            </w:r>
          </w:p>
        </w:tc>
        <w:tc>
          <w:tcPr>
            <w:tcW w:w="1800" w:type="dxa"/>
            <w:vAlign w:val="center"/>
          </w:tcPr>
          <w:p w14:paraId="576834F9"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0,6250</w:t>
            </w:r>
          </w:p>
        </w:tc>
        <w:tc>
          <w:tcPr>
            <w:tcW w:w="1710" w:type="dxa"/>
            <w:vAlign w:val="center"/>
          </w:tcPr>
          <w:p w14:paraId="53C514D0" w14:textId="77777777" w:rsidR="00FA351E" w:rsidRPr="00D83F12" w:rsidRDefault="00FA351E" w:rsidP="00AE69AC">
            <w:pPr>
              <w:keepNext/>
              <w:autoSpaceDE w:val="0"/>
              <w:autoSpaceDN w:val="0"/>
              <w:adjustRightInd w:val="0"/>
              <w:spacing w:line="240" w:lineRule="auto"/>
              <w:jc w:val="center"/>
              <w:rPr>
                <w:szCs w:val="22"/>
              </w:rPr>
            </w:pPr>
            <w:r w:rsidRPr="00D83F12">
              <w:rPr>
                <w:szCs w:val="22"/>
              </w:rPr>
              <w:t>0,4687</w:t>
            </w:r>
          </w:p>
        </w:tc>
      </w:tr>
      <w:tr w:rsidR="00FA351E" w:rsidRPr="00D83F12" w14:paraId="47387B1B" w14:textId="77777777" w:rsidTr="000A172C">
        <w:tc>
          <w:tcPr>
            <w:tcW w:w="4073" w:type="dxa"/>
            <w:vAlign w:val="center"/>
          </w:tcPr>
          <w:p w14:paraId="37BCDF09" w14:textId="293BE184" w:rsidR="00FA351E" w:rsidRPr="00D83F12" w:rsidRDefault="00FA351E" w:rsidP="00AE69AC">
            <w:pPr>
              <w:autoSpaceDE w:val="0"/>
              <w:autoSpaceDN w:val="0"/>
              <w:adjustRightInd w:val="0"/>
              <w:spacing w:line="240" w:lineRule="auto"/>
              <w:rPr>
                <w:szCs w:val="22"/>
              </w:rPr>
            </w:pPr>
            <w:r w:rsidRPr="00D83F12">
              <w:rPr>
                <w:szCs w:val="22"/>
              </w:rPr>
              <w:t xml:space="preserve">Promjena u rezultatima višedimenzionalnog upitnika za mjerenje umora </w:t>
            </w:r>
            <w:r w:rsidRPr="00D83F12">
              <w:rPr>
                <w:i/>
                <w:szCs w:val="22"/>
              </w:rPr>
              <w:t>PedsQL</w:t>
            </w:r>
            <w:r w:rsidRPr="00D83F12">
              <w:rPr>
                <w:i/>
                <w:szCs w:val="22"/>
                <w:vertAlign w:val="superscript"/>
              </w:rPr>
              <w:t xml:space="preserve">TM </w:t>
            </w:r>
            <w:r w:rsidRPr="00D83F12">
              <w:rPr>
                <w:i/>
                <w:szCs w:val="22"/>
              </w:rPr>
              <w:t>Multidimensional Fatigue</w:t>
            </w:r>
            <w:r w:rsidRPr="00D83F12">
              <w:rPr>
                <w:szCs w:val="22"/>
              </w:rPr>
              <w:t xml:space="preserve"> do 12. tjedna od početn</w:t>
            </w:r>
            <w:r w:rsidR="00554693" w:rsidRPr="00D83F12">
              <w:rPr>
                <w:szCs w:val="22"/>
              </w:rPr>
              <w:t>ih</w:t>
            </w:r>
            <w:r w:rsidRPr="00D83F12">
              <w:rPr>
                <w:szCs w:val="22"/>
              </w:rPr>
              <w:t xml:space="preserve"> (roditelji)</w:t>
            </w:r>
          </w:p>
        </w:tc>
        <w:tc>
          <w:tcPr>
            <w:tcW w:w="1620" w:type="dxa"/>
            <w:vAlign w:val="center"/>
          </w:tcPr>
          <w:p w14:paraId="63C524B9" w14:textId="77777777" w:rsidR="00FA351E" w:rsidRPr="00D83F12" w:rsidRDefault="00FA351E" w:rsidP="00AE69AC">
            <w:pPr>
              <w:autoSpaceDE w:val="0"/>
              <w:autoSpaceDN w:val="0"/>
              <w:adjustRightInd w:val="0"/>
              <w:spacing w:line="240" w:lineRule="auto"/>
              <w:jc w:val="center"/>
              <w:rPr>
                <w:szCs w:val="22"/>
              </w:rPr>
            </w:pPr>
            <w:r w:rsidRPr="00D83F12">
              <w:rPr>
                <w:szCs w:val="22"/>
              </w:rPr>
              <w:t>5,5 (0,71)</w:t>
            </w:r>
          </w:p>
        </w:tc>
        <w:tc>
          <w:tcPr>
            <w:tcW w:w="1800" w:type="dxa"/>
            <w:vAlign w:val="center"/>
          </w:tcPr>
          <w:p w14:paraId="1D1EBFDA" w14:textId="77777777" w:rsidR="00FA351E" w:rsidRPr="00D83F12" w:rsidRDefault="00FA351E" w:rsidP="00AE69AC">
            <w:pPr>
              <w:autoSpaceDE w:val="0"/>
              <w:autoSpaceDN w:val="0"/>
              <w:adjustRightInd w:val="0"/>
              <w:spacing w:line="240" w:lineRule="auto"/>
              <w:jc w:val="center"/>
              <w:rPr>
                <w:szCs w:val="22"/>
              </w:rPr>
            </w:pPr>
            <w:r w:rsidRPr="00D83F12">
              <w:rPr>
                <w:szCs w:val="22"/>
              </w:rPr>
              <w:t>0,5000</w:t>
            </w:r>
          </w:p>
        </w:tc>
        <w:tc>
          <w:tcPr>
            <w:tcW w:w="1710" w:type="dxa"/>
            <w:vAlign w:val="center"/>
          </w:tcPr>
          <w:p w14:paraId="3FB2BE3A" w14:textId="77777777" w:rsidR="00FA351E" w:rsidRPr="00D83F12" w:rsidRDefault="00FA351E" w:rsidP="00AE69AC">
            <w:pPr>
              <w:autoSpaceDE w:val="0"/>
              <w:autoSpaceDN w:val="0"/>
              <w:adjustRightInd w:val="0"/>
              <w:spacing w:line="240" w:lineRule="auto"/>
              <w:jc w:val="center"/>
              <w:rPr>
                <w:szCs w:val="22"/>
              </w:rPr>
            </w:pPr>
            <w:r w:rsidRPr="00D83F12">
              <w:rPr>
                <w:szCs w:val="22"/>
              </w:rPr>
              <w:t>0,0289</w:t>
            </w:r>
          </w:p>
        </w:tc>
      </w:tr>
    </w:tbl>
    <w:p w14:paraId="5506FAA2" w14:textId="77777777" w:rsidR="00FA351E" w:rsidRPr="00D83F12" w:rsidRDefault="00FA351E" w:rsidP="00AE69AC">
      <w:pPr>
        <w:pStyle w:val="C-BodyTextChar"/>
        <w:tabs>
          <w:tab w:val="left" w:pos="567"/>
        </w:tabs>
        <w:spacing w:before="0" w:after="0" w:line="240" w:lineRule="auto"/>
      </w:pPr>
    </w:p>
    <w:p w14:paraId="07C9ED26" w14:textId="77777777" w:rsidR="00FA351E" w:rsidRPr="00D83F12" w:rsidRDefault="00FA351E" w:rsidP="00AE69AC">
      <w:pPr>
        <w:pStyle w:val="C-BodyTextChar"/>
        <w:keepNext/>
        <w:tabs>
          <w:tab w:val="left" w:pos="567"/>
        </w:tabs>
        <w:spacing w:before="0" w:after="0" w:line="240" w:lineRule="auto"/>
        <w:rPr>
          <w:i/>
        </w:rPr>
      </w:pPr>
      <w:r w:rsidRPr="00D83F12">
        <w:rPr>
          <w:i/>
        </w:rPr>
        <w:t>Atipični hemolitičko-uremijski sindrom</w:t>
      </w:r>
    </w:p>
    <w:p w14:paraId="689B8B8A" w14:textId="77777777" w:rsidR="00FA351E" w:rsidRPr="00D83F12" w:rsidRDefault="00FA351E" w:rsidP="00AE69AC">
      <w:pPr>
        <w:pStyle w:val="C-BodyTextChar"/>
        <w:keepNext/>
        <w:tabs>
          <w:tab w:val="left" w:pos="567"/>
        </w:tabs>
        <w:spacing w:before="0" w:after="0" w:line="240" w:lineRule="auto"/>
      </w:pPr>
    </w:p>
    <w:p w14:paraId="228D120E" w14:textId="4E656CD1" w:rsidR="00FA351E" w:rsidRPr="00D83F12" w:rsidRDefault="00FA351E" w:rsidP="00AE69AC">
      <w:pPr>
        <w:pStyle w:val="C-BodyTextChar"/>
        <w:tabs>
          <w:tab w:val="left" w:pos="567"/>
        </w:tabs>
        <w:spacing w:before="0" w:after="0" w:line="240" w:lineRule="auto"/>
      </w:pPr>
      <w:r w:rsidRPr="00D83F12">
        <w:t xml:space="preserve">U ispitivanju aHUS-a C09-001r ukupno je 15 pedijatrijskih bolesnika (u dobi od 2 mjeseca do 12 godina) primalo Soliris. U 47% bolesnika utvrđena je mutacija </w:t>
      </w:r>
      <w:r w:rsidRPr="00D83F12">
        <w:rPr>
          <w:color w:val="000000"/>
        </w:rPr>
        <w:t>gena koji kodiraju</w:t>
      </w:r>
      <w:r w:rsidRPr="00D83F12">
        <w:t xml:space="preserve"> čimbenik </w:t>
      </w:r>
      <w:r w:rsidR="00715DFF" w:rsidRPr="00D83F12">
        <w:t xml:space="preserve">regulacije </w:t>
      </w:r>
      <w:r w:rsidRPr="00D83F12">
        <w:t xml:space="preserve">komplementa ili autoprotutijela. Medijan vremena od dijagnoze aHUS-a do prve doze lijeka Soliris iznosio je 14 mjeseci (raspon </w:t>
      </w:r>
      <w:del w:id="945" w:author="Review HR" w:date="2025-07-03T13:21:00Z">
        <w:r w:rsidRPr="00D83F12" w:rsidDel="00AA5054">
          <w:delText>&lt;</w:delText>
        </w:r>
      </w:del>
      <w:ins w:id="946" w:author="Review HR" w:date="2025-07-03T13:21:00Z">
        <w:r w:rsidR="00AA5054">
          <w:t xml:space="preserve">&lt; </w:t>
        </w:r>
      </w:ins>
      <w:r w:rsidRPr="00D83F12">
        <w:t xml:space="preserve">1, 110 mjeseci). Medijan vremena od postojeće manifestacije trombotične mikroangiopatije do prve doze lijeka Soliris iznosio je jedan mjesec (raspon, </w:t>
      </w:r>
      <w:del w:id="947" w:author="Review HR" w:date="2025-07-03T13:21:00Z">
        <w:r w:rsidRPr="00D83F12" w:rsidDel="00AA5054">
          <w:delText>&lt;</w:delText>
        </w:r>
      </w:del>
      <w:ins w:id="948" w:author="Review HR" w:date="2025-07-03T13:21:00Z">
        <w:r w:rsidR="00AA5054">
          <w:t xml:space="preserve">&lt; </w:t>
        </w:r>
      </w:ins>
      <w:r w:rsidRPr="00D83F12">
        <w:t xml:space="preserve">1 do 16 mjeseci). Medijan trajanja terapije lijekom Soliris iznosio je 16 tjedana (raspon od 4 do 70 tjedana) u djece dobi </w:t>
      </w:r>
      <w:del w:id="949" w:author="Review HR" w:date="2025-07-03T13:21:00Z">
        <w:r w:rsidRPr="00D83F12" w:rsidDel="00AA5054">
          <w:delText>&lt;</w:delText>
        </w:r>
      </w:del>
      <w:ins w:id="950" w:author="Review HR" w:date="2025-07-03T13:21:00Z">
        <w:r w:rsidR="00AA5054">
          <w:t xml:space="preserve">&lt; </w:t>
        </w:r>
      </w:ins>
      <w:r w:rsidRPr="00D83F12">
        <w:t xml:space="preserve">2 godine (n = 5) i 31 tjedan (raspon od 19 do 63 tjedna) u djece u dobi od 2 do </w:t>
      </w:r>
      <w:del w:id="951" w:author="Review HR" w:date="2025-07-03T13:21:00Z">
        <w:r w:rsidRPr="00D83F12" w:rsidDel="00AA5054">
          <w:delText>&lt;</w:delText>
        </w:r>
      </w:del>
      <w:ins w:id="952" w:author="Review HR" w:date="2025-07-03T13:21:00Z">
        <w:r w:rsidR="00AA5054">
          <w:t xml:space="preserve">&lt; </w:t>
        </w:r>
      </w:ins>
      <w:r w:rsidRPr="00D83F12">
        <w:t>12 godina (n = 10).</w:t>
      </w:r>
    </w:p>
    <w:p w14:paraId="18FA66E6" w14:textId="77777777" w:rsidR="00FA351E" w:rsidRPr="00D83F12" w:rsidRDefault="00FA351E" w:rsidP="00AE69AC">
      <w:pPr>
        <w:pStyle w:val="C-BodyTextChar"/>
        <w:tabs>
          <w:tab w:val="left" w:pos="567"/>
        </w:tabs>
        <w:spacing w:before="0" w:after="0" w:line="240" w:lineRule="auto"/>
      </w:pPr>
      <w:r w:rsidRPr="00D83F12">
        <w:t>Rezultati djelotvornosti u pedijatrijskih bolesnika općenito su bili sukladni onima primijećenima u bolesnika uključenih u ključna ispitivanja aHUS-a C08-002 i C08-003 (tablica 6). Niti jedan pedijatrijski bolesnik nije trebao novo liječenje dijalizom tijekom liječenja lijekom Soliris.</w:t>
      </w:r>
    </w:p>
    <w:p w14:paraId="594A47CA" w14:textId="77777777" w:rsidR="00FA351E" w:rsidRPr="00D83F12" w:rsidRDefault="00FA351E" w:rsidP="00AE69AC">
      <w:pPr>
        <w:pStyle w:val="C-BodyTextChar"/>
        <w:tabs>
          <w:tab w:val="left" w:pos="567"/>
        </w:tabs>
        <w:spacing w:before="0" w:after="0" w:line="240" w:lineRule="auto"/>
      </w:pPr>
    </w:p>
    <w:p w14:paraId="11B1001B" w14:textId="77777777" w:rsidR="00FA351E" w:rsidRPr="00D83F12" w:rsidRDefault="00FA351E" w:rsidP="00AE69AC">
      <w:pPr>
        <w:pStyle w:val="C-BodyTextChar"/>
        <w:keepNext/>
        <w:tabs>
          <w:tab w:val="left" w:pos="567"/>
        </w:tabs>
        <w:spacing w:before="0" w:after="0" w:line="240" w:lineRule="auto"/>
        <w:rPr>
          <w:b/>
        </w:rPr>
      </w:pPr>
      <w:r w:rsidRPr="00D83F12">
        <w:rPr>
          <w:b/>
        </w:rPr>
        <w:lastRenderedPageBreak/>
        <w:t>Tablica 15: Rezultati ispitivanja djelotvornosti u pedijatrijskih bolesnika uključenih u ispitivanje aHUS-a C09-001r</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3"/>
        <w:gridCol w:w="1413"/>
        <w:gridCol w:w="2081"/>
        <w:gridCol w:w="1447"/>
      </w:tblGrid>
      <w:tr w:rsidR="00FA351E" w:rsidRPr="00D83F12" w14:paraId="6A88F874" w14:textId="77777777" w:rsidTr="000A172C">
        <w:tc>
          <w:tcPr>
            <w:tcW w:w="4219" w:type="dxa"/>
            <w:vAlign w:val="center"/>
          </w:tcPr>
          <w:p w14:paraId="4E5DB89D" w14:textId="77777777" w:rsidR="00FA351E" w:rsidRPr="00D83F12" w:rsidRDefault="00FA351E" w:rsidP="00AE69AC">
            <w:pPr>
              <w:pStyle w:val="C-BodyTextChar"/>
              <w:keepNext/>
              <w:tabs>
                <w:tab w:val="left" w:pos="567"/>
              </w:tabs>
              <w:spacing w:before="0" w:after="0" w:line="240" w:lineRule="auto"/>
              <w:jc w:val="center"/>
              <w:rPr>
                <w:szCs w:val="22"/>
                <w:lang w:eastAsia="ja-JP"/>
              </w:rPr>
            </w:pPr>
            <w:r w:rsidRPr="00D83F12">
              <w:rPr>
                <w:b/>
                <w:szCs w:val="22"/>
                <w:lang w:eastAsia="ja-JP"/>
              </w:rPr>
              <w:t>Parametar djelotvornosti</w:t>
            </w:r>
          </w:p>
        </w:tc>
        <w:tc>
          <w:tcPr>
            <w:tcW w:w="1417" w:type="dxa"/>
          </w:tcPr>
          <w:p w14:paraId="7C8050B3" w14:textId="240C6538" w:rsidR="00FA351E" w:rsidRPr="00D83F12" w:rsidRDefault="00FA351E" w:rsidP="00AE69AC">
            <w:pPr>
              <w:pStyle w:val="C-TableTextChar"/>
              <w:keepNext/>
              <w:tabs>
                <w:tab w:val="left" w:pos="567"/>
              </w:tabs>
              <w:spacing w:before="0" w:after="0" w:line="260" w:lineRule="exact"/>
              <w:ind w:left="357" w:hanging="357"/>
              <w:jc w:val="center"/>
              <w:outlineLvl w:val="0"/>
              <w:rPr>
                <w:szCs w:val="22"/>
                <w:lang w:eastAsia="ja-JP"/>
              </w:rPr>
            </w:pPr>
            <w:del w:id="953" w:author="Review HR" w:date="2025-07-03T13:21:00Z">
              <w:r w:rsidRPr="00D83F12" w:rsidDel="00AA5054">
                <w:rPr>
                  <w:szCs w:val="22"/>
                  <w:lang w:eastAsia="ja-JP"/>
                </w:rPr>
                <w:delText>&lt;</w:delText>
              </w:r>
            </w:del>
            <w:ins w:id="954" w:author="Review HR" w:date="2025-07-03T13:21:00Z">
              <w:r w:rsidR="00AA5054">
                <w:rPr>
                  <w:szCs w:val="22"/>
                  <w:lang w:eastAsia="ja-JP"/>
                </w:rPr>
                <w:t xml:space="preserve">&lt; </w:t>
              </w:r>
            </w:ins>
            <w:r w:rsidRPr="00D83F12">
              <w:rPr>
                <w:szCs w:val="22"/>
                <w:lang w:eastAsia="ja-JP"/>
              </w:rPr>
              <w:t>2 godine (n = 5)</w:t>
            </w:r>
          </w:p>
        </w:tc>
        <w:tc>
          <w:tcPr>
            <w:tcW w:w="2124" w:type="dxa"/>
          </w:tcPr>
          <w:p w14:paraId="61A4D1EB" w14:textId="0A93E047" w:rsidR="00FA351E" w:rsidRPr="00D83F12" w:rsidRDefault="00FA351E" w:rsidP="00AE69AC">
            <w:pPr>
              <w:pStyle w:val="C-TableTextChar"/>
              <w:keepNext/>
              <w:tabs>
                <w:tab w:val="left" w:pos="567"/>
              </w:tabs>
              <w:spacing w:before="0" w:after="0" w:line="260" w:lineRule="exact"/>
              <w:ind w:left="357" w:hanging="357"/>
              <w:jc w:val="center"/>
              <w:outlineLvl w:val="0"/>
              <w:rPr>
                <w:szCs w:val="22"/>
                <w:lang w:eastAsia="ja-JP"/>
              </w:rPr>
            </w:pPr>
            <w:r w:rsidRPr="00D83F12">
              <w:rPr>
                <w:szCs w:val="22"/>
                <w:lang w:eastAsia="ja-JP"/>
              </w:rPr>
              <w:t>od 2 do </w:t>
            </w:r>
            <w:del w:id="955" w:author="Review HR" w:date="2025-07-03T13:21:00Z">
              <w:r w:rsidRPr="00D83F12" w:rsidDel="00AA5054">
                <w:rPr>
                  <w:szCs w:val="22"/>
                  <w:lang w:eastAsia="ja-JP"/>
                </w:rPr>
                <w:delText>&lt;</w:delText>
              </w:r>
            </w:del>
            <w:ins w:id="956" w:author="Review HR" w:date="2025-07-03T13:21:00Z">
              <w:r w:rsidR="00AA5054">
                <w:rPr>
                  <w:szCs w:val="22"/>
                  <w:lang w:eastAsia="ja-JP"/>
                </w:rPr>
                <w:t xml:space="preserve">&lt; </w:t>
              </w:r>
            </w:ins>
            <w:r w:rsidRPr="00D83F12">
              <w:rPr>
                <w:szCs w:val="22"/>
                <w:lang w:eastAsia="ja-JP"/>
              </w:rPr>
              <w:t>12 godina</w:t>
            </w:r>
            <w:r w:rsidRPr="00D83F12">
              <w:rPr>
                <w:szCs w:val="22"/>
                <w:lang w:eastAsia="ja-JP"/>
              </w:rPr>
              <w:br/>
              <w:t>(n = 10)</w:t>
            </w:r>
          </w:p>
        </w:tc>
        <w:tc>
          <w:tcPr>
            <w:tcW w:w="1284" w:type="dxa"/>
          </w:tcPr>
          <w:p w14:paraId="0B161DFC" w14:textId="660FA97B" w:rsidR="00FA351E" w:rsidRPr="00D83F12" w:rsidRDefault="00FA351E" w:rsidP="00AE69AC">
            <w:pPr>
              <w:pStyle w:val="C-TableTextChar"/>
              <w:keepNext/>
              <w:tabs>
                <w:tab w:val="left" w:pos="567"/>
              </w:tabs>
              <w:spacing w:before="0" w:after="0" w:line="260" w:lineRule="exact"/>
              <w:ind w:left="357" w:hanging="357"/>
              <w:jc w:val="center"/>
              <w:outlineLvl w:val="0"/>
              <w:rPr>
                <w:szCs w:val="22"/>
                <w:lang w:eastAsia="ja-JP"/>
              </w:rPr>
            </w:pPr>
            <w:del w:id="957" w:author="Review HR" w:date="2025-07-03T13:21:00Z">
              <w:r w:rsidRPr="00D83F12" w:rsidDel="00AA5054">
                <w:rPr>
                  <w:szCs w:val="22"/>
                  <w:lang w:eastAsia="ja-JP"/>
                </w:rPr>
                <w:delText>&lt;</w:delText>
              </w:r>
            </w:del>
            <w:ins w:id="958" w:author="Review HR" w:date="2025-07-03T13:21:00Z">
              <w:r w:rsidR="00AA5054">
                <w:rPr>
                  <w:szCs w:val="22"/>
                  <w:lang w:eastAsia="ja-JP"/>
                </w:rPr>
                <w:t xml:space="preserve">&lt; </w:t>
              </w:r>
            </w:ins>
            <w:r w:rsidRPr="00D83F12">
              <w:rPr>
                <w:szCs w:val="22"/>
                <w:lang w:eastAsia="ja-JP"/>
              </w:rPr>
              <w:t>12 godina</w:t>
            </w:r>
            <w:r w:rsidRPr="00D83F12">
              <w:rPr>
                <w:szCs w:val="22"/>
                <w:lang w:eastAsia="ja-JP"/>
              </w:rPr>
              <w:br/>
              <w:t>(n = 15)</w:t>
            </w:r>
          </w:p>
        </w:tc>
      </w:tr>
      <w:tr w:rsidR="00FA351E" w:rsidRPr="00D83F12" w14:paraId="13F0FD29" w14:textId="77777777" w:rsidTr="000A172C">
        <w:tc>
          <w:tcPr>
            <w:tcW w:w="4219" w:type="dxa"/>
          </w:tcPr>
          <w:p w14:paraId="23B064EA" w14:textId="77777777" w:rsidR="00FA351E" w:rsidRPr="00D83F12" w:rsidRDefault="00FA351E" w:rsidP="00AE69AC">
            <w:pPr>
              <w:pStyle w:val="C-BodyTextChar"/>
              <w:keepNext/>
              <w:tabs>
                <w:tab w:val="left" w:pos="567"/>
              </w:tabs>
              <w:spacing w:before="0" w:after="0" w:line="240" w:lineRule="auto"/>
              <w:rPr>
                <w:szCs w:val="22"/>
                <w:lang w:eastAsia="ja-JP"/>
              </w:rPr>
            </w:pPr>
            <w:r w:rsidRPr="00D83F12">
              <w:rPr>
                <w:szCs w:val="22"/>
                <w:lang w:eastAsia="ja-JP"/>
              </w:rPr>
              <w:t xml:space="preserve">Bolesnici s normalizacijom broja trombocita, n (%) </w:t>
            </w:r>
          </w:p>
        </w:tc>
        <w:tc>
          <w:tcPr>
            <w:tcW w:w="1417" w:type="dxa"/>
          </w:tcPr>
          <w:p w14:paraId="411C38A1" w14:textId="77777777" w:rsidR="00FA351E" w:rsidRPr="00D83F12" w:rsidRDefault="00FA351E" w:rsidP="00AE69AC">
            <w:pPr>
              <w:pStyle w:val="C-TableTextChar"/>
              <w:keepNext/>
              <w:tabs>
                <w:tab w:val="left" w:pos="567"/>
              </w:tabs>
              <w:spacing w:before="0" w:after="0"/>
              <w:jc w:val="center"/>
              <w:rPr>
                <w:rFonts w:eastAsia="MS Mincho"/>
                <w:b/>
                <w:szCs w:val="22"/>
                <w:lang w:eastAsia="ja-JP"/>
              </w:rPr>
            </w:pPr>
            <w:r w:rsidRPr="00D83F12">
              <w:rPr>
                <w:szCs w:val="22"/>
                <w:lang w:eastAsia="ja-JP"/>
              </w:rPr>
              <w:t>4 (80)</w:t>
            </w:r>
          </w:p>
        </w:tc>
        <w:tc>
          <w:tcPr>
            <w:tcW w:w="2124" w:type="dxa"/>
          </w:tcPr>
          <w:p w14:paraId="72B5473C" w14:textId="77777777" w:rsidR="00FA351E" w:rsidRPr="00D83F12" w:rsidRDefault="00FA351E" w:rsidP="00AE69AC">
            <w:pPr>
              <w:pStyle w:val="C-TableTextChar"/>
              <w:keepNext/>
              <w:tabs>
                <w:tab w:val="left" w:pos="567"/>
              </w:tabs>
              <w:spacing w:before="0" w:after="0"/>
              <w:jc w:val="center"/>
              <w:rPr>
                <w:rFonts w:eastAsia="MS Mincho"/>
                <w:b/>
                <w:szCs w:val="22"/>
                <w:lang w:eastAsia="ja-JP"/>
              </w:rPr>
            </w:pPr>
            <w:r w:rsidRPr="00D83F12">
              <w:rPr>
                <w:szCs w:val="22"/>
                <w:lang w:eastAsia="ja-JP"/>
              </w:rPr>
              <w:t>10 (100)</w:t>
            </w:r>
          </w:p>
        </w:tc>
        <w:tc>
          <w:tcPr>
            <w:tcW w:w="1284" w:type="dxa"/>
          </w:tcPr>
          <w:p w14:paraId="2F7AC554" w14:textId="77777777" w:rsidR="00FA351E" w:rsidRPr="00D83F12" w:rsidRDefault="00FA351E" w:rsidP="00AE69AC">
            <w:pPr>
              <w:pStyle w:val="C-TableTextChar"/>
              <w:keepNext/>
              <w:tabs>
                <w:tab w:val="left" w:pos="567"/>
              </w:tabs>
              <w:spacing w:before="0" w:beforeAutospacing="1" w:after="0" w:afterAutospacing="1" w:line="260" w:lineRule="exact"/>
              <w:jc w:val="center"/>
              <w:rPr>
                <w:rFonts w:eastAsia="MS Mincho"/>
                <w:szCs w:val="22"/>
                <w:lang w:eastAsia="ja-JP"/>
              </w:rPr>
            </w:pPr>
            <w:r w:rsidRPr="00D83F12">
              <w:rPr>
                <w:szCs w:val="22"/>
                <w:lang w:eastAsia="ja-JP"/>
              </w:rPr>
              <w:t xml:space="preserve">14 (93) </w:t>
            </w:r>
          </w:p>
        </w:tc>
      </w:tr>
      <w:tr w:rsidR="00FA351E" w:rsidRPr="00D83F12" w14:paraId="00F4677F" w14:textId="77777777" w:rsidTr="000A172C">
        <w:tc>
          <w:tcPr>
            <w:tcW w:w="4219" w:type="dxa"/>
          </w:tcPr>
          <w:p w14:paraId="1F2CD8FA" w14:textId="77777777" w:rsidR="00FA351E" w:rsidRPr="00D83F12" w:rsidRDefault="00FA351E" w:rsidP="00AE69AC">
            <w:pPr>
              <w:pStyle w:val="C-BodyTextChar"/>
              <w:keepNext/>
              <w:tabs>
                <w:tab w:val="left" w:pos="567"/>
              </w:tabs>
              <w:spacing w:before="0" w:after="0" w:line="240" w:lineRule="auto"/>
              <w:rPr>
                <w:rFonts w:eastAsia="MS Mincho"/>
                <w:szCs w:val="22"/>
                <w:lang w:eastAsia="ja-JP"/>
              </w:rPr>
            </w:pPr>
            <w:r w:rsidRPr="00D83F12">
              <w:rPr>
                <w:szCs w:val="22"/>
                <w:lang w:eastAsia="ja-JP"/>
              </w:rPr>
              <w:t xml:space="preserve">Potpuni TMA odgovor, n (%) </w:t>
            </w:r>
          </w:p>
        </w:tc>
        <w:tc>
          <w:tcPr>
            <w:tcW w:w="1417" w:type="dxa"/>
          </w:tcPr>
          <w:p w14:paraId="168CA273" w14:textId="77777777" w:rsidR="00FA351E" w:rsidRPr="00D83F12" w:rsidRDefault="00FA351E" w:rsidP="00AE69AC">
            <w:pPr>
              <w:pStyle w:val="C-TableTextChar"/>
              <w:keepNext/>
              <w:tabs>
                <w:tab w:val="left" w:pos="567"/>
              </w:tabs>
              <w:spacing w:before="0" w:after="0"/>
              <w:jc w:val="center"/>
              <w:rPr>
                <w:rFonts w:eastAsia="MS Mincho"/>
                <w:b/>
                <w:szCs w:val="22"/>
                <w:lang w:eastAsia="ja-JP"/>
              </w:rPr>
            </w:pPr>
            <w:r w:rsidRPr="00D83F12">
              <w:rPr>
                <w:szCs w:val="22"/>
                <w:lang w:eastAsia="ja-JP"/>
              </w:rPr>
              <w:t>2 (40)</w:t>
            </w:r>
          </w:p>
        </w:tc>
        <w:tc>
          <w:tcPr>
            <w:tcW w:w="2124" w:type="dxa"/>
          </w:tcPr>
          <w:p w14:paraId="2C40CF06" w14:textId="77777777" w:rsidR="00FA351E" w:rsidRPr="00D83F12" w:rsidRDefault="00FA351E" w:rsidP="00AE69AC">
            <w:pPr>
              <w:pStyle w:val="C-TableTextChar"/>
              <w:keepNext/>
              <w:tabs>
                <w:tab w:val="left" w:pos="567"/>
              </w:tabs>
              <w:spacing w:before="0" w:after="0"/>
              <w:jc w:val="center"/>
              <w:rPr>
                <w:rFonts w:eastAsia="MS Mincho"/>
                <w:b/>
                <w:szCs w:val="22"/>
                <w:lang w:eastAsia="ja-JP"/>
              </w:rPr>
            </w:pPr>
            <w:r w:rsidRPr="00D83F12">
              <w:rPr>
                <w:szCs w:val="22"/>
                <w:lang w:eastAsia="ja-JP"/>
              </w:rPr>
              <w:t>5 (50)</w:t>
            </w:r>
          </w:p>
        </w:tc>
        <w:tc>
          <w:tcPr>
            <w:tcW w:w="1284" w:type="dxa"/>
          </w:tcPr>
          <w:p w14:paraId="4D52EA54" w14:textId="77777777" w:rsidR="00FA351E" w:rsidRPr="00D83F12" w:rsidRDefault="00FA351E" w:rsidP="00AE69AC">
            <w:pPr>
              <w:pStyle w:val="C-TableTextChar"/>
              <w:keepNext/>
              <w:tabs>
                <w:tab w:val="left" w:pos="567"/>
              </w:tabs>
              <w:spacing w:before="0" w:after="0"/>
              <w:jc w:val="center"/>
              <w:rPr>
                <w:rFonts w:eastAsia="MS Mincho"/>
                <w:b/>
                <w:szCs w:val="22"/>
                <w:lang w:eastAsia="ja-JP"/>
              </w:rPr>
            </w:pPr>
            <w:r w:rsidRPr="00D83F12">
              <w:rPr>
                <w:szCs w:val="22"/>
                <w:lang w:eastAsia="ja-JP"/>
              </w:rPr>
              <w:t>7 (50)</w:t>
            </w:r>
          </w:p>
        </w:tc>
      </w:tr>
      <w:tr w:rsidR="00FA351E" w:rsidRPr="00D83F12" w14:paraId="1A86AEB9" w14:textId="77777777" w:rsidTr="000A172C">
        <w:tc>
          <w:tcPr>
            <w:tcW w:w="4219" w:type="dxa"/>
          </w:tcPr>
          <w:p w14:paraId="3B33117C" w14:textId="77777777" w:rsidR="00FA351E" w:rsidRPr="00D83F12" w:rsidRDefault="00FA351E" w:rsidP="00AE69AC">
            <w:pPr>
              <w:pStyle w:val="C-BodyTextChar"/>
              <w:keepNext/>
              <w:tabs>
                <w:tab w:val="left" w:pos="567"/>
              </w:tabs>
              <w:spacing w:before="0" w:after="0" w:line="240" w:lineRule="auto"/>
              <w:rPr>
                <w:rFonts w:eastAsia="MS Mincho"/>
                <w:szCs w:val="22"/>
                <w:lang w:eastAsia="ja-JP"/>
              </w:rPr>
            </w:pPr>
            <w:r w:rsidRPr="00D83F12">
              <w:rPr>
                <w:szCs w:val="22"/>
                <w:lang w:eastAsia="ja-JP"/>
              </w:rPr>
              <w:t>Dnevna stopa intervencija zbog TMA, medijan (raspon)</w:t>
            </w:r>
          </w:p>
          <w:p w14:paraId="31328B2E" w14:textId="77777777" w:rsidR="00FA351E" w:rsidRPr="00D83F12" w:rsidRDefault="00FA351E" w:rsidP="00AE69AC">
            <w:pPr>
              <w:pStyle w:val="C-BodyTextChar"/>
              <w:keepNext/>
              <w:tabs>
                <w:tab w:val="left" w:pos="300"/>
                <w:tab w:val="left" w:pos="567"/>
              </w:tabs>
              <w:spacing w:before="0" w:after="0" w:line="240" w:lineRule="auto"/>
              <w:ind w:left="284"/>
              <w:rPr>
                <w:rFonts w:eastAsia="MS Mincho"/>
                <w:szCs w:val="22"/>
                <w:lang w:eastAsia="ja-JP"/>
              </w:rPr>
            </w:pPr>
            <w:r w:rsidRPr="00D83F12">
              <w:rPr>
                <w:szCs w:val="22"/>
                <w:lang w:eastAsia="ja-JP"/>
              </w:rPr>
              <w:t>prije ekulizumaba</w:t>
            </w:r>
          </w:p>
          <w:p w14:paraId="7B122D70" w14:textId="77777777" w:rsidR="00FA351E" w:rsidRPr="00D83F12" w:rsidRDefault="00FA351E" w:rsidP="00AE69AC">
            <w:pPr>
              <w:pStyle w:val="C-BodyTextChar"/>
              <w:keepNext/>
              <w:tabs>
                <w:tab w:val="left" w:pos="567"/>
              </w:tabs>
              <w:spacing w:before="0" w:after="0" w:line="240" w:lineRule="auto"/>
              <w:ind w:left="284"/>
              <w:rPr>
                <w:rFonts w:eastAsia="MS Mincho"/>
                <w:szCs w:val="22"/>
                <w:lang w:eastAsia="ja-JP"/>
              </w:rPr>
            </w:pPr>
            <w:r w:rsidRPr="00D83F12">
              <w:rPr>
                <w:szCs w:val="22"/>
                <w:lang w:eastAsia="ja-JP"/>
              </w:rPr>
              <w:t>za vrijeme liječenja ekulizumabom</w:t>
            </w:r>
          </w:p>
          <w:p w14:paraId="036617B4" w14:textId="77777777" w:rsidR="00FA351E" w:rsidRPr="00D83F12" w:rsidRDefault="00FA351E" w:rsidP="00AE69AC">
            <w:pPr>
              <w:pStyle w:val="C-BodyTextChar"/>
              <w:keepNext/>
              <w:tabs>
                <w:tab w:val="left" w:pos="567"/>
              </w:tabs>
              <w:spacing w:before="0" w:after="0" w:line="240" w:lineRule="auto"/>
              <w:ind w:left="284"/>
              <w:rPr>
                <w:rFonts w:eastAsia="MS Mincho"/>
                <w:szCs w:val="22"/>
                <w:lang w:eastAsia="ja-JP"/>
              </w:rPr>
            </w:pPr>
          </w:p>
        </w:tc>
        <w:tc>
          <w:tcPr>
            <w:tcW w:w="1417" w:type="dxa"/>
          </w:tcPr>
          <w:p w14:paraId="7EA80B29" w14:textId="77777777" w:rsidR="00FA351E" w:rsidRPr="00D83F12" w:rsidRDefault="00FA351E" w:rsidP="00AE69AC">
            <w:pPr>
              <w:pStyle w:val="C-TableTextChar"/>
              <w:keepNext/>
              <w:tabs>
                <w:tab w:val="left" w:pos="567"/>
              </w:tabs>
              <w:spacing w:before="0" w:after="0"/>
              <w:jc w:val="center"/>
              <w:rPr>
                <w:szCs w:val="22"/>
                <w:lang w:eastAsia="ja-JP"/>
              </w:rPr>
            </w:pPr>
          </w:p>
          <w:p w14:paraId="0FC11BA2" w14:textId="77777777" w:rsidR="00FA351E" w:rsidRPr="00D83F12" w:rsidRDefault="00FA351E" w:rsidP="00AE69AC">
            <w:pPr>
              <w:pStyle w:val="C-TableTextChar"/>
              <w:keepNext/>
              <w:tabs>
                <w:tab w:val="left" w:pos="567"/>
              </w:tabs>
              <w:spacing w:before="0" w:after="0"/>
              <w:jc w:val="center"/>
              <w:rPr>
                <w:szCs w:val="22"/>
                <w:lang w:eastAsia="ja-JP"/>
              </w:rPr>
            </w:pPr>
          </w:p>
          <w:p w14:paraId="7E4DD384" w14:textId="77777777" w:rsidR="00FA351E" w:rsidRPr="00D83F12" w:rsidRDefault="00FA351E" w:rsidP="00AE69AC">
            <w:pPr>
              <w:pStyle w:val="C-TableTextChar"/>
              <w:keepNext/>
              <w:spacing w:before="0" w:after="0"/>
              <w:jc w:val="center"/>
              <w:rPr>
                <w:szCs w:val="22"/>
                <w:lang w:eastAsia="ja-JP"/>
              </w:rPr>
            </w:pPr>
            <w:r w:rsidRPr="00D83F12">
              <w:rPr>
                <w:szCs w:val="22"/>
                <w:lang w:eastAsia="ja-JP"/>
              </w:rPr>
              <w:t>1 (0; 2)</w:t>
            </w:r>
          </w:p>
          <w:p w14:paraId="0AB85B9A" w14:textId="6558472A" w:rsidR="00FA351E" w:rsidRPr="00D83F12" w:rsidRDefault="00FA351E" w:rsidP="00AE69AC">
            <w:pPr>
              <w:pStyle w:val="C-TableTextChar"/>
              <w:keepNext/>
              <w:tabs>
                <w:tab w:val="left" w:pos="567"/>
              </w:tabs>
              <w:spacing w:before="0" w:after="0" w:line="260" w:lineRule="exact"/>
              <w:jc w:val="center"/>
              <w:rPr>
                <w:szCs w:val="22"/>
                <w:lang w:eastAsia="ja-JP"/>
              </w:rPr>
            </w:pPr>
            <w:del w:id="959" w:author="Review HR" w:date="2025-07-03T13:21:00Z">
              <w:r w:rsidRPr="00D83F12" w:rsidDel="00AA5054">
                <w:rPr>
                  <w:szCs w:val="22"/>
                  <w:lang w:eastAsia="ja-JP"/>
                </w:rPr>
                <w:delText>&lt;</w:delText>
              </w:r>
            </w:del>
            <w:ins w:id="960" w:author="Review HR" w:date="2025-07-03T13:21:00Z">
              <w:r w:rsidR="00AA5054">
                <w:rPr>
                  <w:szCs w:val="22"/>
                  <w:lang w:eastAsia="ja-JP"/>
                </w:rPr>
                <w:t xml:space="preserve">&lt; </w:t>
              </w:r>
            </w:ins>
            <w:r w:rsidRPr="00D83F12">
              <w:rPr>
                <w:szCs w:val="22"/>
                <w:lang w:eastAsia="ja-JP"/>
              </w:rPr>
              <w:t xml:space="preserve">1 (0; </w:t>
            </w:r>
            <w:del w:id="961" w:author="Review HR" w:date="2025-07-03T13:21:00Z">
              <w:r w:rsidRPr="00D83F12" w:rsidDel="00AA5054">
                <w:rPr>
                  <w:szCs w:val="22"/>
                  <w:lang w:eastAsia="ja-JP"/>
                </w:rPr>
                <w:delText>&lt;</w:delText>
              </w:r>
            </w:del>
            <w:ins w:id="962" w:author="Review HR" w:date="2025-07-03T13:21:00Z">
              <w:r w:rsidR="00AA5054">
                <w:rPr>
                  <w:szCs w:val="22"/>
                  <w:lang w:eastAsia="ja-JP"/>
                </w:rPr>
                <w:t xml:space="preserve">&lt; </w:t>
              </w:r>
            </w:ins>
            <w:r w:rsidRPr="00D83F12">
              <w:rPr>
                <w:szCs w:val="22"/>
                <w:lang w:eastAsia="ja-JP"/>
              </w:rPr>
              <w:t>1)</w:t>
            </w:r>
          </w:p>
        </w:tc>
        <w:tc>
          <w:tcPr>
            <w:tcW w:w="2124" w:type="dxa"/>
          </w:tcPr>
          <w:p w14:paraId="5D9EE51B" w14:textId="77777777" w:rsidR="00FA351E" w:rsidRPr="00D83F12" w:rsidRDefault="00FA351E" w:rsidP="00AE69AC">
            <w:pPr>
              <w:pStyle w:val="C-TableTextChar"/>
              <w:keepNext/>
              <w:tabs>
                <w:tab w:val="left" w:pos="567"/>
              </w:tabs>
              <w:spacing w:before="0" w:after="0"/>
              <w:jc w:val="center"/>
              <w:rPr>
                <w:szCs w:val="22"/>
                <w:lang w:eastAsia="ja-JP"/>
              </w:rPr>
            </w:pPr>
          </w:p>
          <w:p w14:paraId="33C8258F" w14:textId="77777777" w:rsidR="00FA351E" w:rsidRPr="00D83F12" w:rsidRDefault="00FA351E" w:rsidP="00AE69AC">
            <w:pPr>
              <w:pStyle w:val="C-TableTextChar"/>
              <w:keepNext/>
              <w:tabs>
                <w:tab w:val="left" w:pos="567"/>
              </w:tabs>
              <w:spacing w:before="0" w:after="0"/>
              <w:jc w:val="center"/>
              <w:rPr>
                <w:szCs w:val="22"/>
                <w:lang w:eastAsia="ja-JP"/>
              </w:rPr>
            </w:pPr>
          </w:p>
          <w:p w14:paraId="2055B63E" w14:textId="06AF12A5" w:rsidR="00FA351E" w:rsidRPr="00D83F12" w:rsidRDefault="00FA351E" w:rsidP="00AE69AC">
            <w:pPr>
              <w:pStyle w:val="C-TableTextChar"/>
              <w:keepNext/>
              <w:spacing w:before="0" w:after="0"/>
              <w:jc w:val="center"/>
              <w:rPr>
                <w:szCs w:val="22"/>
                <w:lang w:eastAsia="ja-JP"/>
              </w:rPr>
            </w:pPr>
            <w:del w:id="963" w:author="Review HR" w:date="2025-07-03T13:21:00Z">
              <w:r w:rsidRPr="00D83F12" w:rsidDel="00AA5054">
                <w:rPr>
                  <w:szCs w:val="22"/>
                  <w:lang w:eastAsia="ja-JP"/>
                </w:rPr>
                <w:delText>&lt;</w:delText>
              </w:r>
            </w:del>
            <w:ins w:id="964" w:author="Review HR" w:date="2025-07-03T13:21:00Z">
              <w:r w:rsidR="00AA5054">
                <w:rPr>
                  <w:szCs w:val="22"/>
                  <w:lang w:eastAsia="ja-JP"/>
                </w:rPr>
                <w:t xml:space="preserve">&lt; </w:t>
              </w:r>
            </w:ins>
            <w:r w:rsidRPr="00D83F12">
              <w:rPr>
                <w:szCs w:val="22"/>
                <w:lang w:eastAsia="ja-JP"/>
              </w:rPr>
              <w:t>1 (0,07; 1,46)</w:t>
            </w:r>
          </w:p>
          <w:p w14:paraId="133D3374" w14:textId="056AFC24" w:rsidR="00FA351E" w:rsidRPr="00D83F12" w:rsidRDefault="00FA351E" w:rsidP="00AE69AC">
            <w:pPr>
              <w:pStyle w:val="C-TableTextChar"/>
              <w:keepNext/>
              <w:tabs>
                <w:tab w:val="left" w:pos="567"/>
              </w:tabs>
              <w:spacing w:before="0" w:after="0" w:line="260" w:lineRule="exact"/>
              <w:jc w:val="center"/>
              <w:rPr>
                <w:szCs w:val="22"/>
                <w:lang w:eastAsia="ja-JP"/>
              </w:rPr>
            </w:pPr>
            <w:r w:rsidRPr="00D83F12">
              <w:rPr>
                <w:szCs w:val="22"/>
                <w:lang w:eastAsia="ja-JP"/>
              </w:rPr>
              <w:t xml:space="preserve">0 (0; </w:t>
            </w:r>
            <w:del w:id="965" w:author="Review HR" w:date="2025-07-03T13:21:00Z">
              <w:r w:rsidRPr="00D83F12" w:rsidDel="00AA5054">
                <w:rPr>
                  <w:szCs w:val="22"/>
                  <w:lang w:eastAsia="ja-JP"/>
                </w:rPr>
                <w:delText>&lt;</w:delText>
              </w:r>
            </w:del>
            <w:ins w:id="966" w:author="Review HR" w:date="2025-07-03T13:21:00Z">
              <w:r w:rsidR="00AA5054">
                <w:rPr>
                  <w:szCs w:val="22"/>
                  <w:lang w:eastAsia="ja-JP"/>
                </w:rPr>
                <w:t xml:space="preserve">&lt; </w:t>
              </w:r>
            </w:ins>
            <w:r w:rsidRPr="00D83F12">
              <w:rPr>
                <w:szCs w:val="22"/>
                <w:lang w:eastAsia="ja-JP"/>
              </w:rPr>
              <w:t>1)</w:t>
            </w:r>
          </w:p>
        </w:tc>
        <w:tc>
          <w:tcPr>
            <w:tcW w:w="1284" w:type="dxa"/>
          </w:tcPr>
          <w:p w14:paraId="2DEBB532" w14:textId="77777777" w:rsidR="00FA351E" w:rsidRPr="00D83F12" w:rsidRDefault="00FA351E" w:rsidP="00AE69AC">
            <w:pPr>
              <w:pStyle w:val="C-TableTextChar"/>
              <w:keepNext/>
              <w:tabs>
                <w:tab w:val="left" w:pos="567"/>
              </w:tabs>
              <w:spacing w:before="0" w:after="0" w:line="260" w:lineRule="exact"/>
              <w:jc w:val="center"/>
              <w:rPr>
                <w:szCs w:val="22"/>
                <w:lang w:eastAsia="ja-JP"/>
              </w:rPr>
            </w:pPr>
          </w:p>
          <w:p w14:paraId="469300A7" w14:textId="77777777" w:rsidR="00FA351E" w:rsidRPr="00D83F12" w:rsidRDefault="00FA351E" w:rsidP="00AE69AC">
            <w:pPr>
              <w:pStyle w:val="C-TableTextChar"/>
              <w:keepNext/>
              <w:tabs>
                <w:tab w:val="left" w:pos="567"/>
              </w:tabs>
              <w:spacing w:before="0" w:after="0"/>
              <w:jc w:val="center"/>
              <w:rPr>
                <w:szCs w:val="22"/>
                <w:lang w:eastAsia="ja-JP"/>
              </w:rPr>
            </w:pPr>
          </w:p>
          <w:p w14:paraId="108CD712" w14:textId="7457AD64" w:rsidR="00FA351E" w:rsidRPr="00D83F12" w:rsidRDefault="00FA351E" w:rsidP="00AE69AC">
            <w:pPr>
              <w:pStyle w:val="C-TableTextChar"/>
              <w:keepNext/>
              <w:tabs>
                <w:tab w:val="left" w:pos="567"/>
              </w:tabs>
              <w:spacing w:before="0" w:after="0"/>
              <w:jc w:val="center"/>
              <w:rPr>
                <w:szCs w:val="22"/>
                <w:lang w:eastAsia="ja-JP"/>
              </w:rPr>
            </w:pPr>
            <w:del w:id="967" w:author="Review HR" w:date="2025-07-03T13:21:00Z">
              <w:r w:rsidRPr="00D83F12" w:rsidDel="00AA5054">
                <w:rPr>
                  <w:szCs w:val="22"/>
                  <w:lang w:eastAsia="ja-JP"/>
                </w:rPr>
                <w:delText>&lt;</w:delText>
              </w:r>
            </w:del>
            <w:ins w:id="968" w:author="Review HR" w:date="2025-07-03T13:21:00Z">
              <w:r w:rsidR="00AA5054">
                <w:rPr>
                  <w:szCs w:val="22"/>
                  <w:lang w:eastAsia="ja-JP"/>
                </w:rPr>
                <w:t xml:space="preserve">&lt; </w:t>
              </w:r>
            </w:ins>
            <w:r w:rsidRPr="00D83F12">
              <w:rPr>
                <w:szCs w:val="22"/>
                <w:lang w:eastAsia="ja-JP"/>
              </w:rPr>
              <w:t>1 (0; 2)</w:t>
            </w:r>
          </w:p>
          <w:p w14:paraId="06237D33" w14:textId="62A3DDFF" w:rsidR="00FA351E" w:rsidRPr="00D83F12" w:rsidRDefault="00FA351E" w:rsidP="00AE69AC">
            <w:pPr>
              <w:pStyle w:val="C-TableTextChar"/>
              <w:keepNext/>
              <w:tabs>
                <w:tab w:val="left" w:pos="567"/>
              </w:tabs>
              <w:spacing w:before="0" w:after="0" w:line="260" w:lineRule="exact"/>
              <w:jc w:val="center"/>
              <w:rPr>
                <w:szCs w:val="22"/>
                <w:lang w:eastAsia="ja-JP"/>
              </w:rPr>
            </w:pPr>
            <w:r w:rsidRPr="00D83F12">
              <w:rPr>
                <w:szCs w:val="22"/>
                <w:lang w:eastAsia="ja-JP"/>
              </w:rPr>
              <w:t xml:space="preserve">0 (0; </w:t>
            </w:r>
            <w:del w:id="969" w:author="Review HR" w:date="2025-07-03T13:21:00Z">
              <w:r w:rsidRPr="00D83F12" w:rsidDel="00AA5054">
                <w:rPr>
                  <w:szCs w:val="22"/>
                  <w:lang w:eastAsia="ja-JP"/>
                </w:rPr>
                <w:delText>&lt;</w:delText>
              </w:r>
            </w:del>
            <w:ins w:id="970" w:author="Review HR" w:date="2025-07-03T13:21:00Z">
              <w:r w:rsidR="00AA5054">
                <w:rPr>
                  <w:szCs w:val="22"/>
                  <w:lang w:eastAsia="ja-JP"/>
                </w:rPr>
                <w:t xml:space="preserve">&lt; </w:t>
              </w:r>
            </w:ins>
            <w:r w:rsidRPr="00D83F12">
              <w:rPr>
                <w:szCs w:val="22"/>
                <w:lang w:eastAsia="ja-JP"/>
              </w:rPr>
              <w:t>1)</w:t>
            </w:r>
          </w:p>
        </w:tc>
      </w:tr>
      <w:tr w:rsidR="00FA351E" w:rsidRPr="00D83F12" w14:paraId="500F99C2" w14:textId="77777777" w:rsidTr="000A172C">
        <w:tc>
          <w:tcPr>
            <w:tcW w:w="4219" w:type="dxa"/>
          </w:tcPr>
          <w:p w14:paraId="3BE9B497" w14:textId="07F0CDEB" w:rsidR="00FA351E" w:rsidRPr="00D83F12" w:rsidRDefault="00FA351E" w:rsidP="00AE69AC">
            <w:pPr>
              <w:pStyle w:val="C-BodyTextChar"/>
              <w:tabs>
                <w:tab w:val="left" w:pos="567"/>
              </w:tabs>
              <w:spacing w:before="0" w:after="0" w:line="240" w:lineRule="auto"/>
              <w:rPr>
                <w:szCs w:val="22"/>
                <w:lang w:eastAsia="ja-JP"/>
              </w:rPr>
            </w:pPr>
            <w:r w:rsidRPr="00D83F12">
              <w:rPr>
                <w:szCs w:val="22"/>
                <w:lang w:eastAsia="ja-JP"/>
              </w:rPr>
              <w:t xml:space="preserve">Bolesnici s poboljšanjem eGFR </w:t>
            </w:r>
            <w:del w:id="971" w:author="Review HR" w:date="2025-07-03T13:21:00Z">
              <w:r w:rsidRPr="00D83F12" w:rsidDel="00550360">
                <w:rPr>
                  <w:szCs w:val="22"/>
                  <w:lang w:eastAsia="ja-JP"/>
                </w:rPr>
                <w:delText>≥</w:delText>
              </w:r>
            </w:del>
            <w:ins w:id="972" w:author="Review HR" w:date="2025-07-03T13:21:00Z">
              <w:r w:rsidR="00550360">
                <w:rPr>
                  <w:szCs w:val="22"/>
                  <w:lang w:eastAsia="ja-JP"/>
                </w:rPr>
                <w:t xml:space="preserve">≥ </w:t>
              </w:r>
            </w:ins>
            <w:r w:rsidRPr="00D83F12">
              <w:rPr>
                <w:szCs w:val="22"/>
                <w:lang w:eastAsia="ja-JP"/>
              </w:rPr>
              <w:t>15 ml/min/1,73 m</w:t>
            </w:r>
            <w:r w:rsidRPr="00D83F12">
              <w:rPr>
                <w:szCs w:val="22"/>
                <w:vertAlign w:val="superscript"/>
                <w:lang w:eastAsia="ja-JP"/>
              </w:rPr>
              <w:t>2</w:t>
            </w:r>
            <w:r w:rsidRPr="00D83F12">
              <w:rPr>
                <w:szCs w:val="22"/>
                <w:lang w:eastAsia="ja-JP"/>
              </w:rPr>
              <w:t xml:space="preserve">, n (%) </w:t>
            </w:r>
          </w:p>
        </w:tc>
        <w:tc>
          <w:tcPr>
            <w:tcW w:w="1417" w:type="dxa"/>
          </w:tcPr>
          <w:p w14:paraId="0FC1E657" w14:textId="77777777" w:rsidR="00FA351E" w:rsidRPr="00D83F12" w:rsidRDefault="00FA351E" w:rsidP="00AE69AC">
            <w:pPr>
              <w:pStyle w:val="C-TableTextChar"/>
              <w:tabs>
                <w:tab w:val="left" w:pos="567"/>
              </w:tabs>
              <w:spacing w:before="0" w:after="0"/>
              <w:jc w:val="center"/>
              <w:rPr>
                <w:b/>
                <w:szCs w:val="22"/>
                <w:lang w:eastAsia="ja-JP"/>
              </w:rPr>
            </w:pPr>
            <w:r w:rsidRPr="00D83F12">
              <w:rPr>
                <w:szCs w:val="22"/>
                <w:lang w:eastAsia="ja-JP"/>
              </w:rPr>
              <w:t>2 (40)</w:t>
            </w:r>
          </w:p>
        </w:tc>
        <w:tc>
          <w:tcPr>
            <w:tcW w:w="2124" w:type="dxa"/>
          </w:tcPr>
          <w:p w14:paraId="1CAE5726" w14:textId="77777777" w:rsidR="00FA351E" w:rsidRPr="00D83F12" w:rsidRDefault="00FA351E" w:rsidP="00AE69AC">
            <w:pPr>
              <w:pStyle w:val="C-TableTextChar"/>
              <w:tabs>
                <w:tab w:val="left" w:pos="567"/>
              </w:tabs>
              <w:spacing w:before="0" w:after="0"/>
              <w:jc w:val="center"/>
              <w:rPr>
                <w:b/>
                <w:szCs w:val="22"/>
                <w:lang w:eastAsia="ja-JP"/>
              </w:rPr>
            </w:pPr>
            <w:r w:rsidRPr="00D83F12">
              <w:rPr>
                <w:szCs w:val="22"/>
                <w:lang w:eastAsia="ja-JP"/>
              </w:rPr>
              <w:t>6 (60)</w:t>
            </w:r>
          </w:p>
        </w:tc>
        <w:tc>
          <w:tcPr>
            <w:tcW w:w="1284" w:type="dxa"/>
          </w:tcPr>
          <w:p w14:paraId="6752017A" w14:textId="77777777" w:rsidR="00FA351E" w:rsidRPr="00D83F12" w:rsidRDefault="00FA351E" w:rsidP="00AE69AC">
            <w:pPr>
              <w:pStyle w:val="C-TableTextChar"/>
              <w:tabs>
                <w:tab w:val="left" w:pos="567"/>
              </w:tabs>
              <w:spacing w:before="0" w:beforeAutospacing="1" w:after="0" w:afterAutospacing="1" w:line="260" w:lineRule="exact"/>
              <w:jc w:val="center"/>
              <w:rPr>
                <w:szCs w:val="22"/>
                <w:lang w:eastAsia="ja-JP"/>
              </w:rPr>
            </w:pPr>
            <w:r w:rsidRPr="00D83F12">
              <w:rPr>
                <w:szCs w:val="22"/>
                <w:lang w:eastAsia="ja-JP"/>
              </w:rPr>
              <w:t>8 (53)</w:t>
            </w:r>
          </w:p>
        </w:tc>
      </w:tr>
    </w:tbl>
    <w:p w14:paraId="018A8BA9" w14:textId="77777777" w:rsidR="00FA351E" w:rsidRPr="00D83F12" w:rsidRDefault="00FA351E" w:rsidP="00AE69AC">
      <w:pPr>
        <w:pStyle w:val="C-TableTextChar"/>
        <w:tabs>
          <w:tab w:val="left" w:pos="567"/>
        </w:tabs>
        <w:spacing w:before="0" w:after="0"/>
        <w:rPr>
          <w:rFonts w:eastAsia="MS Mincho"/>
        </w:rPr>
      </w:pPr>
    </w:p>
    <w:p w14:paraId="3B1C8040" w14:textId="56D78713" w:rsidR="00FA351E" w:rsidRPr="00D83F12" w:rsidRDefault="00FA351E" w:rsidP="00AE69AC">
      <w:pPr>
        <w:tabs>
          <w:tab w:val="clear" w:pos="567"/>
        </w:tabs>
        <w:autoSpaceDE w:val="0"/>
        <w:autoSpaceDN w:val="0"/>
        <w:adjustRightInd w:val="0"/>
        <w:spacing w:line="240" w:lineRule="auto"/>
        <w:rPr>
          <w:szCs w:val="22"/>
        </w:rPr>
      </w:pPr>
      <w:r w:rsidRPr="00D83F12">
        <w:rPr>
          <w:szCs w:val="22"/>
        </w:rPr>
        <w:t>U pedijatrijskih bolesnika s kraćim trajanjem postojeće klinički teške manifest</w:t>
      </w:r>
      <w:r w:rsidR="00A674C9" w:rsidRPr="00D83F12">
        <w:rPr>
          <w:szCs w:val="22"/>
        </w:rPr>
        <w:t>acije</w:t>
      </w:r>
      <w:r w:rsidRPr="00D83F12">
        <w:rPr>
          <w:szCs w:val="22"/>
        </w:rPr>
        <w:t xml:space="preserve"> trombotične mikroangiopatije (TMA) prije ekulizumaba, uz liječenje ekulizumabom TMA je bila pod kontrolom i poboljšala se funkcija bubrega (tablica 15).</w:t>
      </w:r>
    </w:p>
    <w:p w14:paraId="4F70F762" w14:textId="2565BF51" w:rsidR="00FA351E" w:rsidRPr="00D83F12" w:rsidRDefault="00FA351E" w:rsidP="00AE69AC">
      <w:pPr>
        <w:pStyle w:val="C-BodyTextChar"/>
        <w:spacing w:before="0" w:after="0" w:line="240" w:lineRule="auto"/>
      </w:pPr>
      <w:r w:rsidRPr="00D83F12">
        <w:t>U pedijatrijskih bolesnika s duljim trajanjem postojeće klinički teške manifest</w:t>
      </w:r>
      <w:r w:rsidR="00A674C9" w:rsidRPr="00D83F12">
        <w:t>acije</w:t>
      </w:r>
      <w:r w:rsidRPr="00D83F12">
        <w:t xml:space="preserve"> TMA prije ekulizumaba, TMA je bila pod kontrolom uz liječenje ekulizumabom. Međutim, funkcija bubrega nije se mijenjala zbog ireverzibilnog oštećenja bubrega (tablica 16).</w:t>
      </w:r>
    </w:p>
    <w:p w14:paraId="3BCF51A1" w14:textId="77777777" w:rsidR="00FA351E" w:rsidRPr="00D83F12" w:rsidRDefault="00FA351E" w:rsidP="00AE69AC">
      <w:pPr>
        <w:pStyle w:val="C-BodyTextChar"/>
        <w:spacing w:before="0" w:after="0" w:line="240" w:lineRule="auto"/>
      </w:pPr>
    </w:p>
    <w:p w14:paraId="1B7B5DF7" w14:textId="77777777" w:rsidR="00FA351E" w:rsidRPr="00D83F12" w:rsidRDefault="00FA351E" w:rsidP="00AE69AC">
      <w:pPr>
        <w:pStyle w:val="C-TableTextChar"/>
        <w:keepNext/>
        <w:spacing w:before="0" w:after="0"/>
        <w:rPr>
          <w:b/>
        </w:rPr>
      </w:pPr>
      <w:r w:rsidRPr="00D83F12">
        <w:rPr>
          <w:b/>
        </w:rPr>
        <w:t xml:space="preserve">Tablica 16: Ishodi djelotvornosti u pedijatrijskih bolesnika u ispitivanju C09-001r prema trajanju postojeće klinički teške manifestacije trombotične mikroangiopatije </w:t>
      </w:r>
      <w:r w:rsidRPr="00D83F12">
        <w:t>(</w:t>
      </w:r>
      <w:r w:rsidRPr="00D83F12">
        <w:rPr>
          <w:b/>
        </w:rPr>
        <w:t xml:space="preserve">TMA)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4"/>
        <w:gridCol w:w="2160"/>
        <w:gridCol w:w="2268"/>
      </w:tblGrid>
      <w:tr w:rsidR="00FA351E" w:rsidRPr="00D83F12" w14:paraId="6E9D4D26" w14:textId="77777777" w:rsidTr="000A172C">
        <w:trPr>
          <w:tblHeader/>
        </w:trPr>
        <w:tc>
          <w:tcPr>
            <w:tcW w:w="4474" w:type="dxa"/>
          </w:tcPr>
          <w:p w14:paraId="66D0835A" w14:textId="77777777" w:rsidR="00FA351E" w:rsidRPr="00D83F12" w:rsidRDefault="00FA351E" w:rsidP="00AE69AC">
            <w:pPr>
              <w:pStyle w:val="C-BodyTextChar"/>
              <w:spacing w:before="0" w:after="0" w:line="240" w:lineRule="auto"/>
              <w:rPr>
                <w:szCs w:val="22"/>
                <w:lang w:eastAsia="ja-JP"/>
              </w:rPr>
            </w:pPr>
          </w:p>
          <w:p w14:paraId="684BFD7E" w14:textId="77777777" w:rsidR="00FA351E" w:rsidRPr="00D83F12" w:rsidRDefault="00FA351E" w:rsidP="00AE69AC">
            <w:pPr>
              <w:pStyle w:val="C-BodyTextChar"/>
              <w:spacing w:before="0" w:after="0" w:line="240" w:lineRule="auto"/>
              <w:rPr>
                <w:szCs w:val="22"/>
                <w:lang w:eastAsia="ja-JP"/>
              </w:rPr>
            </w:pPr>
          </w:p>
        </w:tc>
        <w:tc>
          <w:tcPr>
            <w:tcW w:w="4428" w:type="dxa"/>
            <w:gridSpan w:val="2"/>
          </w:tcPr>
          <w:p w14:paraId="4648B6E5" w14:textId="77777777" w:rsidR="00FA351E" w:rsidRPr="00D83F12" w:rsidRDefault="00FA351E" w:rsidP="00AE69AC">
            <w:pPr>
              <w:pStyle w:val="C-BodyTextChar"/>
              <w:spacing w:before="0" w:after="0" w:line="240" w:lineRule="auto"/>
              <w:jc w:val="center"/>
              <w:rPr>
                <w:b/>
                <w:szCs w:val="22"/>
                <w:lang w:eastAsia="ja-JP"/>
              </w:rPr>
            </w:pPr>
            <w:r w:rsidRPr="00D83F12">
              <w:rPr>
                <w:b/>
                <w:szCs w:val="22"/>
                <w:lang w:eastAsia="ja-JP"/>
              </w:rPr>
              <w:t>Trajanje sadašnje teške kliničke manifestacije TMA</w:t>
            </w:r>
          </w:p>
        </w:tc>
      </w:tr>
      <w:tr w:rsidR="00FA351E" w:rsidRPr="00D83F12" w14:paraId="76F3D569" w14:textId="77777777" w:rsidTr="000A172C">
        <w:trPr>
          <w:trHeight w:val="735"/>
          <w:tblHeader/>
        </w:trPr>
        <w:tc>
          <w:tcPr>
            <w:tcW w:w="4474" w:type="dxa"/>
          </w:tcPr>
          <w:p w14:paraId="23A5A278" w14:textId="77777777" w:rsidR="00FA351E" w:rsidRPr="00D83F12" w:rsidRDefault="00FA351E" w:rsidP="00AE69AC">
            <w:pPr>
              <w:pStyle w:val="C-BodyTextChar"/>
              <w:spacing w:before="0" w:after="0" w:line="240" w:lineRule="auto"/>
              <w:rPr>
                <w:szCs w:val="22"/>
                <w:lang w:eastAsia="ja-JP"/>
              </w:rPr>
            </w:pPr>
          </w:p>
        </w:tc>
        <w:tc>
          <w:tcPr>
            <w:tcW w:w="2160" w:type="dxa"/>
          </w:tcPr>
          <w:p w14:paraId="24568C38" w14:textId="43886577" w:rsidR="00FA351E" w:rsidRPr="00D83F12" w:rsidRDefault="00FA351E" w:rsidP="00AE69AC">
            <w:pPr>
              <w:pStyle w:val="C-BodyTextChar"/>
              <w:spacing w:before="0" w:after="0" w:line="240" w:lineRule="auto"/>
              <w:jc w:val="center"/>
              <w:rPr>
                <w:b/>
                <w:szCs w:val="22"/>
                <w:lang w:eastAsia="ja-JP"/>
              </w:rPr>
            </w:pPr>
            <w:del w:id="973" w:author="Review HR" w:date="2025-07-03T13:21:00Z">
              <w:r w:rsidRPr="00D83F12" w:rsidDel="00AA5054">
                <w:rPr>
                  <w:b/>
                  <w:szCs w:val="22"/>
                  <w:lang w:eastAsia="ja-JP"/>
                </w:rPr>
                <w:delText>&lt;</w:delText>
              </w:r>
            </w:del>
            <w:ins w:id="974" w:author="Review HR" w:date="2025-07-03T13:21:00Z">
              <w:r w:rsidR="00AA5054">
                <w:rPr>
                  <w:b/>
                  <w:szCs w:val="22"/>
                  <w:lang w:eastAsia="ja-JP"/>
                </w:rPr>
                <w:t xml:space="preserve">&lt; </w:t>
              </w:r>
            </w:ins>
            <w:r w:rsidRPr="00D83F12">
              <w:rPr>
                <w:b/>
                <w:szCs w:val="22"/>
                <w:lang w:eastAsia="ja-JP"/>
              </w:rPr>
              <w:t>2 mjeseca</w:t>
            </w:r>
            <w:r w:rsidRPr="00D83F12">
              <w:rPr>
                <w:b/>
                <w:szCs w:val="22"/>
                <w:lang w:eastAsia="ja-JP"/>
              </w:rPr>
              <w:br/>
              <w:t>N = 10 (%)</w:t>
            </w:r>
          </w:p>
        </w:tc>
        <w:tc>
          <w:tcPr>
            <w:tcW w:w="2268" w:type="dxa"/>
          </w:tcPr>
          <w:p w14:paraId="274E03C8" w14:textId="75C1A0E5" w:rsidR="00FA351E" w:rsidRPr="00D83F12" w:rsidRDefault="00FA351E" w:rsidP="00AE69AC">
            <w:pPr>
              <w:pStyle w:val="C-BodyTextChar"/>
              <w:spacing w:before="0" w:after="0" w:line="240" w:lineRule="auto"/>
              <w:jc w:val="center"/>
              <w:rPr>
                <w:b/>
                <w:szCs w:val="22"/>
                <w:lang w:eastAsia="ja-JP"/>
              </w:rPr>
            </w:pPr>
            <w:del w:id="975" w:author="Review HR" w:date="2025-07-03T13:25:00Z">
              <w:r w:rsidRPr="00D83F12" w:rsidDel="008F3EBD">
                <w:rPr>
                  <w:b/>
                  <w:szCs w:val="22"/>
                  <w:lang w:eastAsia="ja-JP"/>
                </w:rPr>
                <w:delText>&gt;</w:delText>
              </w:r>
            </w:del>
            <w:ins w:id="976" w:author="Review HR" w:date="2025-07-03T13:25:00Z">
              <w:r w:rsidR="008F3EBD">
                <w:rPr>
                  <w:b/>
                  <w:szCs w:val="22"/>
                  <w:lang w:eastAsia="ja-JP"/>
                </w:rPr>
                <w:t xml:space="preserve">&gt;  </w:t>
              </w:r>
            </w:ins>
            <w:r w:rsidRPr="00D83F12">
              <w:rPr>
                <w:b/>
                <w:szCs w:val="22"/>
                <w:lang w:eastAsia="ja-JP"/>
              </w:rPr>
              <w:t>2 mjeseca</w:t>
            </w:r>
            <w:r w:rsidRPr="00D83F12">
              <w:rPr>
                <w:b/>
                <w:szCs w:val="22"/>
                <w:lang w:eastAsia="ja-JP"/>
              </w:rPr>
              <w:br/>
              <w:t>N = 5 (%)</w:t>
            </w:r>
          </w:p>
        </w:tc>
      </w:tr>
      <w:tr w:rsidR="00FA351E" w:rsidRPr="00D83F12" w14:paraId="23F37C47" w14:textId="77777777" w:rsidTr="000A172C">
        <w:tc>
          <w:tcPr>
            <w:tcW w:w="4474" w:type="dxa"/>
          </w:tcPr>
          <w:p w14:paraId="034F2179" w14:textId="77777777" w:rsidR="00FA351E" w:rsidRPr="00D83F12" w:rsidRDefault="00FA351E" w:rsidP="00AE69AC">
            <w:pPr>
              <w:pStyle w:val="C-BodyTextChar"/>
              <w:spacing w:before="0" w:after="0" w:line="240" w:lineRule="auto"/>
              <w:rPr>
                <w:szCs w:val="22"/>
                <w:lang w:eastAsia="ja-JP"/>
              </w:rPr>
            </w:pPr>
            <w:r w:rsidRPr="00D83F12">
              <w:rPr>
                <w:szCs w:val="22"/>
                <w:lang w:eastAsia="ja-JP"/>
              </w:rPr>
              <w:t>Normalizacija broja trombocita</w:t>
            </w:r>
          </w:p>
        </w:tc>
        <w:tc>
          <w:tcPr>
            <w:tcW w:w="2160" w:type="dxa"/>
          </w:tcPr>
          <w:p w14:paraId="0DC3CA0B"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9 (90)</w:t>
            </w:r>
          </w:p>
        </w:tc>
        <w:tc>
          <w:tcPr>
            <w:tcW w:w="2268" w:type="dxa"/>
          </w:tcPr>
          <w:p w14:paraId="2B2ACC7C"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5 (100)</w:t>
            </w:r>
          </w:p>
        </w:tc>
      </w:tr>
      <w:tr w:rsidR="00FA351E" w:rsidRPr="00D83F12" w14:paraId="0065FA26" w14:textId="77777777" w:rsidTr="000A172C">
        <w:tc>
          <w:tcPr>
            <w:tcW w:w="4474" w:type="dxa"/>
          </w:tcPr>
          <w:p w14:paraId="4EF3715B" w14:textId="77777777" w:rsidR="00FA351E" w:rsidRPr="00D83F12" w:rsidRDefault="00FA351E" w:rsidP="00AE69AC">
            <w:pPr>
              <w:pStyle w:val="C-BodyTextChar"/>
              <w:spacing w:before="0" w:after="0" w:line="240" w:lineRule="auto"/>
              <w:rPr>
                <w:szCs w:val="22"/>
                <w:lang w:eastAsia="ja-JP"/>
              </w:rPr>
            </w:pPr>
            <w:r w:rsidRPr="00D83F12">
              <w:rPr>
                <w:szCs w:val="22"/>
                <w:lang w:eastAsia="ja-JP"/>
              </w:rPr>
              <w:t>Stanje bez TMA incidenta</w:t>
            </w:r>
          </w:p>
        </w:tc>
        <w:tc>
          <w:tcPr>
            <w:tcW w:w="2160" w:type="dxa"/>
          </w:tcPr>
          <w:p w14:paraId="6C50876C"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8 (80)</w:t>
            </w:r>
          </w:p>
        </w:tc>
        <w:tc>
          <w:tcPr>
            <w:tcW w:w="2268" w:type="dxa"/>
          </w:tcPr>
          <w:p w14:paraId="6868327E"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3 (60)</w:t>
            </w:r>
          </w:p>
        </w:tc>
      </w:tr>
      <w:tr w:rsidR="00FA351E" w:rsidRPr="00D83F12" w14:paraId="47555926" w14:textId="77777777" w:rsidTr="000A172C">
        <w:tc>
          <w:tcPr>
            <w:tcW w:w="4474" w:type="dxa"/>
          </w:tcPr>
          <w:p w14:paraId="633A2645" w14:textId="77777777" w:rsidR="00FA351E" w:rsidRPr="00D83F12" w:rsidRDefault="00FA351E" w:rsidP="00AE69AC">
            <w:pPr>
              <w:pStyle w:val="C-BodyTextChar"/>
              <w:spacing w:before="0" w:after="0" w:line="240" w:lineRule="auto"/>
              <w:rPr>
                <w:szCs w:val="22"/>
                <w:lang w:eastAsia="ja-JP"/>
              </w:rPr>
            </w:pPr>
            <w:r w:rsidRPr="00D83F12">
              <w:rPr>
                <w:szCs w:val="22"/>
                <w:lang w:eastAsia="ja-JP"/>
              </w:rPr>
              <w:t>Potpuni TMA odgovor</w:t>
            </w:r>
          </w:p>
        </w:tc>
        <w:tc>
          <w:tcPr>
            <w:tcW w:w="2160" w:type="dxa"/>
          </w:tcPr>
          <w:p w14:paraId="48DB1430"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7 (70)</w:t>
            </w:r>
          </w:p>
        </w:tc>
        <w:tc>
          <w:tcPr>
            <w:tcW w:w="2268" w:type="dxa"/>
          </w:tcPr>
          <w:p w14:paraId="17A2459D"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0</w:t>
            </w:r>
          </w:p>
        </w:tc>
      </w:tr>
      <w:tr w:rsidR="00FA351E" w:rsidRPr="00D83F12" w14:paraId="5E91C6CD" w14:textId="77777777" w:rsidTr="000A172C">
        <w:tc>
          <w:tcPr>
            <w:tcW w:w="4474" w:type="dxa"/>
          </w:tcPr>
          <w:p w14:paraId="3049DABA" w14:textId="3C185D1B" w:rsidR="00FA351E" w:rsidRPr="00D83F12" w:rsidRDefault="00FA351E" w:rsidP="00AE69AC">
            <w:pPr>
              <w:pStyle w:val="C-BodyTextChar"/>
              <w:spacing w:before="0" w:after="0" w:line="240" w:lineRule="auto"/>
              <w:rPr>
                <w:szCs w:val="22"/>
                <w:lang w:eastAsia="ja-JP"/>
              </w:rPr>
            </w:pPr>
            <w:r w:rsidRPr="00D83F12">
              <w:rPr>
                <w:szCs w:val="22"/>
                <w:lang w:eastAsia="ja-JP"/>
              </w:rPr>
              <w:t xml:space="preserve">Poboljšanje eGFR </w:t>
            </w:r>
            <w:del w:id="977" w:author="Review HR" w:date="2025-07-03T13:21:00Z">
              <w:r w:rsidRPr="00D83F12" w:rsidDel="00550360">
                <w:rPr>
                  <w:szCs w:val="22"/>
                  <w:lang w:eastAsia="ja-JP"/>
                </w:rPr>
                <w:delText>≥</w:delText>
              </w:r>
            </w:del>
            <w:ins w:id="978" w:author="Review HR" w:date="2025-07-03T13:21:00Z">
              <w:r w:rsidR="00550360">
                <w:rPr>
                  <w:szCs w:val="22"/>
                  <w:lang w:eastAsia="ja-JP"/>
                </w:rPr>
                <w:t xml:space="preserve">≥ </w:t>
              </w:r>
            </w:ins>
            <w:r w:rsidRPr="00D83F12">
              <w:rPr>
                <w:szCs w:val="22"/>
                <w:lang w:eastAsia="ja-JP"/>
              </w:rPr>
              <w:t>15 ml/min/1,73m</w:t>
            </w:r>
            <w:r w:rsidRPr="00D83F12">
              <w:rPr>
                <w:szCs w:val="22"/>
                <w:vertAlign w:val="superscript"/>
                <w:lang w:eastAsia="ja-JP"/>
              </w:rPr>
              <w:t>2</w:t>
            </w:r>
          </w:p>
        </w:tc>
        <w:tc>
          <w:tcPr>
            <w:tcW w:w="2160" w:type="dxa"/>
          </w:tcPr>
          <w:p w14:paraId="1C58D5D5"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7 (70)</w:t>
            </w:r>
          </w:p>
        </w:tc>
        <w:tc>
          <w:tcPr>
            <w:tcW w:w="2268" w:type="dxa"/>
          </w:tcPr>
          <w:p w14:paraId="17101211" w14:textId="77777777" w:rsidR="00FA351E" w:rsidRPr="00D83F12" w:rsidRDefault="00FA351E" w:rsidP="00AE69AC">
            <w:pPr>
              <w:pStyle w:val="C-BodyTextChar"/>
              <w:spacing w:before="0" w:after="0" w:line="240" w:lineRule="auto"/>
              <w:jc w:val="center"/>
              <w:rPr>
                <w:szCs w:val="22"/>
                <w:lang w:eastAsia="ja-JP"/>
              </w:rPr>
            </w:pPr>
            <w:r w:rsidRPr="00D83F12">
              <w:rPr>
                <w:szCs w:val="22"/>
                <w:lang w:eastAsia="ja-JP"/>
              </w:rPr>
              <w:t>0*</w:t>
            </w:r>
          </w:p>
        </w:tc>
      </w:tr>
    </w:tbl>
    <w:p w14:paraId="1984A242" w14:textId="77777777" w:rsidR="00FA351E" w:rsidRPr="00D83F12" w:rsidRDefault="00FA351E" w:rsidP="00AE69AC">
      <w:pPr>
        <w:pStyle w:val="C-TableTextChar"/>
        <w:spacing w:before="0" w:after="0"/>
        <w:rPr>
          <w:rFonts w:eastAsia="MS Mincho"/>
          <w:sz w:val="20"/>
        </w:rPr>
      </w:pPr>
      <w:r w:rsidRPr="00D83F12">
        <w:rPr>
          <w:rFonts w:eastAsia="MS Mincho"/>
          <w:sz w:val="20"/>
        </w:rPr>
        <w:t>*U jednog je bolesnika nastupilo poboljšanje eGFR nakon presađivanja bubrega.</w:t>
      </w:r>
    </w:p>
    <w:p w14:paraId="10517427" w14:textId="77777777" w:rsidR="00FA351E" w:rsidRPr="00D83F12" w:rsidRDefault="00FA351E" w:rsidP="00AE69AC">
      <w:pPr>
        <w:pStyle w:val="C-TableTextChar"/>
        <w:tabs>
          <w:tab w:val="left" w:pos="567"/>
        </w:tabs>
        <w:spacing w:before="0" w:after="0"/>
        <w:rPr>
          <w:rFonts w:eastAsia="MS Mincho"/>
        </w:rPr>
      </w:pPr>
    </w:p>
    <w:p w14:paraId="1FE1BC29" w14:textId="77777777" w:rsidR="00FA351E" w:rsidRPr="00D83F12" w:rsidRDefault="00FA351E" w:rsidP="00AE69AC">
      <w:pPr>
        <w:autoSpaceDE w:val="0"/>
        <w:autoSpaceDN w:val="0"/>
        <w:adjustRightInd w:val="0"/>
      </w:pPr>
      <w:r w:rsidRPr="00D83F12">
        <w:t>U ispitivanju aHUS-a C10-003, Soliris su primila ukupno 22 pedijatrijska i adolescentna bolesnika (u dobi od 5 mjeseci do 17 godina).</w:t>
      </w:r>
    </w:p>
    <w:p w14:paraId="31FC2904" w14:textId="0DB89926" w:rsidR="00FA351E" w:rsidRPr="00D83F12" w:rsidRDefault="00FA351E" w:rsidP="00AE69AC">
      <w:pPr>
        <w:pStyle w:val="C-BodyTextChar"/>
        <w:tabs>
          <w:tab w:val="left" w:pos="567"/>
        </w:tabs>
        <w:spacing w:before="0" w:after="0" w:line="240" w:lineRule="auto"/>
      </w:pPr>
      <w:r w:rsidRPr="00D83F12">
        <w:t xml:space="preserve">Bolesnici uključeni u ispitivanje C10-003 morali su imati broj trombocita manji od donje granice normalnog raspona (LLN), dokazanu hemolizu kao što je povišenje LDH u serumu iznad gornje granice normale te kreatinin u serumu </w:t>
      </w:r>
      <w:del w:id="979" w:author="Review HR" w:date="2025-07-03T13:21:00Z">
        <w:r w:rsidRPr="00D83F12" w:rsidDel="00550360">
          <w:delText>≥</w:delText>
        </w:r>
      </w:del>
      <w:ins w:id="980" w:author="Review HR" w:date="2025-07-03T13:21:00Z">
        <w:r w:rsidR="00550360">
          <w:t xml:space="preserve">≥ </w:t>
        </w:r>
      </w:ins>
      <w:r w:rsidRPr="00D83F12">
        <w:t xml:space="preserve">97 percentila za dob, bez potrebe za kroničnom dijalizom. Medijan dobi bolesnika iznosio je 6,5 godina (raspon: od 5 mjeseci do 17 godina). Bolesnici uključeni u ispitivanje aHUS-a C10-003 imali su razinu ADAMTS-13 iznad 5%. U 50% bolesnika utvrđena je mutacija </w:t>
      </w:r>
      <w:r w:rsidRPr="00D83F12">
        <w:rPr>
          <w:color w:val="000000"/>
        </w:rPr>
        <w:t xml:space="preserve">gena </w:t>
      </w:r>
      <w:r w:rsidRPr="00D83F12">
        <w:t>čimbenika regula</w:t>
      </w:r>
      <w:r w:rsidR="005F1102" w:rsidRPr="00D83F12">
        <w:t>cije</w:t>
      </w:r>
      <w:r w:rsidRPr="00D83F12">
        <w:t xml:space="preserve"> komplementa ili autoprotutijela. Ukupno 10 bolesnika primilo je PE/PI prije ekulizumaba. U tablici 17 sažeto su prikazane ključne početne kliničke karakteristike, i one s obzirom na bolest, u bolesnika uključenih u ispitivanje aHUS-a C10-003.</w:t>
      </w:r>
    </w:p>
    <w:p w14:paraId="31BE5A2B" w14:textId="77777777" w:rsidR="00FA351E" w:rsidRPr="00D83F12" w:rsidRDefault="00FA351E" w:rsidP="00AE69AC">
      <w:pPr>
        <w:pStyle w:val="C-BodyTextChar"/>
        <w:tabs>
          <w:tab w:val="left" w:pos="567"/>
        </w:tabs>
        <w:spacing w:before="0" w:after="0" w:line="240" w:lineRule="auto"/>
      </w:pPr>
    </w:p>
    <w:p w14:paraId="6E95E3AF" w14:textId="77777777" w:rsidR="00FA351E" w:rsidRPr="00D83F12" w:rsidRDefault="00FA351E" w:rsidP="00AE69AC">
      <w:pPr>
        <w:pStyle w:val="C-BodyText"/>
        <w:keepNext/>
        <w:spacing w:before="360"/>
        <w:rPr>
          <w:b/>
          <w:bCs/>
          <w:sz w:val="22"/>
          <w:szCs w:val="22"/>
        </w:rPr>
      </w:pPr>
      <w:r w:rsidRPr="00D83F12">
        <w:rPr>
          <w:b/>
          <w:bCs/>
          <w:sz w:val="22"/>
          <w:szCs w:val="22"/>
        </w:rPr>
        <w:lastRenderedPageBreak/>
        <w:t xml:space="preserve">Tablica 17: </w:t>
      </w:r>
      <w:r w:rsidRPr="00D83F12">
        <w:rPr>
          <w:b/>
          <w:sz w:val="22"/>
          <w:szCs w:val="22"/>
        </w:rPr>
        <w:t>Karakteristike pedijatrijskih i adolescentnih bolesnika uključenih u ispitivanje aHUS-a C10-003 na početku ispitivanja</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2627"/>
        <w:gridCol w:w="1935"/>
      </w:tblGrid>
      <w:tr w:rsidR="00FA351E" w:rsidRPr="00D83F12" w14:paraId="36162260" w14:textId="77777777" w:rsidTr="000A172C">
        <w:trPr>
          <w:trHeight w:val="768"/>
        </w:trPr>
        <w:tc>
          <w:tcPr>
            <w:tcW w:w="2456" w:type="pct"/>
          </w:tcPr>
          <w:p w14:paraId="074C9608" w14:textId="22547CC2" w:rsidR="00FA351E" w:rsidRPr="00D83F12" w:rsidRDefault="00FA351E" w:rsidP="00AE69AC">
            <w:pPr>
              <w:pStyle w:val="C-TableHeader"/>
              <w:tabs>
                <w:tab w:val="left" w:pos="567"/>
              </w:tabs>
              <w:spacing w:line="260" w:lineRule="exact"/>
              <w:jc w:val="center"/>
              <w:rPr>
                <w:b w:val="0"/>
                <w:bCs/>
                <w:lang w:val="hr-HR"/>
              </w:rPr>
            </w:pPr>
            <w:r w:rsidRPr="00D83F12">
              <w:rPr>
                <w:lang w:val="hr-HR"/>
              </w:rPr>
              <w:t>Paramet</w:t>
            </w:r>
            <w:r w:rsidR="00386CC0" w:rsidRPr="00D83F12">
              <w:rPr>
                <w:lang w:val="hr-HR"/>
              </w:rPr>
              <w:t>a</w:t>
            </w:r>
            <w:r w:rsidRPr="00D83F12">
              <w:rPr>
                <w:lang w:val="hr-HR"/>
              </w:rPr>
              <w:t>r</w:t>
            </w:r>
          </w:p>
        </w:tc>
        <w:tc>
          <w:tcPr>
            <w:tcW w:w="1465" w:type="pct"/>
          </w:tcPr>
          <w:p w14:paraId="20246249" w14:textId="62A95A4C" w:rsidR="00FA351E" w:rsidRPr="00D83F12" w:rsidRDefault="00FA351E" w:rsidP="00AE69AC">
            <w:pPr>
              <w:pStyle w:val="C-BodyText"/>
              <w:tabs>
                <w:tab w:val="left" w:pos="567"/>
              </w:tabs>
              <w:spacing w:before="0" w:after="0"/>
              <w:ind w:left="-113" w:right="-113"/>
              <w:jc w:val="center"/>
              <w:outlineLvl w:val="0"/>
              <w:rPr>
                <w:sz w:val="22"/>
                <w:szCs w:val="22"/>
              </w:rPr>
            </w:pPr>
            <w:r w:rsidRPr="00D83F12">
              <w:rPr>
                <w:sz w:val="22"/>
                <w:szCs w:val="22"/>
              </w:rPr>
              <w:t xml:space="preserve">Od 1 mjeseca do </w:t>
            </w:r>
            <w:del w:id="981" w:author="Review HR" w:date="2025-07-03T13:21:00Z">
              <w:r w:rsidRPr="00D83F12" w:rsidDel="00AA5054">
                <w:rPr>
                  <w:sz w:val="22"/>
                  <w:szCs w:val="22"/>
                </w:rPr>
                <w:delText>&lt;</w:delText>
              </w:r>
            </w:del>
            <w:ins w:id="982" w:author="Review HR" w:date="2025-07-03T13:21:00Z">
              <w:r w:rsidR="00AA5054">
                <w:rPr>
                  <w:sz w:val="22"/>
                  <w:szCs w:val="22"/>
                </w:rPr>
                <w:t xml:space="preserve">&lt; </w:t>
              </w:r>
            </w:ins>
            <w:r w:rsidRPr="00D83F12">
              <w:rPr>
                <w:sz w:val="22"/>
                <w:szCs w:val="22"/>
              </w:rPr>
              <w:t>12 godina</w:t>
            </w:r>
          </w:p>
          <w:p w14:paraId="2EDB58E5" w14:textId="77777777" w:rsidR="00FA351E" w:rsidRPr="00D83F12" w:rsidRDefault="00FA351E" w:rsidP="00AE69AC">
            <w:pPr>
              <w:pStyle w:val="C-BodyText"/>
              <w:tabs>
                <w:tab w:val="left" w:pos="567"/>
              </w:tabs>
              <w:spacing w:before="0" w:after="0"/>
              <w:ind w:left="357" w:hanging="357"/>
              <w:jc w:val="center"/>
              <w:outlineLvl w:val="0"/>
              <w:rPr>
                <w:sz w:val="22"/>
                <w:szCs w:val="22"/>
              </w:rPr>
            </w:pPr>
            <w:r w:rsidRPr="00D83F12">
              <w:rPr>
                <w:sz w:val="22"/>
                <w:szCs w:val="22"/>
              </w:rPr>
              <w:t xml:space="preserve">(N = 18) </w:t>
            </w:r>
          </w:p>
        </w:tc>
        <w:tc>
          <w:tcPr>
            <w:tcW w:w="1080" w:type="pct"/>
          </w:tcPr>
          <w:p w14:paraId="2FEE22E2" w14:textId="77777777" w:rsidR="00FA351E" w:rsidRPr="00D83F12" w:rsidRDefault="00FA351E" w:rsidP="00AE69AC">
            <w:pPr>
              <w:pStyle w:val="C-BodyText"/>
              <w:tabs>
                <w:tab w:val="left" w:pos="567"/>
              </w:tabs>
              <w:spacing w:before="0" w:after="0"/>
              <w:ind w:left="357" w:hanging="357"/>
              <w:jc w:val="center"/>
              <w:outlineLvl w:val="0"/>
              <w:rPr>
                <w:sz w:val="22"/>
                <w:szCs w:val="22"/>
              </w:rPr>
            </w:pPr>
            <w:r w:rsidRPr="00D83F12">
              <w:rPr>
                <w:sz w:val="22"/>
                <w:szCs w:val="22"/>
              </w:rPr>
              <w:t xml:space="preserve"> Svi bolesnici</w:t>
            </w:r>
          </w:p>
          <w:p w14:paraId="5DBCFBD6" w14:textId="77777777" w:rsidR="00FA351E" w:rsidRPr="00D83F12" w:rsidRDefault="00FA351E" w:rsidP="00AE69AC">
            <w:pPr>
              <w:pStyle w:val="C-BodyText"/>
              <w:tabs>
                <w:tab w:val="left" w:pos="567"/>
              </w:tabs>
              <w:spacing w:before="0" w:after="0"/>
              <w:ind w:left="357" w:hanging="357"/>
              <w:jc w:val="center"/>
              <w:outlineLvl w:val="0"/>
              <w:rPr>
                <w:sz w:val="22"/>
                <w:szCs w:val="22"/>
              </w:rPr>
            </w:pPr>
            <w:r w:rsidRPr="00D83F12">
              <w:rPr>
                <w:sz w:val="22"/>
                <w:szCs w:val="22"/>
              </w:rPr>
              <w:t xml:space="preserve">(N = 22) </w:t>
            </w:r>
          </w:p>
        </w:tc>
      </w:tr>
      <w:tr w:rsidR="00FA351E" w:rsidRPr="00D83F12" w14:paraId="738973B7" w14:textId="77777777" w:rsidTr="000A172C">
        <w:trPr>
          <w:trHeight w:val="705"/>
        </w:trPr>
        <w:tc>
          <w:tcPr>
            <w:tcW w:w="2456" w:type="pct"/>
          </w:tcPr>
          <w:p w14:paraId="0A318A5B" w14:textId="77777777" w:rsidR="00FA351E" w:rsidRPr="00D83F12" w:rsidRDefault="00FA351E" w:rsidP="00AE69AC">
            <w:pPr>
              <w:pStyle w:val="C-TableHeader"/>
              <w:tabs>
                <w:tab w:val="left" w:pos="567"/>
              </w:tabs>
              <w:spacing w:line="260" w:lineRule="exact"/>
              <w:rPr>
                <w:b w:val="0"/>
                <w:bCs/>
                <w:lang w:val="hr-HR"/>
              </w:rPr>
            </w:pPr>
            <w:r w:rsidRPr="00D83F12">
              <w:rPr>
                <w:b w:val="0"/>
                <w:szCs w:val="22"/>
                <w:lang w:val="hr-HR"/>
              </w:rPr>
              <w:t>Vrijeme od postavljanja dijagnoze aHUS-a do prve doze ispitivanog lijeka (mjeseci), medijan (min, maks)</w:t>
            </w:r>
          </w:p>
        </w:tc>
        <w:tc>
          <w:tcPr>
            <w:tcW w:w="1465" w:type="pct"/>
            <w:vAlign w:val="center"/>
          </w:tcPr>
          <w:p w14:paraId="2995717E" w14:textId="77777777" w:rsidR="00FA351E" w:rsidRPr="00D83F12" w:rsidRDefault="00FA351E" w:rsidP="00AE69AC">
            <w:pPr>
              <w:pStyle w:val="C-BodyText"/>
              <w:spacing w:before="0" w:after="0"/>
              <w:jc w:val="center"/>
              <w:rPr>
                <w:sz w:val="22"/>
                <w:szCs w:val="22"/>
              </w:rPr>
            </w:pPr>
            <w:r w:rsidRPr="00D83F12">
              <w:rPr>
                <w:sz w:val="22"/>
                <w:szCs w:val="22"/>
              </w:rPr>
              <w:t>0,51 (0,03; 58)</w:t>
            </w:r>
          </w:p>
        </w:tc>
        <w:tc>
          <w:tcPr>
            <w:tcW w:w="1080" w:type="pct"/>
            <w:vAlign w:val="center"/>
          </w:tcPr>
          <w:p w14:paraId="652FBD99" w14:textId="77777777" w:rsidR="00FA351E" w:rsidRPr="00D83F12" w:rsidRDefault="00FA351E" w:rsidP="00AE69AC">
            <w:pPr>
              <w:pStyle w:val="C-BodyText"/>
              <w:spacing w:before="0" w:after="0"/>
              <w:jc w:val="center"/>
              <w:rPr>
                <w:sz w:val="22"/>
                <w:szCs w:val="22"/>
              </w:rPr>
            </w:pPr>
            <w:r w:rsidRPr="00D83F12">
              <w:rPr>
                <w:sz w:val="22"/>
                <w:szCs w:val="22"/>
              </w:rPr>
              <w:t>0,56 (0,03; 191)</w:t>
            </w:r>
          </w:p>
        </w:tc>
      </w:tr>
      <w:tr w:rsidR="00FA351E" w:rsidRPr="00D83F12" w14:paraId="237942D6" w14:textId="77777777" w:rsidTr="000A172C">
        <w:trPr>
          <w:trHeight w:val="705"/>
        </w:trPr>
        <w:tc>
          <w:tcPr>
            <w:tcW w:w="2456" w:type="pct"/>
          </w:tcPr>
          <w:p w14:paraId="7B292B36" w14:textId="77777777" w:rsidR="00FA351E" w:rsidRPr="00D83F12" w:rsidRDefault="00FA351E" w:rsidP="00AE69AC">
            <w:pPr>
              <w:pStyle w:val="C-TableHeader"/>
              <w:rPr>
                <w:b w:val="0"/>
                <w:bCs/>
                <w:lang w:val="hr-HR"/>
              </w:rPr>
            </w:pPr>
            <w:r w:rsidRPr="00D83F12">
              <w:rPr>
                <w:b w:val="0"/>
                <w:szCs w:val="22"/>
                <w:lang w:val="hr-HR"/>
              </w:rPr>
              <w:t>Vrijeme od postojeće kliničke manifestacije TMA do prve doze ispitivanog lijeka (mjeseci), medijan (min, maks)</w:t>
            </w:r>
          </w:p>
        </w:tc>
        <w:tc>
          <w:tcPr>
            <w:tcW w:w="1465" w:type="pct"/>
            <w:vAlign w:val="center"/>
          </w:tcPr>
          <w:p w14:paraId="756BC102" w14:textId="77777777" w:rsidR="00FA351E" w:rsidRPr="00D83F12" w:rsidRDefault="00FA351E" w:rsidP="00AE69AC">
            <w:pPr>
              <w:pStyle w:val="C-BodyText"/>
              <w:spacing w:before="0" w:after="0"/>
              <w:jc w:val="center"/>
              <w:rPr>
                <w:sz w:val="22"/>
                <w:szCs w:val="22"/>
              </w:rPr>
            </w:pPr>
            <w:r w:rsidRPr="00D83F12">
              <w:rPr>
                <w:sz w:val="22"/>
                <w:szCs w:val="22"/>
              </w:rPr>
              <w:t>0,23 (0,03; 4)</w:t>
            </w:r>
          </w:p>
        </w:tc>
        <w:tc>
          <w:tcPr>
            <w:tcW w:w="1080" w:type="pct"/>
            <w:vAlign w:val="center"/>
          </w:tcPr>
          <w:p w14:paraId="41D85673" w14:textId="0E734617" w:rsidR="00FA351E" w:rsidRPr="00D83F12" w:rsidRDefault="00FA351E" w:rsidP="00AE69AC">
            <w:pPr>
              <w:pStyle w:val="C-BodyText"/>
              <w:spacing w:before="0" w:after="0"/>
              <w:jc w:val="center"/>
              <w:rPr>
                <w:sz w:val="22"/>
                <w:szCs w:val="22"/>
              </w:rPr>
            </w:pPr>
            <w:r w:rsidRPr="00D83F12">
              <w:rPr>
                <w:sz w:val="22"/>
                <w:szCs w:val="22"/>
              </w:rPr>
              <w:t>0,2</w:t>
            </w:r>
            <w:r w:rsidR="00AF4115" w:rsidRPr="00D83F12">
              <w:rPr>
                <w:sz w:val="22"/>
                <w:szCs w:val="22"/>
              </w:rPr>
              <w:t>0</w:t>
            </w:r>
            <w:r w:rsidRPr="00D83F12">
              <w:rPr>
                <w:sz w:val="22"/>
                <w:szCs w:val="22"/>
              </w:rPr>
              <w:t xml:space="preserve"> (0,03; 4)</w:t>
            </w:r>
          </w:p>
        </w:tc>
      </w:tr>
      <w:tr w:rsidR="00FA351E" w:rsidRPr="00D83F12" w14:paraId="2D0C91E8" w14:textId="77777777" w:rsidTr="000A172C">
        <w:trPr>
          <w:trHeight w:val="525"/>
        </w:trPr>
        <w:tc>
          <w:tcPr>
            <w:tcW w:w="2456" w:type="pct"/>
          </w:tcPr>
          <w:p w14:paraId="7E05C309" w14:textId="1E42F492" w:rsidR="00FA351E" w:rsidRPr="00D83F12" w:rsidRDefault="00FA351E" w:rsidP="00AE69AC">
            <w:pPr>
              <w:pStyle w:val="C-TableHeader"/>
              <w:tabs>
                <w:tab w:val="left" w:pos="567"/>
              </w:tabs>
              <w:spacing w:line="260" w:lineRule="exact"/>
              <w:rPr>
                <w:b w:val="0"/>
                <w:bCs/>
                <w:lang w:val="hr-HR"/>
              </w:rPr>
            </w:pPr>
            <w:r w:rsidRPr="00D83F12">
              <w:rPr>
                <w:b w:val="0"/>
                <w:lang w:val="hr-HR"/>
              </w:rPr>
              <w:t>Broj trombocita na početku (</w:t>
            </w:r>
            <w:r w:rsidR="00B5157A" w:rsidRPr="00D83F12">
              <w:rPr>
                <w:b w:val="0"/>
                <w:lang w:val="hr-HR"/>
              </w:rPr>
              <w:t>x</w:t>
            </w:r>
            <w:r w:rsidRPr="00D83F12">
              <w:rPr>
                <w:b w:val="0"/>
                <w:lang w:val="hr-HR"/>
              </w:rPr>
              <w:t>10</w:t>
            </w:r>
            <w:r w:rsidRPr="00D83F12">
              <w:rPr>
                <w:b w:val="0"/>
                <w:vertAlign w:val="superscript"/>
                <w:lang w:val="hr-HR"/>
              </w:rPr>
              <w:t>9</w:t>
            </w:r>
            <w:r w:rsidRPr="00D83F12">
              <w:rPr>
                <w:b w:val="0"/>
                <w:lang w:val="hr-HR"/>
              </w:rPr>
              <w:t>/l), medijan (min, maks)</w:t>
            </w:r>
          </w:p>
        </w:tc>
        <w:tc>
          <w:tcPr>
            <w:tcW w:w="1465" w:type="pct"/>
            <w:vAlign w:val="center"/>
          </w:tcPr>
          <w:p w14:paraId="3E18326C" w14:textId="77777777" w:rsidR="00FA351E" w:rsidRPr="00D83F12" w:rsidRDefault="00FA351E" w:rsidP="00AE69AC">
            <w:pPr>
              <w:pStyle w:val="C-BodyText"/>
              <w:spacing w:before="0" w:after="0"/>
              <w:jc w:val="center"/>
              <w:rPr>
                <w:sz w:val="22"/>
                <w:szCs w:val="22"/>
              </w:rPr>
            </w:pPr>
            <w:r w:rsidRPr="00D83F12">
              <w:rPr>
                <w:sz w:val="22"/>
                <w:szCs w:val="22"/>
              </w:rPr>
              <w:t>110 (19; 146)</w:t>
            </w:r>
          </w:p>
        </w:tc>
        <w:tc>
          <w:tcPr>
            <w:tcW w:w="1080" w:type="pct"/>
            <w:vAlign w:val="center"/>
          </w:tcPr>
          <w:p w14:paraId="41532057" w14:textId="77777777" w:rsidR="00FA351E" w:rsidRPr="00D83F12" w:rsidRDefault="00FA351E" w:rsidP="00AE69AC">
            <w:pPr>
              <w:pStyle w:val="C-BodyText"/>
              <w:spacing w:before="0" w:after="0"/>
              <w:jc w:val="center"/>
              <w:rPr>
                <w:sz w:val="22"/>
                <w:szCs w:val="22"/>
              </w:rPr>
            </w:pPr>
            <w:r w:rsidRPr="00D83F12">
              <w:rPr>
                <w:sz w:val="22"/>
                <w:szCs w:val="22"/>
              </w:rPr>
              <w:t>91 (19; 146)</w:t>
            </w:r>
          </w:p>
        </w:tc>
      </w:tr>
      <w:tr w:rsidR="00FA351E" w:rsidRPr="00D83F12" w14:paraId="46F0DAFC" w14:textId="77777777" w:rsidTr="000A172C">
        <w:trPr>
          <w:trHeight w:val="525"/>
        </w:trPr>
        <w:tc>
          <w:tcPr>
            <w:tcW w:w="2456" w:type="pct"/>
          </w:tcPr>
          <w:p w14:paraId="56464520" w14:textId="77777777" w:rsidR="00FA351E" w:rsidRPr="00D83F12" w:rsidRDefault="00FA351E" w:rsidP="00AE69AC">
            <w:pPr>
              <w:pStyle w:val="C-TableHeader"/>
              <w:rPr>
                <w:b w:val="0"/>
                <w:bCs/>
                <w:lang w:val="hr-HR"/>
              </w:rPr>
            </w:pPr>
            <w:r w:rsidRPr="00D83F12">
              <w:rPr>
                <w:b w:val="0"/>
                <w:szCs w:val="22"/>
                <w:lang w:val="hr-HR"/>
              </w:rPr>
              <w:t>LDH na početku (U/l), medijan (min, maks)</w:t>
            </w:r>
          </w:p>
        </w:tc>
        <w:tc>
          <w:tcPr>
            <w:tcW w:w="1465" w:type="pct"/>
            <w:vAlign w:val="center"/>
          </w:tcPr>
          <w:p w14:paraId="60D6C047" w14:textId="77777777" w:rsidR="00FA351E" w:rsidRPr="00D83F12" w:rsidRDefault="00FA351E" w:rsidP="00AE69AC">
            <w:pPr>
              <w:pStyle w:val="C-BodyText"/>
              <w:spacing w:before="0" w:after="0"/>
              <w:jc w:val="center"/>
              <w:rPr>
                <w:sz w:val="22"/>
                <w:szCs w:val="22"/>
              </w:rPr>
            </w:pPr>
            <w:r w:rsidRPr="00D83F12">
              <w:rPr>
                <w:sz w:val="22"/>
                <w:szCs w:val="22"/>
              </w:rPr>
              <w:t>1510 (282; 7164)</w:t>
            </w:r>
          </w:p>
        </w:tc>
        <w:tc>
          <w:tcPr>
            <w:tcW w:w="1080" w:type="pct"/>
            <w:vAlign w:val="center"/>
          </w:tcPr>
          <w:p w14:paraId="299B53F6" w14:textId="77777777" w:rsidR="00FA351E" w:rsidRPr="00D83F12" w:rsidRDefault="00FA351E" w:rsidP="00AE69AC">
            <w:pPr>
              <w:pStyle w:val="C-BodyText"/>
              <w:spacing w:before="0" w:after="0"/>
              <w:jc w:val="center"/>
              <w:rPr>
                <w:sz w:val="22"/>
                <w:szCs w:val="22"/>
              </w:rPr>
            </w:pPr>
            <w:r w:rsidRPr="00D83F12">
              <w:rPr>
                <w:sz w:val="22"/>
                <w:szCs w:val="22"/>
              </w:rPr>
              <w:t>1244 (282; 7164)</w:t>
            </w:r>
          </w:p>
        </w:tc>
      </w:tr>
      <w:tr w:rsidR="00FA351E" w:rsidRPr="00D83F12" w14:paraId="307CDE1A" w14:textId="77777777" w:rsidTr="000A172C">
        <w:trPr>
          <w:trHeight w:val="525"/>
        </w:trPr>
        <w:tc>
          <w:tcPr>
            <w:tcW w:w="2456" w:type="pct"/>
          </w:tcPr>
          <w:p w14:paraId="210DCE7D" w14:textId="77777777" w:rsidR="00FA351E" w:rsidRPr="00D83F12" w:rsidRDefault="00FA351E" w:rsidP="00064CDC">
            <w:pPr>
              <w:pStyle w:val="C-TableHeader"/>
              <w:keepNext w:val="0"/>
              <w:tabs>
                <w:tab w:val="left" w:pos="567"/>
              </w:tabs>
              <w:spacing w:line="260" w:lineRule="exact"/>
              <w:ind w:left="357" w:hanging="357"/>
              <w:outlineLvl w:val="0"/>
              <w:rPr>
                <w:b w:val="0"/>
                <w:szCs w:val="22"/>
                <w:lang w:val="hr-HR"/>
              </w:rPr>
            </w:pPr>
            <w:r w:rsidRPr="00D83F12">
              <w:rPr>
                <w:b w:val="0"/>
                <w:szCs w:val="22"/>
                <w:lang w:val="hr-HR"/>
              </w:rPr>
              <w:t>eGFR na početku (ml/min/1,73 m</w:t>
            </w:r>
            <w:r w:rsidRPr="00D83F12">
              <w:rPr>
                <w:b w:val="0"/>
                <w:szCs w:val="22"/>
                <w:vertAlign w:val="superscript"/>
                <w:lang w:val="hr-HR"/>
              </w:rPr>
              <w:t>2</w:t>
            </w:r>
            <w:r w:rsidRPr="00D83F12">
              <w:rPr>
                <w:b w:val="0"/>
                <w:szCs w:val="22"/>
                <w:lang w:val="hr-HR"/>
              </w:rPr>
              <w:t>), medijan (min, maks)</w:t>
            </w:r>
          </w:p>
        </w:tc>
        <w:tc>
          <w:tcPr>
            <w:tcW w:w="1465" w:type="pct"/>
            <w:vAlign w:val="center"/>
          </w:tcPr>
          <w:p w14:paraId="29B75C31" w14:textId="77777777" w:rsidR="00FA351E" w:rsidRPr="00D83F12" w:rsidRDefault="00FA351E" w:rsidP="00AE69AC">
            <w:pPr>
              <w:pStyle w:val="C-BodyText"/>
              <w:spacing w:before="0" w:after="0"/>
              <w:jc w:val="center"/>
              <w:rPr>
                <w:sz w:val="22"/>
                <w:szCs w:val="22"/>
              </w:rPr>
            </w:pPr>
            <w:r w:rsidRPr="00D83F12">
              <w:rPr>
                <w:sz w:val="22"/>
                <w:szCs w:val="22"/>
              </w:rPr>
              <w:t>22 (10; 105)</w:t>
            </w:r>
          </w:p>
        </w:tc>
        <w:tc>
          <w:tcPr>
            <w:tcW w:w="1080" w:type="pct"/>
            <w:vAlign w:val="center"/>
          </w:tcPr>
          <w:p w14:paraId="7A5881EA" w14:textId="77777777" w:rsidR="00FA351E" w:rsidRPr="00D83F12" w:rsidRDefault="00FA351E" w:rsidP="00AE69AC">
            <w:pPr>
              <w:pStyle w:val="C-BodyText"/>
              <w:spacing w:before="0" w:after="0"/>
              <w:jc w:val="center"/>
              <w:rPr>
                <w:sz w:val="22"/>
                <w:szCs w:val="22"/>
              </w:rPr>
            </w:pPr>
            <w:r w:rsidRPr="00D83F12">
              <w:rPr>
                <w:sz w:val="22"/>
                <w:szCs w:val="22"/>
              </w:rPr>
              <w:t>22 (10; 105)</w:t>
            </w:r>
          </w:p>
        </w:tc>
      </w:tr>
    </w:tbl>
    <w:p w14:paraId="41615B18" w14:textId="77777777" w:rsidR="00FA351E" w:rsidRPr="00D83F12" w:rsidRDefault="00FA351E" w:rsidP="00AE69AC">
      <w:pPr>
        <w:pStyle w:val="C-BodyText"/>
        <w:spacing w:before="0" w:after="0" w:line="240" w:lineRule="auto"/>
        <w:rPr>
          <w:sz w:val="22"/>
          <w:szCs w:val="22"/>
        </w:rPr>
      </w:pPr>
    </w:p>
    <w:p w14:paraId="4EF084C7" w14:textId="1156B30C" w:rsidR="00FA351E" w:rsidRPr="00D83F12" w:rsidRDefault="00FA351E" w:rsidP="00AE69AC">
      <w:pPr>
        <w:pStyle w:val="C-BodyText"/>
        <w:spacing w:before="0" w:after="0" w:line="240" w:lineRule="auto"/>
        <w:rPr>
          <w:sz w:val="22"/>
          <w:szCs w:val="22"/>
        </w:rPr>
      </w:pPr>
      <w:r w:rsidRPr="00D83F12">
        <w:rPr>
          <w:sz w:val="22"/>
          <w:szCs w:val="22"/>
        </w:rPr>
        <w:t xml:space="preserve">Bolesnici u ispitivanju aHUS-a C10-003 primali su Soliris najmanje 26 tjedana. Nakon završetka početnog razdoblja liječenja od 26 tjedana, većina bolesnika </w:t>
      </w:r>
      <w:r w:rsidR="009A2739" w:rsidRPr="00D83F12">
        <w:rPr>
          <w:sz w:val="22"/>
          <w:szCs w:val="22"/>
        </w:rPr>
        <w:t xml:space="preserve">odlučila </w:t>
      </w:r>
      <w:r w:rsidRPr="00D83F12">
        <w:rPr>
          <w:sz w:val="22"/>
          <w:szCs w:val="22"/>
        </w:rPr>
        <w:t>je nastavi</w:t>
      </w:r>
      <w:r w:rsidR="009A2739" w:rsidRPr="00D83F12">
        <w:rPr>
          <w:sz w:val="22"/>
          <w:szCs w:val="22"/>
        </w:rPr>
        <w:t>ti</w:t>
      </w:r>
      <w:r w:rsidRPr="00D83F12">
        <w:rPr>
          <w:sz w:val="22"/>
          <w:szCs w:val="22"/>
        </w:rPr>
        <w:t xml:space="preserve"> kronično doziranje. Smanjenje aktivnosti terminalnih komponenti komplementa opaženo je nakon započete primjene lijeka Soliris u svih bolesnika. Soliris je smanjio znakove aktivnosti TMA posredovane komplementom, što je vidljivo iz porasta prosječne vrijednosti broja trombocita od početne do 26. tjedna. Prosječna vrijednost </w:t>
      </w:r>
      <w:r w:rsidRPr="00D83F12">
        <w:rPr>
          <w:sz w:val="22"/>
          <w:szCs w:val="22"/>
          <w:lang w:eastAsia="en-US"/>
        </w:rPr>
        <w:t xml:space="preserve">(±SD) </w:t>
      </w:r>
      <w:r w:rsidRPr="00D83F12">
        <w:rPr>
          <w:sz w:val="22"/>
          <w:szCs w:val="22"/>
        </w:rPr>
        <w:t>broja trombocita povećala se od 88 ± 42 x10</w:t>
      </w:r>
      <w:r w:rsidRPr="00D83F12">
        <w:rPr>
          <w:sz w:val="22"/>
          <w:szCs w:val="22"/>
          <w:vertAlign w:val="superscript"/>
        </w:rPr>
        <w:t>9</w:t>
      </w:r>
      <w:r w:rsidRPr="00D83F12">
        <w:rPr>
          <w:sz w:val="22"/>
          <w:szCs w:val="22"/>
        </w:rPr>
        <w:t>/l na početku, do 281 ± 123 x10</w:t>
      </w:r>
      <w:r w:rsidRPr="00D83F12">
        <w:rPr>
          <w:sz w:val="22"/>
          <w:szCs w:val="22"/>
          <w:vertAlign w:val="superscript"/>
        </w:rPr>
        <w:t>9</w:t>
      </w:r>
      <w:r w:rsidRPr="00D83F12">
        <w:rPr>
          <w:sz w:val="22"/>
          <w:szCs w:val="22"/>
        </w:rPr>
        <w:t xml:space="preserve">/l za jedan tjedan; ovaj učinak održao se kroz 26 tjedana (prosječna vrijednost </w:t>
      </w:r>
      <w:r w:rsidRPr="00D83F12">
        <w:rPr>
          <w:sz w:val="22"/>
          <w:szCs w:val="22"/>
          <w:lang w:eastAsia="en-US"/>
        </w:rPr>
        <w:t xml:space="preserve">(±SD) </w:t>
      </w:r>
      <w:r w:rsidRPr="00D83F12">
        <w:rPr>
          <w:sz w:val="22"/>
          <w:szCs w:val="22"/>
        </w:rPr>
        <w:t>broja trombocita u 26. tjednu: 293 ± 106 x10</w:t>
      </w:r>
      <w:r w:rsidRPr="00D83F12">
        <w:rPr>
          <w:sz w:val="22"/>
          <w:szCs w:val="22"/>
          <w:vertAlign w:val="superscript"/>
        </w:rPr>
        <w:t>9</w:t>
      </w:r>
      <w:r w:rsidRPr="00D83F12">
        <w:rPr>
          <w:sz w:val="22"/>
          <w:szCs w:val="22"/>
        </w:rPr>
        <w:t>/l). Funkcija bubrega, mjerena prema eGFR, poboljšala se tijekom terapije lijekom Soliris. Od 11 bolesnika kojima je bila potrebna dijaliza na početku, njih 9 više nije trebalo dijalizu nakon 15. dana liječenja ekulizumabom. Odgovori su bili slični za sve dobne skupine od 5 mjeseci do 17 godina. U ispitivanju aHUS-a C10</w:t>
      </w:r>
      <w:r w:rsidRPr="00D83F12">
        <w:rPr>
          <w:sz w:val="22"/>
          <w:szCs w:val="22"/>
        </w:rPr>
        <w:noBreakHyphen/>
        <w:t xml:space="preserve">003, odgovori na Soliris bili su slični i u bolesnika kojima su utvrđene i u onih kojima nisu utvrđene mutacije gena koji kodiraju proteine </w:t>
      </w:r>
      <w:r w:rsidR="00715DFF" w:rsidRPr="00D83F12">
        <w:rPr>
          <w:sz w:val="22"/>
          <w:szCs w:val="22"/>
        </w:rPr>
        <w:t xml:space="preserve">regulacije </w:t>
      </w:r>
      <w:r w:rsidRPr="00D83F12">
        <w:rPr>
          <w:sz w:val="22"/>
          <w:szCs w:val="22"/>
        </w:rPr>
        <w:t>komplementa ili autoprotutijela na faktor H.</w:t>
      </w:r>
    </w:p>
    <w:p w14:paraId="7C22B70F" w14:textId="77777777" w:rsidR="00FA351E" w:rsidRPr="00D83F12" w:rsidRDefault="00FA351E" w:rsidP="00AE69AC">
      <w:pPr>
        <w:pStyle w:val="C-BodyText"/>
        <w:spacing w:before="0" w:after="0" w:line="260" w:lineRule="atLeast"/>
        <w:rPr>
          <w:sz w:val="22"/>
          <w:szCs w:val="22"/>
        </w:rPr>
      </w:pPr>
    </w:p>
    <w:p w14:paraId="5AD5A273" w14:textId="77777777" w:rsidR="00FA351E" w:rsidRPr="00D83F12" w:rsidRDefault="00FA351E" w:rsidP="00AE69AC">
      <w:pPr>
        <w:pStyle w:val="C-BodyText"/>
        <w:spacing w:before="0" w:after="0" w:line="260" w:lineRule="atLeast"/>
        <w:rPr>
          <w:sz w:val="22"/>
          <w:szCs w:val="22"/>
        </w:rPr>
      </w:pPr>
      <w:r w:rsidRPr="00D83F12">
        <w:rPr>
          <w:sz w:val="22"/>
          <w:szCs w:val="22"/>
        </w:rPr>
        <w:t>Tablica 18 prikazuje sažete rezultate djelotvornosti u ispitivanju aHUS-a C10-003.</w:t>
      </w:r>
    </w:p>
    <w:p w14:paraId="50C5F41D" w14:textId="77777777" w:rsidR="00FA351E" w:rsidRPr="00D83F12" w:rsidRDefault="00FA351E" w:rsidP="00AE69AC">
      <w:pPr>
        <w:pStyle w:val="C-BodyText"/>
        <w:spacing w:before="0" w:after="0" w:line="260" w:lineRule="atLeast"/>
        <w:rPr>
          <w:sz w:val="22"/>
          <w:szCs w:val="22"/>
        </w:rPr>
      </w:pPr>
    </w:p>
    <w:p w14:paraId="5532CA4F" w14:textId="77777777" w:rsidR="00FA351E" w:rsidRPr="00D83F12" w:rsidRDefault="00FA351E" w:rsidP="00AE69AC">
      <w:pPr>
        <w:pStyle w:val="C-BodyText"/>
        <w:keepNext/>
        <w:spacing w:before="360"/>
        <w:rPr>
          <w:b/>
          <w:bCs/>
          <w:sz w:val="22"/>
          <w:szCs w:val="22"/>
        </w:rPr>
      </w:pPr>
      <w:r w:rsidRPr="00D83F12">
        <w:rPr>
          <w:b/>
          <w:bCs/>
          <w:sz w:val="22"/>
          <w:szCs w:val="22"/>
        </w:rPr>
        <w:lastRenderedPageBreak/>
        <w:t>Tablica 18:</w:t>
      </w:r>
      <w:r w:rsidRPr="00D83F12">
        <w:rPr>
          <w:b/>
          <w:bCs/>
          <w:sz w:val="22"/>
          <w:szCs w:val="22"/>
        </w:rPr>
        <w:tab/>
        <w:t xml:space="preserve"> Ishodi djelotvornosti za prospektivno ispitivanje aHUS-a C10-003</w:t>
      </w:r>
    </w:p>
    <w:tbl>
      <w:tblPr>
        <w:tblW w:w="47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2453"/>
        <w:gridCol w:w="1978"/>
      </w:tblGrid>
      <w:tr w:rsidR="00FA351E" w:rsidRPr="00D83F12" w14:paraId="2B1E7B3E" w14:textId="77777777" w:rsidTr="000A172C">
        <w:trPr>
          <w:trHeight w:val="574"/>
        </w:trPr>
        <w:tc>
          <w:tcPr>
            <w:tcW w:w="4152" w:type="dxa"/>
          </w:tcPr>
          <w:p w14:paraId="1888275F" w14:textId="77777777" w:rsidR="00FA351E" w:rsidRPr="00D83F12" w:rsidRDefault="00FA351E" w:rsidP="00AE69AC">
            <w:pPr>
              <w:pStyle w:val="C-BodyText"/>
              <w:keepNext/>
              <w:tabs>
                <w:tab w:val="left" w:pos="567"/>
              </w:tabs>
              <w:jc w:val="center"/>
              <w:rPr>
                <w:b/>
                <w:sz w:val="22"/>
                <w:szCs w:val="22"/>
              </w:rPr>
            </w:pPr>
            <w:r w:rsidRPr="00D83F12">
              <w:rPr>
                <w:b/>
                <w:sz w:val="22"/>
                <w:szCs w:val="22"/>
              </w:rPr>
              <w:t>Parametar djelotvornosti</w:t>
            </w:r>
          </w:p>
        </w:tc>
        <w:tc>
          <w:tcPr>
            <w:tcW w:w="2453" w:type="dxa"/>
          </w:tcPr>
          <w:p w14:paraId="3A5B25DA" w14:textId="15FA0E2C" w:rsidR="00FA351E" w:rsidRPr="00D83F12" w:rsidRDefault="00FA351E" w:rsidP="00AE69AC">
            <w:pPr>
              <w:keepNext/>
              <w:ind w:left="357" w:hanging="357"/>
              <w:jc w:val="center"/>
              <w:outlineLvl w:val="0"/>
            </w:pPr>
            <w:r w:rsidRPr="00D83F12">
              <w:t xml:space="preserve">1 mjesec do </w:t>
            </w:r>
            <w:del w:id="983" w:author="Review HR" w:date="2025-07-03T13:21:00Z">
              <w:r w:rsidRPr="00D83F12" w:rsidDel="00AA5054">
                <w:delText>&lt;</w:delText>
              </w:r>
            </w:del>
            <w:ins w:id="984" w:author="Review HR" w:date="2025-07-03T13:21:00Z">
              <w:r w:rsidR="00AA5054">
                <w:t xml:space="preserve">&lt; </w:t>
              </w:r>
            </w:ins>
            <w:r w:rsidRPr="00D83F12">
              <w:t>12 godina</w:t>
            </w:r>
          </w:p>
          <w:p w14:paraId="55C7FAD4" w14:textId="77777777" w:rsidR="00FA351E" w:rsidRPr="00D83F12" w:rsidRDefault="00FA351E" w:rsidP="00AE69AC">
            <w:pPr>
              <w:keepNext/>
              <w:ind w:left="357" w:hanging="357"/>
              <w:jc w:val="center"/>
              <w:outlineLvl w:val="0"/>
            </w:pPr>
            <w:r w:rsidRPr="00D83F12">
              <w:t>(N = 18)</w:t>
            </w:r>
          </w:p>
          <w:p w14:paraId="73EE80A9" w14:textId="77777777" w:rsidR="00FA351E" w:rsidRPr="00D83F12" w:rsidRDefault="00FA351E" w:rsidP="00AE69AC">
            <w:pPr>
              <w:keepNext/>
              <w:ind w:left="357" w:hanging="357"/>
              <w:jc w:val="center"/>
              <w:outlineLvl w:val="0"/>
            </w:pPr>
            <w:r w:rsidRPr="00D83F12">
              <w:t>u 26. tjednu</w:t>
            </w:r>
          </w:p>
        </w:tc>
        <w:tc>
          <w:tcPr>
            <w:tcW w:w="1978" w:type="dxa"/>
          </w:tcPr>
          <w:p w14:paraId="1FCAD7F2" w14:textId="77777777" w:rsidR="00FA351E" w:rsidRPr="00D83F12" w:rsidRDefault="00FA351E" w:rsidP="00AE69AC">
            <w:pPr>
              <w:keepNext/>
              <w:ind w:left="357" w:hanging="357"/>
              <w:jc w:val="center"/>
              <w:outlineLvl w:val="0"/>
            </w:pPr>
            <w:r w:rsidRPr="00D83F12">
              <w:t>Svi bolesnici</w:t>
            </w:r>
          </w:p>
          <w:p w14:paraId="43CB1ED4" w14:textId="77777777" w:rsidR="00FA351E" w:rsidRPr="00D83F12" w:rsidRDefault="00FA351E" w:rsidP="00AE69AC">
            <w:pPr>
              <w:keepNext/>
              <w:ind w:left="357" w:hanging="357"/>
              <w:jc w:val="center"/>
              <w:outlineLvl w:val="0"/>
            </w:pPr>
            <w:r w:rsidRPr="00D83F12">
              <w:t>(N = 22)</w:t>
            </w:r>
          </w:p>
          <w:p w14:paraId="626A8288" w14:textId="77777777" w:rsidR="00FA351E" w:rsidRPr="00D83F12" w:rsidRDefault="00FA351E" w:rsidP="00AE69AC">
            <w:pPr>
              <w:keepNext/>
              <w:ind w:left="357" w:hanging="357"/>
              <w:jc w:val="center"/>
              <w:outlineLvl w:val="0"/>
            </w:pPr>
            <w:r w:rsidRPr="00D83F12">
              <w:t>u 26. tjednu</w:t>
            </w:r>
          </w:p>
        </w:tc>
      </w:tr>
      <w:tr w:rsidR="00FA351E" w:rsidRPr="00D83F12" w14:paraId="7504467E" w14:textId="77777777" w:rsidTr="000A172C">
        <w:trPr>
          <w:trHeight w:val="539"/>
        </w:trPr>
        <w:tc>
          <w:tcPr>
            <w:tcW w:w="4152" w:type="dxa"/>
          </w:tcPr>
          <w:p w14:paraId="4B6AB936" w14:textId="77777777" w:rsidR="00FA351E" w:rsidRPr="00D83F12" w:rsidRDefault="00FA351E" w:rsidP="00AE69AC">
            <w:pPr>
              <w:pStyle w:val="C-TableText"/>
              <w:keepNext/>
              <w:spacing w:before="120"/>
            </w:pPr>
            <w:r w:rsidRPr="00D83F12">
              <w:t>Potpuna hematološka normalizacija, n (%)</w:t>
            </w:r>
          </w:p>
          <w:p w14:paraId="58503597" w14:textId="4CA95F92" w:rsidR="00FA351E" w:rsidRPr="00D83F12" w:rsidRDefault="00FA351E" w:rsidP="00AE69AC">
            <w:pPr>
              <w:pStyle w:val="C-TableText"/>
              <w:keepNext/>
              <w:tabs>
                <w:tab w:val="left" w:pos="567"/>
              </w:tabs>
              <w:spacing w:line="260" w:lineRule="exact"/>
              <w:rPr>
                <w:highlight w:val="yellow"/>
              </w:rPr>
            </w:pPr>
            <w:r w:rsidRPr="00D83F12">
              <w:t>Medijan trajanja potpune hematološke normalizacije, tjedni (raspon)</w:t>
            </w:r>
            <w:r w:rsidR="007B2CB9" w:rsidRPr="00D83F12">
              <w:rPr>
                <w:vertAlign w:val="superscript"/>
              </w:rPr>
              <w:t>1</w:t>
            </w:r>
          </w:p>
        </w:tc>
        <w:tc>
          <w:tcPr>
            <w:tcW w:w="2453" w:type="dxa"/>
          </w:tcPr>
          <w:p w14:paraId="1824CE0E" w14:textId="77777777" w:rsidR="00FA351E" w:rsidRPr="00D83F12" w:rsidRDefault="00FA351E" w:rsidP="00AE69AC">
            <w:pPr>
              <w:pStyle w:val="C-TableText"/>
              <w:keepNext/>
              <w:spacing w:before="120"/>
              <w:jc w:val="center"/>
            </w:pPr>
            <w:r w:rsidRPr="00D83F12">
              <w:t>14 (78)</w:t>
            </w:r>
          </w:p>
          <w:p w14:paraId="5701ADA6" w14:textId="77777777" w:rsidR="00FA351E" w:rsidRPr="00D83F12" w:rsidRDefault="00FA351E" w:rsidP="00AE69AC">
            <w:pPr>
              <w:pStyle w:val="C-TableText"/>
              <w:keepNext/>
              <w:tabs>
                <w:tab w:val="left" w:pos="567"/>
              </w:tabs>
              <w:spacing w:after="120" w:line="260" w:lineRule="exact"/>
              <w:jc w:val="center"/>
            </w:pPr>
            <w:r w:rsidRPr="00D83F12">
              <w:t>35 (13; 78)</w:t>
            </w:r>
          </w:p>
        </w:tc>
        <w:tc>
          <w:tcPr>
            <w:tcW w:w="1978" w:type="dxa"/>
          </w:tcPr>
          <w:p w14:paraId="766FACD7" w14:textId="77777777" w:rsidR="00FA351E" w:rsidRPr="00D83F12" w:rsidRDefault="00FA351E" w:rsidP="00AE69AC">
            <w:pPr>
              <w:pStyle w:val="C-TableText"/>
              <w:keepNext/>
              <w:spacing w:before="120"/>
              <w:jc w:val="center"/>
            </w:pPr>
            <w:r w:rsidRPr="00D83F12">
              <w:t>18 (82)</w:t>
            </w:r>
          </w:p>
          <w:p w14:paraId="3546B7C1" w14:textId="77777777" w:rsidR="00FA351E" w:rsidRPr="00D83F12" w:rsidRDefault="00FA351E" w:rsidP="00AE69AC">
            <w:pPr>
              <w:pStyle w:val="C-TableText"/>
              <w:keepNext/>
              <w:tabs>
                <w:tab w:val="left" w:pos="567"/>
              </w:tabs>
              <w:spacing w:after="120" w:line="260" w:lineRule="exact"/>
              <w:jc w:val="center"/>
            </w:pPr>
            <w:r w:rsidRPr="00D83F12">
              <w:t xml:space="preserve"> 35 (13; 78)</w:t>
            </w:r>
          </w:p>
        </w:tc>
      </w:tr>
      <w:tr w:rsidR="00FA351E" w:rsidRPr="00D83F12" w14:paraId="0A756A24" w14:textId="77777777" w:rsidTr="000A172C">
        <w:trPr>
          <w:trHeight w:val="539"/>
        </w:trPr>
        <w:tc>
          <w:tcPr>
            <w:tcW w:w="4152" w:type="dxa"/>
          </w:tcPr>
          <w:p w14:paraId="401158BE" w14:textId="77777777" w:rsidR="00FA351E" w:rsidRPr="00D83F12" w:rsidRDefault="00FA351E" w:rsidP="00AE69AC">
            <w:pPr>
              <w:pStyle w:val="C-TableText"/>
              <w:keepNext/>
              <w:spacing w:before="120"/>
            </w:pPr>
            <w:r w:rsidRPr="00D83F12">
              <w:t>Potpuni TMA odgovor, n (%)</w:t>
            </w:r>
          </w:p>
          <w:p w14:paraId="74864C5C" w14:textId="77777777" w:rsidR="00FA351E" w:rsidRPr="00D83F12" w:rsidRDefault="00FA351E" w:rsidP="00AE69AC">
            <w:pPr>
              <w:pStyle w:val="C-TableText"/>
              <w:keepNext/>
              <w:tabs>
                <w:tab w:val="left" w:pos="567"/>
              </w:tabs>
              <w:spacing w:before="120" w:line="260" w:lineRule="exact"/>
            </w:pPr>
            <w:r w:rsidRPr="00D83F12">
              <w:t>Medijan trajanja potpunog TMA odgovora, tjedni (raspon)</w:t>
            </w:r>
            <w:r w:rsidRPr="00D83F12">
              <w:rPr>
                <w:vertAlign w:val="superscript"/>
              </w:rPr>
              <w:t>1</w:t>
            </w:r>
          </w:p>
        </w:tc>
        <w:tc>
          <w:tcPr>
            <w:tcW w:w="2453" w:type="dxa"/>
          </w:tcPr>
          <w:p w14:paraId="5F2C4F5E" w14:textId="77777777" w:rsidR="00FA351E" w:rsidRPr="00D83F12" w:rsidRDefault="00FA351E" w:rsidP="00AE69AC">
            <w:pPr>
              <w:pStyle w:val="C-TableText"/>
              <w:keepNext/>
              <w:spacing w:before="120"/>
              <w:jc w:val="center"/>
            </w:pPr>
            <w:r w:rsidRPr="00D83F12">
              <w:t>11 (61)</w:t>
            </w:r>
          </w:p>
          <w:p w14:paraId="41EDC35B" w14:textId="77777777" w:rsidR="00FA351E" w:rsidRPr="00D83F12" w:rsidRDefault="00FA351E" w:rsidP="00AE69AC">
            <w:pPr>
              <w:pStyle w:val="C-TableText"/>
              <w:keepNext/>
              <w:tabs>
                <w:tab w:val="left" w:pos="567"/>
              </w:tabs>
              <w:spacing w:before="120" w:line="260" w:lineRule="exact"/>
              <w:jc w:val="center"/>
            </w:pPr>
            <w:r w:rsidRPr="00D83F12">
              <w:t>40 (13; 78)</w:t>
            </w:r>
          </w:p>
        </w:tc>
        <w:tc>
          <w:tcPr>
            <w:tcW w:w="1978" w:type="dxa"/>
          </w:tcPr>
          <w:p w14:paraId="596C5DB6" w14:textId="77777777" w:rsidR="00FA351E" w:rsidRPr="00D83F12" w:rsidRDefault="00FA351E" w:rsidP="00AE69AC">
            <w:pPr>
              <w:pStyle w:val="C-TableText"/>
              <w:keepNext/>
              <w:spacing w:before="120"/>
              <w:jc w:val="center"/>
            </w:pPr>
            <w:r w:rsidRPr="00D83F12">
              <w:t>14 (64)</w:t>
            </w:r>
          </w:p>
          <w:p w14:paraId="2D53FF49" w14:textId="77777777" w:rsidR="00FA351E" w:rsidRPr="00D83F12" w:rsidRDefault="00FA351E" w:rsidP="00AE69AC">
            <w:pPr>
              <w:pStyle w:val="C-TableText"/>
              <w:keepNext/>
              <w:tabs>
                <w:tab w:val="left" w:pos="567"/>
              </w:tabs>
              <w:spacing w:before="120" w:line="260" w:lineRule="exact"/>
              <w:jc w:val="center"/>
            </w:pPr>
            <w:r w:rsidRPr="00D83F12">
              <w:t>37 (13; 78)</w:t>
            </w:r>
          </w:p>
        </w:tc>
      </w:tr>
      <w:tr w:rsidR="00FA351E" w:rsidRPr="00D83F12" w14:paraId="40AF7E42" w14:textId="77777777" w:rsidTr="000A172C">
        <w:trPr>
          <w:trHeight w:val="665"/>
        </w:trPr>
        <w:tc>
          <w:tcPr>
            <w:tcW w:w="4152" w:type="dxa"/>
          </w:tcPr>
          <w:p w14:paraId="557599A7" w14:textId="77777777" w:rsidR="00FA351E" w:rsidRPr="00D83F12" w:rsidRDefault="00FA351E" w:rsidP="00AE69AC">
            <w:pPr>
              <w:pStyle w:val="C-TableText"/>
              <w:keepNext/>
              <w:spacing w:before="120"/>
            </w:pPr>
            <w:r w:rsidRPr="00D83F12">
              <w:t>Status bez TMA događaja, n (%)</w:t>
            </w:r>
          </w:p>
          <w:p w14:paraId="1B948CD0" w14:textId="77777777" w:rsidR="00FA351E" w:rsidRPr="00D83F12" w:rsidRDefault="00FA351E" w:rsidP="00AE69AC">
            <w:pPr>
              <w:pStyle w:val="C-TableText"/>
              <w:keepNext/>
              <w:tabs>
                <w:tab w:val="left" w:pos="567"/>
              </w:tabs>
              <w:spacing w:line="260" w:lineRule="exact"/>
              <w:ind w:left="357" w:hanging="357"/>
              <w:outlineLvl w:val="0"/>
            </w:pPr>
            <w:r w:rsidRPr="00D83F12">
              <w:t xml:space="preserve">      95% CI </w:t>
            </w:r>
          </w:p>
        </w:tc>
        <w:tc>
          <w:tcPr>
            <w:tcW w:w="2453" w:type="dxa"/>
          </w:tcPr>
          <w:p w14:paraId="2CEAC5AE" w14:textId="77777777" w:rsidR="00FA351E" w:rsidRPr="00D83F12" w:rsidRDefault="00FA351E" w:rsidP="00AE69AC">
            <w:pPr>
              <w:pStyle w:val="C-TableText"/>
              <w:keepNext/>
              <w:spacing w:before="120"/>
              <w:jc w:val="center"/>
            </w:pPr>
            <w:r w:rsidRPr="00D83F12">
              <w:t>17 (94)</w:t>
            </w:r>
          </w:p>
          <w:p w14:paraId="45AE6DF1" w14:textId="77777777" w:rsidR="00FA351E" w:rsidRPr="00D83F12" w:rsidRDefault="00FA351E" w:rsidP="00AE69AC">
            <w:pPr>
              <w:pStyle w:val="C-TableText"/>
              <w:keepNext/>
              <w:tabs>
                <w:tab w:val="left" w:pos="567"/>
              </w:tabs>
              <w:spacing w:line="260" w:lineRule="exact"/>
              <w:jc w:val="center"/>
            </w:pPr>
            <w:r w:rsidRPr="00D83F12">
              <w:t>NP</w:t>
            </w:r>
          </w:p>
        </w:tc>
        <w:tc>
          <w:tcPr>
            <w:tcW w:w="1978" w:type="dxa"/>
          </w:tcPr>
          <w:p w14:paraId="4FBC8633" w14:textId="77777777" w:rsidR="00FA351E" w:rsidRPr="00D83F12" w:rsidRDefault="00FA351E" w:rsidP="00AE69AC">
            <w:pPr>
              <w:pStyle w:val="C-TableText"/>
              <w:keepNext/>
              <w:spacing w:before="120"/>
              <w:jc w:val="center"/>
            </w:pPr>
            <w:r w:rsidRPr="00D83F12">
              <w:t>21 (96)</w:t>
            </w:r>
          </w:p>
          <w:p w14:paraId="0E752F97" w14:textId="77777777" w:rsidR="00FA351E" w:rsidRPr="00D83F12" w:rsidRDefault="00FA351E" w:rsidP="00AE69AC">
            <w:pPr>
              <w:pStyle w:val="C-TableText"/>
              <w:keepNext/>
              <w:tabs>
                <w:tab w:val="left" w:pos="567"/>
              </w:tabs>
              <w:spacing w:line="260" w:lineRule="exact"/>
              <w:jc w:val="center"/>
            </w:pPr>
            <w:r w:rsidRPr="00D83F12">
              <w:t>77; 99</w:t>
            </w:r>
          </w:p>
        </w:tc>
      </w:tr>
      <w:tr w:rsidR="00FA351E" w:rsidRPr="00D83F12" w14:paraId="72222704" w14:textId="77777777" w:rsidTr="000A172C">
        <w:trPr>
          <w:trHeight w:val="764"/>
        </w:trPr>
        <w:tc>
          <w:tcPr>
            <w:tcW w:w="4152" w:type="dxa"/>
          </w:tcPr>
          <w:p w14:paraId="278B91FB" w14:textId="461F8F60" w:rsidR="00FA351E" w:rsidRPr="00D83F12" w:rsidRDefault="00E762CC" w:rsidP="00AE69AC">
            <w:pPr>
              <w:pStyle w:val="C-TableText"/>
              <w:keepNext/>
              <w:tabs>
                <w:tab w:val="left" w:pos="567"/>
              </w:tabs>
              <w:spacing w:before="0" w:after="0" w:line="260" w:lineRule="exact"/>
              <w:ind w:left="357" w:hanging="357"/>
              <w:outlineLvl w:val="0"/>
            </w:pPr>
            <w:r w:rsidRPr="00D83F12">
              <w:t>Dnevna s</w:t>
            </w:r>
            <w:r w:rsidR="00FA351E" w:rsidRPr="00D83F12">
              <w:t>topa intervencija zbog TMA, medijan (raspon)</w:t>
            </w:r>
          </w:p>
          <w:p w14:paraId="306C0228" w14:textId="77777777" w:rsidR="00FA351E" w:rsidRPr="00D83F12" w:rsidRDefault="00FA351E" w:rsidP="00AE69AC">
            <w:pPr>
              <w:pStyle w:val="C-TableText"/>
              <w:keepNext/>
              <w:tabs>
                <w:tab w:val="left" w:pos="567"/>
              </w:tabs>
              <w:spacing w:line="260" w:lineRule="exact"/>
              <w:ind w:left="357" w:hanging="357"/>
              <w:outlineLvl w:val="0"/>
            </w:pPr>
            <w:r w:rsidRPr="00D83F12">
              <w:t xml:space="preserve">     Prije liječenja ekulizumabom, medijan</w:t>
            </w:r>
          </w:p>
          <w:p w14:paraId="3A9B864F" w14:textId="77777777" w:rsidR="00FA351E" w:rsidRPr="00D83F12" w:rsidRDefault="00FA351E" w:rsidP="00AE69AC">
            <w:pPr>
              <w:pStyle w:val="C-TableText"/>
              <w:keepNext/>
              <w:tabs>
                <w:tab w:val="left" w:pos="567"/>
              </w:tabs>
              <w:spacing w:line="260" w:lineRule="exact"/>
              <w:ind w:left="357" w:hanging="357"/>
              <w:outlineLvl w:val="0"/>
            </w:pPr>
            <w:r w:rsidRPr="00D83F12">
              <w:t xml:space="preserve">     Za vrijeme liječenja ekulizumabom, medijan</w:t>
            </w:r>
          </w:p>
        </w:tc>
        <w:tc>
          <w:tcPr>
            <w:tcW w:w="2453" w:type="dxa"/>
          </w:tcPr>
          <w:p w14:paraId="7B7C4D00" w14:textId="77777777" w:rsidR="00FA351E" w:rsidRPr="00D83F12" w:rsidRDefault="00FA351E" w:rsidP="00AE69AC">
            <w:pPr>
              <w:pStyle w:val="C-TableText"/>
              <w:keepNext/>
              <w:spacing w:before="240"/>
              <w:jc w:val="center"/>
            </w:pPr>
            <w:r w:rsidRPr="00D83F12">
              <w:t>NP</w:t>
            </w:r>
          </w:p>
          <w:p w14:paraId="6AA30411" w14:textId="77777777" w:rsidR="00FA351E" w:rsidRPr="00D83F12" w:rsidRDefault="00FA351E" w:rsidP="00AE69AC">
            <w:pPr>
              <w:pStyle w:val="C-TableText"/>
              <w:keepNext/>
              <w:tabs>
                <w:tab w:val="left" w:pos="567"/>
              </w:tabs>
              <w:spacing w:line="260" w:lineRule="exact"/>
              <w:jc w:val="center"/>
            </w:pPr>
            <w:r w:rsidRPr="00D83F12">
              <w:t>NP</w:t>
            </w:r>
          </w:p>
        </w:tc>
        <w:tc>
          <w:tcPr>
            <w:tcW w:w="1978" w:type="dxa"/>
          </w:tcPr>
          <w:p w14:paraId="0ADFDED0" w14:textId="77777777" w:rsidR="00FA351E" w:rsidRPr="00D83F12" w:rsidRDefault="00FA351E" w:rsidP="00AE69AC">
            <w:pPr>
              <w:pStyle w:val="C-TableText"/>
              <w:keepNext/>
              <w:spacing w:before="240"/>
              <w:jc w:val="center"/>
            </w:pPr>
            <w:r w:rsidRPr="00D83F12">
              <w:t>0,4 (0; 1,7)</w:t>
            </w:r>
          </w:p>
          <w:p w14:paraId="497394D9" w14:textId="77777777" w:rsidR="00FA351E" w:rsidRPr="00D83F12" w:rsidRDefault="00FA351E" w:rsidP="00AE69AC">
            <w:pPr>
              <w:pStyle w:val="C-TableText"/>
              <w:keepNext/>
              <w:tabs>
                <w:tab w:val="left" w:pos="567"/>
              </w:tabs>
              <w:spacing w:line="260" w:lineRule="exact"/>
              <w:jc w:val="center"/>
            </w:pPr>
            <w:r w:rsidRPr="00D83F12">
              <w:t>0 (0; 1,01)</w:t>
            </w:r>
          </w:p>
        </w:tc>
      </w:tr>
      <w:tr w:rsidR="00FA351E" w:rsidRPr="00D83F12" w14:paraId="56169C85" w14:textId="77777777" w:rsidTr="000A172C">
        <w:trPr>
          <w:trHeight w:val="368"/>
        </w:trPr>
        <w:tc>
          <w:tcPr>
            <w:tcW w:w="4152" w:type="dxa"/>
          </w:tcPr>
          <w:p w14:paraId="233FAAA8" w14:textId="7DD7ED17" w:rsidR="00FA351E" w:rsidRPr="00D83F12" w:rsidRDefault="00FA351E" w:rsidP="00AE69AC">
            <w:pPr>
              <w:pStyle w:val="C-TableText"/>
              <w:keepNext/>
              <w:tabs>
                <w:tab w:val="left" w:pos="567"/>
              </w:tabs>
              <w:spacing w:line="260" w:lineRule="exact"/>
              <w:ind w:right="-113"/>
            </w:pPr>
            <w:r w:rsidRPr="00D83F12">
              <w:t xml:space="preserve">Poboljšanje eGFR </w:t>
            </w:r>
            <w:del w:id="985" w:author="Review HR" w:date="2025-07-03T13:21:00Z">
              <w:r w:rsidRPr="00D83F12" w:rsidDel="00550360">
                <w:delText>≥</w:delText>
              </w:r>
            </w:del>
            <w:ins w:id="986" w:author="Review HR" w:date="2025-07-03T13:21:00Z">
              <w:r w:rsidR="00550360">
                <w:t xml:space="preserve">≥ </w:t>
              </w:r>
            </w:ins>
            <w:r w:rsidRPr="00D83F12">
              <w:t>15 ml/min/1,73•m</w:t>
            </w:r>
            <w:r w:rsidRPr="00D83F12">
              <w:rPr>
                <w:vertAlign w:val="superscript"/>
              </w:rPr>
              <w:t>2</w:t>
            </w:r>
            <w:r w:rsidRPr="00D83F12">
              <w:t>, n (%)</w:t>
            </w:r>
          </w:p>
        </w:tc>
        <w:tc>
          <w:tcPr>
            <w:tcW w:w="2453" w:type="dxa"/>
          </w:tcPr>
          <w:p w14:paraId="5C82BF94" w14:textId="77777777" w:rsidR="00FA351E" w:rsidRPr="00D83F12" w:rsidRDefault="00FA351E" w:rsidP="00AE69AC">
            <w:pPr>
              <w:pStyle w:val="C-TableText"/>
              <w:keepNext/>
              <w:jc w:val="center"/>
            </w:pPr>
            <w:r w:rsidRPr="00D83F12">
              <w:t>16 (89)</w:t>
            </w:r>
          </w:p>
        </w:tc>
        <w:tc>
          <w:tcPr>
            <w:tcW w:w="1978" w:type="dxa"/>
          </w:tcPr>
          <w:p w14:paraId="1EFC74B9" w14:textId="77777777" w:rsidR="00FA351E" w:rsidRPr="00D83F12" w:rsidRDefault="00FA351E" w:rsidP="00AE69AC">
            <w:pPr>
              <w:pStyle w:val="C-TableText"/>
              <w:keepNext/>
              <w:jc w:val="center"/>
            </w:pPr>
            <w:r w:rsidRPr="00D83F12">
              <w:t>19 (86)</w:t>
            </w:r>
          </w:p>
        </w:tc>
      </w:tr>
      <w:tr w:rsidR="00FA351E" w:rsidRPr="00D83F12" w14:paraId="699BC2DE" w14:textId="77777777" w:rsidTr="000A172C">
        <w:trPr>
          <w:trHeight w:val="548"/>
        </w:trPr>
        <w:tc>
          <w:tcPr>
            <w:tcW w:w="4152" w:type="dxa"/>
          </w:tcPr>
          <w:p w14:paraId="3C7F86D0" w14:textId="5FAF8496" w:rsidR="00FA351E" w:rsidRPr="00D83F12" w:rsidRDefault="00FA351E" w:rsidP="00AE69AC">
            <w:pPr>
              <w:pStyle w:val="C-TableText"/>
              <w:keepNext/>
              <w:tabs>
                <w:tab w:val="left" w:pos="567"/>
              </w:tabs>
              <w:spacing w:line="260" w:lineRule="exact"/>
              <w:ind w:left="357" w:hanging="357"/>
              <w:outlineLvl w:val="0"/>
            </w:pPr>
            <w:r w:rsidRPr="00D83F12">
              <w:t>Promjena eGFR (</w:t>
            </w:r>
            <w:del w:id="987" w:author="Review HR" w:date="2025-07-03T13:21:00Z">
              <w:r w:rsidRPr="00D83F12" w:rsidDel="00550360">
                <w:delText>≥</w:delText>
              </w:r>
            </w:del>
            <w:ins w:id="988" w:author="Review HR" w:date="2025-07-03T13:21:00Z">
              <w:r w:rsidR="00550360">
                <w:t xml:space="preserve">≥ </w:t>
              </w:r>
            </w:ins>
            <w:r w:rsidRPr="00D83F12">
              <w:t>15 ml/min/1,73•m</w:t>
            </w:r>
            <w:r w:rsidRPr="00D83F12">
              <w:rPr>
                <w:vertAlign w:val="superscript"/>
              </w:rPr>
              <w:t>2</w:t>
            </w:r>
            <w:r w:rsidRPr="00D83F12">
              <w:t>) u 26 tjedana, medijan (raspon)</w:t>
            </w:r>
          </w:p>
        </w:tc>
        <w:tc>
          <w:tcPr>
            <w:tcW w:w="2453" w:type="dxa"/>
          </w:tcPr>
          <w:p w14:paraId="0363B401" w14:textId="77777777" w:rsidR="00FA351E" w:rsidRPr="00D83F12" w:rsidRDefault="00FA351E" w:rsidP="00AE69AC">
            <w:pPr>
              <w:pStyle w:val="C-TableText"/>
              <w:keepNext/>
              <w:spacing w:before="120"/>
              <w:jc w:val="center"/>
            </w:pPr>
            <w:r w:rsidRPr="00D83F12">
              <w:t>64 (0; 146)</w:t>
            </w:r>
          </w:p>
        </w:tc>
        <w:tc>
          <w:tcPr>
            <w:tcW w:w="1978" w:type="dxa"/>
          </w:tcPr>
          <w:p w14:paraId="22FD470F" w14:textId="77777777" w:rsidR="00FA351E" w:rsidRPr="00D83F12" w:rsidRDefault="00FA351E" w:rsidP="00AE69AC">
            <w:pPr>
              <w:pStyle w:val="C-TableText"/>
              <w:keepNext/>
              <w:spacing w:before="120"/>
              <w:jc w:val="center"/>
            </w:pPr>
            <w:r w:rsidRPr="00D83F12">
              <w:t>58 (0; 146)</w:t>
            </w:r>
          </w:p>
        </w:tc>
      </w:tr>
      <w:tr w:rsidR="00FA351E" w:rsidRPr="00D83F12" w14:paraId="237C3EB1" w14:textId="77777777" w:rsidTr="000A172C">
        <w:trPr>
          <w:trHeight w:val="503"/>
        </w:trPr>
        <w:tc>
          <w:tcPr>
            <w:tcW w:w="4152" w:type="dxa"/>
          </w:tcPr>
          <w:p w14:paraId="178FB63D" w14:textId="6B7E6ACC" w:rsidR="00FA351E" w:rsidRPr="00D83F12" w:rsidRDefault="00FA351E" w:rsidP="00AE69AC">
            <w:pPr>
              <w:pStyle w:val="C-TableText"/>
              <w:keepNext/>
              <w:spacing w:before="120"/>
            </w:pPr>
            <w:r w:rsidRPr="00D83F12">
              <w:t xml:space="preserve">KBB poboljšanje za </w:t>
            </w:r>
            <w:del w:id="989" w:author="Review HR" w:date="2025-07-03T13:21:00Z">
              <w:r w:rsidRPr="00D83F12" w:rsidDel="00550360">
                <w:delText>≥</w:delText>
              </w:r>
            </w:del>
            <w:ins w:id="990" w:author="Review HR" w:date="2025-07-03T13:21:00Z">
              <w:r w:rsidR="00550360">
                <w:t xml:space="preserve">≥ </w:t>
              </w:r>
            </w:ins>
            <w:r w:rsidRPr="00D83F12">
              <w:t>1 stupnja, n (%)</w:t>
            </w:r>
          </w:p>
        </w:tc>
        <w:tc>
          <w:tcPr>
            <w:tcW w:w="2453" w:type="dxa"/>
          </w:tcPr>
          <w:p w14:paraId="7F4EF1BC" w14:textId="77777777" w:rsidR="00FA351E" w:rsidRPr="00D83F12" w:rsidRDefault="00FA351E" w:rsidP="00AE69AC">
            <w:pPr>
              <w:pStyle w:val="C-TableText"/>
              <w:keepNext/>
              <w:jc w:val="center"/>
            </w:pPr>
            <w:r w:rsidRPr="00D83F12">
              <w:t>14/16 (88)</w:t>
            </w:r>
          </w:p>
        </w:tc>
        <w:tc>
          <w:tcPr>
            <w:tcW w:w="1978" w:type="dxa"/>
          </w:tcPr>
          <w:p w14:paraId="129CC69D" w14:textId="77777777" w:rsidR="00FA351E" w:rsidRPr="00D83F12" w:rsidRDefault="00FA351E" w:rsidP="00AE69AC">
            <w:pPr>
              <w:pStyle w:val="C-TableText"/>
              <w:keepNext/>
              <w:jc w:val="center"/>
            </w:pPr>
            <w:r w:rsidRPr="00D83F12">
              <w:t>17/20 (85)</w:t>
            </w:r>
          </w:p>
        </w:tc>
      </w:tr>
      <w:tr w:rsidR="00FA351E" w:rsidRPr="00D83F12" w14:paraId="163AD850" w14:textId="77777777" w:rsidTr="000A172C">
        <w:trPr>
          <w:trHeight w:val="917"/>
        </w:trPr>
        <w:tc>
          <w:tcPr>
            <w:tcW w:w="4152" w:type="dxa"/>
          </w:tcPr>
          <w:p w14:paraId="707DD4FB" w14:textId="77777777" w:rsidR="00FA351E" w:rsidRPr="00D83F12" w:rsidRDefault="00FA351E" w:rsidP="00AE69AC">
            <w:pPr>
              <w:pStyle w:val="C-TableText"/>
              <w:keepNext/>
              <w:spacing w:before="120"/>
            </w:pPr>
            <w:r w:rsidRPr="00D83F12">
              <w:t>Status bez PE/PI događaja, n (%)</w:t>
            </w:r>
          </w:p>
          <w:p w14:paraId="2660825E" w14:textId="77777777" w:rsidR="00FA351E" w:rsidRPr="00D83F12" w:rsidRDefault="00FA351E" w:rsidP="00AE69AC">
            <w:pPr>
              <w:pStyle w:val="C-TableText"/>
              <w:keepNext/>
              <w:tabs>
                <w:tab w:val="left" w:pos="567"/>
              </w:tabs>
              <w:spacing w:line="260" w:lineRule="exact"/>
              <w:ind w:left="357" w:hanging="357"/>
              <w:outlineLvl w:val="0"/>
            </w:pPr>
            <w:r w:rsidRPr="00D83F12">
              <w:t>Status bez nove dijalize, n (%)</w:t>
            </w:r>
          </w:p>
          <w:p w14:paraId="5F761A40" w14:textId="77777777" w:rsidR="00FA351E" w:rsidRPr="00D83F12" w:rsidRDefault="00FA351E" w:rsidP="00AE69AC">
            <w:pPr>
              <w:pStyle w:val="C-TableText"/>
              <w:keepNext/>
              <w:tabs>
                <w:tab w:val="left" w:pos="567"/>
              </w:tabs>
              <w:spacing w:after="120" w:line="260" w:lineRule="exact"/>
            </w:pPr>
            <w:r w:rsidRPr="00D83F12">
              <w:t xml:space="preserve">      95% CI</w:t>
            </w:r>
          </w:p>
        </w:tc>
        <w:tc>
          <w:tcPr>
            <w:tcW w:w="2453" w:type="dxa"/>
          </w:tcPr>
          <w:p w14:paraId="50D9FBBD" w14:textId="77777777" w:rsidR="00FA351E" w:rsidRPr="00D83F12" w:rsidRDefault="00FA351E" w:rsidP="00AE69AC">
            <w:pPr>
              <w:pStyle w:val="C-TableText"/>
              <w:keepNext/>
              <w:spacing w:before="120"/>
              <w:jc w:val="center"/>
            </w:pPr>
            <w:r w:rsidRPr="00D83F12">
              <w:t>16 (89)</w:t>
            </w:r>
          </w:p>
          <w:p w14:paraId="559B707A" w14:textId="77777777" w:rsidR="00FA351E" w:rsidRPr="00D83F12" w:rsidRDefault="00FA351E" w:rsidP="00AE69AC">
            <w:pPr>
              <w:pStyle w:val="C-TableText"/>
              <w:keepNext/>
              <w:tabs>
                <w:tab w:val="left" w:pos="567"/>
              </w:tabs>
              <w:spacing w:line="260" w:lineRule="exact"/>
              <w:jc w:val="center"/>
            </w:pPr>
            <w:r w:rsidRPr="00D83F12">
              <w:t>18 (100)</w:t>
            </w:r>
          </w:p>
          <w:p w14:paraId="4736EAF6" w14:textId="77777777" w:rsidR="00FA351E" w:rsidRPr="00D83F12" w:rsidRDefault="00FA351E" w:rsidP="00AE69AC">
            <w:pPr>
              <w:pStyle w:val="C-TableText"/>
              <w:keepNext/>
              <w:tabs>
                <w:tab w:val="left" w:pos="567"/>
              </w:tabs>
              <w:spacing w:after="120" w:line="260" w:lineRule="exact"/>
              <w:jc w:val="center"/>
            </w:pPr>
            <w:r w:rsidRPr="00D83F12">
              <w:t>NP</w:t>
            </w:r>
          </w:p>
        </w:tc>
        <w:tc>
          <w:tcPr>
            <w:tcW w:w="1978" w:type="dxa"/>
          </w:tcPr>
          <w:p w14:paraId="20E0B5C3" w14:textId="77777777" w:rsidR="00FA351E" w:rsidRPr="00D83F12" w:rsidRDefault="00FA351E" w:rsidP="00AE69AC">
            <w:pPr>
              <w:pStyle w:val="C-TableText"/>
              <w:keepNext/>
              <w:spacing w:before="120"/>
              <w:jc w:val="center"/>
            </w:pPr>
            <w:r w:rsidRPr="00D83F12">
              <w:t>20 (91)</w:t>
            </w:r>
          </w:p>
          <w:p w14:paraId="67A9BDDF" w14:textId="77777777" w:rsidR="00FA351E" w:rsidRPr="00D83F12" w:rsidRDefault="00FA351E" w:rsidP="00AE69AC">
            <w:pPr>
              <w:pStyle w:val="C-TableText"/>
              <w:keepNext/>
              <w:tabs>
                <w:tab w:val="left" w:pos="567"/>
              </w:tabs>
              <w:spacing w:line="260" w:lineRule="exact"/>
              <w:jc w:val="center"/>
            </w:pPr>
            <w:r w:rsidRPr="00D83F12">
              <w:t>22 (100)</w:t>
            </w:r>
          </w:p>
          <w:p w14:paraId="75E61183" w14:textId="77777777" w:rsidR="00FA351E" w:rsidRPr="00D83F12" w:rsidRDefault="00FA351E" w:rsidP="00AE69AC">
            <w:pPr>
              <w:pStyle w:val="C-TableText"/>
              <w:keepNext/>
              <w:tabs>
                <w:tab w:val="left" w:pos="567"/>
              </w:tabs>
              <w:spacing w:after="120" w:line="260" w:lineRule="exact"/>
              <w:jc w:val="center"/>
            </w:pPr>
            <w:r w:rsidRPr="00D83F12">
              <w:t>85; 100</w:t>
            </w:r>
          </w:p>
        </w:tc>
      </w:tr>
    </w:tbl>
    <w:p w14:paraId="6A892324" w14:textId="5B265C15" w:rsidR="00FA351E" w:rsidRPr="00D83F12" w:rsidRDefault="00FA351E" w:rsidP="00AE69AC">
      <w:pPr>
        <w:pStyle w:val="C-BodyText"/>
        <w:spacing w:before="0" w:after="0" w:line="240" w:lineRule="auto"/>
        <w:rPr>
          <w:rFonts w:eastAsia="MS Mincho"/>
          <w:sz w:val="20"/>
          <w:szCs w:val="20"/>
          <w:vertAlign w:val="superscript"/>
          <w:lang w:eastAsia="ja-JP"/>
        </w:rPr>
      </w:pPr>
      <w:r w:rsidRPr="00D83F12">
        <w:rPr>
          <w:sz w:val="20"/>
        </w:rPr>
        <w:t xml:space="preserve">KBB - kronična bubrežna bolest </w:t>
      </w:r>
      <w:del w:id="991" w:author="Review HR" w:date="2025-07-04T07:56:00Z">
        <w:r w:rsidRPr="00D83F12" w:rsidDel="00E3760A">
          <w:rPr>
            <w:sz w:val="20"/>
          </w:rPr>
          <w:delText xml:space="preserve">(engl. </w:delText>
        </w:r>
        <w:r w:rsidRPr="00D83F12" w:rsidDel="00E3760A">
          <w:rPr>
            <w:i/>
            <w:sz w:val="20"/>
          </w:rPr>
          <w:delText>chronic kidney disease</w:delText>
        </w:r>
        <w:r w:rsidRPr="00D83F12" w:rsidDel="00E3760A">
          <w:rPr>
            <w:sz w:val="20"/>
          </w:rPr>
          <w:delText>, CKD)</w:delText>
        </w:r>
      </w:del>
    </w:p>
    <w:p w14:paraId="2A16111E" w14:textId="209D27BC" w:rsidR="00FA351E" w:rsidRPr="00D83F12" w:rsidRDefault="00FA351E" w:rsidP="00AE69AC">
      <w:pPr>
        <w:pStyle w:val="C-BodyText"/>
        <w:spacing w:before="0" w:after="0" w:line="240" w:lineRule="auto"/>
        <w:rPr>
          <w:sz w:val="22"/>
          <w:lang w:eastAsia="ja-JP"/>
        </w:rPr>
      </w:pPr>
      <w:r w:rsidRPr="00D83F12">
        <w:rPr>
          <w:rFonts w:eastAsia="MS Mincho"/>
          <w:sz w:val="20"/>
          <w:szCs w:val="20"/>
          <w:vertAlign w:val="superscript"/>
          <w:lang w:eastAsia="ja-JP"/>
        </w:rPr>
        <w:t>1</w:t>
      </w:r>
      <w:r w:rsidRPr="00D83F12">
        <w:rPr>
          <w:rFonts w:eastAsia="MS Mincho"/>
          <w:sz w:val="20"/>
          <w:szCs w:val="20"/>
          <w:lang w:eastAsia="ja-JP"/>
        </w:rPr>
        <w:t xml:space="preserve"> pri za</w:t>
      </w:r>
      <w:ins w:id="992" w:author="Review HR" w:date="2025-07-04T07:55:00Z">
        <w:r w:rsidR="005557BB">
          <w:rPr>
            <w:rFonts w:eastAsia="MS Mincho"/>
            <w:sz w:val="20"/>
            <w:szCs w:val="20"/>
            <w:lang w:eastAsia="ja-JP"/>
          </w:rPr>
          <w:t>vršnom</w:t>
        </w:r>
      </w:ins>
      <w:del w:id="993" w:author="Review HR" w:date="2025-07-04T07:55:00Z">
        <w:r w:rsidRPr="00D83F12" w:rsidDel="005557BB">
          <w:rPr>
            <w:rFonts w:eastAsia="MS Mincho"/>
            <w:sz w:val="20"/>
            <w:szCs w:val="20"/>
            <w:lang w:eastAsia="ja-JP"/>
          </w:rPr>
          <w:delText>ključnom</w:delText>
        </w:r>
      </w:del>
      <w:r w:rsidRPr="00D83F12">
        <w:rPr>
          <w:rFonts w:eastAsia="MS Mincho"/>
          <w:sz w:val="20"/>
          <w:szCs w:val="20"/>
          <w:lang w:eastAsia="ja-JP"/>
        </w:rPr>
        <w:t xml:space="preserve"> datumu</w:t>
      </w:r>
      <w:ins w:id="994" w:author="Review HR" w:date="2025-07-04T07:55:00Z">
        <w:r w:rsidR="005557BB">
          <w:rPr>
            <w:rFonts w:eastAsia="MS Mincho"/>
            <w:sz w:val="20"/>
            <w:szCs w:val="20"/>
            <w:lang w:eastAsia="ja-JP"/>
          </w:rPr>
          <w:t xml:space="preserve"> prikupljanja podataka </w:t>
        </w:r>
      </w:ins>
      <w:del w:id="995" w:author="Review HR" w:date="2025-07-04T07:56:00Z">
        <w:r w:rsidRPr="00D83F12" w:rsidDel="005557BB">
          <w:rPr>
            <w:rFonts w:eastAsia="MS Mincho"/>
            <w:sz w:val="20"/>
            <w:szCs w:val="20"/>
            <w:lang w:eastAsia="ja-JP"/>
          </w:rPr>
          <w:delText xml:space="preserve"> </w:delText>
        </w:r>
      </w:del>
      <w:r w:rsidRPr="00D83F12">
        <w:rPr>
          <w:rFonts w:eastAsia="MS Mincho"/>
          <w:sz w:val="20"/>
          <w:szCs w:val="20"/>
          <w:lang w:eastAsia="ja-JP"/>
        </w:rPr>
        <w:t xml:space="preserve">(12. listopada 2012.) </w:t>
      </w:r>
      <w:r w:rsidRPr="00D83F12">
        <w:rPr>
          <w:sz w:val="20"/>
        </w:rPr>
        <w:t>s medijanom trajanja terapije Solirisom od 44 tjedna (raspon: od 1 doze do 88 tjedana)</w:t>
      </w:r>
    </w:p>
    <w:p w14:paraId="2B9B7B19" w14:textId="77777777" w:rsidR="00FA351E" w:rsidRPr="00D83F12" w:rsidRDefault="00FA351E" w:rsidP="00AE69AC">
      <w:pPr>
        <w:pStyle w:val="C-BodyText"/>
        <w:spacing w:before="0" w:after="0"/>
        <w:ind w:left="357"/>
        <w:rPr>
          <w:sz w:val="22"/>
        </w:rPr>
      </w:pPr>
    </w:p>
    <w:p w14:paraId="06CE47B3" w14:textId="6BD3FB0F" w:rsidR="00FA351E" w:rsidRPr="00D83F12" w:rsidRDefault="00FA351E" w:rsidP="00AE69AC">
      <w:pPr>
        <w:tabs>
          <w:tab w:val="clear" w:pos="567"/>
        </w:tabs>
        <w:spacing w:line="240" w:lineRule="auto"/>
        <w:rPr>
          <w:szCs w:val="24"/>
          <w:lang w:eastAsia="hr-HR"/>
        </w:rPr>
      </w:pPr>
      <w:r w:rsidRPr="00D83F12">
        <w:t>Dugotrajnije liječenje Solirisom (medijan od 55 tjedana s rasponom od 1 dana do 107 tjedana) bilo je povezano s povećanom stopom klinički značajnih poboljšanja u pedijatrijskih i adolescentnih bolesnika s aHUS-om. Kada je liječenje Solirisom nastavljeno više od 26 tjedana, jedan dodatni bolesnik (68% bolesnika</w:t>
      </w:r>
      <w:r w:rsidR="007A0E03" w:rsidRPr="00D83F12">
        <w:t xml:space="preserve"> ukupno</w:t>
      </w:r>
      <w:r w:rsidRPr="00D83F12">
        <w:t>) postigao je potpuni TMA odgovor, a 2 dodatna bolesnika (91% bolesnika</w:t>
      </w:r>
      <w:r w:rsidR="005B4DE8" w:rsidRPr="00D83F12">
        <w:t xml:space="preserve"> ukupno</w:t>
      </w:r>
      <w:r w:rsidRPr="00D83F12">
        <w:t xml:space="preserve">) postigla su hematološku normalizaciju. U posljednjoj procjeni, 19 od 22 bolesnika (86%) postiglo je poboljšanje u vrijednosti eGFR od </w:t>
      </w:r>
      <w:del w:id="996" w:author="Review HR" w:date="2025-07-03T13:21:00Z">
        <w:r w:rsidRPr="00D83F12" w:rsidDel="00550360">
          <w:delText>≥</w:delText>
        </w:r>
      </w:del>
      <w:ins w:id="997" w:author="Review HR" w:date="2025-07-03T13:21:00Z">
        <w:r w:rsidR="00550360">
          <w:t xml:space="preserve">≥ </w:t>
        </w:r>
      </w:ins>
      <w:r w:rsidRPr="00D83F12">
        <w:t>15 ml/min/1,73 m</w:t>
      </w:r>
      <w:r w:rsidRPr="00D83F12">
        <w:rPr>
          <w:vertAlign w:val="superscript"/>
        </w:rPr>
        <w:t>2</w:t>
      </w:r>
      <w:r w:rsidRPr="00D83F12">
        <w:t xml:space="preserve"> u odnosu na početnu vrijednost.</w:t>
      </w:r>
      <w:r w:rsidRPr="00D83F12">
        <w:rPr>
          <w:szCs w:val="24"/>
          <w:lang w:eastAsia="hr-HR"/>
        </w:rPr>
        <w:t xml:space="preserve"> </w:t>
      </w:r>
      <w:r w:rsidRPr="00D83F12">
        <w:t>Nijednom bolesniku nije bila potrebna nova dijaliza uz Soliris.</w:t>
      </w:r>
    </w:p>
    <w:p w14:paraId="32A15ACC" w14:textId="77777777" w:rsidR="00FA351E" w:rsidRPr="00D83F12" w:rsidRDefault="00FA351E" w:rsidP="00AE69AC">
      <w:pPr>
        <w:autoSpaceDE w:val="0"/>
        <w:autoSpaceDN w:val="0"/>
        <w:adjustRightInd w:val="0"/>
        <w:rPr>
          <w:rFonts w:eastAsia="MS Mincho"/>
          <w:lang w:eastAsia="ja-JP"/>
        </w:rPr>
      </w:pPr>
    </w:p>
    <w:p w14:paraId="7325037F" w14:textId="77777777" w:rsidR="00FA351E" w:rsidRPr="00D83F12" w:rsidRDefault="00FA351E" w:rsidP="00AE69AC">
      <w:pPr>
        <w:keepNext/>
        <w:autoSpaceDE w:val="0"/>
        <w:autoSpaceDN w:val="0"/>
        <w:adjustRightInd w:val="0"/>
        <w:rPr>
          <w:rFonts w:eastAsia="MS Mincho"/>
          <w:i/>
          <w:lang w:eastAsia="ja-JP"/>
        </w:rPr>
      </w:pPr>
      <w:r w:rsidRPr="00D83F12">
        <w:rPr>
          <w:rFonts w:eastAsia="MS Mincho"/>
          <w:i/>
          <w:lang w:eastAsia="ja-JP"/>
        </w:rPr>
        <w:t>Refraktorna generalizirana miastenija gravis</w:t>
      </w:r>
    </w:p>
    <w:p w14:paraId="1C5DF1B8" w14:textId="77777777" w:rsidR="00FA351E" w:rsidRPr="00D83F12" w:rsidRDefault="00FA351E" w:rsidP="00AE69AC">
      <w:pPr>
        <w:pStyle w:val="C-TableTextChar"/>
        <w:tabs>
          <w:tab w:val="left" w:pos="567"/>
        </w:tabs>
        <w:spacing w:before="0" w:after="0"/>
        <w:rPr>
          <w:rFonts w:eastAsia="MS Mincho"/>
        </w:rPr>
      </w:pPr>
    </w:p>
    <w:p w14:paraId="5B0ED797" w14:textId="77777777" w:rsidR="00FA351E" w:rsidRPr="00D83F12" w:rsidRDefault="00FA351E" w:rsidP="00AE69AC">
      <w:r w:rsidRPr="00D83F12">
        <w:t>U ispitivanju ECU</w:t>
      </w:r>
      <w:r w:rsidRPr="00D83F12">
        <w:noBreakHyphen/>
        <w:t>MG</w:t>
      </w:r>
      <w:r w:rsidRPr="00D83F12">
        <w:noBreakHyphen/>
        <w:t>303 Soliris je primalo ukupno 11 pedijatrijskih bolesnika s refraktornim gMG</w:t>
      </w:r>
      <w:r w:rsidRPr="00D83F12">
        <w:noBreakHyphen/>
        <w:t xml:space="preserve">om. Medijan (raspon) tjelesne težine liječenih bolesnika iznosio je na početku 59,7 kg (od 37,2 do 91,2 kg), a medijan (raspon) dobi na probiru iznosio je 15 godina (od 12 do 17 godina). Svi bolesnici uključeni u ispitivanje bili su bolesnici s </w:t>
      </w:r>
      <w:r w:rsidRPr="00D83F12">
        <w:rPr>
          <w:bCs/>
          <w:szCs w:val="22"/>
          <w:lang w:eastAsia="es-ES"/>
        </w:rPr>
        <w:t>refraktornim gMG</w:t>
      </w:r>
      <w:r w:rsidRPr="00D83F12">
        <w:rPr>
          <w:bCs/>
          <w:szCs w:val="22"/>
          <w:lang w:eastAsia="es-ES"/>
        </w:rPr>
        <w:noBreakHyphen/>
        <w:t>om za koje je vrijedilo jedno ili više od sljedećeg</w:t>
      </w:r>
      <w:r w:rsidRPr="00D83F12">
        <w:t>:</w:t>
      </w:r>
    </w:p>
    <w:p w14:paraId="63719B16" w14:textId="3E535E78" w:rsidR="00FA351E" w:rsidRPr="00D83F12" w:rsidRDefault="00FA351E" w:rsidP="00AE69AC">
      <w:pPr>
        <w:numPr>
          <w:ilvl w:val="0"/>
          <w:numId w:val="43"/>
        </w:numPr>
        <w:tabs>
          <w:tab w:val="clear" w:pos="567"/>
          <w:tab w:val="left" w:pos="709"/>
        </w:tabs>
        <w:contextualSpacing/>
      </w:pPr>
      <w:r w:rsidRPr="00D83F12">
        <w:t xml:space="preserve">neuspjelo liječenje </w:t>
      </w:r>
      <w:del w:id="998" w:author="Review HR" w:date="2025-07-03T13:21:00Z">
        <w:r w:rsidRPr="00D83F12" w:rsidDel="00550360">
          <w:delText>≥</w:delText>
        </w:r>
      </w:del>
      <w:ins w:id="999" w:author="Review HR" w:date="2025-07-03T13:21:00Z">
        <w:r w:rsidR="00550360">
          <w:t xml:space="preserve">≥ </w:t>
        </w:r>
      </w:ins>
      <w:r w:rsidRPr="00D83F12">
        <w:t xml:space="preserve">1 godine </w:t>
      </w:r>
      <w:r w:rsidR="00CF37B6" w:rsidRPr="00D83F12">
        <w:t xml:space="preserve">s </w:t>
      </w:r>
      <w:r w:rsidRPr="00D83F12">
        <w:t>najmanje 1 imunosupresivnom terapijom, definirano kao: (i) </w:t>
      </w:r>
      <w:r w:rsidR="00CF37B6" w:rsidRPr="00D83F12">
        <w:t>perzistentna</w:t>
      </w:r>
      <w:r w:rsidRPr="00D83F12">
        <w:t xml:space="preserve"> slabost s </w:t>
      </w:r>
      <w:r w:rsidR="00CF37B6" w:rsidRPr="00D83F12">
        <w:t>ograničenjima u</w:t>
      </w:r>
      <w:r w:rsidRPr="00D83F12">
        <w:t xml:space="preserve"> </w:t>
      </w:r>
      <w:r w:rsidR="00CF37B6" w:rsidRPr="00D83F12">
        <w:t xml:space="preserve">svakodnevnim </w:t>
      </w:r>
      <w:r w:rsidRPr="00D83F12">
        <w:t xml:space="preserve">aktivnostima </w:t>
      </w:r>
      <w:r w:rsidR="00EC2BA0" w:rsidRPr="00D83F12">
        <w:t xml:space="preserve">ili </w:t>
      </w:r>
      <w:r w:rsidRPr="00D83F12">
        <w:t xml:space="preserve">(ii) pogoršanje </w:t>
      </w:r>
      <w:r w:rsidRPr="00D83F12">
        <w:lastRenderedPageBreak/>
        <w:t>miastenije gravis i/ili miastenična kriza tijekom liječenja ili (iii) nepodnošenje imunosupresivne terapije zbog nuspojava ili komorbiditeta</w:t>
      </w:r>
    </w:p>
    <w:p w14:paraId="18579607" w14:textId="06E384A0" w:rsidR="00FA351E" w:rsidRPr="00D83F12" w:rsidRDefault="00FA351E" w:rsidP="005F689A">
      <w:pPr>
        <w:numPr>
          <w:ilvl w:val="0"/>
          <w:numId w:val="43"/>
        </w:numPr>
        <w:tabs>
          <w:tab w:val="clear" w:pos="567"/>
          <w:tab w:val="left" w:pos="709"/>
        </w:tabs>
        <w:ind w:left="714" w:hanging="357"/>
        <w:contextualSpacing/>
      </w:pPr>
      <w:r w:rsidRPr="00D83F12">
        <w:t xml:space="preserve">za kontrolu simptoma potrebno je </w:t>
      </w:r>
      <w:r w:rsidR="00A7415E" w:rsidRPr="00D83F12">
        <w:t>održavanje</w:t>
      </w:r>
      <w:r w:rsidR="006A06D8" w:rsidRPr="00D83F12">
        <w:t xml:space="preserve"> </w:t>
      </w:r>
      <w:r w:rsidRPr="00D83F12">
        <w:t>PE ili primjen</w:t>
      </w:r>
      <w:r w:rsidR="00A7415E" w:rsidRPr="00D83F12">
        <w:t>a</w:t>
      </w:r>
      <w:r w:rsidRPr="00D83F12">
        <w:t xml:space="preserve"> i.v. Ig (tj. bolesnicima je za liječenje mišićne slabosti tijekom 12 mjeseci prije probira bila potrebna redovita zamjena plazme ili primjena i.v. Ig najmanje svaka 3 mjeseca). </w:t>
      </w:r>
    </w:p>
    <w:p w14:paraId="732347C2" w14:textId="77777777" w:rsidR="00FA351E" w:rsidRPr="00D83F12" w:rsidRDefault="00FA351E" w:rsidP="005F689A">
      <w:pPr>
        <w:tabs>
          <w:tab w:val="clear" w:pos="567"/>
          <w:tab w:val="left" w:pos="709"/>
        </w:tabs>
        <w:ind w:left="357"/>
        <w:contextualSpacing/>
      </w:pPr>
    </w:p>
    <w:p w14:paraId="2B84C6AD" w14:textId="77777777" w:rsidR="00FA351E" w:rsidRPr="00D83F12" w:rsidRDefault="00FA351E" w:rsidP="005F689A">
      <w:pPr>
        <w:tabs>
          <w:tab w:val="clear" w:pos="567"/>
          <w:tab w:val="left" w:pos="709"/>
        </w:tabs>
        <w:ind w:left="357"/>
        <w:contextualSpacing/>
      </w:pPr>
      <w:r w:rsidRPr="00D83F12">
        <w:t xml:space="preserve">Početne karakteristike pedijatrijskih bolesnika s </w:t>
      </w:r>
      <w:r w:rsidRPr="00D83F12">
        <w:rPr>
          <w:bCs/>
          <w:szCs w:val="22"/>
          <w:lang w:eastAsia="es-ES"/>
        </w:rPr>
        <w:t>refraktornim gMG</w:t>
      </w:r>
      <w:r w:rsidRPr="00D83F12">
        <w:rPr>
          <w:bCs/>
          <w:szCs w:val="22"/>
          <w:lang w:eastAsia="es-ES"/>
        </w:rPr>
        <w:noBreakHyphen/>
        <w:t xml:space="preserve">om uključenih u ispitivanje </w:t>
      </w:r>
      <w:r w:rsidRPr="00D83F12">
        <w:t>ECU</w:t>
      </w:r>
      <w:r w:rsidRPr="00D83F12">
        <w:noBreakHyphen/>
        <w:t>MG</w:t>
      </w:r>
      <w:r w:rsidRPr="00D83F12">
        <w:noBreakHyphen/>
        <w:t>303 prikazane su u tablici 19.</w:t>
      </w:r>
    </w:p>
    <w:p w14:paraId="1FC6B597" w14:textId="77777777" w:rsidR="00FA351E" w:rsidRPr="00D83F12" w:rsidRDefault="00FA351E" w:rsidP="00AE69AC">
      <w:pPr>
        <w:rPr>
          <w:sz w:val="20"/>
          <w:szCs w:val="18"/>
        </w:rPr>
      </w:pPr>
    </w:p>
    <w:tbl>
      <w:tblPr>
        <w:tblW w:w="5042" w:type="pct"/>
        <w:tblInd w:w="-36" w:type="dxa"/>
        <w:tblCellMar>
          <w:left w:w="0" w:type="dxa"/>
          <w:right w:w="0" w:type="dxa"/>
        </w:tblCellMar>
        <w:tblLook w:val="0420" w:firstRow="1" w:lastRow="0" w:firstColumn="0" w:lastColumn="0" w:noHBand="0" w:noVBand="1"/>
      </w:tblPr>
      <w:tblGrid>
        <w:gridCol w:w="3864"/>
        <w:gridCol w:w="2268"/>
        <w:gridCol w:w="3015"/>
      </w:tblGrid>
      <w:tr w:rsidR="00FA351E" w:rsidRPr="00D83F12" w14:paraId="66DB51BF" w14:textId="77777777" w:rsidTr="000A172C">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2531140F" w14:textId="45123902" w:rsidR="00FA351E" w:rsidRPr="00D83F12" w:rsidRDefault="00FA351E" w:rsidP="00901D9E">
            <w:pPr>
              <w:keepNext/>
              <w:tabs>
                <w:tab w:val="clear" w:pos="567"/>
              </w:tabs>
              <w:spacing w:before="120" w:after="120" w:line="280" w:lineRule="atLeast"/>
              <w:ind w:left="-72"/>
              <w:rPr>
                <w:b/>
                <w:bCs/>
                <w:szCs w:val="22"/>
              </w:rPr>
            </w:pPr>
            <w:bookmarkStart w:id="1000" w:name="_Ref110001938"/>
            <w:bookmarkStart w:id="1001" w:name="_Toc115987754"/>
            <w:r w:rsidRPr="00D83F12">
              <w:rPr>
                <w:b/>
                <w:bCs/>
                <w:szCs w:val="22"/>
              </w:rPr>
              <w:t>Tablica</w:t>
            </w:r>
            <w:bookmarkEnd w:id="1000"/>
            <w:r w:rsidRPr="00D83F12">
              <w:rPr>
                <w:b/>
                <w:bCs/>
                <w:szCs w:val="22"/>
              </w:rPr>
              <w:t xml:space="preserve"> 19:</w:t>
            </w:r>
            <w:r w:rsidRPr="00D83F12">
              <w:rPr>
                <w:b/>
                <w:bCs/>
                <w:szCs w:val="22"/>
              </w:rPr>
              <w:tab/>
              <w:t xml:space="preserve">Demografski podaci i </w:t>
            </w:r>
            <w:r w:rsidR="00281B5D" w:rsidRPr="00D83F12">
              <w:rPr>
                <w:b/>
                <w:bCs/>
                <w:szCs w:val="22"/>
              </w:rPr>
              <w:t xml:space="preserve">karakteristike </w:t>
            </w:r>
            <w:r w:rsidRPr="00D83F12">
              <w:rPr>
                <w:b/>
                <w:bCs/>
                <w:szCs w:val="22"/>
              </w:rPr>
              <w:t>bolesnika u ispitivanju ECU-MG-303</w:t>
            </w:r>
            <w:bookmarkEnd w:id="1001"/>
          </w:p>
        </w:tc>
      </w:tr>
      <w:tr w:rsidR="00FA351E" w:rsidRPr="00D83F12" w14:paraId="196D9ED2" w14:textId="77777777" w:rsidTr="000A172C">
        <w:trPr>
          <w:trHeight w:val="340"/>
          <w:tblHeader/>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6DC057A" w14:textId="77777777" w:rsidR="00FA351E" w:rsidRPr="00D83F12" w:rsidRDefault="00FA351E" w:rsidP="00AE69AC">
            <w:pPr>
              <w:keepNext/>
              <w:tabs>
                <w:tab w:val="clear" w:pos="567"/>
              </w:tabs>
              <w:spacing w:line="240" w:lineRule="auto"/>
              <w:rPr>
                <w:b/>
                <w:sz w:val="20"/>
                <w:szCs w:val="18"/>
              </w:rPr>
            </w:pPr>
          </w:p>
        </w:tc>
        <w:tc>
          <w:tcPr>
            <w:tcW w:w="2888"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1CABAD0" w14:textId="77777777" w:rsidR="00FA351E" w:rsidRPr="00D83F12" w:rsidRDefault="00FA351E" w:rsidP="00AE69AC">
            <w:pPr>
              <w:keepNext/>
              <w:tabs>
                <w:tab w:val="clear" w:pos="567"/>
              </w:tabs>
              <w:spacing w:line="240" w:lineRule="auto"/>
              <w:jc w:val="center"/>
              <w:rPr>
                <w:b/>
                <w:sz w:val="20"/>
                <w:szCs w:val="18"/>
              </w:rPr>
            </w:pPr>
            <w:r w:rsidRPr="00D83F12">
              <w:rPr>
                <w:b/>
                <w:sz w:val="20"/>
                <w:szCs w:val="18"/>
              </w:rPr>
              <w:t>Ekulizumab (n = 11)</w:t>
            </w:r>
          </w:p>
        </w:tc>
      </w:tr>
      <w:tr w:rsidR="00FA351E" w:rsidRPr="00D83F12" w14:paraId="534AA451" w14:textId="77777777" w:rsidTr="000A172C">
        <w:trPr>
          <w:trHeight w:val="249"/>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D72AF4A" w14:textId="258EDFD7" w:rsidR="00FA351E" w:rsidRPr="00D83F12" w:rsidRDefault="00B01E4F" w:rsidP="00AE69AC">
            <w:pPr>
              <w:tabs>
                <w:tab w:val="clear" w:pos="567"/>
              </w:tabs>
              <w:spacing w:line="240" w:lineRule="auto"/>
              <w:rPr>
                <w:sz w:val="20"/>
                <w:szCs w:val="18"/>
                <w:lang w:eastAsia="es-ES"/>
              </w:rPr>
            </w:pPr>
            <w:r w:rsidRPr="00D83F12">
              <w:rPr>
                <w:bCs/>
                <w:sz w:val="20"/>
                <w:lang w:eastAsia="es-ES"/>
              </w:rPr>
              <w:t>Žene</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3BB6AEB" w14:textId="77777777" w:rsidR="00FA351E" w:rsidRPr="00D83F12" w:rsidRDefault="00FA351E" w:rsidP="00AE69AC">
            <w:pPr>
              <w:tabs>
                <w:tab w:val="clear" w:pos="567"/>
              </w:tabs>
              <w:spacing w:line="240" w:lineRule="auto"/>
              <w:rPr>
                <w:sz w:val="20"/>
                <w:szCs w:val="18"/>
                <w:lang w:eastAsia="es-ES"/>
              </w:rPr>
            </w:pPr>
            <w:r w:rsidRPr="00D83F12">
              <w:rPr>
                <w:bCs/>
                <w:sz w:val="20"/>
                <w:lang w:eastAsia="es-ES"/>
              </w:rPr>
              <w:t>n (%)</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801ACAF"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9 (81,8%)</w:t>
            </w:r>
          </w:p>
        </w:tc>
      </w:tr>
      <w:tr w:rsidR="00FA351E" w:rsidRPr="00D83F12" w14:paraId="00565483" w14:textId="77777777" w:rsidTr="000A172C">
        <w:trPr>
          <w:trHeight w:val="512"/>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18EA318"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Trajanje MG</w:t>
            </w:r>
            <w:r w:rsidRPr="00D83F12">
              <w:rPr>
                <w:sz w:val="20"/>
                <w:szCs w:val="18"/>
                <w:lang w:eastAsia="es-ES"/>
              </w:rPr>
              <w:noBreakHyphen/>
              <w:t>a (vrijeme od postavljanja dijagnoze MG</w:t>
            </w:r>
            <w:r w:rsidRPr="00D83F12">
              <w:rPr>
                <w:sz w:val="20"/>
                <w:szCs w:val="18"/>
                <w:lang w:eastAsia="es-ES"/>
              </w:rPr>
              <w:noBreakHyphen/>
              <w:t>a do datuma prve primjene ispitivanog lijeka [godine])</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813D099"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srednja vrijednost (SD)</w:t>
            </w:r>
          </w:p>
          <w:p w14:paraId="7B36413D"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medijan (min, maks)</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B71C22F"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3,99 (2,909)</w:t>
            </w:r>
          </w:p>
          <w:p w14:paraId="06337D30"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2,90 (0,1; 8,8)</w:t>
            </w:r>
          </w:p>
        </w:tc>
      </w:tr>
      <w:tr w:rsidR="00FA351E" w:rsidRPr="00D83F12" w14:paraId="7147DAAA" w14:textId="77777777" w:rsidTr="000A172C">
        <w:trPr>
          <w:trHeight w:val="524"/>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AF4D04D" w14:textId="77777777" w:rsidR="00FA351E" w:rsidRPr="00D83F12" w:rsidRDefault="00FA351E" w:rsidP="00AE69AC">
            <w:pPr>
              <w:tabs>
                <w:tab w:val="clear" w:pos="567"/>
              </w:tabs>
              <w:spacing w:line="240" w:lineRule="auto"/>
              <w:rPr>
                <w:sz w:val="20"/>
                <w:lang w:eastAsia="es-ES"/>
              </w:rPr>
            </w:pPr>
            <w:r w:rsidRPr="00D83F12">
              <w:rPr>
                <w:sz w:val="20"/>
              </w:rPr>
              <w:t>MG</w:t>
            </w:r>
            <w:r w:rsidRPr="00D83F12">
              <w:rPr>
                <w:sz w:val="20"/>
              </w:rPr>
              <w:noBreakHyphen/>
              <w:t xml:space="preserve">ADL, ukupni rezultat </w:t>
            </w:r>
            <w:r w:rsidRPr="00D83F12">
              <w:rPr>
                <w:sz w:val="20"/>
                <w:lang w:eastAsia="es-ES"/>
              </w:rPr>
              <w:t>na početku</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CE7E1FA"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srednja vrijednost (SD)</w:t>
            </w:r>
          </w:p>
          <w:p w14:paraId="16D53165"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medijan (min, maks)</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0BD4A485" w14:textId="77777777" w:rsidR="00FA351E" w:rsidRPr="00D83F12" w:rsidRDefault="00FA351E" w:rsidP="005F689A">
            <w:pPr>
              <w:tabs>
                <w:tab w:val="clear" w:pos="567"/>
              </w:tabs>
              <w:spacing w:line="240" w:lineRule="auto"/>
              <w:ind w:left="113"/>
              <w:rPr>
                <w:sz w:val="20"/>
                <w:szCs w:val="18"/>
                <w:lang w:eastAsia="es-ES"/>
              </w:rPr>
            </w:pPr>
            <w:r w:rsidRPr="00D83F12">
              <w:rPr>
                <w:sz w:val="20"/>
                <w:szCs w:val="18"/>
                <w:lang w:eastAsia="es-ES"/>
              </w:rPr>
              <w:t>5,0 (5,25)</w:t>
            </w:r>
          </w:p>
          <w:p w14:paraId="77B837F6" w14:textId="77777777" w:rsidR="00FA351E" w:rsidRPr="00D83F12" w:rsidRDefault="00FA351E" w:rsidP="005F689A">
            <w:pPr>
              <w:tabs>
                <w:tab w:val="clear" w:pos="567"/>
              </w:tabs>
              <w:spacing w:line="240" w:lineRule="auto"/>
              <w:ind w:left="113"/>
              <w:rPr>
                <w:sz w:val="20"/>
                <w:szCs w:val="18"/>
                <w:lang w:eastAsia="es-ES"/>
              </w:rPr>
            </w:pPr>
            <w:r w:rsidRPr="00D83F12">
              <w:rPr>
                <w:sz w:val="20"/>
                <w:szCs w:val="18"/>
                <w:lang w:eastAsia="es-ES"/>
              </w:rPr>
              <w:t>4,0 (0; 19)</w:t>
            </w:r>
          </w:p>
        </w:tc>
      </w:tr>
      <w:tr w:rsidR="00FA351E" w:rsidRPr="00D83F12" w14:paraId="40403D4F" w14:textId="77777777" w:rsidTr="000A172C">
        <w:trPr>
          <w:trHeight w:val="533"/>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C9CA72A"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QMG,</w:t>
            </w:r>
            <w:r w:rsidRPr="00D83F12">
              <w:rPr>
                <w:sz w:val="20"/>
              </w:rPr>
              <w:t xml:space="preserve"> ukupni rezultat </w:t>
            </w:r>
            <w:r w:rsidRPr="00D83F12">
              <w:rPr>
                <w:sz w:val="20"/>
                <w:lang w:eastAsia="es-ES"/>
              </w:rPr>
              <w:t>na početku</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C5D664"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srednja vrijednost (SD)</w:t>
            </w:r>
          </w:p>
          <w:p w14:paraId="50BE95F7"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medijan (min, maks)</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3A8C0431" w14:textId="77777777" w:rsidR="00FA351E" w:rsidRPr="00D83F12" w:rsidRDefault="00FA351E" w:rsidP="005F689A">
            <w:pPr>
              <w:tabs>
                <w:tab w:val="clear" w:pos="567"/>
              </w:tabs>
              <w:spacing w:line="240" w:lineRule="auto"/>
              <w:ind w:left="113"/>
              <w:rPr>
                <w:sz w:val="20"/>
                <w:szCs w:val="18"/>
                <w:lang w:eastAsia="es-ES"/>
              </w:rPr>
            </w:pPr>
            <w:r w:rsidRPr="00D83F12">
              <w:rPr>
                <w:sz w:val="20"/>
                <w:szCs w:val="18"/>
                <w:lang w:eastAsia="es-ES"/>
              </w:rPr>
              <w:t>16,7 (5,64)</w:t>
            </w:r>
          </w:p>
          <w:p w14:paraId="28898F03" w14:textId="77777777" w:rsidR="00FA351E" w:rsidRPr="00D83F12" w:rsidRDefault="00FA351E" w:rsidP="005F689A">
            <w:pPr>
              <w:tabs>
                <w:tab w:val="clear" w:pos="567"/>
              </w:tabs>
              <w:spacing w:line="240" w:lineRule="auto"/>
              <w:ind w:left="113"/>
              <w:rPr>
                <w:sz w:val="20"/>
                <w:szCs w:val="18"/>
                <w:lang w:eastAsia="es-ES"/>
              </w:rPr>
            </w:pPr>
            <w:r w:rsidRPr="00D83F12">
              <w:rPr>
                <w:sz w:val="20"/>
                <w:szCs w:val="18"/>
                <w:lang w:eastAsia="es-ES"/>
              </w:rPr>
              <w:t>15,0 (10; 28)</w:t>
            </w:r>
          </w:p>
        </w:tc>
      </w:tr>
      <w:tr w:rsidR="00FA351E" w:rsidRPr="00D83F12" w14:paraId="530A119E" w14:textId="77777777" w:rsidTr="000A172C">
        <w:trPr>
          <w:trHeight w:val="1279"/>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B7CC3A8"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MGFA klasifikacija na probiru</w:t>
            </w:r>
            <w:r w:rsidRPr="00D83F12">
              <w:rPr>
                <w:sz w:val="20"/>
                <w:szCs w:val="18"/>
                <w:lang w:eastAsia="es-ES"/>
              </w:rPr>
              <w:br/>
              <w:t>IIa</w:t>
            </w:r>
          </w:p>
          <w:p w14:paraId="7C6AFA91"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IIb</w:t>
            </w:r>
          </w:p>
          <w:p w14:paraId="2F1B744E"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IIIa</w:t>
            </w:r>
          </w:p>
          <w:p w14:paraId="4B498FE7"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IIIb</w:t>
            </w:r>
          </w:p>
          <w:p w14:paraId="60227A44"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IVa</w:t>
            </w:r>
          </w:p>
          <w:p w14:paraId="25B96B61"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IVb</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559388F"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n (%)</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ADBBB5C" w14:textId="77777777" w:rsidR="00FA351E" w:rsidRPr="00D83F12" w:rsidRDefault="00FA351E" w:rsidP="00AE69AC">
            <w:pPr>
              <w:tabs>
                <w:tab w:val="clear" w:pos="567"/>
              </w:tabs>
              <w:spacing w:line="240" w:lineRule="auto"/>
              <w:rPr>
                <w:sz w:val="20"/>
                <w:szCs w:val="18"/>
                <w:lang w:eastAsia="es-ES"/>
              </w:rPr>
            </w:pPr>
          </w:p>
          <w:p w14:paraId="3AAFAA77"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2 (18,2)</w:t>
            </w:r>
          </w:p>
          <w:p w14:paraId="002B5C3E"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3 (27,3)</w:t>
            </w:r>
          </w:p>
          <w:p w14:paraId="1A7E752B"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3 (27,3)</w:t>
            </w:r>
          </w:p>
          <w:p w14:paraId="0061A068"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0</w:t>
            </w:r>
          </w:p>
          <w:p w14:paraId="3C5376F3"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3 (27,3)</w:t>
            </w:r>
          </w:p>
          <w:p w14:paraId="69072B03"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0</w:t>
            </w:r>
          </w:p>
        </w:tc>
      </w:tr>
      <w:tr w:rsidR="00FA351E" w:rsidRPr="00D83F12" w14:paraId="728B5E05" w14:textId="77777777" w:rsidTr="000A172C">
        <w:trPr>
          <w:trHeight w:val="1279"/>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452BA15" w14:textId="6163B215" w:rsidR="00FA351E" w:rsidRPr="00D83F12" w:rsidRDefault="00FA351E" w:rsidP="00AE69AC">
            <w:pPr>
              <w:tabs>
                <w:tab w:val="clear" w:pos="567"/>
              </w:tabs>
              <w:spacing w:line="240" w:lineRule="auto"/>
              <w:rPr>
                <w:sz w:val="20"/>
                <w:szCs w:val="18"/>
                <w:lang w:eastAsia="es-ES"/>
              </w:rPr>
            </w:pPr>
            <w:r w:rsidRPr="00D83F12">
              <w:rPr>
                <w:sz w:val="20"/>
                <w:szCs w:val="18"/>
                <w:lang w:eastAsia="es-ES"/>
              </w:rPr>
              <w:t>Bolesnic</w:t>
            </w:r>
            <w:r w:rsidR="00D05541" w:rsidRPr="00D83F12">
              <w:rPr>
                <w:sz w:val="20"/>
                <w:szCs w:val="18"/>
                <w:lang w:eastAsia="es-ES"/>
              </w:rPr>
              <w:t>i</w:t>
            </w:r>
            <w:r w:rsidRPr="00D83F12">
              <w:rPr>
                <w:sz w:val="20"/>
                <w:szCs w:val="18"/>
                <w:lang w:eastAsia="es-ES"/>
              </w:rPr>
              <w:t xml:space="preserve"> s prethodnim pogoršanjem MG</w:t>
            </w:r>
            <w:r w:rsidRPr="00D83F12">
              <w:rPr>
                <w:sz w:val="20"/>
                <w:szCs w:val="18"/>
                <w:lang w:eastAsia="es-ES"/>
              </w:rPr>
              <w:noBreakHyphen/>
              <w:t>a uključujući miasteničnu krizu od postavljanja dijagnoze</w:t>
            </w:r>
          </w:p>
          <w:p w14:paraId="34B98FBF"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ne</w:t>
            </w:r>
          </w:p>
          <w:p w14:paraId="4DCC5D3D"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da</w:t>
            </w:r>
          </w:p>
          <w:p w14:paraId="3421D89C" w14:textId="77777777" w:rsidR="00FA351E" w:rsidRPr="00D83F12" w:rsidRDefault="00FA351E" w:rsidP="00AE69AC">
            <w:pPr>
              <w:tabs>
                <w:tab w:val="clear" w:pos="567"/>
              </w:tabs>
              <w:spacing w:line="240" w:lineRule="auto"/>
              <w:ind w:left="288"/>
              <w:rPr>
                <w:sz w:val="20"/>
                <w:szCs w:val="18"/>
                <w:lang w:eastAsia="es-ES"/>
              </w:rPr>
            </w:pPr>
            <w:r w:rsidRPr="00D83F12">
              <w:rPr>
                <w:sz w:val="20"/>
                <w:szCs w:val="18"/>
                <w:lang w:eastAsia="es-ES"/>
              </w:rPr>
              <w:t>pogoršanje</w:t>
            </w:r>
          </w:p>
          <w:p w14:paraId="117F9E49" w14:textId="3EB48BEB" w:rsidR="00FA351E" w:rsidRPr="00D83F12" w:rsidRDefault="00FA351E" w:rsidP="00AE69AC">
            <w:pPr>
              <w:tabs>
                <w:tab w:val="clear" w:pos="567"/>
              </w:tabs>
              <w:spacing w:line="240" w:lineRule="auto"/>
              <w:ind w:left="288"/>
              <w:rPr>
                <w:sz w:val="20"/>
                <w:szCs w:val="18"/>
                <w:lang w:eastAsia="es-ES"/>
              </w:rPr>
            </w:pPr>
            <w:r w:rsidRPr="00D83F12">
              <w:rPr>
                <w:sz w:val="20"/>
                <w:szCs w:val="18"/>
                <w:lang w:eastAsia="es-ES"/>
              </w:rPr>
              <w:t>miastenična kriza</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7E8002D"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n (%)</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A5BBE40" w14:textId="77777777" w:rsidR="00FA351E" w:rsidRPr="00D83F12" w:rsidRDefault="00FA351E" w:rsidP="00AE69AC">
            <w:pPr>
              <w:tabs>
                <w:tab w:val="clear" w:pos="567"/>
              </w:tabs>
              <w:spacing w:line="240" w:lineRule="auto"/>
              <w:rPr>
                <w:sz w:val="20"/>
                <w:szCs w:val="18"/>
                <w:lang w:eastAsia="es-ES"/>
              </w:rPr>
            </w:pPr>
          </w:p>
          <w:p w14:paraId="3C9E796A" w14:textId="77777777" w:rsidR="00FA351E" w:rsidRPr="00D83F12" w:rsidRDefault="00FA351E" w:rsidP="00AE69AC">
            <w:pPr>
              <w:tabs>
                <w:tab w:val="clear" w:pos="567"/>
              </w:tabs>
              <w:spacing w:line="240" w:lineRule="auto"/>
              <w:rPr>
                <w:sz w:val="20"/>
                <w:szCs w:val="18"/>
                <w:lang w:eastAsia="es-ES"/>
              </w:rPr>
            </w:pPr>
          </w:p>
          <w:p w14:paraId="26A49B05" w14:textId="77777777" w:rsidR="00FA351E" w:rsidRPr="00D83F12" w:rsidRDefault="00FA351E" w:rsidP="00AE69AC">
            <w:pPr>
              <w:tabs>
                <w:tab w:val="clear" w:pos="567"/>
              </w:tabs>
              <w:spacing w:line="240" w:lineRule="auto"/>
              <w:rPr>
                <w:sz w:val="20"/>
                <w:szCs w:val="18"/>
                <w:lang w:eastAsia="es-ES"/>
              </w:rPr>
            </w:pPr>
          </w:p>
          <w:p w14:paraId="13DBDB8C"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4 (36,4)</w:t>
            </w:r>
          </w:p>
          <w:p w14:paraId="74823D55"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7 (63,6)</w:t>
            </w:r>
          </w:p>
          <w:p w14:paraId="4377DDEA"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6 (54,5)</w:t>
            </w:r>
          </w:p>
          <w:p w14:paraId="6889338C"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3 (27,3)</w:t>
            </w:r>
          </w:p>
        </w:tc>
      </w:tr>
      <w:tr w:rsidR="00FA351E" w:rsidRPr="00D83F12" w14:paraId="0F3AD2BE" w14:textId="77777777" w:rsidTr="000A172C">
        <w:trPr>
          <w:trHeight w:val="704"/>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7A2CFB0"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Kronična i.v. Ig terapija pri uključenju u ispitivanje</w:t>
            </w:r>
          </w:p>
          <w:p w14:paraId="6C06861A"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da</w:t>
            </w:r>
          </w:p>
          <w:p w14:paraId="51537440"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ne</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99FAF2B"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n (%)</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E0FB805" w14:textId="77777777" w:rsidR="00FA351E" w:rsidRPr="00D83F12" w:rsidRDefault="00FA351E" w:rsidP="00AE69AC">
            <w:pPr>
              <w:tabs>
                <w:tab w:val="clear" w:pos="567"/>
              </w:tabs>
              <w:spacing w:line="240" w:lineRule="auto"/>
              <w:rPr>
                <w:sz w:val="20"/>
                <w:szCs w:val="18"/>
                <w:lang w:eastAsia="es-ES"/>
              </w:rPr>
            </w:pPr>
          </w:p>
          <w:p w14:paraId="4C1388E2" w14:textId="77777777" w:rsidR="00FA351E" w:rsidRPr="00D83F12" w:rsidRDefault="00FA351E" w:rsidP="00AE69AC">
            <w:pPr>
              <w:tabs>
                <w:tab w:val="clear" w:pos="567"/>
              </w:tabs>
              <w:spacing w:line="240" w:lineRule="auto"/>
              <w:rPr>
                <w:sz w:val="20"/>
                <w:szCs w:val="18"/>
                <w:lang w:eastAsia="es-ES"/>
              </w:rPr>
            </w:pPr>
          </w:p>
          <w:p w14:paraId="2477239D"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6 (54,5)</w:t>
            </w:r>
          </w:p>
          <w:p w14:paraId="099E0BE4"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5 (45,5)</w:t>
            </w:r>
          </w:p>
        </w:tc>
      </w:tr>
      <w:tr w:rsidR="00FA351E" w:rsidRPr="00D83F12" w14:paraId="23BD30FD" w14:textId="77777777" w:rsidTr="000A172C">
        <w:trPr>
          <w:trHeight w:val="965"/>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B37D3E"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Broj imunosupresivnih terapija na početku</w:t>
            </w:r>
          </w:p>
          <w:p w14:paraId="26D89289"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0</w:t>
            </w:r>
            <w:r w:rsidRPr="00D83F12">
              <w:rPr>
                <w:sz w:val="20"/>
                <w:szCs w:val="18"/>
                <w:lang w:eastAsia="es-ES"/>
              </w:rPr>
              <w:br/>
              <w:t>1</w:t>
            </w:r>
            <w:r w:rsidRPr="00D83F12">
              <w:rPr>
                <w:sz w:val="20"/>
                <w:szCs w:val="18"/>
                <w:lang w:eastAsia="es-ES"/>
              </w:rPr>
              <w:br/>
              <w:t>2</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D7A5188"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n (%)</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896BE5A" w14:textId="77777777" w:rsidR="00FA351E" w:rsidRPr="00D83F12" w:rsidRDefault="00FA351E" w:rsidP="00AE69AC">
            <w:pPr>
              <w:tabs>
                <w:tab w:val="clear" w:pos="567"/>
              </w:tabs>
              <w:spacing w:line="240" w:lineRule="auto"/>
              <w:rPr>
                <w:sz w:val="20"/>
                <w:szCs w:val="18"/>
                <w:lang w:eastAsia="es-ES"/>
              </w:rPr>
            </w:pPr>
          </w:p>
          <w:p w14:paraId="0A114469"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2 (18,2)</w:t>
            </w:r>
          </w:p>
          <w:p w14:paraId="537A2F15"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4 (36,4)</w:t>
            </w:r>
          </w:p>
          <w:p w14:paraId="116D28A6"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5 (45,5)</w:t>
            </w:r>
          </w:p>
        </w:tc>
      </w:tr>
      <w:tr w:rsidR="00FA351E" w:rsidRPr="00D83F12" w14:paraId="387D8B06" w14:textId="77777777" w:rsidTr="000A172C">
        <w:trPr>
          <w:trHeight w:val="1279"/>
        </w:trPr>
        <w:tc>
          <w:tcPr>
            <w:tcW w:w="211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C0D14BB" w14:textId="7D12D080" w:rsidR="00FA351E" w:rsidRPr="00D83F12" w:rsidRDefault="00FA351E" w:rsidP="00AE69AC">
            <w:pPr>
              <w:tabs>
                <w:tab w:val="clear" w:pos="567"/>
              </w:tabs>
              <w:spacing w:line="240" w:lineRule="auto"/>
              <w:rPr>
                <w:sz w:val="20"/>
                <w:szCs w:val="18"/>
                <w:lang w:eastAsia="es-ES"/>
              </w:rPr>
            </w:pPr>
            <w:r w:rsidRPr="00D83F12">
              <w:rPr>
                <w:sz w:val="20"/>
                <w:szCs w:val="18"/>
                <w:lang w:eastAsia="es-ES"/>
              </w:rPr>
              <w:t>Bolesnic</w:t>
            </w:r>
            <w:r w:rsidR="00B01E4F" w:rsidRPr="00D83F12">
              <w:rPr>
                <w:sz w:val="20"/>
                <w:szCs w:val="18"/>
                <w:lang w:eastAsia="es-ES"/>
              </w:rPr>
              <w:t>i</w:t>
            </w:r>
            <w:r w:rsidRPr="00D83F12">
              <w:rPr>
                <w:sz w:val="20"/>
                <w:szCs w:val="18"/>
                <w:lang w:eastAsia="es-ES"/>
              </w:rPr>
              <w:t xml:space="preserve"> koj</w:t>
            </w:r>
            <w:r w:rsidR="00B01E4F" w:rsidRPr="00D83F12">
              <w:rPr>
                <w:sz w:val="20"/>
                <w:szCs w:val="18"/>
                <w:lang w:eastAsia="es-ES"/>
              </w:rPr>
              <w:t>i</w:t>
            </w:r>
            <w:r w:rsidRPr="00D83F12">
              <w:rPr>
                <w:sz w:val="20"/>
                <w:szCs w:val="18"/>
                <w:lang w:eastAsia="es-ES"/>
              </w:rPr>
              <w:t xml:space="preserve"> su primal</w:t>
            </w:r>
            <w:r w:rsidR="00B01E4F" w:rsidRPr="00D83F12">
              <w:rPr>
                <w:sz w:val="20"/>
                <w:szCs w:val="18"/>
                <w:lang w:eastAsia="es-ES"/>
              </w:rPr>
              <w:t>i</w:t>
            </w:r>
            <w:r w:rsidRPr="00D83F12">
              <w:rPr>
                <w:sz w:val="20"/>
                <w:szCs w:val="18"/>
                <w:lang w:eastAsia="es-ES"/>
              </w:rPr>
              <w:t xml:space="preserve"> neku imunosupresivnu terapiju</w:t>
            </w:r>
            <w:r w:rsidRPr="00D83F12">
              <w:rPr>
                <w:sz w:val="20"/>
                <w:szCs w:val="18"/>
                <w:vertAlign w:val="superscript"/>
                <w:lang w:eastAsia="es-ES"/>
              </w:rPr>
              <w:t>a</w:t>
            </w:r>
            <w:r w:rsidRPr="00D83F12">
              <w:rPr>
                <w:sz w:val="20"/>
                <w:szCs w:val="18"/>
                <w:lang w:eastAsia="es-ES"/>
              </w:rPr>
              <w:t xml:space="preserve"> na početku n (%)</w:t>
            </w:r>
          </w:p>
          <w:p w14:paraId="0CE113F7"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kortikosteroidi</w:t>
            </w:r>
          </w:p>
          <w:p w14:paraId="31C7AFE4"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azatioprin</w:t>
            </w:r>
          </w:p>
          <w:p w14:paraId="54B38A67"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 xml:space="preserve">mofetilmikofenolat </w:t>
            </w:r>
          </w:p>
          <w:p w14:paraId="06D183B0" w14:textId="77777777" w:rsidR="00FA351E" w:rsidRPr="00D83F12" w:rsidRDefault="00FA351E" w:rsidP="00AE69AC">
            <w:pPr>
              <w:tabs>
                <w:tab w:val="clear" w:pos="567"/>
              </w:tabs>
              <w:spacing w:line="240" w:lineRule="auto"/>
              <w:ind w:left="144"/>
              <w:rPr>
                <w:sz w:val="20"/>
                <w:szCs w:val="18"/>
                <w:lang w:eastAsia="es-ES"/>
              </w:rPr>
            </w:pPr>
            <w:r w:rsidRPr="00D83F12">
              <w:rPr>
                <w:sz w:val="20"/>
                <w:szCs w:val="18"/>
                <w:lang w:eastAsia="es-ES"/>
              </w:rPr>
              <w:t>takrolimus</w:t>
            </w:r>
          </w:p>
        </w:tc>
        <w:tc>
          <w:tcPr>
            <w:tcW w:w="124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B5AA7D"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n (%)</w:t>
            </w:r>
          </w:p>
        </w:tc>
        <w:tc>
          <w:tcPr>
            <w:tcW w:w="16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A5A560E" w14:textId="77777777" w:rsidR="00FA351E" w:rsidRPr="00D83F12" w:rsidRDefault="00FA351E" w:rsidP="00AE69AC">
            <w:pPr>
              <w:tabs>
                <w:tab w:val="clear" w:pos="567"/>
              </w:tabs>
              <w:spacing w:line="240" w:lineRule="auto"/>
              <w:rPr>
                <w:sz w:val="20"/>
                <w:szCs w:val="18"/>
                <w:lang w:eastAsia="es-ES"/>
              </w:rPr>
            </w:pPr>
          </w:p>
          <w:p w14:paraId="46A405FE" w14:textId="77777777" w:rsidR="00FA351E" w:rsidRPr="00D83F12" w:rsidRDefault="00FA351E" w:rsidP="00AE69AC">
            <w:pPr>
              <w:tabs>
                <w:tab w:val="clear" w:pos="567"/>
              </w:tabs>
              <w:spacing w:line="240" w:lineRule="auto"/>
              <w:rPr>
                <w:sz w:val="20"/>
                <w:szCs w:val="18"/>
                <w:lang w:eastAsia="es-ES"/>
              </w:rPr>
            </w:pPr>
          </w:p>
          <w:p w14:paraId="1D86AFE0"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8 (72,7)</w:t>
            </w:r>
          </w:p>
          <w:p w14:paraId="5315EC9B"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1 (9,1)</w:t>
            </w:r>
          </w:p>
          <w:p w14:paraId="0B22D40C"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2 (18,2)</w:t>
            </w:r>
          </w:p>
          <w:p w14:paraId="522D8CC0" w14:textId="77777777" w:rsidR="00FA351E" w:rsidRPr="00D83F12" w:rsidRDefault="00FA351E" w:rsidP="00AE69AC">
            <w:pPr>
              <w:tabs>
                <w:tab w:val="clear" w:pos="567"/>
              </w:tabs>
              <w:spacing w:line="240" w:lineRule="auto"/>
              <w:rPr>
                <w:sz w:val="20"/>
                <w:szCs w:val="18"/>
                <w:lang w:eastAsia="es-ES"/>
              </w:rPr>
            </w:pPr>
            <w:r w:rsidRPr="00D83F12">
              <w:rPr>
                <w:sz w:val="20"/>
                <w:szCs w:val="18"/>
                <w:lang w:eastAsia="es-ES"/>
              </w:rPr>
              <w:t>3 (27,3)</w:t>
            </w:r>
          </w:p>
        </w:tc>
      </w:tr>
    </w:tbl>
    <w:p w14:paraId="434B46E3" w14:textId="52E2A037" w:rsidR="00FA351E" w:rsidRPr="00D83F12" w:rsidRDefault="00FA351E" w:rsidP="003D555D">
      <w:pPr>
        <w:tabs>
          <w:tab w:val="clear" w:pos="567"/>
          <w:tab w:val="left" w:pos="0"/>
        </w:tabs>
        <w:spacing w:line="240" w:lineRule="auto"/>
        <w:rPr>
          <w:rFonts w:cs="Arial"/>
          <w:sz w:val="20"/>
        </w:rPr>
      </w:pPr>
      <w:r w:rsidRPr="00D83F12">
        <w:rPr>
          <w:rFonts w:cs="Arial"/>
          <w:sz w:val="18"/>
          <w:szCs w:val="18"/>
          <w:vertAlign w:val="superscript"/>
        </w:rPr>
        <w:t>a</w:t>
      </w:r>
      <w:r w:rsidRPr="00D83F12">
        <w:rPr>
          <w:rFonts w:cs="Arial"/>
          <w:sz w:val="20"/>
        </w:rPr>
        <w:t>Imunosupresivne terapije uključivale su kortikosteroide, azatioprin, ciklofosfamid, ciklosporin, metotreksat, mofetilmikofenolat ili takrolimus. Nijed</w:t>
      </w:r>
      <w:r w:rsidR="00FB7AA9" w:rsidRPr="00D83F12">
        <w:rPr>
          <w:rFonts w:cs="Arial"/>
          <w:sz w:val="20"/>
        </w:rPr>
        <w:t>an</w:t>
      </w:r>
      <w:r w:rsidRPr="00D83F12">
        <w:rPr>
          <w:rFonts w:cs="Arial"/>
          <w:sz w:val="20"/>
        </w:rPr>
        <w:t xml:space="preserve"> bolesni</w:t>
      </w:r>
      <w:r w:rsidR="00D41D75" w:rsidRPr="00D83F12">
        <w:rPr>
          <w:rFonts w:cs="Arial"/>
          <w:sz w:val="20"/>
        </w:rPr>
        <w:t>k</w:t>
      </w:r>
      <w:r w:rsidRPr="00D83F12">
        <w:rPr>
          <w:rFonts w:cs="Arial"/>
          <w:sz w:val="20"/>
        </w:rPr>
        <w:t xml:space="preserve"> nije na početku prima</w:t>
      </w:r>
      <w:r w:rsidR="00D41D75" w:rsidRPr="00D83F12">
        <w:rPr>
          <w:rFonts w:cs="Arial"/>
          <w:sz w:val="20"/>
        </w:rPr>
        <w:t>o</w:t>
      </w:r>
      <w:r w:rsidRPr="00D83F12">
        <w:rPr>
          <w:rFonts w:cs="Arial"/>
          <w:sz w:val="20"/>
        </w:rPr>
        <w:t xml:space="preserve"> ciklosporin, ciklofosfamid ili metotreksat.</w:t>
      </w:r>
    </w:p>
    <w:p w14:paraId="39EB46E9" w14:textId="0488EB23" w:rsidR="00FA351E" w:rsidRPr="00D83F12" w:rsidRDefault="00FA351E" w:rsidP="003D555D">
      <w:pPr>
        <w:tabs>
          <w:tab w:val="clear" w:pos="567"/>
          <w:tab w:val="left" w:pos="0"/>
        </w:tabs>
        <w:spacing w:line="240" w:lineRule="auto"/>
        <w:rPr>
          <w:rFonts w:cs="Arial"/>
          <w:sz w:val="20"/>
        </w:rPr>
      </w:pPr>
      <w:r w:rsidRPr="00D83F12">
        <w:rPr>
          <w:rFonts w:cs="Arial"/>
          <w:sz w:val="20"/>
        </w:rPr>
        <w:t xml:space="preserve">Kratice: i.v. Ig = intravenski imunoglobulin; </w:t>
      </w:r>
      <w:r w:rsidRPr="00D83F12">
        <w:rPr>
          <w:rFonts w:eastAsia="SimSun" w:cs="Arial"/>
          <w:sz w:val="20"/>
        </w:rPr>
        <w:t xml:space="preserve">maks = maksimum; </w:t>
      </w:r>
      <w:r w:rsidRPr="00D83F12">
        <w:rPr>
          <w:rFonts w:cs="Arial"/>
          <w:sz w:val="20"/>
        </w:rPr>
        <w:t xml:space="preserve">MG = miastenia gravis; </w:t>
      </w:r>
      <w:r w:rsidRPr="00D83F12">
        <w:rPr>
          <w:rFonts w:eastAsia="SimSun" w:cs="Arial"/>
          <w:sz w:val="20"/>
        </w:rPr>
        <w:t>MG</w:t>
      </w:r>
      <w:r w:rsidRPr="00D83F12">
        <w:rPr>
          <w:rFonts w:eastAsia="SimSun" w:cs="Arial"/>
          <w:sz w:val="20"/>
        </w:rPr>
        <w:noBreakHyphen/>
        <w:t>ADL = </w:t>
      </w:r>
      <w:r w:rsidRPr="00D83F12">
        <w:rPr>
          <w:sz w:val="20"/>
        </w:rPr>
        <w:t xml:space="preserve">profil svakodnevnih aktivnosti kod miastenije gravis (engl. </w:t>
      </w:r>
      <w:r w:rsidRPr="00D83F12">
        <w:rPr>
          <w:rFonts w:cs="Arial"/>
          <w:i/>
          <w:sz w:val="20"/>
        </w:rPr>
        <w:t>Myasthenia Gravis Activities of Daily Living</w:t>
      </w:r>
      <w:r w:rsidRPr="00D83F12">
        <w:rPr>
          <w:rFonts w:cs="Arial"/>
          <w:sz w:val="20"/>
        </w:rPr>
        <w:t>)</w:t>
      </w:r>
      <w:r w:rsidRPr="00D83F12">
        <w:rPr>
          <w:rFonts w:eastAsia="SimSun" w:cs="Arial"/>
          <w:sz w:val="20"/>
        </w:rPr>
        <w:t xml:space="preserve">; </w:t>
      </w:r>
      <w:r w:rsidRPr="00D83F12">
        <w:rPr>
          <w:rFonts w:cs="Arial"/>
          <w:sz w:val="20"/>
        </w:rPr>
        <w:t>MGFA = </w:t>
      </w:r>
      <w:r w:rsidRPr="00D83F12">
        <w:rPr>
          <w:sz w:val="20"/>
        </w:rPr>
        <w:t>Američka zaklada za miasteniju gravis</w:t>
      </w:r>
      <w:r w:rsidRPr="00D83F12">
        <w:rPr>
          <w:szCs w:val="22"/>
        </w:rPr>
        <w:t xml:space="preserve"> </w:t>
      </w:r>
      <w:r w:rsidRPr="00D83F12">
        <w:rPr>
          <w:sz w:val="20"/>
        </w:rPr>
        <w:t xml:space="preserve">(engl. </w:t>
      </w:r>
      <w:r w:rsidRPr="00D83F12">
        <w:rPr>
          <w:i/>
          <w:sz w:val="20"/>
        </w:rPr>
        <w:t>Myasthenia Gravis Foundation of America</w:t>
      </w:r>
      <w:r w:rsidRPr="00D83F12">
        <w:rPr>
          <w:szCs w:val="22"/>
        </w:rPr>
        <w:t>)</w:t>
      </w:r>
      <w:r w:rsidRPr="00D83F12">
        <w:rPr>
          <w:rFonts w:cs="Arial"/>
          <w:sz w:val="20"/>
        </w:rPr>
        <w:t xml:space="preserve">; </w:t>
      </w:r>
      <w:r w:rsidRPr="00D83F12">
        <w:rPr>
          <w:rFonts w:eastAsia="SimSun" w:cs="Arial"/>
          <w:sz w:val="20"/>
        </w:rPr>
        <w:t>min = minimum</w:t>
      </w:r>
      <w:r w:rsidRPr="00D83F12">
        <w:rPr>
          <w:rFonts w:cs="Arial"/>
          <w:sz w:val="20"/>
        </w:rPr>
        <w:t>; QMG = kvantitativni rezultat bodovanja težine bolesti kod miastenije gravis (engl. </w:t>
      </w:r>
      <w:r w:rsidRPr="00D83F12">
        <w:rPr>
          <w:rFonts w:cs="Arial"/>
          <w:i/>
          <w:sz w:val="20"/>
        </w:rPr>
        <w:t>Quantitative Myasthenia Gravis</w:t>
      </w:r>
      <w:r w:rsidRPr="00D83F12">
        <w:rPr>
          <w:rFonts w:cs="Arial"/>
          <w:sz w:val="20"/>
        </w:rPr>
        <w:t>); SD = standardna devijacija</w:t>
      </w:r>
    </w:p>
    <w:p w14:paraId="120C2753" w14:textId="77777777" w:rsidR="00FA351E" w:rsidRPr="00D83F12" w:rsidRDefault="00FA351E" w:rsidP="00AE69AC"/>
    <w:p w14:paraId="774D43FC" w14:textId="022F9667" w:rsidR="00FA351E" w:rsidRPr="00D83F12" w:rsidRDefault="00FA351E" w:rsidP="00AE69AC">
      <w:r w:rsidRPr="00D83F12">
        <w:lastRenderedPageBreak/>
        <w:t>Primarna mjera ishoda u ispitivanju ECU</w:t>
      </w:r>
      <w:r w:rsidRPr="00D83F12">
        <w:noBreakHyphen/>
        <w:t>MG</w:t>
      </w:r>
      <w:r w:rsidRPr="00D83F12">
        <w:noBreakHyphen/>
        <w:t>303 bila je promjena ukupnog rezultata QMG tijekom vremena u odnosu na početn</w:t>
      </w:r>
      <w:r w:rsidR="00B01E4F" w:rsidRPr="00D83F12">
        <w:t>u vrijednost</w:t>
      </w:r>
      <w:r w:rsidRPr="00D83F12">
        <w:t xml:space="preserve"> bez obzira na simptomatsku terapiju. Pedijatrijski bolesnici liječeni lijekom Soliris pokazali su statistički značajno poboljšanje ukupnog rezultata QMG u odnosu na početn</w:t>
      </w:r>
      <w:r w:rsidR="00B01E4F" w:rsidRPr="00D83F12">
        <w:t>u vrijednost</w:t>
      </w:r>
      <w:r w:rsidRPr="00D83F12">
        <w:t xml:space="preserve"> tijekom čitavog razdoblja primarne procjene liječenja od 26 tjedana. Rezultati primarnih i </w:t>
      </w:r>
      <w:r w:rsidR="00B01E4F" w:rsidRPr="00D83F12">
        <w:t xml:space="preserve">glavnih </w:t>
      </w:r>
      <w:r w:rsidRPr="00D83F12">
        <w:t xml:space="preserve">sekundarnih mjera ishoda u ispitivanju </w:t>
      </w:r>
      <w:r w:rsidRPr="00D83F12">
        <w:rPr>
          <w:szCs w:val="22"/>
        </w:rPr>
        <w:t>ECU-MG-303 prikazani su u tablici </w:t>
      </w:r>
      <w:r w:rsidRPr="00D83F12">
        <w:t xml:space="preserve">20.  </w:t>
      </w:r>
    </w:p>
    <w:p w14:paraId="6A361A86" w14:textId="77777777" w:rsidR="00FA351E" w:rsidRPr="00D83F12" w:rsidRDefault="00FA351E" w:rsidP="00AE69AC"/>
    <w:p w14:paraId="38A469D0" w14:textId="76A9A8FC" w:rsidR="00FA351E" w:rsidRPr="00D83F12" w:rsidRDefault="00FA351E" w:rsidP="00AE69AC">
      <w:r w:rsidRPr="00D83F12">
        <w:t>Djelotvornost liječenja lijekom Soliris u pedijatrijskih bolesnika s refraktornim gMG</w:t>
      </w:r>
      <w:r w:rsidRPr="00D83F12">
        <w:noBreakHyphen/>
        <w:t>om podudarala se s onom u odraslih bolesnika s refraktornim gMG</w:t>
      </w:r>
      <w:r w:rsidRPr="00D83F12">
        <w:noBreakHyphen/>
        <w:t>om uključenih u glavno ispitivanje ECU</w:t>
      </w:r>
      <w:r w:rsidRPr="00D83F12">
        <w:noBreakHyphen/>
        <w:t>MG</w:t>
      </w:r>
      <w:r w:rsidRPr="00D83F12">
        <w:noBreakHyphen/>
        <w:t xml:space="preserve">301 (tablica 10). </w:t>
      </w:r>
    </w:p>
    <w:p w14:paraId="167C0FF4" w14:textId="77777777" w:rsidR="00FA351E" w:rsidRPr="00D83F12" w:rsidRDefault="00FA351E" w:rsidP="00AE69AC">
      <w:pPr>
        <w:keepNext/>
        <w:tabs>
          <w:tab w:val="clear" w:pos="567"/>
        </w:tabs>
        <w:spacing w:before="120" w:after="120" w:line="280" w:lineRule="atLeast"/>
        <w:rPr>
          <w:b/>
          <w:bCs/>
          <w:szCs w:val="22"/>
        </w:rPr>
      </w:pPr>
      <w:bookmarkStart w:id="1002" w:name="_Ref103241918"/>
      <w:bookmarkStart w:id="1003" w:name="_Ref106100446"/>
      <w:bookmarkStart w:id="1004" w:name="_Toc115987755"/>
      <w:r w:rsidRPr="00D83F12">
        <w:rPr>
          <w:b/>
          <w:bCs/>
          <w:szCs w:val="22"/>
        </w:rPr>
        <w:t xml:space="preserve">Tablica </w:t>
      </w:r>
      <w:bookmarkEnd w:id="1002"/>
      <w:r w:rsidRPr="00D83F12">
        <w:rPr>
          <w:b/>
          <w:bCs/>
          <w:szCs w:val="22"/>
        </w:rPr>
        <w:t>20:</w:t>
      </w:r>
      <w:r w:rsidRPr="00D83F12">
        <w:rPr>
          <w:b/>
          <w:bCs/>
          <w:szCs w:val="22"/>
        </w:rPr>
        <w:tab/>
        <w:t>Ishodi djelotvornosti u ispitivanju ECU-MG-303</w:t>
      </w:r>
      <w:bookmarkEnd w:id="1003"/>
      <w:bookmarkEnd w:id="1004"/>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05" w:author="Review HR" w:date="2025-07-03T13:57:00Z">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4364"/>
        <w:gridCol w:w="4420"/>
        <w:tblGridChange w:id="1006">
          <w:tblGrid>
            <w:gridCol w:w="4364"/>
            <w:gridCol w:w="2152"/>
            <w:gridCol w:w="2268"/>
          </w:tblGrid>
        </w:tblGridChange>
      </w:tblGrid>
      <w:tr w:rsidR="001E35BB" w:rsidRPr="00D83F12" w14:paraId="01729865" w14:textId="77777777" w:rsidTr="003E0B00">
        <w:trPr>
          <w:trHeight w:val="867"/>
          <w:trPrChange w:id="1007" w:author="Review HR" w:date="2025-07-03T13:57:00Z">
            <w:trPr>
              <w:gridAfter w:val="0"/>
              <w:trHeight w:val="1317"/>
            </w:trPr>
          </w:trPrChange>
        </w:trPr>
        <w:tc>
          <w:tcPr>
            <w:tcW w:w="4364" w:type="dxa"/>
            <w:shd w:val="clear" w:color="auto" w:fill="auto"/>
            <w:tcMar>
              <w:top w:w="15" w:type="dxa"/>
              <w:left w:w="108" w:type="dxa"/>
              <w:bottom w:w="0" w:type="dxa"/>
              <w:right w:w="108" w:type="dxa"/>
            </w:tcMar>
            <w:hideMark/>
            <w:tcPrChange w:id="1008" w:author="Review HR" w:date="2025-07-03T13:57:00Z">
              <w:tcPr>
                <w:tcW w:w="4364" w:type="dxa"/>
                <w:shd w:val="clear" w:color="auto" w:fill="auto"/>
                <w:tcMar>
                  <w:top w:w="15" w:type="dxa"/>
                  <w:left w:w="108" w:type="dxa"/>
                  <w:bottom w:w="0" w:type="dxa"/>
                  <w:right w:w="108" w:type="dxa"/>
                </w:tcMar>
                <w:hideMark/>
              </w:tcPr>
            </w:tcPrChange>
          </w:tcPr>
          <w:p w14:paraId="307CD0BE" w14:textId="68BBF110" w:rsidR="001E35BB" w:rsidRPr="00D83F12" w:rsidRDefault="001E35BB" w:rsidP="00AE69AC">
            <w:pPr>
              <w:keepNext/>
              <w:tabs>
                <w:tab w:val="clear" w:pos="567"/>
              </w:tabs>
              <w:spacing w:line="240" w:lineRule="auto"/>
              <w:rPr>
                <w:rFonts w:eastAsia="SimSun"/>
                <w:sz w:val="20"/>
                <w:szCs w:val="18"/>
              </w:rPr>
            </w:pPr>
            <w:r w:rsidRPr="00D83F12">
              <w:rPr>
                <w:b/>
                <w:sz w:val="20"/>
                <w:szCs w:val="18"/>
              </w:rPr>
              <w:t xml:space="preserve">Mjere ishoda djelotvornosti: promjena ukupnog rezultata </w:t>
            </w:r>
            <w:r w:rsidR="00AB5181" w:rsidRPr="00D83F12">
              <w:rPr>
                <w:b/>
                <w:sz w:val="20"/>
              </w:rPr>
              <w:t>u odnosu na</w:t>
            </w:r>
            <w:r w:rsidRPr="00D83F12">
              <w:rPr>
                <w:b/>
                <w:sz w:val="20"/>
              </w:rPr>
              <w:t xml:space="preserve"> početn</w:t>
            </w:r>
            <w:r w:rsidR="00AB5181" w:rsidRPr="00D83F12">
              <w:rPr>
                <w:b/>
                <w:sz w:val="20"/>
              </w:rPr>
              <w:t>u</w:t>
            </w:r>
            <w:r w:rsidRPr="00D83F12">
              <w:rPr>
                <w:b/>
                <w:sz w:val="20"/>
              </w:rPr>
              <w:t xml:space="preserve"> vrijednost </w:t>
            </w:r>
            <w:r w:rsidR="00AB5181" w:rsidRPr="00D83F12">
              <w:rPr>
                <w:b/>
                <w:sz w:val="20"/>
              </w:rPr>
              <w:t>u</w:t>
            </w:r>
            <w:r w:rsidRPr="00D83F12">
              <w:rPr>
                <w:b/>
                <w:sz w:val="20"/>
              </w:rPr>
              <w:t xml:space="preserve"> 26. tjedn</w:t>
            </w:r>
            <w:r w:rsidR="00AB5181" w:rsidRPr="00D83F12">
              <w:rPr>
                <w:b/>
                <w:sz w:val="20"/>
              </w:rPr>
              <w:t>u</w:t>
            </w:r>
          </w:p>
        </w:tc>
        <w:tc>
          <w:tcPr>
            <w:tcW w:w="4420" w:type="dxa"/>
            <w:shd w:val="clear" w:color="auto" w:fill="auto"/>
            <w:tcMar>
              <w:top w:w="15" w:type="dxa"/>
              <w:left w:w="108" w:type="dxa"/>
              <w:bottom w:w="0" w:type="dxa"/>
              <w:right w:w="108" w:type="dxa"/>
            </w:tcMar>
            <w:hideMark/>
            <w:tcPrChange w:id="1009" w:author="Review HR" w:date="2025-07-03T13:57:00Z">
              <w:tcPr>
                <w:tcW w:w="2152" w:type="dxa"/>
                <w:shd w:val="clear" w:color="auto" w:fill="auto"/>
                <w:tcMar>
                  <w:top w:w="15" w:type="dxa"/>
                  <w:left w:w="108" w:type="dxa"/>
                  <w:bottom w:w="0" w:type="dxa"/>
                  <w:right w:w="108" w:type="dxa"/>
                </w:tcMar>
                <w:hideMark/>
              </w:tcPr>
            </w:tcPrChange>
          </w:tcPr>
          <w:p w14:paraId="3F60DF57" w14:textId="77777777" w:rsidR="001E35BB" w:rsidRPr="00D83F12" w:rsidRDefault="001E35BB" w:rsidP="00AE69AC">
            <w:pPr>
              <w:keepNext/>
              <w:tabs>
                <w:tab w:val="clear" w:pos="567"/>
              </w:tabs>
              <w:spacing w:line="240" w:lineRule="auto"/>
              <w:rPr>
                <w:b/>
                <w:sz w:val="20"/>
                <w:szCs w:val="18"/>
              </w:rPr>
            </w:pPr>
            <w:r w:rsidRPr="00D83F12">
              <w:rPr>
                <w:b/>
                <w:sz w:val="20"/>
              </w:rPr>
              <w:t xml:space="preserve">Srednja vrijednost dobivena metodom najmanjih kvadrata </w:t>
            </w:r>
            <w:r w:rsidRPr="00D83F12">
              <w:rPr>
                <w:b/>
                <w:sz w:val="20"/>
                <w:szCs w:val="18"/>
              </w:rPr>
              <w:t>(SEM)</w:t>
            </w:r>
          </w:p>
          <w:p w14:paraId="0264F00A" w14:textId="77777777" w:rsidR="001E35BB" w:rsidRPr="00D83F12" w:rsidRDefault="001E35BB" w:rsidP="00AE69AC">
            <w:pPr>
              <w:keepNext/>
              <w:tabs>
                <w:tab w:val="clear" w:pos="567"/>
              </w:tabs>
              <w:spacing w:line="240" w:lineRule="auto"/>
              <w:rPr>
                <w:b/>
                <w:sz w:val="20"/>
                <w:szCs w:val="18"/>
              </w:rPr>
            </w:pPr>
            <w:r w:rsidRPr="00D83F12">
              <w:rPr>
                <w:b/>
                <w:sz w:val="20"/>
                <w:szCs w:val="18"/>
              </w:rPr>
              <w:t>95% CI</w:t>
            </w:r>
          </w:p>
        </w:tc>
      </w:tr>
      <w:tr w:rsidR="001E35BB" w:rsidRPr="00D83F12" w14:paraId="4446ED59" w14:textId="77777777" w:rsidTr="003E0B00">
        <w:trPr>
          <w:trHeight w:val="520"/>
          <w:trPrChange w:id="1010" w:author="Review HR" w:date="2025-07-03T13:57:00Z">
            <w:trPr>
              <w:gridAfter w:val="0"/>
              <w:trHeight w:val="520"/>
            </w:trPr>
          </w:trPrChange>
        </w:trPr>
        <w:tc>
          <w:tcPr>
            <w:tcW w:w="4364" w:type="dxa"/>
            <w:shd w:val="clear" w:color="auto" w:fill="auto"/>
            <w:tcMar>
              <w:top w:w="15" w:type="dxa"/>
              <w:left w:w="108" w:type="dxa"/>
              <w:bottom w:w="0" w:type="dxa"/>
              <w:right w:w="108" w:type="dxa"/>
            </w:tcMar>
            <w:hideMark/>
            <w:tcPrChange w:id="1011" w:author="Review HR" w:date="2025-07-03T13:57:00Z">
              <w:tcPr>
                <w:tcW w:w="4364" w:type="dxa"/>
                <w:shd w:val="clear" w:color="auto" w:fill="auto"/>
                <w:tcMar>
                  <w:top w:w="15" w:type="dxa"/>
                  <w:left w:w="108" w:type="dxa"/>
                  <w:bottom w:w="0" w:type="dxa"/>
                  <w:right w:w="108" w:type="dxa"/>
                </w:tcMar>
                <w:hideMark/>
              </w:tcPr>
            </w:tcPrChange>
          </w:tcPr>
          <w:p w14:paraId="244CFCC9" w14:textId="77777777" w:rsidR="001E35BB" w:rsidRPr="00D83F12" w:rsidRDefault="001E35BB" w:rsidP="00AE69AC">
            <w:pPr>
              <w:keepNext/>
              <w:tabs>
                <w:tab w:val="clear" w:pos="567"/>
              </w:tabs>
              <w:spacing w:line="240" w:lineRule="auto"/>
              <w:rPr>
                <w:sz w:val="20"/>
                <w:szCs w:val="18"/>
              </w:rPr>
            </w:pPr>
            <w:r w:rsidRPr="00D83F12">
              <w:rPr>
                <w:b/>
                <w:sz w:val="20"/>
                <w:szCs w:val="18"/>
              </w:rPr>
              <w:t>QMG</w:t>
            </w:r>
          </w:p>
        </w:tc>
        <w:tc>
          <w:tcPr>
            <w:tcW w:w="4420" w:type="dxa"/>
            <w:shd w:val="clear" w:color="auto" w:fill="auto"/>
            <w:tcMar>
              <w:top w:w="15" w:type="dxa"/>
              <w:left w:w="108" w:type="dxa"/>
              <w:bottom w:w="0" w:type="dxa"/>
              <w:right w:w="108" w:type="dxa"/>
            </w:tcMar>
            <w:hideMark/>
            <w:tcPrChange w:id="1012" w:author="Review HR" w:date="2025-07-03T13:57:00Z">
              <w:tcPr>
                <w:tcW w:w="2152" w:type="dxa"/>
                <w:shd w:val="clear" w:color="auto" w:fill="auto"/>
                <w:tcMar>
                  <w:top w:w="15" w:type="dxa"/>
                  <w:left w:w="108" w:type="dxa"/>
                  <w:bottom w:w="0" w:type="dxa"/>
                  <w:right w:w="108" w:type="dxa"/>
                </w:tcMar>
                <w:hideMark/>
              </w:tcPr>
            </w:tcPrChange>
          </w:tcPr>
          <w:p w14:paraId="388A774C" w14:textId="77777777" w:rsidR="001E35BB" w:rsidRPr="00D83F12" w:rsidRDefault="001E35BB" w:rsidP="00AE69AC">
            <w:pPr>
              <w:tabs>
                <w:tab w:val="clear" w:pos="567"/>
              </w:tabs>
              <w:spacing w:line="240" w:lineRule="auto"/>
              <w:rPr>
                <w:sz w:val="20"/>
                <w:szCs w:val="18"/>
                <w:lang w:eastAsia="es-ES"/>
              </w:rPr>
            </w:pPr>
            <w:r w:rsidRPr="00D83F12">
              <w:rPr>
                <w:sz w:val="20"/>
                <w:szCs w:val="18"/>
                <w:lang w:eastAsia="es-ES"/>
              </w:rPr>
              <w:t>-5,8 (1,2)</w:t>
            </w:r>
          </w:p>
          <w:p w14:paraId="330F8081" w14:textId="77777777" w:rsidR="001E35BB" w:rsidRPr="00D83F12" w:rsidRDefault="001E35BB" w:rsidP="00AE69AC">
            <w:pPr>
              <w:tabs>
                <w:tab w:val="clear" w:pos="567"/>
              </w:tabs>
              <w:spacing w:line="240" w:lineRule="auto"/>
              <w:rPr>
                <w:sz w:val="20"/>
                <w:szCs w:val="18"/>
                <w:lang w:eastAsia="es-ES"/>
              </w:rPr>
            </w:pPr>
            <w:r w:rsidRPr="00D83F12">
              <w:rPr>
                <w:sz w:val="20"/>
                <w:szCs w:val="18"/>
                <w:lang w:eastAsia="es-ES"/>
              </w:rPr>
              <w:t>(-8,40; -3,13)</w:t>
            </w:r>
            <w:r w:rsidRPr="00D83F12">
              <w:rPr>
                <w:sz w:val="20"/>
                <w:szCs w:val="18"/>
                <w:lang w:eastAsia="es-ES"/>
              </w:rPr>
              <w:br/>
              <w:t>n</w:t>
            </w:r>
            <w:r w:rsidRPr="00D83F12">
              <w:rPr>
                <w:sz w:val="20"/>
                <w:szCs w:val="18"/>
                <w:vertAlign w:val="superscript"/>
                <w:lang w:eastAsia="es-ES"/>
              </w:rPr>
              <w:t>a</w:t>
            </w:r>
            <w:r w:rsidRPr="00D83F12">
              <w:rPr>
                <w:sz w:val="20"/>
                <w:szCs w:val="18"/>
                <w:lang w:eastAsia="es-ES"/>
              </w:rPr>
              <w:t> = 10</w:t>
            </w:r>
          </w:p>
        </w:tc>
      </w:tr>
      <w:tr w:rsidR="001E35BB" w:rsidRPr="00D83F12" w14:paraId="5AADB44D" w14:textId="77777777" w:rsidTr="003E0B00">
        <w:trPr>
          <w:trHeight w:val="520"/>
          <w:trPrChange w:id="1013" w:author="Review HR" w:date="2025-07-03T13:57:00Z">
            <w:trPr>
              <w:gridAfter w:val="0"/>
              <w:trHeight w:val="520"/>
            </w:trPr>
          </w:trPrChange>
        </w:trPr>
        <w:tc>
          <w:tcPr>
            <w:tcW w:w="4364" w:type="dxa"/>
            <w:shd w:val="clear" w:color="auto" w:fill="auto"/>
            <w:tcMar>
              <w:top w:w="15" w:type="dxa"/>
              <w:left w:w="108" w:type="dxa"/>
              <w:bottom w:w="0" w:type="dxa"/>
              <w:right w:w="108" w:type="dxa"/>
            </w:tcMar>
            <w:hideMark/>
            <w:tcPrChange w:id="1014" w:author="Review HR" w:date="2025-07-03T13:57:00Z">
              <w:tcPr>
                <w:tcW w:w="4364" w:type="dxa"/>
                <w:shd w:val="clear" w:color="auto" w:fill="auto"/>
                <w:tcMar>
                  <w:top w:w="15" w:type="dxa"/>
                  <w:left w:w="108" w:type="dxa"/>
                  <w:bottom w:w="0" w:type="dxa"/>
                  <w:right w:w="108" w:type="dxa"/>
                </w:tcMar>
                <w:hideMark/>
              </w:tcPr>
            </w:tcPrChange>
          </w:tcPr>
          <w:p w14:paraId="700C50A9" w14:textId="77777777" w:rsidR="001E35BB" w:rsidRPr="00D83F12" w:rsidRDefault="001E35BB" w:rsidP="00AE69AC">
            <w:pPr>
              <w:keepNext/>
              <w:tabs>
                <w:tab w:val="clear" w:pos="567"/>
              </w:tabs>
              <w:spacing w:line="240" w:lineRule="auto"/>
              <w:rPr>
                <w:sz w:val="20"/>
                <w:szCs w:val="18"/>
              </w:rPr>
            </w:pPr>
            <w:r w:rsidRPr="00D83F12">
              <w:rPr>
                <w:b/>
                <w:sz w:val="20"/>
                <w:szCs w:val="18"/>
              </w:rPr>
              <w:t>MG-ADL, ukupni rezultat</w:t>
            </w:r>
          </w:p>
        </w:tc>
        <w:tc>
          <w:tcPr>
            <w:tcW w:w="4420" w:type="dxa"/>
            <w:shd w:val="clear" w:color="auto" w:fill="auto"/>
            <w:tcMar>
              <w:top w:w="15" w:type="dxa"/>
              <w:left w:w="108" w:type="dxa"/>
              <w:bottom w:w="0" w:type="dxa"/>
              <w:right w:w="108" w:type="dxa"/>
            </w:tcMar>
            <w:hideMark/>
            <w:tcPrChange w:id="1015" w:author="Review HR" w:date="2025-07-03T13:57:00Z">
              <w:tcPr>
                <w:tcW w:w="2152" w:type="dxa"/>
                <w:shd w:val="clear" w:color="auto" w:fill="auto"/>
                <w:tcMar>
                  <w:top w:w="15" w:type="dxa"/>
                  <w:left w:w="108" w:type="dxa"/>
                  <w:bottom w:w="0" w:type="dxa"/>
                  <w:right w:w="108" w:type="dxa"/>
                </w:tcMar>
                <w:hideMark/>
              </w:tcPr>
            </w:tcPrChange>
          </w:tcPr>
          <w:p w14:paraId="237F61BA" w14:textId="77777777" w:rsidR="001E35BB" w:rsidRPr="00D83F12" w:rsidRDefault="001E35BB" w:rsidP="00AE69AC">
            <w:pPr>
              <w:tabs>
                <w:tab w:val="clear" w:pos="567"/>
              </w:tabs>
              <w:spacing w:line="240" w:lineRule="auto"/>
              <w:rPr>
                <w:sz w:val="20"/>
                <w:szCs w:val="18"/>
                <w:lang w:eastAsia="es-ES"/>
              </w:rPr>
            </w:pPr>
            <w:r w:rsidRPr="00D83F12">
              <w:rPr>
                <w:sz w:val="20"/>
                <w:szCs w:val="18"/>
                <w:lang w:eastAsia="es-ES"/>
              </w:rPr>
              <w:t>-2,3 (0,6)</w:t>
            </w:r>
          </w:p>
          <w:p w14:paraId="68D4D9A2" w14:textId="77777777" w:rsidR="001E35BB" w:rsidRPr="00D83F12" w:rsidRDefault="001E35BB" w:rsidP="00AE69AC">
            <w:pPr>
              <w:tabs>
                <w:tab w:val="clear" w:pos="567"/>
              </w:tabs>
              <w:spacing w:line="240" w:lineRule="auto"/>
              <w:rPr>
                <w:sz w:val="20"/>
                <w:szCs w:val="18"/>
                <w:lang w:eastAsia="es-ES"/>
              </w:rPr>
            </w:pPr>
            <w:r w:rsidRPr="00D83F12">
              <w:rPr>
                <w:sz w:val="20"/>
                <w:szCs w:val="18"/>
                <w:lang w:eastAsia="es-ES"/>
              </w:rPr>
              <w:t>(-3,63; -1,03)</w:t>
            </w:r>
            <w:r w:rsidRPr="00D83F12">
              <w:rPr>
                <w:sz w:val="20"/>
                <w:szCs w:val="18"/>
                <w:lang w:eastAsia="es-ES"/>
              </w:rPr>
              <w:br/>
              <w:t>n</w:t>
            </w:r>
            <w:r w:rsidRPr="00D83F12">
              <w:rPr>
                <w:sz w:val="20"/>
                <w:szCs w:val="18"/>
                <w:vertAlign w:val="superscript"/>
                <w:lang w:eastAsia="es-ES"/>
              </w:rPr>
              <w:t>a</w:t>
            </w:r>
            <w:r w:rsidRPr="00D83F12">
              <w:rPr>
                <w:sz w:val="20"/>
                <w:szCs w:val="18"/>
                <w:lang w:eastAsia="es-ES"/>
              </w:rPr>
              <w:t> = 10</w:t>
            </w:r>
          </w:p>
        </w:tc>
      </w:tr>
      <w:tr w:rsidR="001E35BB" w:rsidRPr="00D83F12" w14:paraId="196F688D" w14:textId="77777777" w:rsidTr="003E0B00">
        <w:trPr>
          <w:trHeight w:val="779"/>
          <w:trPrChange w:id="1016" w:author="Review HR" w:date="2025-07-03T13:57:00Z">
            <w:trPr>
              <w:gridAfter w:val="0"/>
              <w:trHeight w:val="779"/>
            </w:trPr>
          </w:trPrChange>
        </w:trPr>
        <w:tc>
          <w:tcPr>
            <w:tcW w:w="4364" w:type="dxa"/>
            <w:shd w:val="clear" w:color="auto" w:fill="auto"/>
            <w:tcMar>
              <w:top w:w="15" w:type="dxa"/>
              <w:left w:w="108" w:type="dxa"/>
              <w:bottom w:w="0" w:type="dxa"/>
              <w:right w:w="108" w:type="dxa"/>
            </w:tcMar>
            <w:hideMark/>
            <w:tcPrChange w:id="1017" w:author="Review HR" w:date="2025-07-03T13:57:00Z">
              <w:tcPr>
                <w:tcW w:w="4364" w:type="dxa"/>
                <w:shd w:val="clear" w:color="auto" w:fill="auto"/>
                <w:tcMar>
                  <w:top w:w="15" w:type="dxa"/>
                  <w:left w:w="108" w:type="dxa"/>
                  <w:bottom w:w="0" w:type="dxa"/>
                  <w:right w:w="108" w:type="dxa"/>
                </w:tcMar>
                <w:hideMark/>
              </w:tcPr>
            </w:tcPrChange>
          </w:tcPr>
          <w:p w14:paraId="54EAC5CA" w14:textId="77777777" w:rsidR="001E35BB" w:rsidRPr="00D83F12" w:rsidRDefault="001E35BB" w:rsidP="00AE69AC">
            <w:pPr>
              <w:keepNext/>
              <w:tabs>
                <w:tab w:val="clear" w:pos="567"/>
              </w:tabs>
              <w:spacing w:line="240" w:lineRule="auto"/>
              <w:rPr>
                <w:sz w:val="20"/>
                <w:szCs w:val="18"/>
              </w:rPr>
            </w:pPr>
            <w:r w:rsidRPr="00D83F12">
              <w:rPr>
                <w:b/>
                <w:sz w:val="20"/>
                <w:szCs w:val="18"/>
              </w:rPr>
              <w:t>MGC, ukupni rezultat</w:t>
            </w:r>
          </w:p>
        </w:tc>
        <w:tc>
          <w:tcPr>
            <w:tcW w:w="4420" w:type="dxa"/>
            <w:shd w:val="clear" w:color="auto" w:fill="auto"/>
            <w:tcMar>
              <w:top w:w="15" w:type="dxa"/>
              <w:left w:w="108" w:type="dxa"/>
              <w:bottom w:w="0" w:type="dxa"/>
              <w:right w:w="108" w:type="dxa"/>
            </w:tcMar>
            <w:hideMark/>
            <w:tcPrChange w:id="1018" w:author="Review HR" w:date="2025-07-03T13:57:00Z">
              <w:tcPr>
                <w:tcW w:w="2152" w:type="dxa"/>
                <w:shd w:val="clear" w:color="auto" w:fill="auto"/>
                <w:tcMar>
                  <w:top w:w="15" w:type="dxa"/>
                  <w:left w:w="108" w:type="dxa"/>
                  <w:bottom w:w="0" w:type="dxa"/>
                  <w:right w:w="108" w:type="dxa"/>
                </w:tcMar>
                <w:hideMark/>
              </w:tcPr>
            </w:tcPrChange>
          </w:tcPr>
          <w:p w14:paraId="4DB2ABBA" w14:textId="77777777" w:rsidR="001E35BB" w:rsidRPr="00D83F12" w:rsidRDefault="001E35BB" w:rsidP="00AE69AC">
            <w:pPr>
              <w:tabs>
                <w:tab w:val="clear" w:pos="567"/>
              </w:tabs>
              <w:spacing w:line="240" w:lineRule="auto"/>
              <w:rPr>
                <w:sz w:val="20"/>
                <w:szCs w:val="18"/>
                <w:lang w:eastAsia="es-ES"/>
              </w:rPr>
            </w:pPr>
            <w:r w:rsidRPr="00D83F12">
              <w:rPr>
                <w:sz w:val="20"/>
                <w:szCs w:val="18"/>
                <w:lang w:eastAsia="es-ES"/>
              </w:rPr>
              <w:t>-8,8 (1,9)</w:t>
            </w:r>
          </w:p>
          <w:p w14:paraId="5A72D423" w14:textId="14B21245" w:rsidR="001E35BB" w:rsidRPr="00D83F12" w:rsidRDefault="001E35BB" w:rsidP="00FC2127">
            <w:pPr>
              <w:tabs>
                <w:tab w:val="clear" w:pos="567"/>
              </w:tabs>
              <w:spacing w:line="240" w:lineRule="auto"/>
              <w:rPr>
                <w:sz w:val="20"/>
                <w:szCs w:val="18"/>
                <w:lang w:eastAsia="es-ES"/>
              </w:rPr>
            </w:pPr>
            <w:r w:rsidRPr="00D83F12">
              <w:rPr>
                <w:sz w:val="20"/>
                <w:szCs w:val="18"/>
                <w:lang w:eastAsia="es-ES"/>
              </w:rPr>
              <w:t>(-12,9</w:t>
            </w:r>
            <w:r w:rsidR="007770AA" w:rsidRPr="00D83F12">
              <w:rPr>
                <w:sz w:val="20"/>
                <w:szCs w:val="18"/>
                <w:lang w:eastAsia="es-ES"/>
              </w:rPr>
              <w:t>2</w:t>
            </w:r>
            <w:r w:rsidRPr="00D83F12">
              <w:rPr>
                <w:sz w:val="20"/>
                <w:szCs w:val="18"/>
                <w:lang w:eastAsia="es-ES"/>
              </w:rPr>
              <w:t>; -4,</w:t>
            </w:r>
            <w:r w:rsidR="007770AA" w:rsidRPr="00D83F12">
              <w:rPr>
                <w:sz w:val="20"/>
                <w:szCs w:val="18"/>
                <w:lang w:eastAsia="es-ES"/>
              </w:rPr>
              <w:t>70</w:t>
            </w:r>
            <w:r w:rsidRPr="00D83F12">
              <w:rPr>
                <w:sz w:val="20"/>
                <w:szCs w:val="18"/>
                <w:lang w:eastAsia="es-ES"/>
              </w:rPr>
              <w:t>)</w:t>
            </w:r>
            <w:r w:rsidRPr="00D83F12">
              <w:rPr>
                <w:sz w:val="20"/>
                <w:szCs w:val="18"/>
                <w:lang w:eastAsia="es-ES"/>
              </w:rPr>
              <w:br/>
              <w:t>n</w:t>
            </w:r>
            <w:r w:rsidRPr="00D83F12">
              <w:rPr>
                <w:sz w:val="20"/>
                <w:szCs w:val="18"/>
                <w:vertAlign w:val="superscript"/>
                <w:lang w:eastAsia="es-ES"/>
              </w:rPr>
              <w:t>a</w:t>
            </w:r>
            <w:r w:rsidRPr="00D83F12">
              <w:rPr>
                <w:sz w:val="20"/>
                <w:szCs w:val="18"/>
                <w:lang w:eastAsia="es-ES"/>
              </w:rPr>
              <w:t> = </w:t>
            </w:r>
            <w:r w:rsidR="00FC2127" w:rsidRPr="00D83F12">
              <w:rPr>
                <w:sz w:val="20"/>
                <w:szCs w:val="18"/>
                <w:lang w:eastAsia="es-ES"/>
              </w:rPr>
              <w:t>10</w:t>
            </w:r>
          </w:p>
        </w:tc>
      </w:tr>
    </w:tbl>
    <w:p w14:paraId="7AA03098" w14:textId="0D1BD44C" w:rsidR="00FA351E" w:rsidRPr="00D83F12" w:rsidRDefault="00FA351E" w:rsidP="00AE69AC">
      <w:pPr>
        <w:tabs>
          <w:tab w:val="clear" w:pos="567"/>
          <w:tab w:val="left" w:pos="144"/>
        </w:tabs>
        <w:spacing w:line="240" w:lineRule="auto"/>
        <w:ind w:left="144" w:hanging="144"/>
        <w:rPr>
          <w:sz w:val="20"/>
        </w:rPr>
      </w:pPr>
      <w:r w:rsidRPr="00D83F12">
        <w:rPr>
          <w:rFonts w:cs="Arial"/>
          <w:sz w:val="20"/>
          <w:szCs w:val="18"/>
          <w:vertAlign w:val="superscript"/>
        </w:rPr>
        <w:t>a</w:t>
      </w:r>
      <w:r w:rsidRPr="00D83F12">
        <w:rPr>
          <w:sz w:val="20"/>
        </w:rPr>
        <w:t xml:space="preserve">n </w:t>
      </w:r>
      <w:r w:rsidR="00B53CB0" w:rsidRPr="00D83F12">
        <w:rPr>
          <w:sz w:val="20"/>
        </w:rPr>
        <w:t xml:space="preserve">je </w:t>
      </w:r>
      <w:r w:rsidRPr="00D83F12">
        <w:rPr>
          <w:sz w:val="20"/>
        </w:rPr>
        <w:t>broj bolesnika u 26. tjednu</w:t>
      </w:r>
    </w:p>
    <w:p w14:paraId="6E753E76" w14:textId="6B967225" w:rsidR="00FA351E" w:rsidRPr="00D83F12" w:rsidRDefault="00FA351E" w:rsidP="003D555D">
      <w:pPr>
        <w:tabs>
          <w:tab w:val="clear" w:pos="567"/>
          <w:tab w:val="left" w:pos="0"/>
        </w:tabs>
        <w:spacing w:line="240" w:lineRule="auto"/>
        <w:rPr>
          <w:sz w:val="20"/>
        </w:rPr>
      </w:pPr>
      <w:r w:rsidRPr="00D83F12">
        <w:rPr>
          <w:sz w:val="20"/>
        </w:rPr>
        <w:t xml:space="preserve">Kratice: </w:t>
      </w:r>
      <w:r w:rsidRPr="00D83F12">
        <w:rPr>
          <w:rFonts w:eastAsia="SimSun"/>
          <w:sz w:val="20"/>
        </w:rPr>
        <w:t>CI = interval pouzdanosti</w:t>
      </w:r>
      <w:r w:rsidRPr="00D83F12">
        <w:rPr>
          <w:sz w:val="20"/>
        </w:rPr>
        <w:t>; MG</w:t>
      </w:r>
      <w:r w:rsidRPr="00D83F12">
        <w:rPr>
          <w:sz w:val="20"/>
        </w:rPr>
        <w:noBreakHyphen/>
        <w:t>ADL = profil svakodnevnih aktivnosti kod miastenije gravis (engl.</w:t>
      </w:r>
      <w:ins w:id="1019" w:author="Review HR" w:date="2025-07-03T13:56:00Z">
        <w:r w:rsidR="003D555D">
          <w:rPr>
            <w:sz w:val="20"/>
          </w:rPr>
          <w:t> </w:t>
        </w:r>
      </w:ins>
      <w:del w:id="1020" w:author="Review HR" w:date="2025-07-03T13:56:00Z">
        <w:r w:rsidRPr="00D83F12" w:rsidDel="003D555D">
          <w:rPr>
            <w:sz w:val="20"/>
          </w:rPr>
          <w:delText xml:space="preserve"> </w:delText>
        </w:r>
      </w:del>
      <w:r w:rsidRPr="00D83F12">
        <w:rPr>
          <w:rFonts w:cs="Arial"/>
          <w:i/>
          <w:sz w:val="20"/>
        </w:rPr>
        <w:t>Myasthenia Gravis Activities of Daily Living</w:t>
      </w:r>
      <w:r w:rsidRPr="00D83F12">
        <w:rPr>
          <w:rFonts w:cs="Arial"/>
          <w:sz w:val="20"/>
        </w:rPr>
        <w:t>)</w:t>
      </w:r>
      <w:r w:rsidRPr="00D83F12">
        <w:rPr>
          <w:sz w:val="20"/>
        </w:rPr>
        <w:t xml:space="preserve">; </w:t>
      </w:r>
      <w:r w:rsidRPr="00D83F12">
        <w:rPr>
          <w:rFonts w:eastAsia="SimSun"/>
          <w:sz w:val="20"/>
        </w:rPr>
        <w:t>MGC = </w:t>
      </w:r>
      <w:r w:rsidRPr="00D83F12">
        <w:rPr>
          <w:sz w:val="20"/>
        </w:rPr>
        <w:t>kompozitni rezultat procjene miastenije gravis; QMG = </w:t>
      </w:r>
      <w:r w:rsidRPr="00D83F12">
        <w:rPr>
          <w:rFonts w:cs="Arial"/>
          <w:sz w:val="20"/>
        </w:rPr>
        <w:t>kvantitativni rezultat bodovanja težine bolesti kod miastenije gravis</w:t>
      </w:r>
      <w:r w:rsidRPr="00D83F12">
        <w:rPr>
          <w:sz w:val="20"/>
        </w:rPr>
        <w:t xml:space="preserve">; SEM = standardna pogreška srednje vrijednosti; VAS = vizualno-analogna ljestvica </w:t>
      </w:r>
    </w:p>
    <w:p w14:paraId="22EA2FD4" w14:textId="77777777" w:rsidR="00FA351E" w:rsidRPr="00D83F12" w:rsidRDefault="00FA351E" w:rsidP="00AE69AC">
      <w:pPr>
        <w:spacing w:line="240" w:lineRule="auto"/>
        <w:jc w:val="both"/>
      </w:pPr>
    </w:p>
    <w:p w14:paraId="0D398E58" w14:textId="4F846DC7" w:rsidR="00FA351E" w:rsidRPr="00D83F12" w:rsidRDefault="00FA351E" w:rsidP="005F689A">
      <w:pPr>
        <w:spacing w:line="240" w:lineRule="auto"/>
      </w:pPr>
      <w:r w:rsidRPr="00D83F12">
        <w:t xml:space="preserve">U ispitivanju </w:t>
      </w:r>
      <w:r w:rsidRPr="00D83F12">
        <w:rPr>
          <w:szCs w:val="22"/>
        </w:rPr>
        <w:t xml:space="preserve">ECU-MG-303, bolesnik s </w:t>
      </w:r>
      <w:r w:rsidR="00414EC5" w:rsidRPr="00D83F12">
        <w:rPr>
          <w:szCs w:val="22"/>
        </w:rPr>
        <w:t xml:space="preserve">kliničkim </w:t>
      </w:r>
      <w:r w:rsidRPr="00D83F12">
        <w:rPr>
          <w:szCs w:val="22"/>
        </w:rPr>
        <w:t>odgovorom prema ukupnim rezultatima za</w:t>
      </w:r>
      <w:r w:rsidRPr="00D83F12">
        <w:t xml:space="preserve"> QMG i MG-ADL definiran je kao bolesnik s poboljšanjem od najmanje 5 bodova odnosno 3 boda u odnosu na početak ispitivanja. U 26. tjednu, </w:t>
      </w:r>
      <w:r w:rsidR="00414EC5" w:rsidRPr="00D83F12">
        <w:t xml:space="preserve">udio bolesnika s </w:t>
      </w:r>
      <w:r w:rsidRPr="00D83F12">
        <w:t>klinički</w:t>
      </w:r>
      <w:r w:rsidR="00414EC5" w:rsidRPr="00D83F12">
        <w:t>m</w:t>
      </w:r>
      <w:r w:rsidRPr="00D83F12">
        <w:t xml:space="preserve"> odgovor</w:t>
      </w:r>
      <w:r w:rsidR="00414EC5" w:rsidRPr="00D83F12">
        <w:t>om</w:t>
      </w:r>
      <w:r w:rsidRPr="00D83F12">
        <w:t xml:space="preserve"> prema ukupnim rezultatima za QMG i MG-ADL, bez obzira na simptomatsku terapiju, </w:t>
      </w:r>
      <w:r w:rsidR="00414EC5" w:rsidRPr="00D83F12">
        <w:t>bio</w:t>
      </w:r>
      <w:r w:rsidRPr="00D83F12">
        <w:t xml:space="preserve"> je 70% odnosno 50%. U 10 bolesnika koji su u 26. tjednu završili kontrolni pregled, kao status poslije liječenja prema klasifikaciji MGFA (engl. MGFA </w:t>
      </w:r>
      <w:r w:rsidRPr="00D83F12">
        <w:rPr>
          <w:i/>
        </w:rPr>
        <w:t>Post</w:t>
      </w:r>
      <w:r w:rsidRPr="00D83F12">
        <w:rPr>
          <w:i/>
        </w:rPr>
        <w:noBreakHyphen/>
        <w:t>Interventional Status</w:t>
      </w:r>
      <w:r w:rsidRPr="00D83F12">
        <w:t>, MGFA</w:t>
      </w:r>
      <w:r w:rsidRPr="00D83F12">
        <w:noBreakHyphen/>
        <w:t>PIS) ustanovljeno je „poboljšanje“ u 26. tjednu</w:t>
      </w:r>
      <w:r w:rsidR="00414EC5" w:rsidRPr="00D83F12">
        <w:t>. U 7</w:t>
      </w:r>
      <w:r w:rsidRPr="00D83F12">
        <w:t xml:space="preserve"> (70%) bolesnika zabilježen je status „minimalnih manifestacija“ refraktornog gMG</w:t>
      </w:r>
      <w:r w:rsidRPr="00D83F12">
        <w:noBreakHyphen/>
        <w:t>a</w:t>
      </w:r>
      <w:r w:rsidR="00414EC5" w:rsidRPr="00D83F12">
        <w:t xml:space="preserve"> u 26. tjednu.</w:t>
      </w:r>
    </w:p>
    <w:p w14:paraId="74166D87" w14:textId="77777777" w:rsidR="00FA351E" w:rsidRPr="00D83F12" w:rsidRDefault="00FA351E" w:rsidP="00AE69AC">
      <w:pPr>
        <w:spacing w:line="240" w:lineRule="auto"/>
        <w:jc w:val="both"/>
      </w:pPr>
    </w:p>
    <w:p w14:paraId="1B74D0A7" w14:textId="026CD1CD" w:rsidR="00FA351E" w:rsidRPr="00D83F12" w:rsidRDefault="00FA351E" w:rsidP="00AE69AC">
      <w:pPr>
        <w:spacing w:line="240" w:lineRule="auto"/>
      </w:pPr>
      <w:r w:rsidRPr="00D83F12">
        <w:t xml:space="preserve">Tijekom razdoblja primarne </w:t>
      </w:r>
      <w:r w:rsidR="00D954D3" w:rsidRPr="00D83F12">
        <w:t>procjene</w:t>
      </w:r>
      <w:r w:rsidRPr="00D83F12">
        <w:t xml:space="preserve"> liječenja u 1 je bolesnika (9,1%) zabilježen događaj kliničkog pogoršanja (miastenična kriza) koji je zahtijevao simptomatsku terapiju (PE) i ona je primijenjena između pregleda u 22. i 24. tjednu. Posljedično tome i prema odluci liječnika, u tog bolesnika nisu provedene procjene QMG, MG-ADL ili druge procjene djelotvornosti nakon 20. tjedna i nije bio uključen u razdoblje </w:t>
      </w:r>
      <w:r w:rsidR="0024323A" w:rsidRPr="00D83F12">
        <w:t xml:space="preserve">nastavka </w:t>
      </w:r>
      <w:r w:rsidRPr="00D83F12">
        <w:t>ispitivanja.</w:t>
      </w:r>
      <w:r w:rsidR="00621B1F" w:rsidRPr="00D83F12">
        <w:t xml:space="preserve"> U druga 2 bolesnika</w:t>
      </w:r>
      <w:r w:rsidR="009A369E" w:rsidRPr="00D83F12">
        <w:t>,</w:t>
      </w:r>
      <w:r w:rsidR="00621B1F" w:rsidRPr="00D83F12">
        <w:t xml:space="preserve"> </w:t>
      </w:r>
      <w:r w:rsidR="00FE7576" w:rsidRPr="00D83F12">
        <w:t xml:space="preserve">tijekom razdoblja </w:t>
      </w:r>
      <w:r w:rsidR="00603956" w:rsidRPr="00D83F12">
        <w:t>nastavka</w:t>
      </w:r>
      <w:r w:rsidR="00FE7576" w:rsidRPr="00D83F12">
        <w:t xml:space="preserve"> </w:t>
      </w:r>
      <w:r w:rsidR="009A369E" w:rsidRPr="00D83F12">
        <w:t>ispitivanja</w:t>
      </w:r>
      <w:r w:rsidR="003E7EA3" w:rsidRPr="00D83F12">
        <w:t>,</w:t>
      </w:r>
      <w:r w:rsidR="009A369E" w:rsidRPr="00D83F12">
        <w:t xml:space="preserve"> došlo je </w:t>
      </w:r>
      <w:r w:rsidR="00FE7576" w:rsidRPr="00D83F12">
        <w:t xml:space="preserve">do </w:t>
      </w:r>
      <w:r w:rsidR="00621B1F" w:rsidRPr="00D83F12">
        <w:t>kliničkih pogoršanja (miastenična kriza) koja su zahtijevala simptomatsku terapiju (PE i i.v. Ig za kliničko pogoršanje u jednom slučaju i i.v. Ig te još 2 dodatne terapije ekulizumabom u drugom slučaju).</w:t>
      </w:r>
    </w:p>
    <w:p w14:paraId="6B754CD7" w14:textId="77777777" w:rsidR="00FA351E" w:rsidRPr="00D83F12" w:rsidRDefault="00FA351E" w:rsidP="005F689A">
      <w:pPr>
        <w:spacing w:line="240" w:lineRule="auto"/>
      </w:pPr>
    </w:p>
    <w:p w14:paraId="0E11BA76" w14:textId="3775CEBA" w:rsidR="00FA351E" w:rsidRPr="00D83F12" w:rsidRDefault="00FA351E" w:rsidP="005F689A">
      <w:pPr>
        <w:spacing w:line="240" w:lineRule="auto"/>
      </w:pPr>
      <w:r w:rsidRPr="00D83F12">
        <w:t xml:space="preserve">Tijekom </w:t>
      </w:r>
      <w:r w:rsidR="00FE7576" w:rsidRPr="00D83F12">
        <w:t xml:space="preserve">čitavog </w:t>
      </w:r>
      <w:r w:rsidRPr="00D83F12">
        <w:t>razdoblja</w:t>
      </w:r>
      <w:r w:rsidR="00FE7576" w:rsidRPr="00D83F12">
        <w:t xml:space="preserve"> ispitivanja</w:t>
      </w:r>
      <w:r w:rsidRPr="00D83F12">
        <w:t xml:space="preserve"> u pedijatrijskih bolesnika s refraktornim gMG</w:t>
      </w:r>
      <w:r w:rsidRPr="00D83F12">
        <w:noBreakHyphen/>
        <w:t xml:space="preserve">om (ispitivanje ECU-MG-303), u </w:t>
      </w:r>
      <w:r w:rsidR="00FE7576" w:rsidRPr="00D83F12">
        <w:t>4</w:t>
      </w:r>
      <w:r w:rsidRPr="00D83F12">
        <w:t xml:space="preserve"> od 11 bolesnika (</w:t>
      </w:r>
      <w:r w:rsidR="00FE7576" w:rsidRPr="00D83F12">
        <w:t>36,4</w:t>
      </w:r>
      <w:r w:rsidRPr="00D83F12">
        <w:t xml:space="preserve">%) smanjena je dnevna doza </w:t>
      </w:r>
      <w:r w:rsidR="00FE7576" w:rsidRPr="00D83F12">
        <w:t xml:space="preserve">terapije imunosupresivima ili </w:t>
      </w:r>
      <w:r w:rsidRPr="00D83F12">
        <w:t>antikolinesteraz</w:t>
      </w:r>
      <w:r w:rsidR="005F5610" w:rsidRPr="00D83F12">
        <w:t>om zbog smanjenja simptoma</w:t>
      </w:r>
      <w:r w:rsidR="009A369E" w:rsidRPr="00D83F12">
        <w:t xml:space="preserve"> MG</w:t>
      </w:r>
      <w:r w:rsidR="009A369E" w:rsidRPr="00D83F12">
        <w:noBreakHyphen/>
        <w:t>a</w:t>
      </w:r>
      <w:r w:rsidR="005F5610" w:rsidRPr="00D83F12">
        <w:t>.</w:t>
      </w:r>
      <w:r w:rsidR="00D64D98" w:rsidRPr="00D83F12">
        <w:t xml:space="preserve"> U jednog dodatnog bolesnika (9,1%) </w:t>
      </w:r>
      <w:r w:rsidR="009A369E" w:rsidRPr="00D83F12">
        <w:t>zbog smanjenih odnosno pogoršanih simpt</w:t>
      </w:r>
      <w:r w:rsidR="0011086C" w:rsidRPr="00D83F12">
        <w:t>o</w:t>
      </w:r>
      <w:r w:rsidR="009A369E" w:rsidRPr="00D83F12">
        <w:t>ma MG</w:t>
      </w:r>
      <w:r w:rsidR="009A369E" w:rsidRPr="00D83F12">
        <w:noBreakHyphen/>
        <w:t xml:space="preserve">a </w:t>
      </w:r>
      <w:r w:rsidR="00D64D98" w:rsidRPr="00D83F12">
        <w:t xml:space="preserve">dnevna doza je smanjena, a kasnije povećana tijekom razdoblja </w:t>
      </w:r>
      <w:r w:rsidR="007B085D" w:rsidRPr="00D83F12">
        <w:t>nastavka</w:t>
      </w:r>
      <w:r w:rsidR="00D64D98" w:rsidRPr="00D83F12">
        <w:t>, a 1 je bolesnik zbog pogoršanja simptoma MG</w:t>
      </w:r>
      <w:r w:rsidR="00D64D98" w:rsidRPr="00D83F12">
        <w:noBreakHyphen/>
        <w:t>a</w:t>
      </w:r>
      <w:r w:rsidR="009A369E" w:rsidRPr="00D83F12">
        <w:t xml:space="preserve"> započeo novo liječenje kortikosteroidima.</w:t>
      </w:r>
    </w:p>
    <w:p w14:paraId="05103AD1" w14:textId="77777777" w:rsidR="00D64D98" w:rsidRPr="00D83F12" w:rsidRDefault="00D64D98" w:rsidP="005F689A">
      <w:pPr>
        <w:spacing w:line="240" w:lineRule="auto"/>
      </w:pPr>
    </w:p>
    <w:p w14:paraId="5AAD1634" w14:textId="74DA1277" w:rsidR="00D64D98" w:rsidRPr="00D83F12" w:rsidRDefault="00D64D98" w:rsidP="005F689A">
      <w:pPr>
        <w:spacing w:line="240" w:lineRule="auto"/>
        <w:rPr>
          <w:b/>
        </w:rPr>
      </w:pPr>
      <w:r w:rsidRPr="00D83F12">
        <w:rPr>
          <w:b/>
        </w:rPr>
        <w:t>Dugotrajna djelotvornost</w:t>
      </w:r>
    </w:p>
    <w:p w14:paraId="6D035A56" w14:textId="77777777" w:rsidR="00856BA8" w:rsidRPr="00D83F12" w:rsidRDefault="00856BA8" w:rsidP="005F689A">
      <w:pPr>
        <w:spacing w:line="240" w:lineRule="auto"/>
        <w:rPr>
          <w:b/>
        </w:rPr>
      </w:pPr>
    </w:p>
    <w:p w14:paraId="2A6164E3" w14:textId="3D4099AB" w:rsidR="00D64D98" w:rsidRPr="00D83F12" w:rsidRDefault="00D64D98" w:rsidP="005F689A">
      <w:pPr>
        <w:spacing w:line="240" w:lineRule="auto"/>
      </w:pPr>
      <w:r w:rsidRPr="00D83F12">
        <w:t xml:space="preserve">Svi bolesnici koji su završili razdoblje primarnog liječenja (N = 10) uključeni su u razdoblje </w:t>
      </w:r>
      <w:r w:rsidR="00856BA8" w:rsidRPr="00D83F12">
        <w:t>nastavka</w:t>
      </w:r>
      <w:r w:rsidRPr="00D83F12">
        <w:t xml:space="preserve"> do 208 tjedana liječenja. Razdoblje </w:t>
      </w:r>
      <w:r w:rsidR="008E5E20" w:rsidRPr="00D83F12">
        <w:t xml:space="preserve">nastavka </w:t>
      </w:r>
      <w:r w:rsidRPr="00D83F12">
        <w:t xml:space="preserve">završila su samo dva bolesnika. Osam bolesnika </w:t>
      </w:r>
      <w:r w:rsidRPr="00D83F12">
        <w:lastRenderedPageBreak/>
        <w:t xml:space="preserve">prekinulo je ispitivanje tijekom razdoblja </w:t>
      </w:r>
      <w:r w:rsidR="007D2212" w:rsidRPr="00D83F12">
        <w:t>nastavka</w:t>
      </w:r>
      <w:r w:rsidRPr="00D83F12">
        <w:t xml:space="preserve"> </w:t>
      </w:r>
      <w:r w:rsidR="004C1969" w:rsidRPr="00D83F12">
        <w:t>među kojima</w:t>
      </w:r>
      <w:r w:rsidRPr="00D83F12">
        <w:t xml:space="preserve"> su 4 sudionika prešl</w:t>
      </w:r>
      <w:r w:rsidR="004C1969" w:rsidRPr="00D83F12">
        <w:t>a</w:t>
      </w:r>
      <w:r w:rsidRPr="00D83F12">
        <w:t xml:space="preserve"> na komercijaln</w:t>
      </w:r>
      <w:r w:rsidR="009A369E" w:rsidRPr="00D83F12">
        <w:t>o dostupan</w:t>
      </w:r>
      <w:r w:rsidRPr="00D83F12">
        <w:t xml:space="preserve"> Soliris ili Ultomiris ili su </w:t>
      </w:r>
      <w:r w:rsidR="004C1969" w:rsidRPr="00D83F12">
        <w:t xml:space="preserve">bila </w:t>
      </w:r>
      <w:r w:rsidRPr="00D83F12">
        <w:t>pre</w:t>
      </w:r>
      <w:r w:rsidR="009A369E" w:rsidRPr="00D83F12">
        <w:t>bačen</w:t>
      </w:r>
      <w:r w:rsidR="004C1969" w:rsidRPr="00D83F12">
        <w:t>a</w:t>
      </w:r>
      <w:r w:rsidRPr="00D83F12">
        <w:t xml:space="preserve"> u drugo pedijatrijsko ispitivanje</w:t>
      </w:r>
      <w:r w:rsidR="009A369E" w:rsidRPr="00D83F12">
        <w:t xml:space="preserve"> Ultomirisa</w:t>
      </w:r>
      <w:r w:rsidRPr="00D83F12">
        <w:t xml:space="preserve"> koje je u tijeku.</w:t>
      </w:r>
    </w:p>
    <w:p w14:paraId="6AA1F502" w14:textId="77777777" w:rsidR="00EB6365" w:rsidRPr="00D83F12" w:rsidRDefault="00EB6365" w:rsidP="005F689A">
      <w:pPr>
        <w:spacing w:line="240" w:lineRule="auto"/>
      </w:pPr>
    </w:p>
    <w:p w14:paraId="62413B0C" w14:textId="5EB0B6B6" w:rsidR="00EB6365" w:rsidRPr="00D83F12" w:rsidRDefault="009A369E" w:rsidP="005F689A">
      <w:pPr>
        <w:spacing w:line="240" w:lineRule="auto"/>
      </w:pPr>
      <w:r w:rsidRPr="00D83F12">
        <w:t>U b</w:t>
      </w:r>
      <w:r w:rsidR="00EB6365" w:rsidRPr="00D83F12">
        <w:t>olesni</w:t>
      </w:r>
      <w:r w:rsidRPr="00D83F12">
        <w:t>ka se do kraja ispitivanja</w:t>
      </w:r>
      <w:r w:rsidR="00EB6365" w:rsidRPr="00D83F12">
        <w:t xml:space="preserve"> dosljedno održa</w:t>
      </w:r>
      <w:r w:rsidRPr="00D83F12">
        <w:t>o</w:t>
      </w:r>
      <w:r w:rsidR="00EB6365" w:rsidRPr="00D83F12">
        <w:t xml:space="preserve"> odgovor koji je bio magnitude slične onoj zabilježenoj tijekom </w:t>
      </w:r>
      <w:r w:rsidRPr="00D83F12">
        <w:t>početnog</w:t>
      </w:r>
      <w:r w:rsidR="00EB6365" w:rsidRPr="00D83F12">
        <w:t xml:space="preserve"> razdoblj</w:t>
      </w:r>
      <w:r w:rsidRPr="00D83F12">
        <w:t>a</w:t>
      </w:r>
      <w:r w:rsidR="00EB6365" w:rsidRPr="00D83F12">
        <w:t xml:space="preserve"> liječenja.</w:t>
      </w:r>
    </w:p>
    <w:p w14:paraId="7C49A917" w14:textId="70A57EF0" w:rsidR="00D64D98" w:rsidRPr="00D83F12" w:rsidRDefault="00D64D98" w:rsidP="005F689A">
      <w:pPr>
        <w:spacing w:line="240" w:lineRule="auto"/>
      </w:pPr>
    </w:p>
    <w:p w14:paraId="7CA1D7EB" w14:textId="786A8EF5" w:rsidR="00185D48" w:rsidRPr="00D83F12" w:rsidRDefault="002C7DFC" w:rsidP="00AE69AC">
      <w:pPr>
        <w:pStyle w:val="C-TableTextChar"/>
        <w:tabs>
          <w:tab w:val="left" w:pos="567"/>
        </w:tabs>
        <w:spacing w:before="0" w:after="0"/>
        <w:rPr>
          <w:rFonts w:eastAsia="MS Mincho"/>
        </w:rPr>
      </w:pPr>
      <w:r w:rsidRPr="00D83F12">
        <w:rPr>
          <w:noProof/>
        </w:rPr>
        <mc:AlternateContent>
          <mc:Choice Requires="wps">
            <w:drawing>
              <wp:anchor distT="0" distB="0" distL="114300" distR="114300" simplePos="0" relativeHeight="251661312" behindDoc="0" locked="0" layoutInCell="1" allowOverlap="1" wp14:anchorId="2D38DAE0" wp14:editId="15B5E6B8">
                <wp:simplePos x="0" y="0"/>
                <wp:positionH relativeFrom="margin">
                  <wp:posOffset>0</wp:posOffset>
                </wp:positionH>
                <wp:positionV relativeFrom="paragraph">
                  <wp:posOffset>238892</wp:posOffset>
                </wp:positionV>
                <wp:extent cx="382773" cy="1724926"/>
                <wp:effectExtent l="0" t="0" r="0" b="8890"/>
                <wp:wrapNone/>
                <wp:docPr id="1390720351" name="Text Box 1"/>
                <wp:cNvGraphicFramePr/>
                <a:graphic xmlns:a="http://schemas.openxmlformats.org/drawingml/2006/main">
                  <a:graphicData uri="http://schemas.microsoft.com/office/word/2010/wordprocessingShape">
                    <wps:wsp>
                      <wps:cNvSpPr txBox="1"/>
                      <wps:spPr>
                        <a:xfrm>
                          <a:off x="0" y="0"/>
                          <a:ext cx="382773" cy="1724926"/>
                        </a:xfrm>
                        <a:prstGeom prst="rect">
                          <a:avLst/>
                        </a:prstGeom>
                        <a:solidFill>
                          <a:schemeClr val="lt1"/>
                        </a:solidFill>
                        <a:ln w="6350">
                          <a:noFill/>
                        </a:ln>
                      </wps:spPr>
                      <wps:txbx>
                        <w:txbxContent>
                          <w:p w14:paraId="678BDE09" w14:textId="74028DB4" w:rsidR="000362F9" w:rsidRPr="00D83F12" w:rsidRDefault="000362F9" w:rsidP="000A172C">
                            <w:pPr>
                              <w:spacing w:line="240" w:lineRule="auto"/>
                              <w:rPr>
                                <w:sz w:val="14"/>
                                <w:szCs w:val="14"/>
                              </w:rPr>
                            </w:pPr>
                            <w:r w:rsidRPr="00D83F12">
                              <w:rPr>
                                <w:sz w:val="14"/>
                                <w:szCs w:val="14"/>
                              </w:rPr>
                              <w:t>Promjena ukupnog rezultata QMG u odnosu na početnu vrijednost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8DAE0" id="_x0000_t202" coordsize="21600,21600" o:spt="202" path="m,l,21600r21600,l21600,xe">
                <v:stroke joinstyle="miter"/>
                <v:path gradientshapeok="t" o:connecttype="rect"/>
              </v:shapetype>
              <v:shape id="Text Box 1" o:spid="_x0000_s1026" type="#_x0000_t202" style="position:absolute;margin-left:0;margin-top:18.8pt;width:30.15pt;height:13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" fillcolor="white [3201]" stroked="f" strokeweight=".5pt">
                <v:textbox style="layout-flow:vertical;mso-layout-flow-alt:bottom-to-top">
                  <w:txbxContent>
                    <w:p w14:paraId="678BDE09" w14:textId="74028DB4" w:rsidR="000362F9" w:rsidRPr="00D83F12" w:rsidRDefault="000362F9" w:rsidP="000A172C">
                      <w:pPr>
                        <w:spacing w:line="240" w:lineRule="auto"/>
                        <w:rPr>
                          <w:sz w:val="14"/>
                          <w:szCs w:val="14"/>
                        </w:rPr>
                      </w:pPr>
                      <w:r w:rsidRPr="00D83F12">
                        <w:rPr>
                          <w:sz w:val="14"/>
                          <w:szCs w:val="14"/>
                        </w:rPr>
                        <w:t>Promjena ukupnog rezultata QMG u odnosu na početnu vrijednost</w:t>
                      </w:r>
                    </w:p>
                  </w:txbxContent>
                </v:textbox>
                <w10:wrap anchorx="margin"/>
              </v:shape>
            </w:pict>
          </mc:Fallback>
        </mc:AlternateContent>
      </w:r>
      <w:r w:rsidR="00B45030" w:rsidRPr="00D83F12">
        <w:rPr>
          <w:noProof/>
        </w:rPr>
        <mc:AlternateContent>
          <mc:Choice Requires="wps">
            <w:drawing>
              <wp:anchor distT="0" distB="0" distL="114300" distR="114300" simplePos="0" relativeHeight="251663360" behindDoc="0" locked="0" layoutInCell="1" allowOverlap="1" wp14:anchorId="2C1BBAD7" wp14:editId="75B9D328">
                <wp:simplePos x="0" y="0"/>
                <wp:positionH relativeFrom="margin">
                  <wp:posOffset>2880995</wp:posOffset>
                </wp:positionH>
                <wp:positionV relativeFrom="paragraph">
                  <wp:posOffset>2177253</wp:posOffset>
                </wp:positionV>
                <wp:extent cx="673100" cy="209550"/>
                <wp:effectExtent l="0" t="0" r="0" b="0"/>
                <wp:wrapNone/>
                <wp:docPr id="1245726510" name="Text Box 1"/>
                <wp:cNvGraphicFramePr/>
                <a:graphic xmlns:a="http://schemas.openxmlformats.org/drawingml/2006/main">
                  <a:graphicData uri="http://schemas.microsoft.com/office/word/2010/wordprocessingShape">
                    <wps:wsp>
                      <wps:cNvSpPr txBox="1"/>
                      <wps:spPr>
                        <a:xfrm>
                          <a:off x="0" y="0"/>
                          <a:ext cx="673100" cy="209550"/>
                        </a:xfrm>
                        <a:prstGeom prst="rect">
                          <a:avLst/>
                        </a:prstGeom>
                        <a:solidFill>
                          <a:schemeClr val="lt1"/>
                        </a:solidFill>
                        <a:ln w="6350">
                          <a:noFill/>
                        </a:ln>
                      </wps:spPr>
                      <wps:txbx>
                        <w:txbxContent>
                          <w:p w14:paraId="7AF6F17D" w14:textId="21032E79" w:rsidR="000362F9" w:rsidRPr="00D83F12" w:rsidRDefault="000362F9" w:rsidP="000A172C">
                            <w:pPr>
                              <w:spacing w:line="240" w:lineRule="auto"/>
                              <w:rPr>
                                <w:sz w:val="14"/>
                                <w:szCs w:val="14"/>
                              </w:rPr>
                            </w:pPr>
                            <w:r w:rsidRPr="00D83F12">
                              <w:rPr>
                                <w:sz w:val="14"/>
                                <w:szCs w:val="14"/>
                              </w:rPr>
                              <w:t>Tjedni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BAD7" id="_x0000_s1027" type="#_x0000_t202" style="position:absolute;margin-left:226.85pt;margin-top:171.45pt;width:53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inLAIAAFo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" fillcolor="white [3201]" stroked="f" strokeweight=".5pt">
                <v:textbox>
                  <w:txbxContent>
                    <w:p w14:paraId="7AF6F17D" w14:textId="21032E79" w:rsidR="000362F9" w:rsidRPr="00D83F12" w:rsidRDefault="000362F9" w:rsidP="000A172C">
                      <w:pPr>
                        <w:spacing w:line="240" w:lineRule="auto"/>
                        <w:rPr>
                          <w:sz w:val="14"/>
                          <w:szCs w:val="14"/>
                        </w:rPr>
                      </w:pPr>
                      <w:r w:rsidRPr="00D83F12">
                        <w:rPr>
                          <w:sz w:val="14"/>
                          <w:szCs w:val="14"/>
                        </w:rPr>
                        <w:t>Tjedni</w:t>
                      </w:r>
                    </w:p>
                  </w:txbxContent>
                </v:textbox>
                <w10:wrap anchorx="margin"/>
              </v:shape>
            </w:pict>
          </mc:Fallback>
        </mc:AlternateContent>
      </w:r>
      <w:r w:rsidR="00185D48" w:rsidRPr="00D83F12">
        <w:rPr>
          <w:noProof/>
        </w:rPr>
        <w:drawing>
          <wp:inline distT="0" distB="0" distL="0" distR="0" wp14:anchorId="65A30BDE" wp14:editId="01ABE750">
            <wp:extent cx="5760085" cy="2564103"/>
            <wp:effectExtent l="0" t="0" r="0" b="825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1"/>
                    <a:stretch>
                      <a:fillRect/>
                    </a:stretch>
                  </pic:blipFill>
                  <pic:spPr>
                    <a:xfrm>
                      <a:off x="0" y="0"/>
                      <a:ext cx="5760085" cy="2564103"/>
                    </a:xfrm>
                    <a:prstGeom prst="rect">
                      <a:avLst/>
                    </a:prstGeom>
                  </pic:spPr>
                </pic:pic>
              </a:graphicData>
            </a:graphic>
          </wp:inline>
        </w:drawing>
      </w:r>
    </w:p>
    <w:p w14:paraId="47F3F1AF" w14:textId="47614092" w:rsidR="003E37D5" w:rsidRPr="00D83F12" w:rsidRDefault="00EB6365" w:rsidP="00AE69AC">
      <w:pPr>
        <w:pStyle w:val="C-TableTextChar"/>
        <w:tabs>
          <w:tab w:val="left" w:pos="567"/>
        </w:tabs>
        <w:spacing w:before="0" w:after="0"/>
        <w:rPr>
          <w:b/>
          <w:szCs w:val="22"/>
        </w:rPr>
      </w:pPr>
      <w:r w:rsidRPr="00D83F12">
        <w:rPr>
          <w:rFonts w:eastAsia="MS Mincho"/>
          <w:b/>
          <w:szCs w:val="22"/>
        </w:rPr>
        <w:t xml:space="preserve">Slika 3: </w:t>
      </w:r>
      <w:r w:rsidR="002A1049" w:rsidRPr="00D83F12">
        <w:rPr>
          <w:rFonts w:eastAsia="MS Mincho"/>
          <w:b/>
          <w:szCs w:val="22"/>
        </w:rPr>
        <w:t xml:space="preserve">Promjena </w:t>
      </w:r>
      <w:r w:rsidR="002A1049" w:rsidRPr="00D83F12">
        <w:rPr>
          <w:b/>
          <w:szCs w:val="22"/>
        </w:rPr>
        <w:t>ukupnog rezultata QMG u odnosu na početnu vrijednost (srednja vrijednost dobivena metodom najmanjih kvadrata i 95% CI) bez obzira na simptomatsku terapiju tijekom razdoblja od 1. do 52. tjedna na temelju modela ponavljanih mjerenja</w:t>
      </w:r>
      <w:r w:rsidR="003E37D5" w:rsidRPr="00D83F12">
        <w:rPr>
          <w:b/>
          <w:szCs w:val="22"/>
        </w:rPr>
        <w:t xml:space="preserve"> </w:t>
      </w:r>
    </w:p>
    <w:p w14:paraId="1199DA36" w14:textId="03E3B297" w:rsidR="002A1049" w:rsidRPr="00D83F12" w:rsidRDefault="00BC353A" w:rsidP="00AE69AC">
      <w:pPr>
        <w:pStyle w:val="C-TableTextChar"/>
        <w:tabs>
          <w:tab w:val="left" w:pos="567"/>
        </w:tabs>
        <w:spacing w:before="0" w:after="0"/>
        <w:rPr>
          <w:sz w:val="20"/>
        </w:rPr>
      </w:pPr>
      <w:r w:rsidRPr="00D83F12">
        <w:rPr>
          <w:sz w:val="20"/>
        </w:rPr>
        <w:t>Kratic</w:t>
      </w:r>
      <w:r w:rsidR="003E37D5" w:rsidRPr="00D83F12">
        <w:rPr>
          <w:sz w:val="20"/>
        </w:rPr>
        <w:t>a</w:t>
      </w:r>
      <w:r w:rsidRPr="00D83F12">
        <w:rPr>
          <w:sz w:val="20"/>
        </w:rPr>
        <w:t xml:space="preserve">: </w:t>
      </w:r>
      <w:r w:rsidR="003E37D5" w:rsidRPr="00D83F12">
        <w:rPr>
          <w:rFonts w:eastAsia="SimSun"/>
          <w:sz w:val="20"/>
        </w:rPr>
        <w:t>CI = interval pouzdanosti</w:t>
      </w:r>
    </w:p>
    <w:p w14:paraId="1B71077F" w14:textId="2AFB3B3A" w:rsidR="002A1049" w:rsidRPr="00D83F12" w:rsidRDefault="002A1049" w:rsidP="002A1049">
      <w:pPr>
        <w:pStyle w:val="C-Footnote"/>
        <w:rPr>
          <w:color w:val="000000" w:themeColor="text1"/>
          <w:lang w:val="hr-HR"/>
        </w:rPr>
      </w:pPr>
      <w:r w:rsidRPr="00D83F12">
        <w:rPr>
          <w:color w:val="000000" w:themeColor="text1"/>
          <w:lang w:val="hr-HR"/>
        </w:rPr>
        <w:t>Napomena: Početak ispitivanja definiran je kao vrijednost zadnje dos</w:t>
      </w:r>
      <w:r w:rsidR="00032E6F" w:rsidRPr="00D83F12">
        <w:rPr>
          <w:color w:val="000000" w:themeColor="text1"/>
          <w:lang w:val="hr-HR"/>
        </w:rPr>
        <w:t>tup</w:t>
      </w:r>
      <w:r w:rsidRPr="00D83F12">
        <w:rPr>
          <w:color w:val="000000" w:themeColor="text1"/>
          <w:lang w:val="hr-HR"/>
        </w:rPr>
        <w:t>ne procjene prije prve infuzije ispitivanog lijeka.</w:t>
      </w:r>
    </w:p>
    <w:p w14:paraId="5A395BF7" w14:textId="031BDB0B" w:rsidR="002A1049" w:rsidRPr="00D83F12" w:rsidRDefault="002A1049" w:rsidP="002A1049">
      <w:pPr>
        <w:pStyle w:val="C-Footnote"/>
        <w:rPr>
          <w:color w:val="000000" w:themeColor="text1"/>
          <w:lang w:val="hr-HR"/>
        </w:rPr>
      </w:pPr>
      <w:r w:rsidRPr="00D83F12">
        <w:rPr>
          <w:color w:val="000000" w:themeColor="text1"/>
          <w:lang w:val="hr-HR"/>
        </w:rPr>
        <w:t xml:space="preserve">Napomena: Procjene se temelje na </w:t>
      </w:r>
      <w:r w:rsidR="007E2FC3" w:rsidRPr="00D83F12">
        <w:rPr>
          <w:color w:val="000000" w:themeColor="text1"/>
          <w:lang w:val="hr-HR"/>
        </w:rPr>
        <w:t>mješovitom</w:t>
      </w:r>
      <w:r w:rsidR="00D35D76" w:rsidRPr="00D83F12">
        <w:rPr>
          <w:color w:val="000000" w:themeColor="text1"/>
          <w:lang w:val="hr-HR"/>
        </w:rPr>
        <w:t xml:space="preserve"> modelu ponavljanih mjerenja koji uključuje vrijeme dolazaka i početnu vrijednost</w:t>
      </w:r>
      <w:r w:rsidRPr="00D83F12">
        <w:rPr>
          <w:color w:val="000000" w:themeColor="text1"/>
          <w:lang w:val="hr-HR"/>
        </w:rPr>
        <w:t>.</w:t>
      </w:r>
    </w:p>
    <w:p w14:paraId="658A01D9" w14:textId="28194887" w:rsidR="002A1049" w:rsidRPr="00D83F12" w:rsidRDefault="00D35D76" w:rsidP="002A1049">
      <w:pPr>
        <w:pStyle w:val="C-Footnote"/>
        <w:rPr>
          <w:color w:val="000000" w:themeColor="text1"/>
          <w:lang w:val="hr-HR"/>
        </w:rPr>
      </w:pPr>
      <w:r w:rsidRPr="00D83F12">
        <w:rPr>
          <w:color w:val="000000" w:themeColor="text1"/>
          <w:lang w:val="hr-HR"/>
        </w:rPr>
        <w:t>Srednja vrijednost jednaka 0</w:t>
      </w:r>
      <w:r w:rsidR="002A1049" w:rsidRPr="00D83F12">
        <w:rPr>
          <w:color w:val="000000" w:themeColor="text1"/>
          <w:lang w:val="hr-HR"/>
        </w:rPr>
        <w:t xml:space="preserve">. </w:t>
      </w:r>
      <w:r w:rsidRPr="00D83F12">
        <w:rPr>
          <w:color w:val="000000" w:themeColor="text1"/>
          <w:lang w:val="hr-HR"/>
        </w:rPr>
        <w:t>Upotrijebljena je struktura kovarijance složene simetrije</w:t>
      </w:r>
      <w:r w:rsidR="002A1049" w:rsidRPr="00D83F12">
        <w:rPr>
          <w:color w:val="000000" w:themeColor="text1"/>
          <w:lang w:val="hr-HR"/>
        </w:rPr>
        <w:t>.</w:t>
      </w:r>
    </w:p>
    <w:p w14:paraId="56550E2D" w14:textId="77777777" w:rsidR="002A1049" w:rsidRPr="00D83F12" w:rsidRDefault="002A1049" w:rsidP="00AE69AC">
      <w:pPr>
        <w:pStyle w:val="C-TableTextChar"/>
        <w:tabs>
          <w:tab w:val="left" w:pos="567"/>
        </w:tabs>
        <w:spacing w:before="0" w:after="0"/>
        <w:rPr>
          <w:rFonts w:eastAsia="MS Mincho"/>
        </w:rPr>
      </w:pPr>
    </w:p>
    <w:p w14:paraId="60A49D5D" w14:textId="77777777" w:rsidR="00FA351E" w:rsidRPr="00D83F12" w:rsidRDefault="00FA351E" w:rsidP="00AE69AC">
      <w:pPr>
        <w:pStyle w:val="C-TableTextChar"/>
        <w:tabs>
          <w:tab w:val="left" w:pos="567"/>
        </w:tabs>
        <w:spacing w:before="0" w:after="0"/>
        <w:rPr>
          <w:rFonts w:eastAsia="MS Mincho"/>
          <w:i/>
        </w:rPr>
      </w:pPr>
      <w:r w:rsidRPr="00D83F12">
        <w:rPr>
          <w:rFonts w:eastAsia="MS Mincho"/>
          <w:i/>
        </w:rPr>
        <w:t>Poremećaj iz spektra optičkog neuromijelitisa</w:t>
      </w:r>
    </w:p>
    <w:p w14:paraId="7A84CE4B" w14:textId="2BCEDEB0" w:rsidR="00FA351E" w:rsidRPr="00D83F12" w:rsidDel="00064FBF" w:rsidRDefault="00FA351E" w:rsidP="00AE69AC">
      <w:pPr>
        <w:pStyle w:val="C-TableTextChar"/>
        <w:tabs>
          <w:tab w:val="left" w:pos="567"/>
        </w:tabs>
        <w:spacing w:before="0" w:after="0"/>
        <w:rPr>
          <w:del w:id="1021" w:author="Review HR" w:date="2025-07-04T07:47:00Z"/>
        </w:rPr>
      </w:pPr>
      <w:r w:rsidRPr="00D83F12">
        <w:t xml:space="preserve">Europska agencija za lijekove </w:t>
      </w:r>
      <w:r w:rsidR="00D35D76" w:rsidRPr="00D83F12">
        <w:t xml:space="preserve">izuzela </w:t>
      </w:r>
      <w:r w:rsidRPr="00D83F12">
        <w:t>je obvezu podnošenja rezultata ispitivanja lijeka Soliris u jednoj ili više podskupina pedijatrijske populacije u liječenju NMOSD-a (vidjeti dio 4.2 za informacije o pedijatrijskoj primjeni).</w:t>
      </w:r>
    </w:p>
    <w:p w14:paraId="53EB0A28" w14:textId="77777777" w:rsidR="00FA351E" w:rsidRPr="00D83F12" w:rsidRDefault="00FA351E" w:rsidP="00AE69AC">
      <w:pPr>
        <w:pStyle w:val="C-TableTextChar"/>
        <w:tabs>
          <w:tab w:val="left" w:pos="567"/>
        </w:tabs>
        <w:spacing w:before="0" w:after="0"/>
        <w:rPr>
          <w:rFonts w:eastAsia="MS Mincho"/>
        </w:rPr>
      </w:pPr>
    </w:p>
    <w:p w14:paraId="651E8FB0" w14:textId="77777777" w:rsidR="00AA07AE" w:rsidRPr="00D83F12" w:rsidRDefault="00AA07AE" w:rsidP="00AE69AC">
      <w:pPr>
        <w:pStyle w:val="C-TableTextChar"/>
        <w:tabs>
          <w:tab w:val="left" w:pos="567"/>
        </w:tabs>
        <w:spacing w:before="0" w:after="0"/>
        <w:rPr>
          <w:rFonts w:eastAsia="MS Mincho"/>
        </w:rPr>
      </w:pPr>
    </w:p>
    <w:p w14:paraId="7AF1848F" w14:textId="77777777" w:rsidR="00FA351E" w:rsidRPr="00D83F12" w:rsidRDefault="00FA351E" w:rsidP="00AE69AC">
      <w:pPr>
        <w:keepNext/>
        <w:spacing w:line="240" w:lineRule="auto"/>
        <w:rPr>
          <w:b/>
          <w:szCs w:val="22"/>
        </w:rPr>
      </w:pPr>
      <w:r w:rsidRPr="00D83F12">
        <w:rPr>
          <w:b/>
          <w:szCs w:val="22"/>
        </w:rPr>
        <w:t>5.2</w:t>
      </w:r>
      <w:r w:rsidRPr="00D83F12">
        <w:rPr>
          <w:b/>
          <w:szCs w:val="22"/>
        </w:rPr>
        <w:tab/>
        <w:t>Farmakokinetička svojstva</w:t>
      </w:r>
    </w:p>
    <w:p w14:paraId="1E774E99" w14:textId="77777777" w:rsidR="00FA351E" w:rsidRPr="00D83F12" w:rsidRDefault="00FA351E" w:rsidP="00AE69AC">
      <w:pPr>
        <w:keepNext/>
        <w:spacing w:line="240" w:lineRule="auto"/>
        <w:rPr>
          <w:b/>
          <w:szCs w:val="22"/>
        </w:rPr>
      </w:pPr>
    </w:p>
    <w:p w14:paraId="620F05BE" w14:textId="77777777" w:rsidR="00FA351E" w:rsidRPr="00D83F12" w:rsidRDefault="00FA351E" w:rsidP="00AE69AC">
      <w:pPr>
        <w:pStyle w:val="AlexionBodyText0"/>
        <w:keepNext/>
        <w:tabs>
          <w:tab w:val="left" w:pos="567"/>
        </w:tabs>
        <w:spacing w:after="0"/>
        <w:rPr>
          <w:sz w:val="22"/>
          <w:szCs w:val="22"/>
          <w:u w:val="single"/>
          <w:lang w:val="hr-HR"/>
        </w:rPr>
      </w:pPr>
      <w:r w:rsidRPr="00D83F12">
        <w:rPr>
          <w:sz w:val="22"/>
          <w:szCs w:val="22"/>
          <w:u w:val="single"/>
          <w:lang w:val="hr-HR"/>
        </w:rPr>
        <w:t>Farmakokinetika i metabolizam lijeka</w:t>
      </w:r>
    </w:p>
    <w:p w14:paraId="755C32C5" w14:textId="77777777" w:rsidR="00FA351E" w:rsidRPr="00D83F12" w:rsidRDefault="00FA351E" w:rsidP="00AE69AC">
      <w:pPr>
        <w:pStyle w:val="AlexionBodyText0"/>
        <w:keepNext/>
        <w:tabs>
          <w:tab w:val="left" w:pos="567"/>
        </w:tabs>
        <w:spacing w:after="0"/>
        <w:rPr>
          <w:b/>
          <w:sz w:val="22"/>
          <w:szCs w:val="22"/>
          <w:lang w:val="hr-HR"/>
        </w:rPr>
      </w:pPr>
    </w:p>
    <w:p w14:paraId="6D14AD38" w14:textId="77777777" w:rsidR="00FA351E" w:rsidRPr="00D83F12" w:rsidRDefault="00FA351E" w:rsidP="00AE69AC">
      <w:pPr>
        <w:pStyle w:val="AlexionBodyText0"/>
        <w:keepNext/>
        <w:tabs>
          <w:tab w:val="left" w:pos="567"/>
        </w:tabs>
        <w:spacing w:after="0"/>
        <w:rPr>
          <w:b/>
          <w:i/>
          <w:sz w:val="22"/>
          <w:szCs w:val="22"/>
          <w:lang w:val="hr-HR"/>
        </w:rPr>
      </w:pPr>
      <w:r w:rsidRPr="00D83F12">
        <w:rPr>
          <w:i/>
          <w:sz w:val="22"/>
          <w:szCs w:val="22"/>
          <w:u w:val="single"/>
          <w:lang w:val="hr-HR"/>
        </w:rPr>
        <w:t>Biotransformacija</w:t>
      </w:r>
    </w:p>
    <w:p w14:paraId="4D462EB6" w14:textId="77777777"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Humana protutijela se nakon endocitoze razgrađuju u stanicama retikuloendotelnog sustava. Ekulizumab sadrži samo prirodne aminokiseline i nema poznatih djelatnih metabolita. Humana protutijela pretežno kataboliziraju lizosomni enzimi do malih peptida i aminokiselina.</w:t>
      </w:r>
    </w:p>
    <w:p w14:paraId="187ACF37" w14:textId="77777777" w:rsidR="00FA351E" w:rsidRPr="00D83F12" w:rsidRDefault="00FA351E" w:rsidP="00AE69AC">
      <w:pPr>
        <w:pStyle w:val="AlexionBodyText0"/>
        <w:tabs>
          <w:tab w:val="left" w:pos="567"/>
        </w:tabs>
        <w:spacing w:after="0"/>
        <w:rPr>
          <w:sz w:val="22"/>
          <w:szCs w:val="22"/>
          <w:lang w:val="hr-HR"/>
        </w:rPr>
      </w:pPr>
    </w:p>
    <w:p w14:paraId="3A6C3551" w14:textId="77777777" w:rsidR="00FA351E" w:rsidRPr="00D83F12" w:rsidRDefault="00FA351E" w:rsidP="00AE69AC">
      <w:pPr>
        <w:pStyle w:val="AlexionBodyText0"/>
        <w:tabs>
          <w:tab w:val="left" w:pos="567"/>
        </w:tabs>
        <w:spacing w:after="0"/>
        <w:rPr>
          <w:b/>
          <w:i/>
          <w:sz w:val="22"/>
          <w:szCs w:val="22"/>
          <w:lang w:val="hr-HR"/>
        </w:rPr>
      </w:pPr>
      <w:r w:rsidRPr="00D83F12">
        <w:rPr>
          <w:i/>
          <w:sz w:val="22"/>
          <w:szCs w:val="22"/>
          <w:u w:val="single"/>
          <w:lang w:val="hr-HR"/>
        </w:rPr>
        <w:t>Eliminacija</w:t>
      </w:r>
    </w:p>
    <w:p w14:paraId="64463113" w14:textId="3BE03C4E"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Nisu provedena posebna ispitivanja da bi se procijenili jetreni, bubrežni, plućni ili gastrointestinalni putevi izlučivanja/eliminacije lijeka Soliris. Protutijela se ne izlučuju putem zdravih bubrega i isključena su iz filtracije zbog svoje veličine.</w:t>
      </w:r>
    </w:p>
    <w:p w14:paraId="73D59F22" w14:textId="77777777" w:rsidR="00FA351E" w:rsidRPr="00D83F12" w:rsidRDefault="00FA351E" w:rsidP="00AE69AC">
      <w:pPr>
        <w:pStyle w:val="AlexionBodyText0"/>
        <w:tabs>
          <w:tab w:val="left" w:pos="567"/>
        </w:tabs>
        <w:spacing w:after="0"/>
        <w:rPr>
          <w:sz w:val="22"/>
          <w:szCs w:val="22"/>
          <w:lang w:val="hr-HR"/>
        </w:rPr>
      </w:pPr>
    </w:p>
    <w:p w14:paraId="6546D781" w14:textId="2C7B4704" w:rsidR="00FA351E" w:rsidRPr="00D83F12" w:rsidRDefault="00FA351E" w:rsidP="00AE69AC">
      <w:pPr>
        <w:keepNext/>
        <w:spacing w:line="240" w:lineRule="auto"/>
        <w:rPr>
          <w:szCs w:val="22"/>
          <w:u w:val="single"/>
        </w:rPr>
      </w:pPr>
      <w:r w:rsidRPr="00D83F12">
        <w:rPr>
          <w:szCs w:val="22"/>
          <w:u w:val="single"/>
        </w:rPr>
        <w:t>Farmakokinetički/farmakodinamički odnos(i)</w:t>
      </w:r>
    </w:p>
    <w:p w14:paraId="48F27617" w14:textId="77777777" w:rsidR="006A3A3C" w:rsidRPr="00D83F12" w:rsidRDefault="006A3A3C" w:rsidP="00AE69AC">
      <w:pPr>
        <w:keepNext/>
        <w:spacing w:line="240" w:lineRule="auto"/>
        <w:rPr>
          <w:szCs w:val="22"/>
          <w:u w:val="single"/>
        </w:rPr>
      </w:pPr>
    </w:p>
    <w:p w14:paraId="69C66F50" w14:textId="77777777" w:rsidR="00FA351E" w:rsidRPr="00D83F12" w:rsidRDefault="00FA351E" w:rsidP="005F689A">
      <w:pPr>
        <w:keepNext/>
        <w:spacing w:line="240" w:lineRule="auto"/>
        <w:rPr>
          <w:szCs w:val="22"/>
        </w:rPr>
      </w:pPr>
      <w:r w:rsidRPr="00D83F12">
        <w:rPr>
          <w:szCs w:val="22"/>
        </w:rPr>
        <w:t>U 40 bolesnika s PNH-om, korišten je</w:t>
      </w:r>
      <w:r w:rsidRPr="00D83F12">
        <w:t xml:space="preserve"> </w:t>
      </w:r>
      <w:r w:rsidRPr="00D83F12">
        <w:rPr>
          <w:szCs w:val="22"/>
        </w:rPr>
        <w:t>model s jednim odjeljkom za procjenu farmakokinetičkih parametara nakon višestrukih doza. Prosječni klirens bio je 0,31 </w:t>
      </w:r>
      <w:r w:rsidRPr="00D83F12">
        <w:rPr>
          <w:szCs w:val="22"/>
        </w:rPr>
        <w:sym w:font="Symbol" w:char="F0B1"/>
      </w:r>
      <w:r w:rsidRPr="00D83F12">
        <w:rPr>
          <w:szCs w:val="22"/>
        </w:rPr>
        <w:t xml:space="preserve"> 0,12 ml/h/kg, prosječni volumen </w:t>
      </w:r>
      <w:r w:rsidRPr="00D83F12">
        <w:rPr>
          <w:szCs w:val="22"/>
        </w:rPr>
        <w:lastRenderedPageBreak/>
        <w:t>raspodjele iznosio je 110,3 </w:t>
      </w:r>
      <w:r w:rsidRPr="00D83F12">
        <w:rPr>
          <w:szCs w:val="22"/>
        </w:rPr>
        <w:sym w:font="Symbol" w:char="F0B1"/>
      </w:r>
      <w:r w:rsidRPr="00D83F12">
        <w:rPr>
          <w:szCs w:val="22"/>
        </w:rPr>
        <w:t> 17,9 ml/kg, a prosječni poluvijek eliminacije bio je 11,3 </w:t>
      </w:r>
      <w:r w:rsidRPr="00D83F12">
        <w:rPr>
          <w:szCs w:val="22"/>
        </w:rPr>
        <w:sym w:font="Symbol" w:char="F0B1"/>
      </w:r>
      <w:r w:rsidRPr="00D83F12">
        <w:rPr>
          <w:szCs w:val="22"/>
        </w:rPr>
        <w:t> 3,4 dana. Stanje dinamičke ravnoteže postignuto je za 4 tjedna uz režim doziranja za odrasle s PNH</w:t>
      </w:r>
      <w:r w:rsidRPr="00D83F12">
        <w:rPr>
          <w:szCs w:val="22"/>
        </w:rPr>
        <w:noBreakHyphen/>
        <w:t>om.</w:t>
      </w:r>
    </w:p>
    <w:p w14:paraId="7CA94F23" w14:textId="77777777" w:rsidR="00FA351E" w:rsidRPr="00D83F12" w:rsidRDefault="00FA351E" w:rsidP="00AE69AC">
      <w:pPr>
        <w:spacing w:line="240" w:lineRule="auto"/>
        <w:rPr>
          <w:szCs w:val="22"/>
        </w:rPr>
      </w:pPr>
    </w:p>
    <w:p w14:paraId="064DF452" w14:textId="77777777" w:rsidR="00FA351E" w:rsidRPr="00D83F12" w:rsidRDefault="00FA351E" w:rsidP="00AE69AC">
      <w:pPr>
        <w:autoSpaceDE w:val="0"/>
        <w:autoSpaceDN w:val="0"/>
        <w:adjustRightInd w:val="0"/>
        <w:spacing w:line="240" w:lineRule="auto"/>
        <w:rPr>
          <w:szCs w:val="22"/>
        </w:rPr>
      </w:pPr>
      <w:r w:rsidRPr="00D83F12">
        <w:rPr>
          <w:szCs w:val="22"/>
        </w:rPr>
        <w:t xml:space="preserve">U bolesnika s PNH-om farmakodinamička aktivnost izravno korelira s koncentracijama ekulizumaba u serumu i održavanje najnižih razina iznad </w:t>
      </w:r>
      <w:r w:rsidRPr="00D83F12">
        <w:rPr>
          <w:szCs w:val="22"/>
        </w:rPr>
        <w:sym w:font="Symbol" w:char="F0B3"/>
      </w:r>
      <w:r w:rsidRPr="00D83F12">
        <w:rPr>
          <w:szCs w:val="22"/>
        </w:rPr>
        <w:t>35 mikrograma/ml rezultira u biti potpunom blokadom hemolitičke aktivnosti u većine bolesnika s PNH-om.</w:t>
      </w:r>
    </w:p>
    <w:p w14:paraId="77A291FA" w14:textId="77777777" w:rsidR="00FA351E" w:rsidRPr="00D83F12" w:rsidRDefault="00FA351E" w:rsidP="00AE69AC">
      <w:pPr>
        <w:autoSpaceDE w:val="0"/>
        <w:autoSpaceDN w:val="0"/>
        <w:adjustRightInd w:val="0"/>
        <w:spacing w:line="240" w:lineRule="auto"/>
        <w:rPr>
          <w:szCs w:val="22"/>
        </w:rPr>
      </w:pPr>
    </w:p>
    <w:p w14:paraId="32C719C2" w14:textId="77777777" w:rsidR="00FA351E" w:rsidRPr="00D83F12" w:rsidRDefault="00FA351E" w:rsidP="00AE69AC">
      <w:pPr>
        <w:spacing w:line="240" w:lineRule="auto"/>
        <w:rPr>
          <w:szCs w:val="22"/>
        </w:rPr>
      </w:pPr>
      <w:r w:rsidRPr="00D83F12">
        <w:rPr>
          <w:szCs w:val="22"/>
        </w:rPr>
        <w:t>Druga populacijska farmakokinetička analiza sa standardnim modelom jednog odjeljka provela se pomoću farmakokinetičkih podataka za višestruke doze prikupljenima u 37 bolesnika s aHUS-om koji su primali preporučeni režim lijeka Soliris u ispitivanjima C08-002A/B i C08-003A/B. U tom modelu je klirens lijeka Soliris u tipičnog bolesnika s aHUS-om tjelesne težine 70 kg bio 0,0139 l/h, a volumen raspodjele bio je 5,6 l. Poluvijek eliminacije iznosio je 297 sati (približno 12,4 dana).</w:t>
      </w:r>
    </w:p>
    <w:p w14:paraId="1B33FDB9" w14:textId="77777777" w:rsidR="00FA351E" w:rsidRPr="00D83F12" w:rsidRDefault="00FA351E" w:rsidP="00AE69AC">
      <w:pPr>
        <w:spacing w:line="240" w:lineRule="auto"/>
        <w:rPr>
          <w:szCs w:val="22"/>
        </w:rPr>
      </w:pPr>
    </w:p>
    <w:p w14:paraId="3499584E" w14:textId="77777777" w:rsidR="00FA351E" w:rsidRPr="00D83F12" w:rsidRDefault="00FA351E" w:rsidP="00AE69AC">
      <w:pPr>
        <w:spacing w:line="240" w:lineRule="auto"/>
        <w:rPr>
          <w:szCs w:val="22"/>
        </w:rPr>
      </w:pPr>
      <w:r w:rsidRPr="00D83F12">
        <w:rPr>
          <w:szCs w:val="22"/>
        </w:rPr>
        <w:t>Model druge populacijske farmakokinetičke analize primijenjen je na podatke farmakokinetičke analize za višestruke doze u 22 pedijatrijska bolesnika s aHUS-om koji su u ispitivanju aHUS-a C10</w:t>
      </w:r>
      <w:r w:rsidRPr="00D83F12">
        <w:rPr>
          <w:szCs w:val="22"/>
        </w:rPr>
        <w:noBreakHyphen/>
        <w:t xml:space="preserve">003 primali preporučeni režim liječenja Solirisom. Klirens i volumen distribucije za Soliris ovise o težini, što u pedijatrijskih bolesnika stvara temelj za dozni režim prema kategorijama težine (vidjeti dio 4.2). Vrijednosti klirensa lijeka Soliris u pedijatrijskih bolesnika s aHUS-om bile su </w:t>
      </w:r>
      <w:r w:rsidRPr="00D83F12">
        <w:t>10,4 pri tjelesnoj težini od 70 kg, 5,3 pri težini od 30 kg, i 2,2 ml/h pri težini od 10 kg, dok su odgovarajuće vrijednosti za volumen distribucije iznosile 5,23, 2,76 i 1,21 l. Poluvijek eliminacije ostao je gotovo nepromijenjen unutar raspona od 349 do 378 sati (približno 14,5 do 15,8 dana).</w:t>
      </w:r>
    </w:p>
    <w:p w14:paraId="79DD87B7" w14:textId="77777777" w:rsidR="00FA351E" w:rsidRPr="00D83F12" w:rsidRDefault="00FA351E" w:rsidP="00AE69AC">
      <w:pPr>
        <w:spacing w:line="240" w:lineRule="auto"/>
        <w:rPr>
          <w:szCs w:val="22"/>
        </w:rPr>
      </w:pPr>
    </w:p>
    <w:p w14:paraId="42AC8073" w14:textId="087851E8" w:rsidR="00FA351E" w:rsidRPr="00D83F12" w:rsidRDefault="00FA351E" w:rsidP="00AE69AC">
      <w:pPr>
        <w:spacing w:line="240" w:lineRule="auto"/>
        <w:rPr>
          <w:szCs w:val="22"/>
        </w:rPr>
      </w:pPr>
      <w:r w:rsidRPr="00D83F12">
        <w:rPr>
          <w:szCs w:val="22"/>
        </w:rPr>
        <w:t xml:space="preserve">Klirens i poluvijek ekulizumaba također su se ocjenjivali tijekom intervencija izmjene plazme. Izmjena plazme rezultirala je sniženjem koncentracije ekulizumaba za približno 50% nakon 1 sata intervencije, a poluvijek eliminacije ekulizumaba bio je smanjen na </w:t>
      </w:r>
      <w:r w:rsidR="00D35D76" w:rsidRPr="00D83F12">
        <w:rPr>
          <w:szCs w:val="22"/>
        </w:rPr>
        <w:t>52,4</w:t>
      </w:r>
      <w:r w:rsidRPr="00D83F12">
        <w:rPr>
          <w:szCs w:val="22"/>
        </w:rPr>
        <w:t> sata. Preporučuje se dodatno doziranje lijeka Soliris kad se primjenjuje u bolesnika s aHUS-om koji primaju infuzije plazme ili izmjenu plazme (vidjeti dio 4.2).</w:t>
      </w:r>
    </w:p>
    <w:p w14:paraId="6EC8971D" w14:textId="77777777" w:rsidR="00FA351E" w:rsidRPr="00D83F12" w:rsidRDefault="00FA351E" w:rsidP="00AE69AC">
      <w:pPr>
        <w:spacing w:line="240" w:lineRule="auto"/>
        <w:rPr>
          <w:szCs w:val="22"/>
        </w:rPr>
      </w:pPr>
    </w:p>
    <w:p w14:paraId="205A1D7C" w14:textId="7757AD46" w:rsidR="00FA351E" w:rsidRPr="00D83F12" w:rsidRDefault="00FA351E" w:rsidP="00AE69AC">
      <w:pPr>
        <w:pStyle w:val="C-BodyTextChar"/>
        <w:tabs>
          <w:tab w:val="left" w:pos="567"/>
        </w:tabs>
        <w:spacing w:before="0" w:after="0" w:line="240" w:lineRule="auto"/>
      </w:pPr>
      <w:r w:rsidRPr="00D83F12">
        <w:t>U svih je bolesnika s aHUS-om liječenih lijekom Soliris, kad se lijek primjenjivao u skladu s preporukama, nastupilo brzo i trajno smanjenje aktivnosti terminalnih komponenti komplementa. U bolesnika s aHUS-om farmakodinamička aktivnost izravno korelira s koncentracijama ekulizumaba u serumu i održavanje najnižih razina na približno 50 - 100 mikrograma/ml rezultira</w:t>
      </w:r>
      <w:r w:rsidR="00F670F7" w:rsidRPr="00D83F12">
        <w:t xml:space="preserve"> u biti</w:t>
      </w:r>
      <w:r w:rsidRPr="00D83F12">
        <w:t xml:space="preserve"> potpunom blokadom aktivnosti terminalnih komponenti komplementa u svih bolesnika s aHUS-om.</w:t>
      </w:r>
    </w:p>
    <w:p w14:paraId="3C29F1E4" w14:textId="77777777" w:rsidR="00FA351E" w:rsidRPr="00D83F12" w:rsidRDefault="00FA351E" w:rsidP="00AE69AC">
      <w:pPr>
        <w:pStyle w:val="C-BodyTextChar"/>
        <w:tabs>
          <w:tab w:val="left" w:pos="567"/>
        </w:tabs>
        <w:spacing w:before="0" w:after="0" w:line="240" w:lineRule="auto"/>
      </w:pPr>
    </w:p>
    <w:p w14:paraId="30319B7C" w14:textId="77777777" w:rsidR="00FA351E" w:rsidRPr="00D83F12" w:rsidRDefault="00FA351E" w:rsidP="00AE69AC">
      <w:pPr>
        <w:pStyle w:val="C-BodyTextChar"/>
        <w:tabs>
          <w:tab w:val="left" w:pos="567"/>
        </w:tabs>
        <w:spacing w:before="0" w:after="0" w:line="240" w:lineRule="auto"/>
      </w:pPr>
      <w:r w:rsidRPr="00D83F12">
        <w:t>Farmakokinetički parametri opaženi u populacijama bolesnika s PNH-om, aHUS-om, refraktornim gMG</w:t>
      </w:r>
      <w:r w:rsidRPr="00D83F12">
        <w:noBreakHyphen/>
        <w:t>om i NMOSD</w:t>
      </w:r>
      <w:r w:rsidRPr="00D83F12">
        <w:noBreakHyphen/>
        <w:t>om bili su međusobno slični.</w:t>
      </w:r>
    </w:p>
    <w:p w14:paraId="7A26ADD9" w14:textId="1F6C0C57" w:rsidR="00FA351E" w:rsidRPr="00D83F12" w:rsidRDefault="00FA351E" w:rsidP="00AE69AC">
      <w:pPr>
        <w:pStyle w:val="C-BodyTextChar"/>
        <w:tabs>
          <w:tab w:val="left" w:pos="567"/>
        </w:tabs>
        <w:spacing w:before="0" w:after="0" w:line="240" w:lineRule="auto"/>
      </w:pPr>
      <w:r w:rsidRPr="00D83F12">
        <w:t xml:space="preserve">Farmakodinamička aktivnost mjerena koncentracijama slobodnog C5 od </w:t>
      </w:r>
      <w:del w:id="1022" w:author="Review HR" w:date="2025-07-03T13:21:00Z">
        <w:r w:rsidRPr="00D83F12" w:rsidDel="00AA5054">
          <w:delText>&lt;</w:delText>
        </w:r>
      </w:del>
      <w:ins w:id="1023" w:author="Review HR" w:date="2025-07-03T13:21:00Z">
        <w:r w:rsidR="00AA5054">
          <w:t xml:space="preserve">&lt; </w:t>
        </w:r>
      </w:ins>
      <w:r w:rsidRPr="00D83F12">
        <w:t>0,5 </w:t>
      </w:r>
      <w:del w:id="1024" w:author="Auteur">
        <w:r w:rsidRPr="00D83F12" w:rsidDel="004648E6">
          <w:delText>µg</w:delText>
        </w:r>
      </w:del>
      <w:ins w:id="1025" w:author="Auteur">
        <w:r w:rsidR="004648E6">
          <w:t>mikrograma</w:t>
        </w:r>
      </w:ins>
      <w:r w:rsidRPr="00D83F12">
        <w:t>/ml korelira s gotovo potpunom blokadom aktivnosti terminalnih komponenti komplementa u bolesnika s PNH-om, aHUS</w:t>
      </w:r>
      <w:r w:rsidRPr="00D83F12">
        <w:noBreakHyphen/>
        <w:t>om, refraktornim gMG-om i NMOSD</w:t>
      </w:r>
      <w:r w:rsidRPr="00D83F12">
        <w:noBreakHyphen/>
        <w:t>om.</w:t>
      </w:r>
    </w:p>
    <w:p w14:paraId="38E85AD0" w14:textId="77777777" w:rsidR="00FA351E" w:rsidRPr="00D83F12" w:rsidRDefault="00FA351E" w:rsidP="00AE69AC">
      <w:pPr>
        <w:pStyle w:val="C-BodyTextChar"/>
        <w:tabs>
          <w:tab w:val="left" w:pos="567"/>
        </w:tabs>
        <w:spacing w:before="0" w:after="0" w:line="240" w:lineRule="auto"/>
      </w:pPr>
    </w:p>
    <w:p w14:paraId="61963DA4" w14:textId="1CEDC2A9" w:rsidR="00FA351E" w:rsidRPr="00D83F12" w:rsidRDefault="00FA351E" w:rsidP="00AE69AC">
      <w:pPr>
        <w:keepNext/>
        <w:spacing w:line="240" w:lineRule="auto"/>
        <w:rPr>
          <w:bCs/>
          <w:szCs w:val="22"/>
          <w:u w:val="single"/>
        </w:rPr>
      </w:pPr>
      <w:r w:rsidRPr="00D83F12">
        <w:rPr>
          <w:bCs/>
          <w:i/>
          <w:szCs w:val="22"/>
          <w:u w:val="single"/>
        </w:rPr>
        <w:t>Posebne populacije</w:t>
      </w:r>
    </w:p>
    <w:p w14:paraId="5BC7A10E" w14:textId="68517F5F" w:rsidR="00FA351E" w:rsidRPr="00D83F12" w:rsidRDefault="00FA351E" w:rsidP="00AE69AC">
      <w:pPr>
        <w:autoSpaceDE w:val="0"/>
        <w:autoSpaceDN w:val="0"/>
        <w:adjustRightInd w:val="0"/>
        <w:spacing w:line="240" w:lineRule="auto"/>
        <w:rPr>
          <w:szCs w:val="22"/>
        </w:rPr>
      </w:pPr>
      <w:r w:rsidRPr="00D83F12">
        <w:rPr>
          <w:szCs w:val="22"/>
        </w:rPr>
        <w:t>Nisu provedena ispitivanja isključivo radi procjene farmakokinetike Solirisa u posebnih populacija bolesnika razgraničenih po spolu, rasi, dobi (gerijatrijski bolesnici) ili prisutnosti oštećenja funkcije bubrega ili jetre. Populacijska farmakokinetička analiza provedena na podacima prikupljenim u ispitivanjima bolesnika s PNH</w:t>
      </w:r>
      <w:r w:rsidRPr="00D83F12">
        <w:rPr>
          <w:szCs w:val="22"/>
        </w:rPr>
        <w:noBreakHyphen/>
        <w:t>om, aHUS</w:t>
      </w:r>
      <w:r w:rsidRPr="00D83F12">
        <w:rPr>
          <w:szCs w:val="22"/>
        </w:rPr>
        <w:noBreakHyphen/>
        <w:t>om, gMG</w:t>
      </w:r>
      <w:r w:rsidRPr="00D83F12">
        <w:rPr>
          <w:szCs w:val="22"/>
        </w:rPr>
        <w:noBreakHyphen/>
        <w:t>om i NMOSD</w:t>
      </w:r>
      <w:r w:rsidRPr="00D83F12">
        <w:rPr>
          <w:szCs w:val="22"/>
        </w:rPr>
        <w:noBreakHyphen/>
        <w:t>om pokazala je da spol, rasna pripadnost, dob (gerijatrijski bolesnici) ili prisutnost oštećenja funkcije bubrega ili jetre ne utječu na farmakokinetiku ekulizumaba.</w:t>
      </w:r>
    </w:p>
    <w:p w14:paraId="147A862F" w14:textId="77777777" w:rsidR="00FA351E" w:rsidRPr="00D83F12" w:rsidRDefault="00FA351E" w:rsidP="00AE69AC">
      <w:pPr>
        <w:autoSpaceDE w:val="0"/>
        <w:autoSpaceDN w:val="0"/>
        <w:adjustRightInd w:val="0"/>
        <w:spacing w:line="240" w:lineRule="auto"/>
        <w:rPr>
          <w:szCs w:val="22"/>
        </w:rPr>
      </w:pPr>
    </w:p>
    <w:p w14:paraId="611C407B" w14:textId="7649B3E6" w:rsidR="00FA351E" w:rsidRPr="00D83F12" w:rsidRDefault="00FA351E" w:rsidP="00AE69AC">
      <w:pPr>
        <w:keepNext/>
        <w:autoSpaceDE w:val="0"/>
        <w:autoSpaceDN w:val="0"/>
        <w:adjustRightInd w:val="0"/>
        <w:spacing w:line="240" w:lineRule="auto"/>
        <w:rPr>
          <w:szCs w:val="22"/>
        </w:rPr>
      </w:pPr>
      <w:r w:rsidRPr="00D83F12">
        <w:rPr>
          <w:i/>
          <w:szCs w:val="22"/>
          <w:u w:val="single"/>
        </w:rPr>
        <w:t>Pedijatrijska populacija</w:t>
      </w:r>
    </w:p>
    <w:p w14:paraId="13E29F74" w14:textId="1EBCAACF" w:rsidR="00FA351E" w:rsidRPr="00D83F12" w:rsidRDefault="00FA351E" w:rsidP="00AE69AC">
      <w:pPr>
        <w:autoSpaceDE w:val="0"/>
        <w:autoSpaceDN w:val="0"/>
        <w:adjustRightInd w:val="0"/>
        <w:spacing w:line="240" w:lineRule="auto"/>
        <w:rPr>
          <w:szCs w:val="22"/>
        </w:rPr>
      </w:pPr>
      <w:r w:rsidRPr="00D83F12">
        <w:rPr>
          <w:szCs w:val="22"/>
        </w:rPr>
        <w:t>Farmakokinetika ekulizumaba procijenjena je u ispitivanju M07-005 u pedijatrijskih bolesnika s PNH</w:t>
      </w:r>
      <w:r w:rsidRPr="00D83F12">
        <w:rPr>
          <w:szCs w:val="22"/>
        </w:rPr>
        <w:noBreakHyphen/>
        <w:t>om (u dobi od 11 do manje od 18 godina), u ispitivanjima C08</w:t>
      </w:r>
      <w:r w:rsidRPr="00D83F12">
        <w:rPr>
          <w:szCs w:val="22"/>
        </w:rPr>
        <w:noBreakHyphen/>
        <w:t>002, C08</w:t>
      </w:r>
      <w:r w:rsidRPr="00D83F12">
        <w:rPr>
          <w:szCs w:val="22"/>
        </w:rPr>
        <w:noBreakHyphen/>
        <w:t>003, C09</w:t>
      </w:r>
      <w:r w:rsidRPr="00D83F12">
        <w:rPr>
          <w:szCs w:val="22"/>
        </w:rPr>
        <w:noBreakHyphen/>
        <w:t>001r i C10</w:t>
      </w:r>
      <w:r w:rsidRPr="00D83F12">
        <w:rPr>
          <w:szCs w:val="22"/>
        </w:rPr>
        <w:noBreakHyphen/>
        <w:t>003 u pedijatrijskih bolesnika s aHUS</w:t>
      </w:r>
      <w:r w:rsidRPr="00D83F12">
        <w:rPr>
          <w:szCs w:val="22"/>
        </w:rPr>
        <w:noBreakHyphen/>
        <w:t>om (u dobi od 2 mjeseca do manje od 18 godina) i u ispitivanju ECU</w:t>
      </w:r>
      <w:r w:rsidRPr="00D83F12">
        <w:rPr>
          <w:szCs w:val="22"/>
        </w:rPr>
        <w:noBreakHyphen/>
        <w:t>MG</w:t>
      </w:r>
      <w:r w:rsidRPr="00D83F12">
        <w:rPr>
          <w:szCs w:val="22"/>
        </w:rPr>
        <w:noBreakHyphen/>
        <w:t>303 u pedijatrijskih bolesnika s refraktornim gMG</w:t>
      </w:r>
      <w:r w:rsidRPr="00D83F12">
        <w:rPr>
          <w:szCs w:val="22"/>
        </w:rPr>
        <w:noBreakHyphen/>
        <w:t>om (u dobi od 12 do manje od 18 godina)</w:t>
      </w:r>
      <w:r w:rsidR="006350FE" w:rsidRPr="00D83F12">
        <w:rPr>
          <w:szCs w:val="22"/>
        </w:rPr>
        <w:t>. Populacijska farmakokinetička analiza pokazala je da je za PNH, aHUS, refraktorni gMG i NMOSD tjelesna težina značajna kovarija</w:t>
      </w:r>
      <w:r w:rsidR="00FA0D19" w:rsidRPr="00D83F12">
        <w:rPr>
          <w:szCs w:val="22"/>
        </w:rPr>
        <w:t>n</w:t>
      </w:r>
      <w:r w:rsidR="006350FE" w:rsidRPr="00D83F12">
        <w:rPr>
          <w:szCs w:val="22"/>
        </w:rPr>
        <w:t xml:space="preserve">ta </w:t>
      </w:r>
      <w:r w:rsidR="00557D93" w:rsidRPr="00D83F12">
        <w:rPr>
          <w:szCs w:val="22"/>
        </w:rPr>
        <w:t>zbog čega se</w:t>
      </w:r>
      <w:r w:rsidR="006350FE" w:rsidRPr="00D83F12">
        <w:rPr>
          <w:szCs w:val="22"/>
        </w:rPr>
        <w:t xml:space="preserve"> u pedijatrijskih bolesnika doziranje </w:t>
      </w:r>
      <w:r w:rsidR="00557D93" w:rsidRPr="00D83F12">
        <w:rPr>
          <w:szCs w:val="22"/>
        </w:rPr>
        <w:t xml:space="preserve">provodilo </w:t>
      </w:r>
      <w:r w:rsidR="006350FE" w:rsidRPr="00D83F12">
        <w:rPr>
          <w:szCs w:val="22"/>
        </w:rPr>
        <w:t>na temelju tjelesne težine.</w:t>
      </w:r>
    </w:p>
    <w:p w14:paraId="73EC7456" w14:textId="77777777" w:rsidR="00FA351E" w:rsidRPr="00D83F12" w:rsidRDefault="00FA351E" w:rsidP="00AE69AC">
      <w:pPr>
        <w:pStyle w:val="C-BodyTextChar"/>
        <w:tabs>
          <w:tab w:val="left" w:pos="567"/>
        </w:tabs>
        <w:spacing w:before="0" w:after="0" w:line="240" w:lineRule="auto"/>
      </w:pPr>
    </w:p>
    <w:p w14:paraId="5137FCF4" w14:textId="77777777" w:rsidR="00FA351E" w:rsidRPr="00D83F12" w:rsidRDefault="00FA351E" w:rsidP="00AE69AC">
      <w:pPr>
        <w:keepNext/>
        <w:spacing w:line="240" w:lineRule="auto"/>
        <w:outlineLvl w:val="0"/>
        <w:rPr>
          <w:b/>
          <w:szCs w:val="22"/>
        </w:rPr>
      </w:pPr>
      <w:r w:rsidRPr="00D83F12">
        <w:rPr>
          <w:b/>
          <w:szCs w:val="22"/>
        </w:rPr>
        <w:lastRenderedPageBreak/>
        <w:t>5.3</w:t>
      </w:r>
      <w:r w:rsidRPr="00D83F12">
        <w:rPr>
          <w:b/>
          <w:szCs w:val="22"/>
        </w:rPr>
        <w:tab/>
        <w:t>Neklinički podaci o sigurnosti primjene</w:t>
      </w:r>
    </w:p>
    <w:p w14:paraId="6BF00444" w14:textId="77777777" w:rsidR="00FA351E" w:rsidRPr="00D83F12" w:rsidRDefault="00FA351E" w:rsidP="00AE69AC">
      <w:pPr>
        <w:keepNext/>
        <w:spacing w:line="240" w:lineRule="auto"/>
        <w:outlineLvl w:val="0"/>
        <w:rPr>
          <w:b/>
          <w:szCs w:val="22"/>
        </w:rPr>
      </w:pPr>
    </w:p>
    <w:p w14:paraId="71E0868F" w14:textId="77777777" w:rsidR="00FA351E" w:rsidRPr="00D83F12" w:rsidRDefault="00FA351E" w:rsidP="00AE69AC">
      <w:pPr>
        <w:spacing w:line="240" w:lineRule="auto"/>
        <w:rPr>
          <w:szCs w:val="22"/>
        </w:rPr>
      </w:pPr>
      <w:r w:rsidRPr="00D83F12">
        <w:rPr>
          <w:szCs w:val="22"/>
        </w:rPr>
        <w:t xml:space="preserve">Specifičnost ekulizumaba za C5 u ljudskom serumu procijenjena je u dva </w:t>
      </w:r>
      <w:r w:rsidRPr="00D83F12">
        <w:rPr>
          <w:i/>
          <w:szCs w:val="22"/>
        </w:rPr>
        <w:t>in vitro</w:t>
      </w:r>
      <w:r w:rsidRPr="00D83F12">
        <w:rPr>
          <w:szCs w:val="22"/>
        </w:rPr>
        <w:t xml:space="preserve"> ispitivanja.</w:t>
      </w:r>
    </w:p>
    <w:p w14:paraId="4D96FE7B" w14:textId="77777777" w:rsidR="00FA351E" w:rsidRPr="00D83F12" w:rsidRDefault="00FA351E" w:rsidP="00AE69AC">
      <w:pPr>
        <w:pStyle w:val="AlexionBodyText0"/>
        <w:tabs>
          <w:tab w:val="left" w:pos="567"/>
        </w:tabs>
        <w:spacing w:after="0"/>
        <w:rPr>
          <w:sz w:val="22"/>
          <w:szCs w:val="22"/>
          <w:lang w:val="hr-HR"/>
        </w:rPr>
      </w:pPr>
    </w:p>
    <w:p w14:paraId="34AD8921" w14:textId="3BDBCAFC"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 xml:space="preserve">Križna reaktivnost </w:t>
      </w:r>
      <w:r w:rsidR="000643EF" w:rsidRPr="00D83F12">
        <w:rPr>
          <w:sz w:val="22"/>
          <w:szCs w:val="22"/>
          <w:lang w:val="hr-HR"/>
        </w:rPr>
        <w:t xml:space="preserve">ekulizumaba </w:t>
      </w:r>
      <w:r w:rsidRPr="00D83F12">
        <w:rPr>
          <w:sz w:val="22"/>
          <w:szCs w:val="22"/>
          <w:lang w:val="hr-HR"/>
        </w:rPr>
        <w:t xml:space="preserve">na </w:t>
      </w:r>
      <w:r w:rsidR="000643EF" w:rsidRPr="00D83F12">
        <w:rPr>
          <w:sz w:val="22"/>
          <w:szCs w:val="22"/>
          <w:lang w:val="hr-HR"/>
        </w:rPr>
        <w:t>tkiv</w:t>
      </w:r>
      <w:r w:rsidR="00F16B62" w:rsidRPr="00D83F12">
        <w:rPr>
          <w:sz w:val="22"/>
          <w:szCs w:val="22"/>
          <w:lang w:val="hr-HR"/>
        </w:rPr>
        <w:t>o</w:t>
      </w:r>
      <w:r w:rsidR="000643EF" w:rsidRPr="00D83F12">
        <w:rPr>
          <w:sz w:val="22"/>
          <w:szCs w:val="22"/>
          <w:lang w:val="hr-HR"/>
        </w:rPr>
        <w:t xml:space="preserve"> </w:t>
      </w:r>
      <w:r w:rsidRPr="00D83F12">
        <w:rPr>
          <w:sz w:val="22"/>
          <w:szCs w:val="22"/>
          <w:lang w:val="hr-HR"/>
        </w:rPr>
        <w:t>ocijenjena je procjenom vezanja za panel s 38 humanih tkiva. Ekspresija C5 na ljudskim tkivima na panelu</w:t>
      </w:r>
      <w:r w:rsidR="00635B94" w:rsidRPr="00D83F12">
        <w:rPr>
          <w:sz w:val="22"/>
          <w:szCs w:val="22"/>
          <w:lang w:val="hr-HR"/>
        </w:rPr>
        <w:t xml:space="preserve"> pregledanom</w:t>
      </w:r>
      <w:r w:rsidRPr="00D83F12">
        <w:rPr>
          <w:sz w:val="22"/>
          <w:szCs w:val="22"/>
          <w:lang w:val="hr-HR"/>
        </w:rPr>
        <w:t xml:space="preserve"> u tom ispitivanju sukladna je objavljenim radovima o ekspresiji C5, jer je C5 nađen u glatkom mišićju, poprečnoprugastom mišićju i epitelu proksimalnih tubula bubrega. Nije primijećena neočekivana </w:t>
      </w:r>
      <w:r w:rsidR="00635B94" w:rsidRPr="00D83F12">
        <w:rPr>
          <w:sz w:val="22"/>
          <w:szCs w:val="22"/>
          <w:lang w:val="hr-HR"/>
        </w:rPr>
        <w:t xml:space="preserve">tkivna </w:t>
      </w:r>
      <w:r w:rsidRPr="00D83F12">
        <w:rPr>
          <w:sz w:val="22"/>
          <w:szCs w:val="22"/>
          <w:lang w:val="hr-HR"/>
        </w:rPr>
        <w:t>križna reaktivnost.</w:t>
      </w:r>
    </w:p>
    <w:p w14:paraId="007285AB" w14:textId="77777777" w:rsidR="00FA351E" w:rsidRPr="00D83F12" w:rsidRDefault="00FA351E" w:rsidP="00AE69AC">
      <w:pPr>
        <w:pStyle w:val="AlexionBodyText0"/>
        <w:tabs>
          <w:tab w:val="left" w:pos="567"/>
        </w:tabs>
        <w:spacing w:after="0"/>
        <w:rPr>
          <w:sz w:val="22"/>
          <w:szCs w:val="22"/>
          <w:lang w:val="hr-HR"/>
        </w:rPr>
      </w:pPr>
    </w:p>
    <w:p w14:paraId="447E99F5" w14:textId="77777777"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Nisu provedena ispitivanja utjecaja ekulizumaba na reprodukciju u životinja zbog nepostojanja farmakološke aktivnosti u drugih vrsta osim ljudi.</w:t>
      </w:r>
    </w:p>
    <w:p w14:paraId="47E5259F" w14:textId="77777777" w:rsidR="00FA351E" w:rsidRPr="00D83F12" w:rsidRDefault="00FA351E" w:rsidP="00AE69AC">
      <w:pPr>
        <w:pStyle w:val="AlexionBodyText0"/>
        <w:tabs>
          <w:tab w:val="left" w:pos="567"/>
        </w:tabs>
        <w:spacing w:after="0"/>
        <w:rPr>
          <w:sz w:val="22"/>
          <w:szCs w:val="22"/>
          <w:lang w:val="hr-HR"/>
        </w:rPr>
      </w:pPr>
    </w:p>
    <w:p w14:paraId="3CE10CFE" w14:textId="79AE4890"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 xml:space="preserve">U ispitivanju toksičnosti u trajanju od 26 tjedana provedenom u miševa sa zamjenskim protutijelom na mišji C5, liječenje nije utjecalo niti na jedan od ispitivanih parametara toksičnosti. Hemolitička aktivnost tijekom trajanja ispitivanja bila je učinkovito blokirana i u </w:t>
      </w:r>
      <w:r w:rsidR="00BE047C" w:rsidRPr="00D83F12">
        <w:rPr>
          <w:sz w:val="22"/>
          <w:szCs w:val="22"/>
          <w:lang w:val="hr-HR"/>
        </w:rPr>
        <w:t xml:space="preserve">ženki </w:t>
      </w:r>
      <w:r w:rsidRPr="00D83F12">
        <w:rPr>
          <w:sz w:val="22"/>
          <w:szCs w:val="22"/>
          <w:lang w:val="hr-HR"/>
        </w:rPr>
        <w:t xml:space="preserve">i u </w:t>
      </w:r>
      <w:r w:rsidR="00BE047C" w:rsidRPr="00D83F12">
        <w:rPr>
          <w:sz w:val="22"/>
          <w:szCs w:val="22"/>
          <w:lang w:val="hr-HR"/>
        </w:rPr>
        <w:t xml:space="preserve">mužjaka </w:t>
      </w:r>
      <w:r w:rsidRPr="00D83F12">
        <w:rPr>
          <w:sz w:val="22"/>
          <w:szCs w:val="22"/>
          <w:lang w:val="hr-HR"/>
        </w:rPr>
        <w:t>miša.</w:t>
      </w:r>
    </w:p>
    <w:p w14:paraId="20BC4A03" w14:textId="77777777" w:rsidR="00FA351E" w:rsidRPr="00D83F12" w:rsidRDefault="00FA351E" w:rsidP="00AE69AC">
      <w:pPr>
        <w:pStyle w:val="AlexionBodyText0"/>
        <w:tabs>
          <w:tab w:val="left" w:pos="567"/>
        </w:tabs>
        <w:spacing w:after="0"/>
        <w:rPr>
          <w:sz w:val="22"/>
          <w:szCs w:val="22"/>
          <w:lang w:val="hr-HR"/>
        </w:rPr>
      </w:pPr>
    </w:p>
    <w:p w14:paraId="7270117B" w14:textId="77777777"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Nisu primijećeni jasni učinci povezani s liječenjem niti nuspojave u ispitivanjima reprodukcijske toksičnosti na miševima pomoću zamjenskog inhibicijskog protutijela na terminalne komponente komplementa, koje je upotrijebljeno za procjenu sigurnosti blokade C5 za reprodukciju. Ta su ispitivanja uključila procjenu plodnosti i ranog embrionalnog razvoja, razvojne toksičnosti i prenatalnog i postnatalnog razvoja.</w:t>
      </w:r>
    </w:p>
    <w:p w14:paraId="505B84F5" w14:textId="77777777" w:rsidR="00FA351E" w:rsidRPr="00D83F12" w:rsidRDefault="00FA351E" w:rsidP="00AE69AC">
      <w:pPr>
        <w:pStyle w:val="AlexionBodyText0"/>
        <w:tabs>
          <w:tab w:val="left" w:pos="567"/>
        </w:tabs>
        <w:spacing w:after="0"/>
        <w:rPr>
          <w:sz w:val="22"/>
          <w:szCs w:val="22"/>
          <w:lang w:val="hr-HR"/>
        </w:rPr>
      </w:pPr>
    </w:p>
    <w:p w14:paraId="62088CC9" w14:textId="77777777" w:rsidR="00FA351E" w:rsidRPr="00D83F12" w:rsidRDefault="00FA351E" w:rsidP="00AE69AC">
      <w:pPr>
        <w:pStyle w:val="AlexionBodyText0"/>
        <w:tabs>
          <w:tab w:val="left" w:pos="567"/>
        </w:tabs>
        <w:spacing w:after="0"/>
        <w:rPr>
          <w:sz w:val="22"/>
          <w:szCs w:val="22"/>
          <w:lang w:val="hr-HR"/>
        </w:rPr>
      </w:pPr>
      <w:r w:rsidRPr="00D83F12">
        <w:rPr>
          <w:sz w:val="22"/>
          <w:szCs w:val="22"/>
          <w:lang w:val="hr-HR"/>
        </w:rPr>
        <w:t>Kad je majka bila izložena protutijelu tijekom organogeneze, primijećena su dva slučaja retinalne displazije i jedan slučaj umbilikalne hernije u 230 potomaka majki izloženih višim dozama protutijela (približno 4 puta većima od maksimalne preporučene doze lijeka Soliris u ljudi, na temelju usporedbe tjelesne težine); međutim, izloženost nije povećala gubitak fetusa ili neonatalnu smrtnost.</w:t>
      </w:r>
    </w:p>
    <w:p w14:paraId="7D0DD66E" w14:textId="77777777" w:rsidR="00FA351E" w:rsidRPr="00D83F12" w:rsidRDefault="00FA351E" w:rsidP="00AE69AC">
      <w:pPr>
        <w:pStyle w:val="AlexionBodyText0"/>
        <w:tabs>
          <w:tab w:val="left" w:pos="567"/>
        </w:tabs>
        <w:spacing w:after="0"/>
        <w:rPr>
          <w:sz w:val="22"/>
          <w:szCs w:val="22"/>
          <w:lang w:val="hr-HR"/>
        </w:rPr>
      </w:pPr>
    </w:p>
    <w:p w14:paraId="019BB6B4" w14:textId="4316574E" w:rsidR="006B7519" w:rsidRPr="00D83F12" w:rsidRDefault="00FA351E" w:rsidP="00AE69AC">
      <w:pPr>
        <w:pStyle w:val="AlexionBodyText0"/>
        <w:tabs>
          <w:tab w:val="left" w:pos="567"/>
        </w:tabs>
        <w:spacing w:after="0"/>
        <w:rPr>
          <w:sz w:val="22"/>
          <w:szCs w:val="22"/>
          <w:lang w:val="hr-HR"/>
        </w:rPr>
      </w:pPr>
      <w:r w:rsidRPr="00D83F12">
        <w:rPr>
          <w:sz w:val="22"/>
          <w:szCs w:val="22"/>
          <w:lang w:val="hr-HR"/>
        </w:rPr>
        <w:t>Nisu provedena ispitivanja na životinjama kako bi se procijenio genotoksični i kancerogeni potencijal ekulizumaba.</w:t>
      </w:r>
    </w:p>
    <w:p w14:paraId="63C1C963" w14:textId="77777777" w:rsidR="00FA351E" w:rsidRPr="00D83F12" w:rsidRDefault="00FA351E" w:rsidP="00AE69AC">
      <w:pPr>
        <w:pStyle w:val="AlexionBodyText0"/>
        <w:tabs>
          <w:tab w:val="left" w:pos="567"/>
        </w:tabs>
        <w:spacing w:after="0"/>
        <w:rPr>
          <w:sz w:val="22"/>
          <w:szCs w:val="22"/>
          <w:lang w:val="hr-HR"/>
        </w:rPr>
      </w:pPr>
    </w:p>
    <w:p w14:paraId="1C57B807" w14:textId="77777777" w:rsidR="00FA351E" w:rsidRPr="00D83F12" w:rsidRDefault="00FA351E" w:rsidP="00AE69AC">
      <w:pPr>
        <w:spacing w:line="240" w:lineRule="auto"/>
        <w:rPr>
          <w:szCs w:val="22"/>
        </w:rPr>
      </w:pPr>
    </w:p>
    <w:p w14:paraId="6C3BAEF2" w14:textId="77777777" w:rsidR="00FA351E" w:rsidRPr="00D83F12" w:rsidRDefault="00FA351E" w:rsidP="00AE69AC">
      <w:pPr>
        <w:keepNext/>
        <w:spacing w:line="240" w:lineRule="auto"/>
        <w:ind w:left="567" w:hanging="567"/>
        <w:rPr>
          <w:b/>
          <w:szCs w:val="22"/>
        </w:rPr>
      </w:pPr>
      <w:r w:rsidRPr="00D83F12">
        <w:rPr>
          <w:b/>
          <w:szCs w:val="22"/>
        </w:rPr>
        <w:t>6.</w:t>
      </w:r>
      <w:r w:rsidRPr="00D83F12">
        <w:rPr>
          <w:b/>
          <w:szCs w:val="22"/>
        </w:rPr>
        <w:tab/>
        <w:t>FARMACEUTSKI PODACI</w:t>
      </w:r>
    </w:p>
    <w:p w14:paraId="48B361EA" w14:textId="77777777" w:rsidR="00FA351E" w:rsidRPr="00D83F12" w:rsidRDefault="00FA351E" w:rsidP="00AE69AC">
      <w:pPr>
        <w:keepNext/>
        <w:spacing w:line="240" w:lineRule="auto"/>
        <w:rPr>
          <w:szCs w:val="22"/>
        </w:rPr>
      </w:pPr>
    </w:p>
    <w:p w14:paraId="24C02C58" w14:textId="77777777" w:rsidR="00FA351E" w:rsidRPr="00D83F12" w:rsidRDefault="00FA351E" w:rsidP="00AE69AC">
      <w:pPr>
        <w:keepNext/>
        <w:spacing w:line="240" w:lineRule="auto"/>
        <w:ind w:left="567" w:hanging="567"/>
        <w:outlineLvl w:val="0"/>
        <w:rPr>
          <w:b/>
          <w:szCs w:val="22"/>
        </w:rPr>
      </w:pPr>
      <w:r w:rsidRPr="00D83F12">
        <w:rPr>
          <w:b/>
          <w:szCs w:val="22"/>
        </w:rPr>
        <w:t>6.1</w:t>
      </w:r>
      <w:r w:rsidRPr="00D83F12">
        <w:rPr>
          <w:b/>
          <w:szCs w:val="22"/>
        </w:rPr>
        <w:tab/>
        <w:t>Popis pomoćnih tvari</w:t>
      </w:r>
    </w:p>
    <w:p w14:paraId="7B71F9BE" w14:textId="77777777" w:rsidR="00FA351E" w:rsidRPr="00D83F12" w:rsidRDefault="00FA351E" w:rsidP="00AE69AC">
      <w:pPr>
        <w:keepNext/>
        <w:spacing w:line="240" w:lineRule="auto"/>
        <w:ind w:left="567" w:hanging="567"/>
        <w:outlineLvl w:val="0"/>
        <w:rPr>
          <w:b/>
          <w:szCs w:val="22"/>
        </w:rPr>
      </w:pPr>
    </w:p>
    <w:p w14:paraId="5E86DCB1" w14:textId="122F2458" w:rsidR="00FA351E" w:rsidRPr="00D83F12" w:rsidRDefault="00FA351E" w:rsidP="00AE69AC">
      <w:pPr>
        <w:pStyle w:val="EMEAEnBodyText"/>
        <w:tabs>
          <w:tab w:val="left" w:pos="567"/>
        </w:tabs>
        <w:autoSpaceDE w:val="0"/>
        <w:autoSpaceDN w:val="0"/>
        <w:adjustRightInd w:val="0"/>
        <w:spacing w:before="0" w:after="0"/>
        <w:jc w:val="left"/>
        <w:rPr>
          <w:szCs w:val="22"/>
          <w:lang w:val="hr-HR" w:eastAsia="fr-FR"/>
        </w:rPr>
      </w:pPr>
      <w:r w:rsidRPr="00D83F12">
        <w:rPr>
          <w:szCs w:val="22"/>
          <w:lang w:val="hr-HR" w:eastAsia="fr-FR"/>
        </w:rPr>
        <w:t>natrijev dihidrogenfosfat</w:t>
      </w:r>
      <w:ins w:id="1026" w:author="Auteur">
        <w:r w:rsidR="00D47A2C">
          <w:rPr>
            <w:szCs w:val="22"/>
            <w:lang w:val="hr-HR" w:eastAsia="fr-FR"/>
          </w:rPr>
          <w:t xml:space="preserve"> (E 339)</w:t>
        </w:r>
      </w:ins>
    </w:p>
    <w:p w14:paraId="76CD5714" w14:textId="29AD8404" w:rsidR="00FA351E" w:rsidRPr="00D83F12" w:rsidRDefault="00FA351E" w:rsidP="00AE69AC">
      <w:pPr>
        <w:pStyle w:val="EMEAEnBodyText"/>
        <w:tabs>
          <w:tab w:val="left" w:pos="567"/>
        </w:tabs>
        <w:autoSpaceDE w:val="0"/>
        <w:autoSpaceDN w:val="0"/>
        <w:adjustRightInd w:val="0"/>
        <w:spacing w:before="0" w:after="0"/>
        <w:jc w:val="left"/>
        <w:rPr>
          <w:szCs w:val="22"/>
          <w:lang w:val="hr-HR" w:eastAsia="fr-FR"/>
        </w:rPr>
      </w:pPr>
      <w:r w:rsidRPr="00D83F12">
        <w:rPr>
          <w:szCs w:val="22"/>
          <w:lang w:val="hr-HR" w:eastAsia="fr-FR"/>
        </w:rPr>
        <w:t>natrijev hidrogenfosfat</w:t>
      </w:r>
      <w:ins w:id="1027" w:author="Auteur">
        <w:r w:rsidR="00D47A2C">
          <w:rPr>
            <w:szCs w:val="22"/>
            <w:lang w:val="hr-HR" w:eastAsia="fr-FR"/>
          </w:rPr>
          <w:t xml:space="preserve"> (E 339)</w:t>
        </w:r>
      </w:ins>
    </w:p>
    <w:p w14:paraId="3E927FDE" w14:textId="77777777" w:rsidR="00FA351E" w:rsidRPr="00D83F12" w:rsidRDefault="00FA351E" w:rsidP="00AE69AC">
      <w:pPr>
        <w:pStyle w:val="EMEAEnBodyText"/>
        <w:tabs>
          <w:tab w:val="left" w:pos="567"/>
        </w:tabs>
        <w:autoSpaceDE w:val="0"/>
        <w:autoSpaceDN w:val="0"/>
        <w:adjustRightInd w:val="0"/>
        <w:spacing w:before="0" w:after="0"/>
        <w:jc w:val="left"/>
        <w:rPr>
          <w:szCs w:val="22"/>
          <w:lang w:val="hr-HR" w:eastAsia="fr-FR"/>
        </w:rPr>
      </w:pPr>
      <w:r w:rsidRPr="00D83F12">
        <w:rPr>
          <w:szCs w:val="22"/>
          <w:lang w:val="hr-HR" w:eastAsia="fr-FR"/>
        </w:rPr>
        <w:t>natrijev klorid</w:t>
      </w:r>
    </w:p>
    <w:p w14:paraId="15404D2E" w14:textId="1506A1EF" w:rsidR="00FA351E" w:rsidRPr="00D83F12" w:rsidRDefault="00FA351E" w:rsidP="00AE69AC">
      <w:pPr>
        <w:spacing w:line="240" w:lineRule="auto"/>
        <w:ind w:left="567" w:hanging="567"/>
        <w:outlineLvl w:val="0"/>
        <w:rPr>
          <w:szCs w:val="22"/>
        </w:rPr>
      </w:pPr>
      <w:r w:rsidRPr="00D83F12">
        <w:rPr>
          <w:szCs w:val="22"/>
        </w:rPr>
        <w:t>polisorbat 80</w:t>
      </w:r>
      <w:ins w:id="1028" w:author="Auteur">
        <w:r w:rsidR="00D47A2C">
          <w:rPr>
            <w:szCs w:val="22"/>
          </w:rPr>
          <w:t xml:space="preserve"> (E 433)</w:t>
        </w:r>
      </w:ins>
    </w:p>
    <w:p w14:paraId="5EDD95E8" w14:textId="77777777" w:rsidR="00FA351E" w:rsidRPr="00D83F12" w:rsidRDefault="00FA351E" w:rsidP="00AE69AC">
      <w:pPr>
        <w:spacing w:line="240" w:lineRule="auto"/>
        <w:outlineLvl w:val="0"/>
        <w:rPr>
          <w:szCs w:val="22"/>
        </w:rPr>
      </w:pPr>
      <w:r w:rsidRPr="00D83F12">
        <w:rPr>
          <w:szCs w:val="22"/>
        </w:rPr>
        <w:t>voda za injekcije</w:t>
      </w:r>
    </w:p>
    <w:p w14:paraId="75CCC7F5" w14:textId="77777777" w:rsidR="00FA351E" w:rsidRPr="00D83F12" w:rsidRDefault="00FA351E" w:rsidP="00AE69AC">
      <w:pPr>
        <w:spacing w:line="240" w:lineRule="auto"/>
        <w:rPr>
          <w:iCs/>
          <w:szCs w:val="22"/>
        </w:rPr>
      </w:pPr>
    </w:p>
    <w:p w14:paraId="4C200AAC" w14:textId="77777777" w:rsidR="00FA351E" w:rsidRPr="00D83F12" w:rsidRDefault="00FA351E" w:rsidP="00AE69AC">
      <w:pPr>
        <w:keepNext/>
        <w:spacing w:line="240" w:lineRule="auto"/>
        <w:ind w:left="567" w:hanging="567"/>
        <w:outlineLvl w:val="0"/>
        <w:rPr>
          <w:szCs w:val="22"/>
        </w:rPr>
      </w:pPr>
      <w:r w:rsidRPr="00D83F12">
        <w:rPr>
          <w:b/>
          <w:szCs w:val="22"/>
        </w:rPr>
        <w:t>6.2</w:t>
      </w:r>
      <w:r w:rsidRPr="00D83F12">
        <w:rPr>
          <w:b/>
          <w:szCs w:val="22"/>
        </w:rPr>
        <w:tab/>
        <w:t>Inkompatibilnosti</w:t>
      </w:r>
    </w:p>
    <w:p w14:paraId="04464E51" w14:textId="77777777" w:rsidR="00FA351E" w:rsidRPr="00D83F12" w:rsidRDefault="00FA351E" w:rsidP="00AE69AC">
      <w:pPr>
        <w:keepNext/>
        <w:spacing w:line="240" w:lineRule="auto"/>
        <w:rPr>
          <w:szCs w:val="22"/>
        </w:rPr>
      </w:pPr>
    </w:p>
    <w:p w14:paraId="18372723" w14:textId="77777777" w:rsidR="00FA351E" w:rsidRPr="00D83F12" w:rsidRDefault="00FA351E" w:rsidP="00AE69AC">
      <w:pPr>
        <w:spacing w:line="240" w:lineRule="auto"/>
        <w:rPr>
          <w:szCs w:val="22"/>
        </w:rPr>
      </w:pPr>
      <w:r w:rsidRPr="00D83F12">
        <w:rPr>
          <w:szCs w:val="22"/>
        </w:rPr>
        <w:t>Lijek se ne smije miješati s drugim lijekovima osim onih navedenih u dijelu 6.6.</w:t>
      </w:r>
    </w:p>
    <w:p w14:paraId="16E5158D" w14:textId="77777777" w:rsidR="00FA351E" w:rsidRPr="00D83F12" w:rsidRDefault="00FA351E" w:rsidP="00AE69AC">
      <w:pPr>
        <w:spacing w:line="240" w:lineRule="auto"/>
        <w:rPr>
          <w:szCs w:val="22"/>
        </w:rPr>
      </w:pPr>
    </w:p>
    <w:p w14:paraId="6D787FA9" w14:textId="77777777" w:rsidR="00FA351E" w:rsidRPr="00D83F12" w:rsidRDefault="00FA351E" w:rsidP="00AE69AC">
      <w:pPr>
        <w:keepNext/>
        <w:spacing w:line="240" w:lineRule="auto"/>
        <w:ind w:left="567" w:hanging="567"/>
        <w:outlineLvl w:val="0"/>
        <w:rPr>
          <w:b/>
          <w:szCs w:val="22"/>
        </w:rPr>
      </w:pPr>
      <w:r w:rsidRPr="00D83F12">
        <w:rPr>
          <w:b/>
          <w:szCs w:val="22"/>
        </w:rPr>
        <w:t>6.3</w:t>
      </w:r>
      <w:r w:rsidRPr="00D83F12">
        <w:rPr>
          <w:b/>
          <w:szCs w:val="22"/>
        </w:rPr>
        <w:tab/>
        <w:t>Rok valjanosti</w:t>
      </w:r>
    </w:p>
    <w:p w14:paraId="42C67480" w14:textId="77777777" w:rsidR="00FA351E" w:rsidRPr="00D83F12" w:rsidRDefault="00FA351E" w:rsidP="00AE69AC">
      <w:pPr>
        <w:keepNext/>
        <w:spacing w:line="240" w:lineRule="auto"/>
        <w:ind w:left="567" w:hanging="567"/>
        <w:outlineLvl w:val="0"/>
        <w:rPr>
          <w:szCs w:val="22"/>
        </w:rPr>
      </w:pPr>
    </w:p>
    <w:p w14:paraId="527020F3" w14:textId="77777777" w:rsidR="00FA351E" w:rsidRPr="00D83F12" w:rsidRDefault="00FA351E" w:rsidP="00AE69AC">
      <w:pPr>
        <w:pStyle w:val="Normal-text"/>
        <w:tabs>
          <w:tab w:val="left" w:pos="567"/>
        </w:tabs>
        <w:spacing w:before="0" w:after="0"/>
        <w:rPr>
          <w:rFonts w:ascii="Times New Roman" w:hAnsi="Times New Roman"/>
          <w:szCs w:val="22"/>
          <w:lang w:val="hr-HR" w:eastAsia="fr-FR"/>
        </w:rPr>
      </w:pPr>
      <w:r w:rsidRPr="00D83F12">
        <w:rPr>
          <w:rFonts w:ascii="Times New Roman" w:hAnsi="Times New Roman"/>
          <w:szCs w:val="22"/>
          <w:lang w:val="hr-HR" w:eastAsia="fr-FR"/>
        </w:rPr>
        <w:t>30 mjeseci</w:t>
      </w:r>
    </w:p>
    <w:p w14:paraId="32ACEAF0" w14:textId="77777777" w:rsidR="00FA351E" w:rsidRPr="00D83F12" w:rsidRDefault="00FA351E" w:rsidP="00AE69AC">
      <w:pPr>
        <w:pStyle w:val="Normal-text"/>
        <w:tabs>
          <w:tab w:val="left" w:pos="567"/>
        </w:tabs>
        <w:spacing w:before="0" w:after="0"/>
        <w:rPr>
          <w:rFonts w:ascii="Times New Roman" w:hAnsi="Times New Roman"/>
          <w:szCs w:val="22"/>
          <w:lang w:val="hr-HR" w:eastAsia="fr-FR"/>
        </w:rPr>
      </w:pPr>
    </w:p>
    <w:p w14:paraId="2EBDB8CE" w14:textId="77777777" w:rsidR="00FA351E" w:rsidRPr="00D83F12" w:rsidRDefault="00FA351E" w:rsidP="00AE69AC">
      <w:pPr>
        <w:pStyle w:val="Normal-text"/>
        <w:tabs>
          <w:tab w:val="left" w:pos="567"/>
        </w:tabs>
        <w:spacing w:before="0" w:after="0"/>
        <w:rPr>
          <w:rFonts w:ascii="Times New Roman" w:hAnsi="Times New Roman"/>
          <w:szCs w:val="22"/>
          <w:lang w:val="hr-HR" w:eastAsia="fr-FR"/>
        </w:rPr>
      </w:pPr>
      <w:r w:rsidRPr="00D83F12">
        <w:rPr>
          <w:rFonts w:ascii="Times New Roman" w:hAnsi="Times New Roman"/>
          <w:szCs w:val="22"/>
          <w:lang w:val="hr-HR" w:eastAsia="fr-FR"/>
        </w:rPr>
        <w:t>Nakon razrjeđivanja, lijek se mora odmah primijeniti. Međutim, dokazana kemijska i fizikalna stabilnost lijeka je 24 sata na temperaturi od 2 °C – 8 °C.</w:t>
      </w:r>
    </w:p>
    <w:p w14:paraId="3F67727B" w14:textId="77777777" w:rsidR="00FA351E" w:rsidRPr="00D83F12" w:rsidRDefault="00FA351E" w:rsidP="00AE69AC">
      <w:pPr>
        <w:spacing w:line="240" w:lineRule="auto"/>
        <w:rPr>
          <w:szCs w:val="22"/>
        </w:rPr>
      </w:pPr>
    </w:p>
    <w:p w14:paraId="7E9FA2A2" w14:textId="77777777" w:rsidR="00FA351E" w:rsidRPr="00D83F12" w:rsidRDefault="00FA351E" w:rsidP="00AE69AC">
      <w:pPr>
        <w:keepNext/>
        <w:spacing w:line="240" w:lineRule="auto"/>
        <w:ind w:left="567" w:hanging="567"/>
        <w:outlineLvl w:val="0"/>
        <w:rPr>
          <w:szCs w:val="22"/>
        </w:rPr>
      </w:pPr>
      <w:r w:rsidRPr="00D83F12">
        <w:rPr>
          <w:b/>
          <w:szCs w:val="22"/>
        </w:rPr>
        <w:t>6.4</w:t>
      </w:r>
      <w:r w:rsidRPr="00D83F12">
        <w:rPr>
          <w:b/>
          <w:szCs w:val="22"/>
        </w:rPr>
        <w:tab/>
        <w:t>Posebne mjere pri čuvanju lijeka</w:t>
      </w:r>
    </w:p>
    <w:p w14:paraId="4D2F2BC5" w14:textId="77777777" w:rsidR="00FA351E" w:rsidRPr="00D83F12" w:rsidRDefault="00FA351E" w:rsidP="00AE69AC">
      <w:pPr>
        <w:keepNext/>
        <w:spacing w:line="240" w:lineRule="auto"/>
        <w:rPr>
          <w:szCs w:val="22"/>
        </w:rPr>
      </w:pPr>
    </w:p>
    <w:p w14:paraId="25AEF56A" w14:textId="241FB34D" w:rsidR="00FA351E" w:rsidRPr="00D83F12" w:rsidRDefault="00FA351E" w:rsidP="00AE69AC">
      <w:pPr>
        <w:autoSpaceDE w:val="0"/>
        <w:autoSpaceDN w:val="0"/>
        <w:adjustRightInd w:val="0"/>
        <w:spacing w:line="240" w:lineRule="auto"/>
        <w:rPr>
          <w:szCs w:val="22"/>
        </w:rPr>
      </w:pPr>
      <w:r w:rsidRPr="00D83F12">
        <w:rPr>
          <w:szCs w:val="22"/>
        </w:rPr>
        <w:t>Čuvati u hladnjaku (2</w:t>
      </w:r>
      <w:r w:rsidR="00542347" w:rsidRPr="00D83F12">
        <w:rPr>
          <w:szCs w:val="22"/>
          <w:lang w:eastAsia="fr-FR"/>
        </w:rPr>
        <w:t> </w:t>
      </w:r>
      <w:r w:rsidRPr="00D83F12">
        <w:rPr>
          <w:szCs w:val="22"/>
        </w:rPr>
        <w:t>°C – 8</w:t>
      </w:r>
      <w:r w:rsidR="00CD47E7" w:rsidRPr="00D83F12">
        <w:rPr>
          <w:szCs w:val="22"/>
          <w:lang w:eastAsia="fr-FR"/>
        </w:rPr>
        <w:t> </w:t>
      </w:r>
      <w:r w:rsidRPr="00D83F12">
        <w:rPr>
          <w:szCs w:val="22"/>
        </w:rPr>
        <w:t>°C).</w:t>
      </w:r>
    </w:p>
    <w:p w14:paraId="4409BCF9" w14:textId="77777777" w:rsidR="00FA351E" w:rsidRPr="00D83F12" w:rsidRDefault="00FA351E" w:rsidP="00AE69AC">
      <w:pPr>
        <w:autoSpaceDE w:val="0"/>
        <w:autoSpaceDN w:val="0"/>
        <w:adjustRightInd w:val="0"/>
        <w:spacing w:line="240" w:lineRule="auto"/>
        <w:rPr>
          <w:szCs w:val="22"/>
        </w:rPr>
      </w:pPr>
      <w:r w:rsidRPr="00D83F12">
        <w:rPr>
          <w:szCs w:val="22"/>
        </w:rPr>
        <w:t>Ne zamrzavati.</w:t>
      </w:r>
    </w:p>
    <w:p w14:paraId="44A371A7" w14:textId="77777777" w:rsidR="00FA351E" w:rsidRPr="00D83F12" w:rsidRDefault="00FA351E" w:rsidP="00AE69AC">
      <w:pPr>
        <w:autoSpaceDE w:val="0"/>
        <w:autoSpaceDN w:val="0"/>
        <w:adjustRightInd w:val="0"/>
        <w:spacing w:line="240" w:lineRule="auto"/>
        <w:rPr>
          <w:szCs w:val="22"/>
        </w:rPr>
      </w:pPr>
      <w:r w:rsidRPr="00D83F12">
        <w:rPr>
          <w:szCs w:val="22"/>
        </w:rPr>
        <w:t>Čuvati u originalnom pakiranju radi zaštite od svjetlosti.</w:t>
      </w:r>
    </w:p>
    <w:p w14:paraId="4D4BDB4D" w14:textId="77777777" w:rsidR="00FA351E" w:rsidRPr="00D83F12" w:rsidRDefault="00FA351E" w:rsidP="00AE69AC">
      <w:pPr>
        <w:autoSpaceDE w:val="0"/>
        <w:autoSpaceDN w:val="0"/>
        <w:adjustRightInd w:val="0"/>
        <w:spacing w:line="240" w:lineRule="auto"/>
        <w:rPr>
          <w:szCs w:val="22"/>
        </w:rPr>
      </w:pPr>
      <w:r w:rsidRPr="00D83F12">
        <w:rPr>
          <w:szCs w:val="22"/>
        </w:rPr>
        <w:lastRenderedPageBreak/>
        <w:t xml:space="preserve">Bočice lijeka Soliris u originalnom pakiranju mogu se izvaditi iz hladnjaka </w:t>
      </w:r>
      <w:r w:rsidRPr="00D83F12">
        <w:rPr>
          <w:b/>
          <w:szCs w:val="22"/>
        </w:rPr>
        <w:t>samo jednokratno na</w:t>
      </w:r>
      <w:r w:rsidRPr="00D83F12">
        <w:rPr>
          <w:szCs w:val="22"/>
        </w:rPr>
        <w:t xml:space="preserve"> </w:t>
      </w:r>
      <w:r w:rsidRPr="00D83F12">
        <w:rPr>
          <w:b/>
          <w:szCs w:val="22"/>
        </w:rPr>
        <w:t>najviše 3 dana</w:t>
      </w:r>
      <w:r w:rsidRPr="00D83F12">
        <w:rPr>
          <w:szCs w:val="22"/>
        </w:rPr>
        <w:t>. Na kraju tog razdoblja lijek se može vratiti u hladnjak.</w:t>
      </w:r>
    </w:p>
    <w:p w14:paraId="7228E552" w14:textId="77777777" w:rsidR="00FA351E" w:rsidRPr="00D83F12" w:rsidRDefault="00FA351E" w:rsidP="00AE69AC">
      <w:pPr>
        <w:autoSpaceDE w:val="0"/>
        <w:autoSpaceDN w:val="0"/>
        <w:adjustRightInd w:val="0"/>
        <w:spacing w:line="240" w:lineRule="auto"/>
        <w:rPr>
          <w:szCs w:val="22"/>
        </w:rPr>
      </w:pPr>
      <w:r w:rsidRPr="00D83F12">
        <w:rPr>
          <w:szCs w:val="22"/>
        </w:rPr>
        <w:t>Uvjete čuvanja nakon razrjeđivanja lijeka vidjeti u dijelu 6.3.</w:t>
      </w:r>
    </w:p>
    <w:p w14:paraId="25F27E84" w14:textId="77777777" w:rsidR="00FA351E" w:rsidRPr="00D83F12" w:rsidRDefault="00FA351E" w:rsidP="00AE69AC">
      <w:pPr>
        <w:autoSpaceDE w:val="0"/>
        <w:autoSpaceDN w:val="0"/>
        <w:adjustRightInd w:val="0"/>
        <w:spacing w:line="240" w:lineRule="auto"/>
        <w:rPr>
          <w:szCs w:val="22"/>
        </w:rPr>
      </w:pPr>
    </w:p>
    <w:p w14:paraId="62EC4E04" w14:textId="77777777" w:rsidR="00FA351E" w:rsidRPr="00D83F12" w:rsidRDefault="00FA351E" w:rsidP="00AE69AC">
      <w:pPr>
        <w:keepNext/>
        <w:spacing w:line="240" w:lineRule="auto"/>
        <w:outlineLvl w:val="0"/>
        <w:rPr>
          <w:b/>
          <w:szCs w:val="22"/>
        </w:rPr>
      </w:pPr>
      <w:r w:rsidRPr="00D83F12">
        <w:rPr>
          <w:b/>
          <w:szCs w:val="22"/>
        </w:rPr>
        <w:t>6.5</w:t>
      </w:r>
      <w:r w:rsidRPr="00D83F12">
        <w:rPr>
          <w:b/>
          <w:szCs w:val="22"/>
        </w:rPr>
        <w:tab/>
        <w:t>Vrsta i sadržaj spremnika</w:t>
      </w:r>
    </w:p>
    <w:p w14:paraId="1E79D4E9" w14:textId="77777777" w:rsidR="00FA351E" w:rsidRPr="00D83F12" w:rsidRDefault="00FA351E" w:rsidP="00AE69AC">
      <w:pPr>
        <w:keepNext/>
        <w:spacing w:line="240" w:lineRule="auto"/>
        <w:outlineLvl w:val="0"/>
        <w:rPr>
          <w:b/>
          <w:szCs w:val="22"/>
        </w:rPr>
      </w:pPr>
    </w:p>
    <w:p w14:paraId="42E99FDF" w14:textId="2657EC42" w:rsidR="00FA351E" w:rsidRPr="00D83F12" w:rsidRDefault="00FA351E" w:rsidP="00AE69AC">
      <w:pPr>
        <w:autoSpaceDE w:val="0"/>
        <w:autoSpaceDN w:val="0"/>
        <w:adjustRightInd w:val="0"/>
        <w:spacing w:line="240" w:lineRule="auto"/>
        <w:rPr>
          <w:szCs w:val="22"/>
        </w:rPr>
      </w:pPr>
      <w:r w:rsidRPr="00D83F12">
        <w:rPr>
          <w:szCs w:val="22"/>
        </w:rPr>
        <w:t xml:space="preserve">Bočica </w:t>
      </w:r>
      <w:ins w:id="1029" w:author="Review HR" w:date="2025-07-03T14:00:00Z">
        <w:r w:rsidR="00F44037" w:rsidRPr="00D83F12">
          <w:rPr>
            <w:szCs w:val="22"/>
          </w:rPr>
          <w:t xml:space="preserve">(staklo tipa I) </w:t>
        </w:r>
      </w:ins>
      <w:r w:rsidRPr="00D83F12">
        <w:rPr>
          <w:szCs w:val="22"/>
        </w:rPr>
        <w:t xml:space="preserve">s 30 ml koncentrata </w:t>
      </w:r>
      <w:del w:id="1030" w:author="Review HR" w:date="2025-07-03T14:00:00Z">
        <w:r w:rsidRPr="00D83F12" w:rsidDel="00F44037">
          <w:rPr>
            <w:szCs w:val="22"/>
          </w:rPr>
          <w:delText xml:space="preserve">(staklo tipa I) </w:delText>
        </w:r>
      </w:del>
      <w:r w:rsidRPr="00D83F12">
        <w:rPr>
          <w:szCs w:val="22"/>
          <w:lang w:eastAsia="fr-FR"/>
        </w:rPr>
        <w:t>s čepom (butil, silikonizirani)</w:t>
      </w:r>
      <w:r w:rsidRPr="00D83F12">
        <w:rPr>
          <w:szCs w:val="22"/>
        </w:rPr>
        <w:t xml:space="preserve"> i zatvaračem (aluminij) s </w:t>
      </w:r>
      <w:r w:rsidRPr="00F44037">
        <w:rPr>
          <w:i/>
          <w:szCs w:val="22"/>
          <w:rPrChange w:id="1031" w:author="Review HR" w:date="2025-07-03T14:00:00Z">
            <w:rPr>
              <w:szCs w:val="22"/>
            </w:rPr>
          </w:rPrChange>
        </w:rPr>
        <w:t>flip</w:t>
      </w:r>
      <w:r w:rsidRPr="00F44037">
        <w:rPr>
          <w:i/>
          <w:szCs w:val="22"/>
          <w:rPrChange w:id="1032" w:author="Review HR" w:date="2025-07-03T14:00:00Z">
            <w:rPr>
              <w:szCs w:val="22"/>
            </w:rPr>
          </w:rPrChange>
        </w:rPr>
        <w:noBreakHyphen/>
        <w:t>off</w:t>
      </w:r>
      <w:r w:rsidRPr="00D83F12">
        <w:rPr>
          <w:szCs w:val="22"/>
        </w:rPr>
        <w:t xml:space="preserve"> kapicom (polipropilen).</w:t>
      </w:r>
      <w:ins w:id="1033" w:author="Review HR" w:date="2025-07-03T14:01:00Z">
        <w:r w:rsidR="00F44037">
          <w:rPr>
            <w:szCs w:val="22"/>
          </w:rPr>
          <w:t xml:space="preserve"> </w:t>
        </w:r>
      </w:ins>
    </w:p>
    <w:p w14:paraId="17A714D1" w14:textId="77777777" w:rsidR="00FA351E" w:rsidRPr="00D83F12" w:rsidRDefault="00FA351E" w:rsidP="00AE69AC">
      <w:pPr>
        <w:spacing w:line="240" w:lineRule="auto"/>
        <w:rPr>
          <w:szCs w:val="22"/>
        </w:rPr>
      </w:pPr>
    </w:p>
    <w:p w14:paraId="7FD6517D" w14:textId="77777777" w:rsidR="00FA351E" w:rsidRPr="00D83F12" w:rsidRDefault="00FA351E" w:rsidP="00AE69AC">
      <w:pPr>
        <w:spacing w:line="240" w:lineRule="auto"/>
        <w:rPr>
          <w:szCs w:val="22"/>
        </w:rPr>
      </w:pPr>
      <w:r w:rsidRPr="00D83F12">
        <w:rPr>
          <w:szCs w:val="22"/>
        </w:rPr>
        <w:t>Veličina pakiranja od jedne bočice.</w:t>
      </w:r>
    </w:p>
    <w:p w14:paraId="5C01381F" w14:textId="77777777" w:rsidR="00FA351E" w:rsidRPr="00D83F12" w:rsidRDefault="00FA351E" w:rsidP="00AE69AC">
      <w:pPr>
        <w:spacing w:line="240" w:lineRule="auto"/>
        <w:rPr>
          <w:szCs w:val="22"/>
        </w:rPr>
      </w:pPr>
    </w:p>
    <w:p w14:paraId="35D2E616" w14:textId="77777777" w:rsidR="00FA351E" w:rsidRPr="00D83F12" w:rsidRDefault="00FA351E" w:rsidP="00AE69AC">
      <w:pPr>
        <w:keepNext/>
        <w:spacing w:line="240" w:lineRule="auto"/>
        <w:outlineLvl w:val="0"/>
        <w:rPr>
          <w:b/>
          <w:szCs w:val="22"/>
        </w:rPr>
      </w:pPr>
      <w:r w:rsidRPr="00D83F12">
        <w:rPr>
          <w:b/>
          <w:szCs w:val="22"/>
        </w:rPr>
        <w:t>6.6</w:t>
      </w:r>
      <w:r w:rsidRPr="00D83F12">
        <w:rPr>
          <w:b/>
          <w:szCs w:val="22"/>
        </w:rPr>
        <w:tab/>
        <w:t>Posebne mjere za zbrinjavanje i druga rukovanja lijekom</w:t>
      </w:r>
    </w:p>
    <w:p w14:paraId="76D1B840" w14:textId="77777777" w:rsidR="00FA351E" w:rsidRPr="00D83F12" w:rsidRDefault="00FA351E" w:rsidP="00AE69AC">
      <w:pPr>
        <w:keepNext/>
        <w:spacing w:line="240" w:lineRule="auto"/>
        <w:outlineLvl w:val="0"/>
        <w:rPr>
          <w:szCs w:val="22"/>
        </w:rPr>
      </w:pPr>
    </w:p>
    <w:p w14:paraId="66965C6B" w14:textId="77777777" w:rsidR="00FA351E" w:rsidRPr="00D83F12" w:rsidRDefault="00FA351E" w:rsidP="00AE69AC">
      <w:pPr>
        <w:autoSpaceDE w:val="0"/>
        <w:autoSpaceDN w:val="0"/>
        <w:adjustRightInd w:val="0"/>
        <w:spacing w:line="240" w:lineRule="auto"/>
        <w:rPr>
          <w:szCs w:val="22"/>
        </w:rPr>
      </w:pPr>
      <w:r w:rsidRPr="00D83F12">
        <w:rPr>
          <w:szCs w:val="22"/>
        </w:rPr>
        <w:t>Prije primjene otopinu lijeka Soliris treba vizualno pregledati da ne sadrži čestice i da nije promijenila boju. Nemojte primijeniti ako su u otopini vidljive čestice ili je promijenila boju.</w:t>
      </w:r>
    </w:p>
    <w:p w14:paraId="316467BD" w14:textId="77777777" w:rsidR="00FA351E" w:rsidRPr="00D83F12" w:rsidDel="00F44037" w:rsidRDefault="00FA351E" w:rsidP="00AE69AC">
      <w:pPr>
        <w:autoSpaceDE w:val="0"/>
        <w:autoSpaceDN w:val="0"/>
        <w:adjustRightInd w:val="0"/>
        <w:spacing w:line="240" w:lineRule="auto"/>
        <w:rPr>
          <w:del w:id="1034" w:author="Review HR" w:date="2025-07-03T14:01:00Z"/>
          <w:szCs w:val="22"/>
        </w:rPr>
      </w:pPr>
    </w:p>
    <w:p w14:paraId="141A1023" w14:textId="77777777" w:rsidR="00C011E1" w:rsidRPr="00D83F12" w:rsidRDefault="00C011E1" w:rsidP="00AE69AC">
      <w:pPr>
        <w:autoSpaceDE w:val="0"/>
        <w:autoSpaceDN w:val="0"/>
        <w:adjustRightInd w:val="0"/>
        <w:spacing w:line="240" w:lineRule="auto"/>
        <w:rPr>
          <w:szCs w:val="22"/>
        </w:rPr>
      </w:pPr>
    </w:p>
    <w:p w14:paraId="73EC8297" w14:textId="77777777" w:rsidR="00FA351E" w:rsidRPr="00D83F12" w:rsidRDefault="00FA351E" w:rsidP="00AE69AC">
      <w:pPr>
        <w:keepNext/>
        <w:spacing w:line="240" w:lineRule="auto"/>
        <w:rPr>
          <w:i/>
          <w:szCs w:val="22"/>
        </w:rPr>
      </w:pPr>
      <w:r w:rsidRPr="00D83F12">
        <w:rPr>
          <w:i/>
          <w:szCs w:val="22"/>
        </w:rPr>
        <w:t>Upute:</w:t>
      </w:r>
    </w:p>
    <w:p w14:paraId="535ADF41" w14:textId="77777777" w:rsidR="00FA351E" w:rsidRPr="00D83F12" w:rsidRDefault="00FA351E" w:rsidP="00AE69AC">
      <w:pPr>
        <w:spacing w:line="240" w:lineRule="auto"/>
        <w:rPr>
          <w:szCs w:val="22"/>
        </w:rPr>
      </w:pPr>
      <w:r w:rsidRPr="00D83F12">
        <w:rPr>
          <w:szCs w:val="22"/>
        </w:rPr>
        <w:t>Rekonstituciju i razrjeđivanje treba provesti u skladu s pravilima dobre prakse, osobito s obzirom na asepsu.</w:t>
      </w:r>
    </w:p>
    <w:p w14:paraId="603398F4" w14:textId="77777777" w:rsidR="00FA351E" w:rsidRPr="00D83F12" w:rsidRDefault="00FA351E" w:rsidP="00AE69AC">
      <w:pPr>
        <w:autoSpaceDE w:val="0"/>
        <w:autoSpaceDN w:val="0"/>
        <w:adjustRightInd w:val="0"/>
        <w:spacing w:line="240" w:lineRule="auto"/>
        <w:rPr>
          <w:szCs w:val="22"/>
        </w:rPr>
      </w:pPr>
    </w:p>
    <w:p w14:paraId="367FA866" w14:textId="77777777" w:rsidR="00FA351E" w:rsidRPr="00D83F12" w:rsidRDefault="00FA351E" w:rsidP="00AE69AC">
      <w:pPr>
        <w:autoSpaceDE w:val="0"/>
        <w:autoSpaceDN w:val="0"/>
        <w:adjustRightInd w:val="0"/>
        <w:spacing w:line="240" w:lineRule="auto"/>
        <w:rPr>
          <w:szCs w:val="22"/>
        </w:rPr>
      </w:pPr>
      <w:r w:rsidRPr="00D83F12">
        <w:rPr>
          <w:szCs w:val="22"/>
        </w:rPr>
        <w:t>Izvucite ukupnu količinu lijeka Soliris iz bočice (bočica) pomoću sterilne igle.</w:t>
      </w:r>
    </w:p>
    <w:p w14:paraId="5A6C3023" w14:textId="77777777" w:rsidR="00FA351E" w:rsidRPr="00D83F12" w:rsidRDefault="00FA351E" w:rsidP="00AE69AC">
      <w:pPr>
        <w:autoSpaceDE w:val="0"/>
        <w:autoSpaceDN w:val="0"/>
        <w:adjustRightInd w:val="0"/>
        <w:spacing w:line="240" w:lineRule="auto"/>
        <w:rPr>
          <w:b/>
          <w:bCs/>
          <w:szCs w:val="22"/>
        </w:rPr>
      </w:pPr>
    </w:p>
    <w:p w14:paraId="037F9BD1" w14:textId="77777777" w:rsidR="00FA351E" w:rsidRPr="00D83F12" w:rsidRDefault="00FA351E" w:rsidP="00AE69AC">
      <w:pPr>
        <w:autoSpaceDE w:val="0"/>
        <w:autoSpaceDN w:val="0"/>
        <w:adjustRightInd w:val="0"/>
        <w:spacing w:line="240" w:lineRule="auto"/>
        <w:rPr>
          <w:szCs w:val="22"/>
        </w:rPr>
      </w:pPr>
      <w:r w:rsidRPr="00D83F12">
        <w:rPr>
          <w:szCs w:val="22"/>
        </w:rPr>
        <w:t>Prenesite preporučenu dozu u infuzijsku vrećicu.</w:t>
      </w:r>
    </w:p>
    <w:p w14:paraId="51894005" w14:textId="77777777" w:rsidR="00FA351E" w:rsidRPr="00D83F12" w:rsidRDefault="00FA351E" w:rsidP="00AE69AC">
      <w:pPr>
        <w:autoSpaceDE w:val="0"/>
        <w:autoSpaceDN w:val="0"/>
        <w:adjustRightInd w:val="0"/>
        <w:spacing w:line="240" w:lineRule="auto"/>
        <w:rPr>
          <w:b/>
          <w:bCs/>
          <w:szCs w:val="22"/>
        </w:rPr>
      </w:pPr>
    </w:p>
    <w:p w14:paraId="0F005A7D" w14:textId="67BEA8A7" w:rsidR="00FA351E" w:rsidRPr="00D83F12" w:rsidRDefault="00FA351E" w:rsidP="00AE69AC">
      <w:pPr>
        <w:spacing w:line="240" w:lineRule="auto"/>
        <w:rPr>
          <w:szCs w:val="22"/>
        </w:rPr>
      </w:pPr>
      <w:r w:rsidRPr="00D83F12">
        <w:rPr>
          <w:szCs w:val="22"/>
        </w:rPr>
        <w:t xml:space="preserve">Razrijedite Soliris do konačne koncentracije od 5 mg/ml dodavanjem u infuzijsku vrećicu 0,9%-tne </w:t>
      </w:r>
      <w:ins w:id="1035" w:author="Review HR" w:date="2025-07-03T14:02:00Z">
        <w:r w:rsidR="005E0421">
          <w:rPr>
            <w:szCs w:val="22"/>
          </w:rPr>
          <w:t xml:space="preserve">(9 mg/ml) </w:t>
        </w:r>
      </w:ins>
      <w:r w:rsidRPr="00D83F12">
        <w:rPr>
          <w:szCs w:val="22"/>
        </w:rPr>
        <w:t>otopine natrijevog klorida</w:t>
      </w:r>
      <w:ins w:id="1036" w:author="Review HR" w:date="2025-07-03T14:02:00Z">
        <w:r w:rsidR="005E0421">
          <w:rPr>
            <w:szCs w:val="22"/>
          </w:rPr>
          <w:t xml:space="preserve">, </w:t>
        </w:r>
      </w:ins>
      <w:del w:id="1037" w:author="Review HR" w:date="2025-07-03T14:02:00Z">
        <w:r w:rsidRPr="00D83F12" w:rsidDel="005E0421">
          <w:rPr>
            <w:szCs w:val="22"/>
          </w:rPr>
          <w:delText xml:space="preserve"> za injekciju (9 mg/ml), </w:delText>
        </w:r>
      </w:del>
      <w:r w:rsidRPr="00D83F12">
        <w:rPr>
          <w:szCs w:val="22"/>
        </w:rPr>
        <w:t xml:space="preserve">0,45%-tne </w:t>
      </w:r>
      <w:ins w:id="1038" w:author="Review HR" w:date="2025-07-03T14:02:00Z">
        <w:r w:rsidR="005E0421" w:rsidRPr="00D83F12">
          <w:rPr>
            <w:szCs w:val="22"/>
          </w:rPr>
          <w:t>(4,5 mg/ml)</w:t>
        </w:r>
        <w:r w:rsidR="005E0421">
          <w:rPr>
            <w:szCs w:val="22"/>
          </w:rPr>
          <w:t xml:space="preserve"> </w:t>
        </w:r>
      </w:ins>
      <w:r w:rsidRPr="00D83F12">
        <w:rPr>
          <w:szCs w:val="22"/>
        </w:rPr>
        <w:t xml:space="preserve">otopine natrijevog klorida </w:t>
      </w:r>
      <w:del w:id="1039" w:author="Review HR" w:date="2025-07-03T14:02:00Z">
        <w:r w:rsidRPr="00D83F12" w:rsidDel="005E0421">
          <w:rPr>
            <w:szCs w:val="22"/>
          </w:rPr>
          <w:delText xml:space="preserve">za injekciju (4,5 mg/ml) </w:delText>
        </w:r>
      </w:del>
      <w:r w:rsidRPr="00D83F12">
        <w:rPr>
          <w:szCs w:val="22"/>
        </w:rPr>
        <w:t>ili 5%-tne otopine glukoze u vodi, kao otapala.</w:t>
      </w:r>
    </w:p>
    <w:p w14:paraId="1B9C2276" w14:textId="77777777" w:rsidR="00FA351E" w:rsidRPr="00D83F12" w:rsidRDefault="00FA351E" w:rsidP="00AE69AC">
      <w:pPr>
        <w:autoSpaceDE w:val="0"/>
        <w:autoSpaceDN w:val="0"/>
        <w:adjustRightInd w:val="0"/>
        <w:spacing w:line="240" w:lineRule="auto"/>
        <w:rPr>
          <w:szCs w:val="22"/>
        </w:rPr>
      </w:pPr>
      <w:r w:rsidRPr="00D83F12">
        <w:rPr>
          <w:szCs w:val="22"/>
        </w:rPr>
        <w:t>Konačni volumen razrijeđene otopine od 5 mg/ml iznosi 60 ml za doze od 300 mg, 120 ml za doze od 600 mg, 180 ml za doze od 900 mg i 240 ml za doze od 1200 mg. Otopina mora biti bistra i bezbojna.</w:t>
      </w:r>
    </w:p>
    <w:p w14:paraId="4FE2D36C" w14:textId="77777777" w:rsidR="00FA351E" w:rsidRPr="00D83F12" w:rsidRDefault="00FA351E" w:rsidP="00AE69AC">
      <w:pPr>
        <w:autoSpaceDE w:val="0"/>
        <w:autoSpaceDN w:val="0"/>
        <w:adjustRightInd w:val="0"/>
        <w:spacing w:line="240" w:lineRule="auto"/>
        <w:rPr>
          <w:b/>
          <w:bCs/>
          <w:szCs w:val="22"/>
        </w:rPr>
      </w:pPr>
    </w:p>
    <w:p w14:paraId="4BD5A5CF" w14:textId="77777777" w:rsidR="00FA351E" w:rsidRPr="00D83F12" w:rsidRDefault="00FA351E" w:rsidP="00AE69AC">
      <w:pPr>
        <w:spacing w:line="240" w:lineRule="auto"/>
        <w:rPr>
          <w:szCs w:val="22"/>
        </w:rPr>
      </w:pPr>
      <w:r w:rsidRPr="00D83F12">
        <w:rPr>
          <w:szCs w:val="22"/>
        </w:rPr>
        <w:t>Lagano protresite infuzijsku vrećicu koja sadrži razrijeđenu otopinu kako biste bili sigurni da se lijek dobro pomiješao s otapalom.</w:t>
      </w:r>
    </w:p>
    <w:p w14:paraId="5E46CC4A" w14:textId="77777777" w:rsidR="00FA351E" w:rsidRPr="00D83F12" w:rsidRDefault="00FA351E" w:rsidP="00AE69AC">
      <w:pPr>
        <w:autoSpaceDE w:val="0"/>
        <w:autoSpaceDN w:val="0"/>
        <w:adjustRightInd w:val="0"/>
        <w:spacing w:line="240" w:lineRule="auto"/>
        <w:rPr>
          <w:szCs w:val="22"/>
        </w:rPr>
      </w:pPr>
    </w:p>
    <w:p w14:paraId="5D1827C5" w14:textId="77777777" w:rsidR="00FA351E" w:rsidRPr="00D83F12" w:rsidRDefault="00FA351E" w:rsidP="00AE69AC">
      <w:pPr>
        <w:autoSpaceDE w:val="0"/>
        <w:autoSpaceDN w:val="0"/>
        <w:adjustRightInd w:val="0"/>
        <w:spacing w:line="240" w:lineRule="auto"/>
        <w:rPr>
          <w:szCs w:val="22"/>
        </w:rPr>
      </w:pPr>
      <w:r w:rsidRPr="00D83F12">
        <w:rPr>
          <w:szCs w:val="22"/>
        </w:rPr>
        <w:t>Razrijeđenu otopinu prije primjene treba pustiti da se ugrije na sobnu temperaturu izlaganjem zraku okoline</w:t>
      </w:r>
      <w:r w:rsidRPr="00D83F12">
        <w:rPr>
          <w:szCs w:val="22"/>
          <w:lang w:eastAsia="fr-FR"/>
        </w:rPr>
        <w:t>.</w:t>
      </w:r>
    </w:p>
    <w:p w14:paraId="02BA9832" w14:textId="77777777" w:rsidR="00FA351E" w:rsidRPr="00D83F12" w:rsidRDefault="00FA351E" w:rsidP="00AE69AC">
      <w:pPr>
        <w:pStyle w:val="Normal-text"/>
        <w:tabs>
          <w:tab w:val="left" w:pos="567"/>
        </w:tabs>
        <w:spacing w:before="0" w:after="0"/>
        <w:rPr>
          <w:rFonts w:ascii="Times New Roman" w:hAnsi="Times New Roman"/>
          <w:szCs w:val="22"/>
          <w:lang w:val="hr-HR" w:eastAsia="fr-FR"/>
        </w:rPr>
      </w:pPr>
    </w:p>
    <w:p w14:paraId="4B6D71A8" w14:textId="3EFDFCC7" w:rsidR="00FA351E" w:rsidRPr="00D83F12" w:rsidRDefault="00FA351E" w:rsidP="00AE69AC">
      <w:pPr>
        <w:pStyle w:val="Normal-text"/>
        <w:tabs>
          <w:tab w:val="left" w:pos="567"/>
        </w:tabs>
        <w:spacing w:before="0" w:after="0"/>
        <w:rPr>
          <w:rFonts w:ascii="Times New Roman" w:hAnsi="Times New Roman"/>
          <w:szCs w:val="22"/>
          <w:lang w:val="hr-HR" w:eastAsia="fr-FR"/>
        </w:rPr>
      </w:pPr>
      <w:r w:rsidRPr="00D83F12">
        <w:rPr>
          <w:rFonts w:ascii="Times New Roman" w:hAnsi="Times New Roman"/>
          <w:szCs w:val="22"/>
          <w:lang w:val="hr-HR" w:eastAsia="fr-FR"/>
        </w:rPr>
        <w:t>Sav neiskorišteni lijek preostao u bočici bacite.</w:t>
      </w:r>
    </w:p>
    <w:p w14:paraId="40AE1C6A" w14:textId="77777777" w:rsidR="00FA351E" w:rsidRPr="00D83F12" w:rsidRDefault="00FA351E" w:rsidP="00AE69AC">
      <w:pPr>
        <w:autoSpaceDE w:val="0"/>
        <w:autoSpaceDN w:val="0"/>
        <w:adjustRightInd w:val="0"/>
        <w:spacing w:line="240" w:lineRule="auto"/>
        <w:rPr>
          <w:szCs w:val="22"/>
        </w:rPr>
      </w:pPr>
    </w:p>
    <w:p w14:paraId="7284EBF1" w14:textId="77777777" w:rsidR="00FA351E" w:rsidRPr="00D83F12" w:rsidRDefault="00FA351E" w:rsidP="00AE69AC">
      <w:pPr>
        <w:spacing w:line="240" w:lineRule="auto"/>
        <w:rPr>
          <w:szCs w:val="22"/>
        </w:rPr>
      </w:pPr>
      <w:r w:rsidRPr="00D83F12">
        <w:rPr>
          <w:szCs w:val="22"/>
        </w:rPr>
        <w:t>Neiskorišteni lijek ili otpadni materijal potrebno je zbrinuti sukladno nacionalnim propisima.</w:t>
      </w:r>
    </w:p>
    <w:p w14:paraId="705C69CB" w14:textId="77777777" w:rsidR="00FA351E" w:rsidRPr="00D83F12" w:rsidRDefault="00FA351E" w:rsidP="00AE69AC">
      <w:pPr>
        <w:spacing w:line="240" w:lineRule="auto"/>
        <w:rPr>
          <w:szCs w:val="22"/>
        </w:rPr>
      </w:pPr>
    </w:p>
    <w:p w14:paraId="24538AA8" w14:textId="77777777" w:rsidR="00FA351E" w:rsidRPr="00D83F12" w:rsidRDefault="00FA351E" w:rsidP="00AE69AC">
      <w:pPr>
        <w:spacing w:line="240" w:lineRule="auto"/>
        <w:rPr>
          <w:szCs w:val="22"/>
        </w:rPr>
      </w:pPr>
    </w:p>
    <w:p w14:paraId="33FB16E3" w14:textId="77777777" w:rsidR="00FA351E" w:rsidRPr="00D83F12" w:rsidRDefault="00FA351E" w:rsidP="00AE69AC">
      <w:pPr>
        <w:keepNext/>
        <w:spacing w:line="240" w:lineRule="auto"/>
        <w:ind w:left="567" w:hanging="567"/>
        <w:rPr>
          <w:szCs w:val="22"/>
        </w:rPr>
      </w:pPr>
      <w:r w:rsidRPr="00D83F12">
        <w:rPr>
          <w:b/>
          <w:szCs w:val="22"/>
        </w:rPr>
        <w:t>7.</w:t>
      </w:r>
      <w:r w:rsidRPr="00D83F12">
        <w:rPr>
          <w:b/>
          <w:szCs w:val="22"/>
        </w:rPr>
        <w:tab/>
        <w:t>NOSITELJ ODOBRENJA ZA STAVLJANJE LIJEKA U PROMET</w:t>
      </w:r>
    </w:p>
    <w:p w14:paraId="42A9E3B9" w14:textId="77777777" w:rsidR="00FA351E" w:rsidRPr="00D83F12" w:rsidRDefault="00FA351E" w:rsidP="00AE69AC">
      <w:pPr>
        <w:keepNext/>
        <w:spacing w:line="240" w:lineRule="auto"/>
        <w:rPr>
          <w:szCs w:val="22"/>
        </w:rPr>
      </w:pPr>
    </w:p>
    <w:p w14:paraId="0A920135" w14:textId="77777777" w:rsidR="00FA351E" w:rsidRPr="00D83F12" w:rsidRDefault="00FA351E" w:rsidP="00AE69AC">
      <w:pPr>
        <w:spacing w:line="240" w:lineRule="auto"/>
        <w:rPr>
          <w:szCs w:val="22"/>
        </w:rPr>
      </w:pPr>
      <w:r w:rsidRPr="00D83F12">
        <w:rPr>
          <w:szCs w:val="22"/>
        </w:rPr>
        <w:t>Alexion Europe SAS</w:t>
      </w:r>
    </w:p>
    <w:p w14:paraId="1E450F4B" w14:textId="77777777" w:rsidR="00FA351E" w:rsidRPr="00D83F12" w:rsidRDefault="00FA351E" w:rsidP="00AE69AC">
      <w:pPr>
        <w:spacing w:line="240" w:lineRule="auto"/>
        <w:jc w:val="both"/>
      </w:pPr>
      <w:r w:rsidRPr="00D83F12">
        <w:t>103-105 rue Anatole France</w:t>
      </w:r>
    </w:p>
    <w:p w14:paraId="5A687D32" w14:textId="77777777" w:rsidR="00FA351E" w:rsidRPr="00D83F12" w:rsidRDefault="00FA351E" w:rsidP="00AE69AC">
      <w:pPr>
        <w:spacing w:line="240" w:lineRule="auto"/>
        <w:rPr>
          <w:szCs w:val="22"/>
        </w:rPr>
      </w:pPr>
      <w:r w:rsidRPr="00D83F12">
        <w:t>92300 Levallois-Perret</w:t>
      </w:r>
    </w:p>
    <w:p w14:paraId="7597D5E8" w14:textId="77777777" w:rsidR="00FA351E" w:rsidRPr="00D83F12" w:rsidRDefault="00FA351E" w:rsidP="00AE69AC">
      <w:pPr>
        <w:spacing w:line="240" w:lineRule="auto"/>
        <w:rPr>
          <w:szCs w:val="22"/>
        </w:rPr>
      </w:pPr>
      <w:r w:rsidRPr="00D83F12">
        <w:rPr>
          <w:szCs w:val="22"/>
        </w:rPr>
        <w:t>FRANCUSKA</w:t>
      </w:r>
    </w:p>
    <w:p w14:paraId="5CF610F4" w14:textId="77777777" w:rsidR="00FA351E" w:rsidRPr="00D83F12" w:rsidRDefault="00FA351E" w:rsidP="00AE69AC">
      <w:pPr>
        <w:spacing w:line="240" w:lineRule="auto"/>
        <w:rPr>
          <w:szCs w:val="22"/>
        </w:rPr>
      </w:pPr>
    </w:p>
    <w:p w14:paraId="66F53B3A" w14:textId="77777777" w:rsidR="00FA351E" w:rsidRPr="00D83F12" w:rsidRDefault="00FA351E" w:rsidP="00AE69AC">
      <w:pPr>
        <w:spacing w:line="240" w:lineRule="auto"/>
        <w:rPr>
          <w:szCs w:val="22"/>
        </w:rPr>
      </w:pPr>
    </w:p>
    <w:p w14:paraId="68EE110F" w14:textId="77777777" w:rsidR="00FA351E" w:rsidRPr="00D83F12" w:rsidRDefault="00FA351E" w:rsidP="00AE69AC">
      <w:pPr>
        <w:keepNext/>
        <w:spacing w:line="240" w:lineRule="auto"/>
        <w:outlineLvl w:val="0"/>
        <w:rPr>
          <w:b/>
          <w:szCs w:val="22"/>
        </w:rPr>
      </w:pPr>
      <w:r w:rsidRPr="00D83F12">
        <w:rPr>
          <w:b/>
          <w:szCs w:val="22"/>
        </w:rPr>
        <w:t>8.</w:t>
      </w:r>
      <w:r w:rsidRPr="00D83F12">
        <w:rPr>
          <w:b/>
          <w:szCs w:val="22"/>
        </w:rPr>
        <w:tab/>
        <w:t>BROJ(EVI) ODOBRENJA ZA STAVLJANJE LIJEKA U PROMET</w:t>
      </w:r>
    </w:p>
    <w:p w14:paraId="1011695C" w14:textId="77777777" w:rsidR="00FA351E" w:rsidRPr="00D83F12" w:rsidRDefault="00FA351E" w:rsidP="00AE69AC">
      <w:pPr>
        <w:keepNext/>
        <w:spacing w:line="240" w:lineRule="auto"/>
        <w:outlineLvl w:val="0"/>
        <w:rPr>
          <w:szCs w:val="22"/>
        </w:rPr>
      </w:pPr>
    </w:p>
    <w:p w14:paraId="07039A09" w14:textId="77777777" w:rsidR="00FA351E" w:rsidRPr="00D83F12" w:rsidRDefault="00FA351E" w:rsidP="00AE69AC">
      <w:pPr>
        <w:spacing w:line="240" w:lineRule="auto"/>
        <w:rPr>
          <w:szCs w:val="22"/>
        </w:rPr>
      </w:pPr>
      <w:r w:rsidRPr="00D83F12">
        <w:rPr>
          <w:szCs w:val="22"/>
        </w:rPr>
        <w:t>EU/1/07/393/001</w:t>
      </w:r>
    </w:p>
    <w:p w14:paraId="3038F3CF" w14:textId="77777777" w:rsidR="00FA351E" w:rsidRPr="00D83F12" w:rsidRDefault="00FA351E" w:rsidP="00AE69AC">
      <w:pPr>
        <w:spacing w:line="240" w:lineRule="auto"/>
        <w:rPr>
          <w:szCs w:val="22"/>
        </w:rPr>
      </w:pPr>
    </w:p>
    <w:p w14:paraId="13EE09F1" w14:textId="77777777" w:rsidR="00FA351E" w:rsidRPr="00D83F12" w:rsidRDefault="00FA351E" w:rsidP="00AE69AC">
      <w:pPr>
        <w:spacing w:line="240" w:lineRule="auto"/>
        <w:rPr>
          <w:szCs w:val="22"/>
        </w:rPr>
      </w:pPr>
    </w:p>
    <w:p w14:paraId="2E002FCE" w14:textId="77777777" w:rsidR="00FA351E" w:rsidRPr="00D83F12" w:rsidRDefault="00FA351E" w:rsidP="00AE69AC">
      <w:pPr>
        <w:keepNext/>
        <w:spacing w:line="240" w:lineRule="auto"/>
        <w:ind w:left="567" w:hanging="567"/>
        <w:rPr>
          <w:szCs w:val="22"/>
        </w:rPr>
      </w:pPr>
      <w:r w:rsidRPr="00D83F12">
        <w:rPr>
          <w:b/>
          <w:szCs w:val="22"/>
        </w:rPr>
        <w:lastRenderedPageBreak/>
        <w:t>9.</w:t>
      </w:r>
      <w:r w:rsidRPr="00D83F12">
        <w:rPr>
          <w:b/>
          <w:szCs w:val="22"/>
        </w:rPr>
        <w:tab/>
        <w:t>DATUM PRVOG ODOBRENJA / DATUM OBNOVE ODOBRENJA</w:t>
      </w:r>
    </w:p>
    <w:p w14:paraId="5836AFBA" w14:textId="77777777" w:rsidR="00FA351E" w:rsidRPr="00D83F12" w:rsidRDefault="00FA351E" w:rsidP="00AE69AC">
      <w:pPr>
        <w:keepNext/>
        <w:spacing w:line="240" w:lineRule="auto"/>
        <w:rPr>
          <w:szCs w:val="22"/>
        </w:rPr>
      </w:pPr>
    </w:p>
    <w:p w14:paraId="45004DC2" w14:textId="77777777" w:rsidR="00FA351E" w:rsidRPr="00D83F12" w:rsidRDefault="00FA351E" w:rsidP="00AE69AC">
      <w:pPr>
        <w:spacing w:line="240" w:lineRule="auto"/>
        <w:rPr>
          <w:szCs w:val="22"/>
        </w:rPr>
      </w:pPr>
      <w:r w:rsidRPr="00D83F12">
        <w:rPr>
          <w:szCs w:val="22"/>
        </w:rPr>
        <w:t>Datum prvog odobrenja: 20. lipnja 2007.</w:t>
      </w:r>
    </w:p>
    <w:p w14:paraId="37B3E77D" w14:textId="77777777" w:rsidR="00FA351E" w:rsidRPr="00D83F12" w:rsidRDefault="00FA351E" w:rsidP="00AE69AC">
      <w:pPr>
        <w:spacing w:line="240" w:lineRule="auto"/>
        <w:rPr>
          <w:szCs w:val="22"/>
        </w:rPr>
      </w:pPr>
      <w:r w:rsidRPr="00D83F12">
        <w:rPr>
          <w:szCs w:val="22"/>
        </w:rPr>
        <w:t>Datum posljednje obnove odobrenja: 18. lipnja 2012.</w:t>
      </w:r>
    </w:p>
    <w:p w14:paraId="0BC4825A" w14:textId="77777777" w:rsidR="00FA351E" w:rsidRPr="00D83F12" w:rsidRDefault="00FA351E" w:rsidP="00AE69AC">
      <w:pPr>
        <w:spacing w:line="240" w:lineRule="auto"/>
        <w:rPr>
          <w:szCs w:val="22"/>
        </w:rPr>
      </w:pPr>
    </w:p>
    <w:p w14:paraId="0CC9654E" w14:textId="77777777" w:rsidR="00FA351E" w:rsidRPr="00D83F12" w:rsidRDefault="00FA351E" w:rsidP="00AE69AC">
      <w:pPr>
        <w:spacing w:line="240" w:lineRule="auto"/>
        <w:rPr>
          <w:szCs w:val="22"/>
        </w:rPr>
      </w:pPr>
    </w:p>
    <w:p w14:paraId="25401410" w14:textId="77777777" w:rsidR="00FA351E" w:rsidRPr="00D83F12" w:rsidRDefault="00FA351E" w:rsidP="00AE69AC">
      <w:pPr>
        <w:keepNext/>
        <w:spacing w:line="240" w:lineRule="auto"/>
        <w:ind w:left="567" w:hanging="567"/>
        <w:rPr>
          <w:b/>
          <w:szCs w:val="22"/>
        </w:rPr>
      </w:pPr>
      <w:r w:rsidRPr="00D83F12">
        <w:rPr>
          <w:b/>
          <w:szCs w:val="22"/>
        </w:rPr>
        <w:t>10.</w:t>
      </w:r>
      <w:r w:rsidRPr="00D83F12">
        <w:rPr>
          <w:b/>
          <w:szCs w:val="22"/>
        </w:rPr>
        <w:tab/>
        <w:t>DATUM REVIZIJE TEKSTA</w:t>
      </w:r>
    </w:p>
    <w:p w14:paraId="264E8288" w14:textId="77777777" w:rsidR="00FA351E" w:rsidRPr="00D83F12" w:rsidRDefault="00FA351E" w:rsidP="00AE69AC">
      <w:pPr>
        <w:keepNext/>
        <w:spacing w:line="240" w:lineRule="auto"/>
        <w:ind w:left="567" w:hanging="567"/>
        <w:rPr>
          <w:b/>
          <w:szCs w:val="22"/>
        </w:rPr>
      </w:pPr>
    </w:p>
    <w:p w14:paraId="2CF25148" w14:textId="30D731B0" w:rsidR="00FA351E" w:rsidRPr="00D83F12" w:rsidRDefault="00FA351E" w:rsidP="00AE69AC">
      <w:pPr>
        <w:spacing w:line="240" w:lineRule="auto"/>
        <w:jc w:val="both"/>
        <w:rPr>
          <w:szCs w:val="22"/>
        </w:rPr>
      </w:pPr>
    </w:p>
    <w:p w14:paraId="11BC92D3" w14:textId="44C5AA3E" w:rsidR="00FA351E" w:rsidRPr="00D83F12" w:rsidRDefault="00FA351E" w:rsidP="00AE69AC">
      <w:pPr>
        <w:numPr>
          <w:ilvl w:val="12"/>
          <w:numId w:val="0"/>
        </w:numPr>
        <w:spacing w:line="240" w:lineRule="auto"/>
        <w:ind w:right="-2"/>
        <w:rPr>
          <w:szCs w:val="22"/>
        </w:rPr>
      </w:pPr>
      <w:r w:rsidRPr="00D83F12">
        <w:rPr>
          <w:szCs w:val="22"/>
        </w:rPr>
        <w:t>Detaljnije informacije o ovom lijeku dostupne su na internetskoj stranici Europske agencije za lijekove</w:t>
      </w:r>
      <w:r w:rsidR="00940140" w:rsidRPr="00D83F12">
        <w:rPr>
          <w:szCs w:val="22"/>
        </w:rPr>
        <w:t xml:space="preserve"> </w:t>
      </w:r>
      <w:r w:rsidR="00940140" w:rsidRPr="00AC6116">
        <w:rPr>
          <w:rStyle w:val="Hyperlink"/>
          <w:noProof/>
          <w:lang w:eastAsia="hr-HR" w:bidi="hr-HR"/>
          <w:rPrChange w:id="1040" w:author="Review HR" w:date="2025-07-03T14:28:00Z">
            <w:rPr>
              <w:szCs w:val="22"/>
            </w:rPr>
          </w:rPrChange>
        </w:rPr>
        <w:t>https://www.ema.</w:t>
      </w:r>
      <w:ins w:id="1041" w:author="Review HR" w:date="2025-07-03T14:28:00Z">
        <w:r w:rsidR="00AC6116">
          <w:rPr>
            <w:rStyle w:val="Hyperlink"/>
            <w:noProof/>
            <w:lang w:eastAsia="hr-HR" w:bidi="hr-HR"/>
          </w:rPr>
          <w:fldChar w:fldCharType="begin"/>
        </w:r>
        <w:r w:rsidR="00AC6116">
          <w:rPr>
            <w:rStyle w:val="Hyperlink"/>
            <w:noProof/>
            <w:lang w:eastAsia="hr-HR" w:bidi="hr-HR"/>
          </w:rPr>
          <w:instrText xml:space="preserve"> HYPERLINK "https://www.ema.europa.eu/" </w:instrText>
        </w:r>
        <w:r w:rsidR="00AC6116">
          <w:rPr>
            <w:rStyle w:val="Hyperlink"/>
            <w:noProof/>
            <w:lang w:eastAsia="hr-HR" w:bidi="hr-HR"/>
          </w:rPr>
        </w:r>
        <w:r w:rsidR="00AC6116">
          <w:rPr>
            <w:rStyle w:val="Hyperlink"/>
            <w:noProof/>
            <w:lang w:eastAsia="hr-HR" w:bidi="hr-HR"/>
          </w:rPr>
          <w:fldChar w:fldCharType="separate"/>
        </w:r>
        <w:r w:rsidR="00940140" w:rsidRPr="00AC6116">
          <w:rPr>
            <w:rStyle w:val="Hyperlink"/>
            <w:noProof/>
            <w:lang w:eastAsia="hr-HR" w:bidi="hr-HR"/>
            <w:rPrChange w:id="1042" w:author="Review HR" w:date="2025-07-03T14:28:00Z">
              <w:rPr>
                <w:szCs w:val="22"/>
              </w:rPr>
            </w:rPrChange>
          </w:rPr>
          <w:t>europa</w:t>
        </w:r>
        <w:r w:rsidR="00AC6116">
          <w:rPr>
            <w:rStyle w:val="Hyperlink"/>
            <w:noProof/>
            <w:lang w:eastAsia="hr-HR" w:bidi="hr-HR"/>
          </w:rPr>
          <w:fldChar w:fldCharType="end"/>
        </w:r>
      </w:ins>
      <w:r w:rsidR="00940140" w:rsidRPr="00AC6116">
        <w:rPr>
          <w:rStyle w:val="Hyperlink"/>
          <w:noProof/>
          <w:lang w:eastAsia="hr-HR" w:bidi="hr-HR"/>
          <w:rPrChange w:id="1043" w:author="Review HR" w:date="2025-07-03T14:28:00Z">
            <w:rPr>
              <w:szCs w:val="22"/>
            </w:rPr>
          </w:rPrChange>
        </w:rPr>
        <w:t>.eu</w:t>
      </w:r>
      <w:r w:rsidRPr="00D83F12">
        <w:rPr>
          <w:szCs w:val="22"/>
        </w:rPr>
        <w:t>.</w:t>
      </w:r>
    </w:p>
    <w:p w14:paraId="0A595C82" w14:textId="77777777" w:rsidR="00FA351E" w:rsidRPr="00D83F12" w:rsidRDefault="00FA351E" w:rsidP="00AE69AC">
      <w:pPr>
        <w:numPr>
          <w:ilvl w:val="12"/>
          <w:numId w:val="0"/>
        </w:numPr>
        <w:spacing w:line="240" w:lineRule="auto"/>
        <w:ind w:right="-2"/>
        <w:rPr>
          <w:szCs w:val="22"/>
        </w:rPr>
      </w:pPr>
      <w:r w:rsidRPr="00D83F12">
        <w:rPr>
          <w:szCs w:val="22"/>
        </w:rPr>
        <w:br w:type="page"/>
      </w:r>
    </w:p>
    <w:p w14:paraId="213E8F04" w14:textId="77777777" w:rsidR="00FA351E" w:rsidRPr="00D83F12" w:rsidRDefault="00FA351E" w:rsidP="00AE69AC">
      <w:pPr>
        <w:spacing w:line="240" w:lineRule="auto"/>
        <w:jc w:val="center"/>
        <w:rPr>
          <w:szCs w:val="22"/>
        </w:rPr>
      </w:pPr>
    </w:p>
    <w:p w14:paraId="7801513C" w14:textId="77777777" w:rsidR="00FA351E" w:rsidRPr="00D83F12" w:rsidRDefault="00FA351E" w:rsidP="00AE69AC">
      <w:pPr>
        <w:spacing w:line="240" w:lineRule="auto"/>
        <w:jc w:val="center"/>
        <w:rPr>
          <w:szCs w:val="22"/>
        </w:rPr>
      </w:pPr>
    </w:p>
    <w:p w14:paraId="65966142" w14:textId="77777777" w:rsidR="00FA351E" w:rsidRPr="00D83F12" w:rsidRDefault="00FA351E" w:rsidP="00AE69AC">
      <w:pPr>
        <w:spacing w:line="240" w:lineRule="auto"/>
        <w:jc w:val="center"/>
        <w:rPr>
          <w:szCs w:val="22"/>
        </w:rPr>
      </w:pPr>
    </w:p>
    <w:p w14:paraId="551E018F" w14:textId="77777777" w:rsidR="00FA351E" w:rsidRPr="00D83F12" w:rsidRDefault="00FA351E" w:rsidP="00AE69AC">
      <w:pPr>
        <w:spacing w:line="240" w:lineRule="auto"/>
        <w:jc w:val="center"/>
        <w:rPr>
          <w:szCs w:val="22"/>
        </w:rPr>
      </w:pPr>
    </w:p>
    <w:p w14:paraId="7B2EA9F4" w14:textId="77777777" w:rsidR="00FA351E" w:rsidRPr="00D83F12" w:rsidRDefault="00FA351E" w:rsidP="00AE69AC">
      <w:pPr>
        <w:spacing w:line="240" w:lineRule="auto"/>
        <w:jc w:val="center"/>
        <w:rPr>
          <w:szCs w:val="22"/>
        </w:rPr>
      </w:pPr>
    </w:p>
    <w:p w14:paraId="483B0222" w14:textId="77777777" w:rsidR="00FA351E" w:rsidRPr="00D83F12" w:rsidRDefault="00FA351E" w:rsidP="00AE69AC">
      <w:pPr>
        <w:spacing w:line="240" w:lineRule="auto"/>
        <w:jc w:val="center"/>
        <w:rPr>
          <w:szCs w:val="22"/>
        </w:rPr>
      </w:pPr>
    </w:p>
    <w:p w14:paraId="1ACD9C02" w14:textId="77777777" w:rsidR="00FA351E" w:rsidRPr="00D83F12" w:rsidRDefault="00FA351E" w:rsidP="00AE69AC">
      <w:pPr>
        <w:spacing w:line="240" w:lineRule="auto"/>
        <w:jc w:val="center"/>
        <w:rPr>
          <w:szCs w:val="22"/>
        </w:rPr>
      </w:pPr>
    </w:p>
    <w:p w14:paraId="5CE6C168" w14:textId="77777777" w:rsidR="00FA351E" w:rsidRPr="00D83F12" w:rsidRDefault="00FA351E" w:rsidP="00AE69AC">
      <w:pPr>
        <w:spacing w:line="240" w:lineRule="auto"/>
        <w:jc w:val="center"/>
        <w:rPr>
          <w:szCs w:val="22"/>
        </w:rPr>
      </w:pPr>
    </w:p>
    <w:p w14:paraId="1B9693F7" w14:textId="77777777" w:rsidR="00FA351E" w:rsidRPr="00D83F12" w:rsidRDefault="00FA351E" w:rsidP="00AE69AC">
      <w:pPr>
        <w:spacing w:line="240" w:lineRule="auto"/>
        <w:jc w:val="center"/>
        <w:rPr>
          <w:szCs w:val="22"/>
        </w:rPr>
      </w:pPr>
    </w:p>
    <w:p w14:paraId="7AB734C2" w14:textId="77777777" w:rsidR="00FA351E" w:rsidRPr="00D83F12" w:rsidRDefault="00FA351E" w:rsidP="00AE69AC">
      <w:pPr>
        <w:spacing w:line="240" w:lineRule="auto"/>
        <w:jc w:val="center"/>
        <w:rPr>
          <w:szCs w:val="22"/>
        </w:rPr>
      </w:pPr>
    </w:p>
    <w:p w14:paraId="616FE1FF" w14:textId="77777777" w:rsidR="00FA351E" w:rsidRPr="00D83F12" w:rsidRDefault="00FA351E" w:rsidP="00AE69AC">
      <w:pPr>
        <w:spacing w:line="240" w:lineRule="auto"/>
        <w:jc w:val="center"/>
        <w:rPr>
          <w:szCs w:val="22"/>
        </w:rPr>
      </w:pPr>
    </w:p>
    <w:p w14:paraId="1C3DE6A7" w14:textId="77777777" w:rsidR="00FA351E" w:rsidRPr="00D83F12" w:rsidRDefault="00FA351E" w:rsidP="00AE69AC">
      <w:pPr>
        <w:spacing w:line="240" w:lineRule="auto"/>
        <w:jc w:val="center"/>
        <w:rPr>
          <w:szCs w:val="22"/>
        </w:rPr>
      </w:pPr>
    </w:p>
    <w:p w14:paraId="0DC6678B" w14:textId="77777777" w:rsidR="00FA351E" w:rsidRPr="00D83F12" w:rsidRDefault="00FA351E" w:rsidP="00AE69AC">
      <w:pPr>
        <w:spacing w:line="240" w:lineRule="auto"/>
        <w:jc w:val="center"/>
        <w:rPr>
          <w:szCs w:val="22"/>
        </w:rPr>
      </w:pPr>
    </w:p>
    <w:p w14:paraId="0F7EEEEE" w14:textId="77777777" w:rsidR="00FA351E" w:rsidRPr="00D83F12" w:rsidRDefault="00FA351E" w:rsidP="00AE69AC">
      <w:pPr>
        <w:spacing w:line="240" w:lineRule="auto"/>
        <w:jc w:val="center"/>
        <w:rPr>
          <w:szCs w:val="22"/>
        </w:rPr>
      </w:pPr>
    </w:p>
    <w:p w14:paraId="13A0D31E" w14:textId="77777777" w:rsidR="00FA351E" w:rsidRPr="00D83F12" w:rsidRDefault="00FA351E" w:rsidP="00AE69AC">
      <w:pPr>
        <w:spacing w:line="240" w:lineRule="auto"/>
        <w:jc w:val="center"/>
        <w:rPr>
          <w:szCs w:val="22"/>
        </w:rPr>
      </w:pPr>
    </w:p>
    <w:p w14:paraId="1BCFD149" w14:textId="77777777" w:rsidR="00FA351E" w:rsidRPr="00D83F12" w:rsidRDefault="00FA351E" w:rsidP="00AE69AC">
      <w:pPr>
        <w:spacing w:line="240" w:lineRule="auto"/>
        <w:jc w:val="center"/>
        <w:rPr>
          <w:szCs w:val="22"/>
        </w:rPr>
      </w:pPr>
    </w:p>
    <w:p w14:paraId="0E9C9784" w14:textId="77777777" w:rsidR="00FA351E" w:rsidRPr="00D83F12" w:rsidRDefault="00FA351E" w:rsidP="00AE69AC">
      <w:pPr>
        <w:spacing w:line="240" w:lineRule="auto"/>
        <w:jc w:val="center"/>
        <w:rPr>
          <w:szCs w:val="22"/>
        </w:rPr>
      </w:pPr>
    </w:p>
    <w:p w14:paraId="286D6D0F" w14:textId="77777777" w:rsidR="00FA351E" w:rsidRPr="00D83F12" w:rsidRDefault="00FA351E" w:rsidP="00AE69AC">
      <w:pPr>
        <w:spacing w:line="240" w:lineRule="auto"/>
        <w:jc w:val="center"/>
        <w:rPr>
          <w:szCs w:val="22"/>
        </w:rPr>
      </w:pPr>
    </w:p>
    <w:p w14:paraId="08FDA494" w14:textId="77777777" w:rsidR="00FA351E" w:rsidRPr="00D83F12" w:rsidRDefault="00FA351E" w:rsidP="00AE69AC">
      <w:pPr>
        <w:spacing w:line="240" w:lineRule="auto"/>
        <w:jc w:val="center"/>
        <w:rPr>
          <w:szCs w:val="22"/>
        </w:rPr>
      </w:pPr>
    </w:p>
    <w:p w14:paraId="059F8A3A" w14:textId="77777777" w:rsidR="00FA351E" w:rsidRPr="00D83F12" w:rsidRDefault="00FA351E" w:rsidP="00AE69AC">
      <w:pPr>
        <w:spacing w:line="240" w:lineRule="auto"/>
        <w:jc w:val="center"/>
        <w:rPr>
          <w:szCs w:val="22"/>
        </w:rPr>
      </w:pPr>
    </w:p>
    <w:p w14:paraId="548678FC" w14:textId="77777777" w:rsidR="00FA351E" w:rsidRPr="00D83F12" w:rsidRDefault="00FA351E" w:rsidP="00AE69AC">
      <w:pPr>
        <w:spacing w:line="240" w:lineRule="auto"/>
        <w:jc w:val="center"/>
        <w:rPr>
          <w:szCs w:val="22"/>
        </w:rPr>
      </w:pPr>
    </w:p>
    <w:p w14:paraId="45DC31F0" w14:textId="77777777" w:rsidR="00FA351E" w:rsidRPr="00D83F12" w:rsidRDefault="00FA351E" w:rsidP="00AE69AC">
      <w:pPr>
        <w:spacing w:line="240" w:lineRule="auto"/>
        <w:jc w:val="center"/>
        <w:rPr>
          <w:szCs w:val="22"/>
        </w:rPr>
      </w:pPr>
    </w:p>
    <w:p w14:paraId="2B74AE96" w14:textId="77777777" w:rsidR="00FA351E" w:rsidRPr="00D83F12" w:rsidRDefault="00FA351E" w:rsidP="00AE69AC">
      <w:pPr>
        <w:spacing w:line="240" w:lineRule="auto"/>
        <w:jc w:val="center"/>
        <w:rPr>
          <w:szCs w:val="22"/>
        </w:rPr>
      </w:pPr>
    </w:p>
    <w:p w14:paraId="365A87A2" w14:textId="77777777" w:rsidR="00FA351E" w:rsidRPr="00D83F12" w:rsidRDefault="00FA351E" w:rsidP="00AE69AC">
      <w:pPr>
        <w:spacing w:line="240" w:lineRule="auto"/>
        <w:jc w:val="center"/>
        <w:rPr>
          <w:szCs w:val="22"/>
        </w:rPr>
      </w:pPr>
      <w:r w:rsidRPr="00D83F12">
        <w:rPr>
          <w:b/>
          <w:szCs w:val="22"/>
        </w:rPr>
        <w:t>PRILOG II.</w:t>
      </w:r>
    </w:p>
    <w:p w14:paraId="4A123535" w14:textId="77777777" w:rsidR="00FA351E" w:rsidRPr="00D83F12" w:rsidRDefault="00FA351E" w:rsidP="00AE69AC">
      <w:pPr>
        <w:spacing w:line="240" w:lineRule="auto"/>
        <w:ind w:left="1701" w:right="1416" w:hanging="567"/>
        <w:rPr>
          <w:szCs w:val="22"/>
        </w:rPr>
      </w:pPr>
    </w:p>
    <w:p w14:paraId="3790068D" w14:textId="37249649" w:rsidR="00FA351E" w:rsidRPr="00D83F12" w:rsidRDefault="00FA351E" w:rsidP="00AE69AC">
      <w:pPr>
        <w:spacing w:line="240" w:lineRule="auto"/>
        <w:ind w:left="1701" w:right="1416" w:hanging="708"/>
        <w:rPr>
          <w:b/>
          <w:szCs w:val="22"/>
        </w:rPr>
      </w:pPr>
      <w:r w:rsidRPr="00D83F12">
        <w:rPr>
          <w:b/>
          <w:szCs w:val="22"/>
        </w:rPr>
        <w:t>A.</w:t>
      </w:r>
      <w:r w:rsidRPr="00D83F12">
        <w:rPr>
          <w:b/>
          <w:szCs w:val="22"/>
        </w:rPr>
        <w:tab/>
        <w:t>PROIZVOĐAČI BIOLOŠKE DJELATNE TVARI I PROIZVOĐAČI ODGOVORNI ZA PUŠTANJE SERIJE LIJEKA U PROMET</w:t>
      </w:r>
    </w:p>
    <w:p w14:paraId="2B580FF6" w14:textId="77777777" w:rsidR="00FA351E" w:rsidRPr="00D83F12" w:rsidRDefault="00FA351E" w:rsidP="00AE69AC">
      <w:pPr>
        <w:spacing w:line="240" w:lineRule="auto"/>
        <w:ind w:left="567" w:hanging="567"/>
        <w:rPr>
          <w:szCs w:val="22"/>
        </w:rPr>
      </w:pPr>
    </w:p>
    <w:p w14:paraId="6C6927CE" w14:textId="77777777" w:rsidR="00FA351E" w:rsidRPr="00D83F12" w:rsidRDefault="00FA351E" w:rsidP="00AE69AC">
      <w:pPr>
        <w:spacing w:line="240" w:lineRule="auto"/>
        <w:ind w:left="1701" w:right="1416" w:hanging="708"/>
        <w:rPr>
          <w:b/>
          <w:szCs w:val="22"/>
        </w:rPr>
      </w:pPr>
      <w:r w:rsidRPr="00D83F12">
        <w:rPr>
          <w:b/>
          <w:szCs w:val="22"/>
        </w:rPr>
        <w:t>B.</w:t>
      </w:r>
      <w:r w:rsidRPr="00D83F12">
        <w:rPr>
          <w:b/>
          <w:szCs w:val="22"/>
        </w:rPr>
        <w:tab/>
        <w:t>UVJETI ILI OGRANIČENJA VEZANI UZ OPSKRBU I PRIMJENU</w:t>
      </w:r>
    </w:p>
    <w:p w14:paraId="19290911" w14:textId="77777777" w:rsidR="00FA351E" w:rsidRPr="00D83F12" w:rsidRDefault="00FA351E" w:rsidP="00AE69AC">
      <w:pPr>
        <w:spacing w:line="240" w:lineRule="auto"/>
        <w:ind w:left="567" w:hanging="567"/>
        <w:rPr>
          <w:szCs w:val="22"/>
        </w:rPr>
      </w:pPr>
    </w:p>
    <w:p w14:paraId="564D9522" w14:textId="77777777" w:rsidR="00FA351E" w:rsidRPr="00D83F12" w:rsidRDefault="00FA351E" w:rsidP="00AE69AC">
      <w:pPr>
        <w:ind w:left="1701" w:right="1416" w:hanging="708"/>
        <w:rPr>
          <w:b/>
          <w:szCs w:val="22"/>
        </w:rPr>
      </w:pPr>
      <w:r w:rsidRPr="00D83F12">
        <w:rPr>
          <w:b/>
          <w:szCs w:val="22"/>
        </w:rPr>
        <w:t>C.</w:t>
      </w:r>
      <w:r w:rsidRPr="00D83F12">
        <w:rPr>
          <w:b/>
          <w:szCs w:val="22"/>
        </w:rPr>
        <w:tab/>
        <w:t>OSTALI UVJETI I ZAHTJEVI ODOBRENJA ZA STAVLJANJE LIJEKA U PROMET</w:t>
      </w:r>
    </w:p>
    <w:p w14:paraId="795F2FE3" w14:textId="77777777" w:rsidR="00FA351E" w:rsidRPr="00D83F12" w:rsidRDefault="00FA351E" w:rsidP="00AE69AC">
      <w:pPr>
        <w:ind w:left="1701" w:right="1416" w:hanging="708"/>
        <w:rPr>
          <w:b/>
        </w:rPr>
      </w:pPr>
    </w:p>
    <w:p w14:paraId="53BCFEF1" w14:textId="77777777" w:rsidR="00FA351E" w:rsidRPr="00D83F12" w:rsidRDefault="00FA351E" w:rsidP="00B54AAF">
      <w:pPr>
        <w:suppressLineNumbers/>
        <w:ind w:left="1701" w:right="567" w:hanging="708"/>
        <w:rPr>
          <w:b/>
          <w:caps/>
          <w:szCs w:val="22"/>
        </w:rPr>
      </w:pPr>
      <w:r w:rsidRPr="00D83F12">
        <w:rPr>
          <w:b/>
          <w:szCs w:val="22"/>
        </w:rPr>
        <w:t>D.</w:t>
      </w:r>
      <w:r w:rsidRPr="00D83F12">
        <w:rPr>
          <w:b/>
          <w:szCs w:val="22"/>
        </w:rPr>
        <w:tab/>
      </w:r>
      <w:r w:rsidRPr="00D83F12">
        <w:rPr>
          <w:b/>
          <w:caps/>
          <w:szCs w:val="22"/>
        </w:rPr>
        <w:t>UVJETI ILI OGRANIČENJA VEZANI UZ SIGURNU I UČINKOVITU PRIMJENU LIJEKA</w:t>
      </w:r>
    </w:p>
    <w:p w14:paraId="148D378C" w14:textId="77777777" w:rsidR="00FA351E" w:rsidRPr="00D83F12" w:rsidRDefault="00FA351E" w:rsidP="00AE69AC">
      <w:pPr>
        <w:ind w:left="1701" w:right="1416" w:hanging="708"/>
        <w:rPr>
          <w:b/>
          <w:szCs w:val="22"/>
        </w:rPr>
      </w:pPr>
    </w:p>
    <w:p w14:paraId="0898C117" w14:textId="77777777" w:rsidR="00FA351E" w:rsidRPr="00D83F12" w:rsidRDefault="00FA351E" w:rsidP="00AE69AC">
      <w:pPr>
        <w:ind w:right="1416"/>
        <w:rPr>
          <w:szCs w:val="22"/>
        </w:rPr>
      </w:pPr>
    </w:p>
    <w:p w14:paraId="673450EA" w14:textId="77777777" w:rsidR="00FA351E" w:rsidRPr="00D83F12" w:rsidRDefault="00FA351E" w:rsidP="00AE69AC">
      <w:pPr>
        <w:pStyle w:val="B"/>
      </w:pPr>
      <w:r w:rsidRPr="00D83F12">
        <w:br w:type="page"/>
      </w:r>
      <w:r w:rsidRPr="00D83F12">
        <w:lastRenderedPageBreak/>
        <w:t>A.</w:t>
      </w:r>
      <w:r w:rsidRPr="00D83F12">
        <w:tab/>
        <w:t>PROIZVOĐAČI BIOLOŠKE DJELATNE TVARI I PROIZVOĐAČI ODGOVORNI ZA PUŠTANJE SERIJE LIJEKA U PROMET</w:t>
      </w:r>
    </w:p>
    <w:p w14:paraId="5D111EBC" w14:textId="77777777" w:rsidR="00FA351E" w:rsidRPr="00D83F12" w:rsidRDefault="00FA351E" w:rsidP="00AE69AC">
      <w:pPr>
        <w:keepNext/>
        <w:spacing w:line="240" w:lineRule="auto"/>
        <w:rPr>
          <w:szCs w:val="22"/>
        </w:rPr>
      </w:pPr>
    </w:p>
    <w:p w14:paraId="74D50A8E" w14:textId="77777777" w:rsidR="00FA351E" w:rsidRPr="00D83F12" w:rsidRDefault="00FA351E" w:rsidP="00AE69AC">
      <w:pPr>
        <w:keepNext/>
        <w:spacing w:line="240" w:lineRule="auto"/>
        <w:ind w:right="1416"/>
        <w:rPr>
          <w:szCs w:val="22"/>
          <w:u w:val="single"/>
        </w:rPr>
      </w:pPr>
      <w:r w:rsidRPr="00D83F12">
        <w:rPr>
          <w:szCs w:val="22"/>
          <w:u w:val="single"/>
        </w:rPr>
        <w:t>Naziv i adresa proizvođača biološke djelatne tvari</w:t>
      </w:r>
    </w:p>
    <w:p w14:paraId="2C02D7E2" w14:textId="77777777" w:rsidR="00FA351E" w:rsidRPr="00D83F12" w:rsidRDefault="00FA351E" w:rsidP="00AE69AC">
      <w:pPr>
        <w:keepNext/>
        <w:spacing w:line="240" w:lineRule="auto"/>
        <w:ind w:right="1416"/>
        <w:rPr>
          <w:szCs w:val="22"/>
        </w:rPr>
      </w:pPr>
    </w:p>
    <w:p w14:paraId="0420BAF8" w14:textId="77777777" w:rsidR="00FA351E" w:rsidRPr="00D83F12" w:rsidRDefault="00FA351E" w:rsidP="00AE69AC">
      <w:pPr>
        <w:spacing w:line="240" w:lineRule="auto"/>
        <w:rPr>
          <w:szCs w:val="22"/>
        </w:rPr>
      </w:pPr>
      <w:r w:rsidRPr="00D83F12">
        <w:rPr>
          <w:szCs w:val="22"/>
        </w:rPr>
        <w:t>Lonza Biologics Tuas Pte Ltd.</w:t>
      </w:r>
      <w:r w:rsidRPr="00D83F12">
        <w:rPr>
          <w:szCs w:val="22"/>
        </w:rPr>
        <w:br/>
        <w:t xml:space="preserve">35 Tuas South Avenue 6 </w:t>
      </w:r>
      <w:r w:rsidRPr="00D83F12">
        <w:rPr>
          <w:szCs w:val="22"/>
        </w:rPr>
        <w:br/>
        <w:t>Singapur 637377</w:t>
      </w:r>
    </w:p>
    <w:p w14:paraId="76B1629B" w14:textId="77777777" w:rsidR="00FA351E" w:rsidRPr="00D83F12" w:rsidRDefault="00FA351E" w:rsidP="00AE69AC">
      <w:pPr>
        <w:spacing w:line="240" w:lineRule="auto"/>
        <w:rPr>
          <w:szCs w:val="22"/>
        </w:rPr>
      </w:pPr>
    </w:p>
    <w:p w14:paraId="0E20BC16" w14:textId="77777777" w:rsidR="00FA351E" w:rsidRPr="00D83F12" w:rsidRDefault="00FA351E" w:rsidP="00AE69AC">
      <w:pPr>
        <w:pStyle w:val="Text-main"/>
        <w:rPr>
          <w:sz w:val="22"/>
          <w:szCs w:val="22"/>
          <w:lang w:val="hr-HR"/>
        </w:rPr>
      </w:pPr>
      <w:r w:rsidRPr="00D83F12">
        <w:rPr>
          <w:sz w:val="22"/>
          <w:szCs w:val="22"/>
          <w:lang w:val="hr-HR"/>
        </w:rPr>
        <w:t>Lonza Biologics Porriño, S.L.</w:t>
      </w:r>
    </w:p>
    <w:p w14:paraId="18DC6180" w14:textId="77777777" w:rsidR="00FA351E" w:rsidRPr="00D83F12" w:rsidRDefault="00FA351E" w:rsidP="00AE69AC">
      <w:pPr>
        <w:pStyle w:val="Text-main"/>
        <w:rPr>
          <w:sz w:val="22"/>
          <w:szCs w:val="22"/>
          <w:lang w:val="hr-HR"/>
        </w:rPr>
      </w:pPr>
      <w:r w:rsidRPr="00D83F12">
        <w:rPr>
          <w:sz w:val="22"/>
          <w:szCs w:val="22"/>
          <w:lang w:val="hr-HR"/>
        </w:rPr>
        <w:t>C/ La Relba, s/n.</w:t>
      </w:r>
    </w:p>
    <w:p w14:paraId="5995263E" w14:textId="77777777" w:rsidR="00FA351E" w:rsidRPr="00D83F12" w:rsidRDefault="00FA351E" w:rsidP="00AE69AC">
      <w:pPr>
        <w:pStyle w:val="Text-main"/>
        <w:rPr>
          <w:sz w:val="22"/>
          <w:szCs w:val="22"/>
          <w:lang w:val="hr-HR"/>
        </w:rPr>
      </w:pPr>
      <w:r w:rsidRPr="00D83F12">
        <w:rPr>
          <w:szCs w:val="22"/>
          <w:lang w:val="hr-HR"/>
        </w:rPr>
        <w:t>Porriño</w:t>
      </w:r>
    </w:p>
    <w:p w14:paraId="49E901F2" w14:textId="77777777" w:rsidR="00FA351E" w:rsidRPr="00D83F12" w:rsidRDefault="00FA351E" w:rsidP="00AE69AC">
      <w:pPr>
        <w:pStyle w:val="Text-main"/>
        <w:rPr>
          <w:sz w:val="22"/>
          <w:szCs w:val="22"/>
          <w:lang w:val="hr-HR"/>
        </w:rPr>
      </w:pPr>
      <w:r w:rsidRPr="00D83F12">
        <w:rPr>
          <w:sz w:val="22"/>
          <w:szCs w:val="22"/>
          <w:lang w:val="hr-HR"/>
        </w:rPr>
        <w:t>Pontevedra 36400</w:t>
      </w:r>
    </w:p>
    <w:p w14:paraId="0AFC9090" w14:textId="77777777" w:rsidR="00FA351E" w:rsidRPr="00D83F12" w:rsidRDefault="00FA351E" w:rsidP="00AE69AC">
      <w:pPr>
        <w:pStyle w:val="Text-main"/>
        <w:rPr>
          <w:sz w:val="22"/>
          <w:szCs w:val="22"/>
          <w:lang w:val="hr-HR"/>
        </w:rPr>
      </w:pPr>
      <w:r w:rsidRPr="00D83F12">
        <w:rPr>
          <w:sz w:val="22"/>
          <w:szCs w:val="22"/>
          <w:lang w:val="hr-HR"/>
        </w:rPr>
        <w:t>Španjolska</w:t>
      </w:r>
    </w:p>
    <w:p w14:paraId="16428A27" w14:textId="77777777" w:rsidR="00FA351E" w:rsidRPr="00D83F12" w:rsidRDefault="00FA351E" w:rsidP="00AE69AC">
      <w:pPr>
        <w:spacing w:line="240" w:lineRule="auto"/>
        <w:rPr>
          <w:szCs w:val="22"/>
        </w:rPr>
      </w:pPr>
    </w:p>
    <w:p w14:paraId="11BAC998" w14:textId="77777777" w:rsidR="00FA351E" w:rsidRPr="00D83F12" w:rsidRDefault="00FA351E" w:rsidP="00AE69AC">
      <w:pPr>
        <w:pStyle w:val="Text-main"/>
        <w:rPr>
          <w:sz w:val="22"/>
          <w:szCs w:val="22"/>
          <w:lang w:val="hr-HR"/>
        </w:rPr>
      </w:pPr>
      <w:r w:rsidRPr="00D83F12">
        <w:rPr>
          <w:sz w:val="22"/>
          <w:szCs w:val="22"/>
          <w:lang w:val="hr-HR"/>
        </w:rPr>
        <w:t xml:space="preserve">Alexion Pharma International Operations Limited </w:t>
      </w:r>
    </w:p>
    <w:p w14:paraId="45D49460" w14:textId="77777777" w:rsidR="00FA351E" w:rsidRPr="00D83F12" w:rsidRDefault="00FA351E" w:rsidP="00AE69AC">
      <w:pPr>
        <w:pStyle w:val="Text-main"/>
        <w:rPr>
          <w:sz w:val="22"/>
          <w:szCs w:val="22"/>
          <w:lang w:val="hr-HR"/>
        </w:rPr>
      </w:pPr>
      <w:r w:rsidRPr="00D83F12">
        <w:rPr>
          <w:sz w:val="22"/>
          <w:szCs w:val="22"/>
          <w:lang w:val="hr-HR"/>
        </w:rPr>
        <w:t>College Business and Technology Park</w:t>
      </w:r>
    </w:p>
    <w:p w14:paraId="074CFDA5" w14:textId="77777777" w:rsidR="00FA351E" w:rsidRPr="00D83F12" w:rsidRDefault="00FA351E" w:rsidP="00AE69AC">
      <w:pPr>
        <w:pStyle w:val="Text-main"/>
        <w:rPr>
          <w:sz w:val="22"/>
          <w:szCs w:val="22"/>
          <w:lang w:val="hr-HR"/>
        </w:rPr>
      </w:pPr>
      <w:r w:rsidRPr="00D83F12">
        <w:rPr>
          <w:sz w:val="22"/>
          <w:szCs w:val="22"/>
          <w:lang w:val="hr-HR"/>
        </w:rPr>
        <w:t>Blanchardstown Road North</w:t>
      </w:r>
    </w:p>
    <w:p w14:paraId="2FAB6375" w14:textId="77777777" w:rsidR="00FA351E" w:rsidRPr="00D83F12" w:rsidRDefault="00FA351E" w:rsidP="00AE69AC">
      <w:pPr>
        <w:pStyle w:val="Text-main"/>
        <w:rPr>
          <w:sz w:val="22"/>
          <w:szCs w:val="22"/>
          <w:lang w:val="hr-HR"/>
        </w:rPr>
      </w:pPr>
      <w:r w:rsidRPr="00D83F12">
        <w:rPr>
          <w:sz w:val="22"/>
          <w:szCs w:val="22"/>
          <w:lang w:val="hr-HR"/>
        </w:rPr>
        <w:t>Dublin 15</w:t>
      </w:r>
    </w:p>
    <w:p w14:paraId="5D13420A" w14:textId="77777777" w:rsidR="00FA351E" w:rsidRPr="00D83F12" w:rsidRDefault="00FA351E" w:rsidP="00AE69AC">
      <w:pPr>
        <w:pStyle w:val="Text-main"/>
        <w:rPr>
          <w:sz w:val="20"/>
          <w:lang w:val="hr-HR"/>
        </w:rPr>
      </w:pPr>
      <w:r w:rsidRPr="00D83F12">
        <w:rPr>
          <w:sz w:val="22"/>
          <w:szCs w:val="22"/>
          <w:lang w:val="hr-HR"/>
        </w:rPr>
        <w:t>D15 R925</w:t>
      </w:r>
    </w:p>
    <w:p w14:paraId="46D95EDC" w14:textId="77777777" w:rsidR="00FA351E" w:rsidRPr="00D83F12" w:rsidRDefault="00FA351E" w:rsidP="00AE69AC">
      <w:pPr>
        <w:pStyle w:val="Text-main"/>
        <w:rPr>
          <w:sz w:val="22"/>
          <w:szCs w:val="22"/>
          <w:lang w:val="hr-HR"/>
        </w:rPr>
      </w:pPr>
      <w:r w:rsidRPr="00D83F12">
        <w:rPr>
          <w:sz w:val="22"/>
          <w:szCs w:val="22"/>
          <w:lang w:val="hr-HR"/>
        </w:rPr>
        <w:t>Irska</w:t>
      </w:r>
    </w:p>
    <w:p w14:paraId="1C1906F9" w14:textId="77777777" w:rsidR="00FA351E" w:rsidRPr="00D83F12" w:rsidRDefault="00FA351E" w:rsidP="00AE69AC">
      <w:pPr>
        <w:spacing w:line="240" w:lineRule="auto"/>
        <w:rPr>
          <w:szCs w:val="22"/>
        </w:rPr>
      </w:pPr>
    </w:p>
    <w:p w14:paraId="072D4B43" w14:textId="77777777" w:rsidR="00FA351E" w:rsidRPr="00D83F12" w:rsidRDefault="00FA351E" w:rsidP="00AE69AC">
      <w:pPr>
        <w:keepNext/>
        <w:spacing w:line="240" w:lineRule="auto"/>
        <w:outlineLvl w:val="0"/>
        <w:rPr>
          <w:szCs w:val="22"/>
          <w:u w:val="single"/>
        </w:rPr>
      </w:pPr>
      <w:r w:rsidRPr="00D83F12">
        <w:rPr>
          <w:szCs w:val="22"/>
          <w:u w:val="single"/>
        </w:rPr>
        <w:t>Naziv i adresa proizvođača odgovornih za puštanje serije lijeka u promet</w:t>
      </w:r>
    </w:p>
    <w:p w14:paraId="6FAD03C8" w14:textId="77777777" w:rsidR="00FA351E" w:rsidRPr="00D83F12" w:rsidRDefault="00FA351E" w:rsidP="00AE69AC">
      <w:pPr>
        <w:keepNext/>
        <w:spacing w:line="240" w:lineRule="auto"/>
        <w:rPr>
          <w:szCs w:val="22"/>
        </w:rPr>
      </w:pPr>
    </w:p>
    <w:p w14:paraId="5B770392" w14:textId="743D6E4A" w:rsidR="00FA351E" w:rsidRPr="00D83F12" w:rsidRDefault="00FA351E" w:rsidP="00AE69AC">
      <w:pPr>
        <w:spacing w:line="240" w:lineRule="auto"/>
        <w:rPr>
          <w:szCs w:val="22"/>
        </w:rPr>
      </w:pPr>
      <w:r w:rsidRPr="00D83F12">
        <w:rPr>
          <w:szCs w:val="22"/>
        </w:rPr>
        <w:t>Almac Pharma Services</w:t>
      </w:r>
      <w:ins w:id="1044" w:author="Auteur">
        <w:r w:rsidR="00F36729">
          <w:rPr>
            <w:szCs w:val="22"/>
          </w:rPr>
          <w:t xml:space="preserve"> Limited</w:t>
        </w:r>
      </w:ins>
    </w:p>
    <w:p w14:paraId="7FD0D1E0" w14:textId="55BE8E4D" w:rsidR="00FA351E" w:rsidRPr="00D83F12" w:rsidRDefault="00FA351E" w:rsidP="00AE69AC">
      <w:pPr>
        <w:spacing w:line="240" w:lineRule="auto"/>
        <w:rPr>
          <w:szCs w:val="22"/>
        </w:rPr>
      </w:pPr>
      <w:del w:id="1045" w:author="Auteur">
        <w:r w:rsidRPr="00D83F12" w:rsidDel="00F36729">
          <w:rPr>
            <w:szCs w:val="22"/>
          </w:rPr>
          <w:delText>22 </w:delText>
        </w:r>
      </w:del>
      <w:r w:rsidRPr="00D83F12">
        <w:rPr>
          <w:szCs w:val="22"/>
        </w:rPr>
        <w:t>Seagoe Industrial Estate</w:t>
      </w:r>
    </w:p>
    <w:p w14:paraId="0910766A" w14:textId="470C2DE2" w:rsidR="00FA351E" w:rsidRPr="00D83F12" w:rsidRDefault="00FA351E" w:rsidP="00AE69AC">
      <w:pPr>
        <w:spacing w:line="240" w:lineRule="auto"/>
        <w:rPr>
          <w:szCs w:val="22"/>
        </w:rPr>
      </w:pPr>
      <w:r w:rsidRPr="00D83F12">
        <w:rPr>
          <w:szCs w:val="22"/>
        </w:rPr>
        <w:t>Craigavon BT63 5</w:t>
      </w:r>
      <w:ins w:id="1046" w:author="Auteur">
        <w:r w:rsidR="00F36729">
          <w:rPr>
            <w:szCs w:val="22"/>
          </w:rPr>
          <w:t>UA</w:t>
        </w:r>
      </w:ins>
      <w:del w:id="1047" w:author="Auteur">
        <w:r w:rsidRPr="00D83F12" w:rsidDel="00F36729">
          <w:rPr>
            <w:szCs w:val="22"/>
          </w:rPr>
          <w:delText>QD</w:delText>
        </w:r>
      </w:del>
    </w:p>
    <w:p w14:paraId="579B73AF" w14:textId="77777777" w:rsidR="00FA351E" w:rsidRPr="00D83F12" w:rsidRDefault="00FA351E" w:rsidP="00AE69AC">
      <w:pPr>
        <w:spacing w:line="240" w:lineRule="auto"/>
        <w:rPr>
          <w:szCs w:val="22"/>
        </w:rPr>
      </w:pPr>
      <w:r w:rsidRPr="00D83F12">
        <w:rPr>
          <w:szCs w:val="22"/>
        </w:rPr>
        <w:t>Ujedinjeno Kraljevstvo</w:t>
      </w:r>
    </w:p>
    <w:p w14:paraId="6C4817AB" w14:textId="77777777" w:rsidR="00FA351E" w:rsidRPr="00D83F12" w:rsidRDefault="00FA351E" w:rsidP="00AE69AC">
      <w:pPr>
        <w:pStyle w:val="Text-main"/>
        <w:rPr>
          <w:sz w:val="22"/>
          <w:szCs w:val="22"/>
          <w:lang w:val="hr-HR"/>
        </w:rPr>
      </w:pPr>
    </w:p>
    <w:p w14:paraId="24C0EFA3" w14:textId="77777777" w:rsidR="00FA351E" w:rsidRPr="00D83F12" w:rsidRDefault="00FA351E" w:rsidP="00AE69AC">
      <w:pPr>
        <w:pStyle w:val="Text-main"/>
        <w:rPr>
          <w:sz w:val="22"/>
          <w:szCs w:val="22"/>
          <w:lang w:val="hr-HR"/>
        </w:rPr>
      </w:pPr>
      <w:r w:rsidRPr="00D83F12">
        <w:rPr>
          <w:sz w:val="22"/>
          <w:szCs w:val="22"/>
          <w:lang w:val="hr-HR"/>
        </w:rPr>
        <w:t xml:space="preserve">Alexion Pharma International Operations Limited </w:t>
      </w:r>
    </w:p>
    <w:p w14:paraId="18B60514" w14:textId="77777777" w:rsidR="00FA351E" w:rsidRPr="00D83F12" w:rsidRDefault="00FA351E" w:rsidP="00AE69AC">
      <w:pPr>
        <w:pStyle w:val="Text-main"/>
        <w:rPr>
          <w:sz w:val="22"/>
          <w:szCs w:val="22"/>
          <w:lang w:val="hr-HR"/>
        </w:rPr>
      </w:pPr>
      <w:r w:rsidRPr="00D83F12">
        <w:rPr>
          <w:sz w:val="22"/>
          <w:szCs w:val="22"/>
          <w:lang w:val="hr-HR"/>
        </w:rPr>
        <w:t>College Business and Technology Park</w:t>
      </w:r>
    </w:p>
    <w:p w14:paraId="19ED80F9" w14:textId="77777777" w:rsidR="00FA351E" w:rsidRPr="00D83F12" w:rsidRDefault="00FA351E" w:rsidP="00AE69AC">
      <w:pPr>
        <w:pStyle w:val="Text-main"/>
        <w:rPr>
          <w:sz w:val="22"/>
          <w:szCs w:val="22"/>
          <w:lang w:val="hr-HR"/>
        </w:rPr>
      </w:pPr>
      <w:r w:rsidRPr="00D83F12">
        <w:rPr>
          <w:sz w:val="22"/>
          <w:szCs w:val="22"/>
          <w:lang w:val="hr-HR"/>
        </w:rPr>
        <w:t>Blanchardstown Road North</w:t>
      </w:r>
    </w:p>
    <w:p w14:paraId="4779867B" w14:textId="77777777" w:rsidR="00FA351E" w:rsidRPr="00D83F12" w:rsidRDefault="00FA351E" w:rsidP="00AE69AC">
      <w:pPr>
        <w:pStyle w:val="Text-main"/>
        <w:rPr>
          <w:sz w:val="22"/>
          <w:szCs w:val="22"/>
          <w:lang w:val="hr-HR"/>
        </w:rPr>
      </w:pPr>
      <w:r w:rsidRPr="00D83F12">
        <w:rPr>
          <w:sz w:val="22"/>
          <w:szCs w:val="22"/>
          <w:lang w:val="hr-HR"/>
        </w:rPr>
        <w:t>Dublin 15</w:t>
      </w:r>
    </w:p>
    <w:p w14:paraId="1C28F51A" w14:textId="77777777" w:rsidR="00FA351E" w:rsidRPr="00D83F12" w:rsidRDefault="00FA351E" w:rsidP="00AE69AC">
      <w:pPr>
        <w:pStyle w:val="Text-main"/>
        <w:rPr>
          <w:sz w:val="20"/>
          <w:lang w:val="hr-HR"/>
        </w:rPr>
      </w:pPr>
      <w:r w:rsidRPr="00D83F12">
        <w:rPr>
          <w:sz w:val="22"/>
          <w:szCs w:val="22"/>
          <w:lang w:val="hr-HR"/>
        </w:rPr>
        <w:t>D15 R925</w:t>
      </w:r>
    </w:p>
    <w:p w14:paraId="6A4FA6CE" w14:textId="77777777" w:rsidR="00FA351E" w:rsidRPr="00D83F12" w:rsidRDefault="00FA351E" w:rsidP="00AE69AC">
      <w:pPr>
        <w:pStyle w:val="Text-main"/>
        <w:rPr>
          <w:sz w:val="22"/>
          <w:szCs w:val="22"/>
          <w:lang w:val="hr-HR"/>
        </w:rPr>
      </w:pPr>
      <w:r w:rsidRPr="00D83F12">
        <w:rPr>
          <w:sz w:val="22"/>
          <w:szCs w:val="22"/>
          <w:lang w:val="hr-HR"/>
        </w:rPr>
        <w:t>Irska</w:t>
      </w:r>
    </w:p>
    <w:p w14:paraId="0CBF2E2A" w14:textId="77777777" w:rsidR="00FA351E" w:rsidRPr="00D83F12" w:rsidRDefault="00FA351E" w:rsidP="00AE69AC">
      <w:pPr>
        <w:pStyle w:val="Text-main"/>
        <w:rPr>
          <w:sz w:val="22"/>
          <w:szCs w:val="22"/>
          <w:lang w:val="hr-HR"/>
        </w:rPr>
      </w:pPr>
    </w:p>
    <w:p w14:paraId="1D5AC85E" w14:textId="77777777" w:rsidR="00FA351E" w:rsidRPr="00D83F12" w:rsidRDefault="00FA351E" w:rsidP="00AE69AC">
      <w:pPr>
        <w:spacing w:line="240" w:lineRule="auto"/>
        <w:rPr>
          <w:szCs w:val="22"/>
        </w:rPr>
      </w:pPr>
      <w:r w:rsidRPr="00D83F12">
        <w:rPr>
          <w:szCs w:val="22"/>
        </w:rPr>
        <w:t>Na tiskanoj uputi o lijeku mora se navesti naziv i adresa proizvođača odgovornog za puštanje navedene serije u promet.</w:t>
      </w:r>
    </w:p>
    <w:p w14:paraId="3EC58016" w14:textId="77777777" w:rsidR="00FA351E" w:rsidRPr="00D83F12" w:rsidRDefault="00FA351E" w:rsidP="00AE69AC">
      <w:pPr>
        <w:spacing w:line="240" w:lineRule="auto"/>
        <w:rPr>
          <w:szCs w:val="22"/>
        </w:rPr>
      </w:pPr>
    </w:p>
    <w:p w14:paraId="39CF9FD6" w14:textId="77777777" w:rsidR="00FA351E" w:rsidRPr="00D83F12" w:rsidRDefault="00FA351E" w:rsidP="00AE69AC">
      <w:pPr>
        <w:spacing w:line="240" w:lineRule="auto"/>
        <w:rPr>
          <w:szCs w:val="22"/>
        </w:rPr>
      </w:pPr>
    </w:p>
    <w:p w14:paraId="6D33B865" w14:textId="77777777" w:rsidR="00FA351E" w:rsidRPr="00D83F12" w:rsidRDefault="00FA351E" w:rsidP="00AE69AC">
      <w:pPr>
        <w:pStyle w:val="B"/>
      </w:pPr>
      <w:r w:rsidRPr="00D83F12">
        <w:t>B.</w:t>
      </w:r>
      <w:r w:rsidRPr="00D83F12">
        <w:tab/>
        <w:t>UVJETI ILI OGRANIČENJA VEZANI UZ OPSKRBU I PRIMJENU</w:t>
      </w:r>
    </w:p>
    <w:p w14:paraId="7435EADB" w14:textId="77777777" w:rsidR="00FA351E" w:rsidRPr="00D83F12" w:rsidRDefault="00FA351E" w:rsidP="00AE69AC">
      <w:pPr>
        <w:keepNext/>
        <w:spacing w:line="240" w:lineRule="auto"/>
        <w:rPr>
          <w:szCs w:val="22"/>
        </w:rPr>
      </w:pPr>
    </w:p>
    <w:p w14:paraId="537FD09D" w14:textId="77777777" w:rsidR="00FA351E" w:rsidRPr="00D83F12" w:rsidRDefault="00FA351E" w:rsidP="00AE69AC">
      <w:pPr>
        <w:numPr>
          <w:ilvl w:val="12"/>
          <w:numId w:val="0"/>
        </w:numPr>
        <w:spacing w:line="240" w:lineRule="auto"/>
        <w:rPr>
          <w:szCs w:val="22"/>
        </w:rPr>
      </w:pPr>
      <w:r w:rsidRPr="00D83F12">
        <w:rPr>
          <w:szCs w:val="22"/>
        </w:rPr>
        <w:t>Lijek se izdaje na ograničeni recept (vidjeti Prilog I.: Sažetak opisa svojstava lijeka, dio 4.2).</w:t>
      </w:r>
    </w:p>
    <w:p w14:paraId="6972F704" w14:textId="77777777" w:rsidR="00FA351E" w:rsidRPr="00D83F12" w:rsidRDefault="00FA351E" w:rsidP="00AE69AC">
      <w:pPr>
        <w:numPr>
          <w:ilvl w:val="12"/>
          <w:numId w:val="0"/>
        </w:numPr>
        <w:spacing w:line="240" w:lineRule="auto"/>
        <w:rPr>
          <w:szCs w:val="22"/>
        </w:rPr>
      </w:pPr>
    </w:p>
    <w:p w14:paraId="7A7B4870" w14:textId="77777777" w:rsidR="00FA351E" w:rsidRPr="00D83F12" w:rsidRDefault="00FA351E" w:rsidP="00AE69AC">
      <w:pPr>
        <w:numPr>
          <w:ilvl w:val="12"/>
          <w:numId w:val="0"/>
        </w:numPr>
        <w:spacing w:line="240" w:lineRule="auto"/>
        <w:rPr>
          <w:szCs w:val="22"/>
        </w:rPr>
      </w:pPr>
    </w:p>
    <w:p w14:paraId="6696F7C8" w14:textId="77777777" w:rsidR="00FA351E" w:rsidRPr="00D83F12" w:rsidRDefault="00FA351E" w:rsidP="00AE69AC">
      <w:pPr>
        <w:pStyle w:val="B"/>
      </w:pPr>
      <w:r w:rsidRPr="00D83F12">
        <w:t>C.</w:t>
      </w:r>
      <w:r w:rsidRPr="00D83F12">
        <w:tab/>
        <w:t>OSTALI UVJETI I ZAHTJEVI ODOBRENJA ZA STAVLJANJE LIJEKA U PROMET</w:t>
      </w:r>
    </w:p>
    <w:p w14:paraId="48ACA0AD" w14:textId="77777777" w:rsidR="00FA351E" w:rsidRPr="00D83F12" w:rsidRDefault="00FA351E" w:rsidP="000A172C">
      <w:pPr>
        <w:tabs>
          <w:tab w:val="clear" w:pos="567"/>
          <w:tab w:val="left" w:pos="720"/>
        </w:tabs>
        <w:spacing w:line="240" w:lineRule="auto"/>
        <w:rPr>
          <w:b/>
          <w:bCs/>
        </w:rPr>
      </w:pPr>
    </w:p>
    <w:p w14:paraId="1CF14C9A" w14:textId="1EB609AB" w:rsidR="00FA351E" w:rsidRPr="00D83F12" w:rsidRDefault="00FA351E" w:rsidP="000A172C">
      <w:pPr>
        <w:tabs>
          <w:tab w:val="clear" w:pos="567"/>
          <w:tab w:val="left" w:pos="720"/>
        </w:tabs>
        <w:spacing w:line="240" w:lineRule="auto"/>
        <w:rPr>
          <w:szCs w:val="22"/>
        </w:rPr>
      </w:pPr>
      <w:r w:rsidRPr="00D83F12">
        <w:rPr>
          <w:b/>
          <w:bCs/>
        </w:rPr>
        <w:t>Periodička izvješća o neškodljivosti lijeka (PSUR-evi)</w:t>
      </w:r>
    </w:p>
    <w:p w14:paraId="70146AFC" w14:textId="77777777" w:rsidR="00FA351E" w:rsidRPr="00D83F12" w:rsidRDefault="00FA351E" w:rsidP="00AE69AC">
      <w:pPr>
        <w:spacing w:line="240" w:lineRule="auto"/>
        <w:ind w:right="-1"/>
      </w:pPr>
      <w:r w:rsidRPr="00D83F12">
        <w:rPr>
          <w:szCs w:val="22"/>
        </w:rPr>
        <w:t>Zahtjevi za podnošenje PSUR-eva za ovaj lijek definirani su u referentnom popisu datuma</w:t>
      </w:r>
      <w:r w:rsidRPr="00D83F12">
        <w:rPr>
          <w:i/>
          <w:szCs w:val="22"/>
        </w:rPr>
        <w:t xml:space="preserve"> </w:t>
      </w:r>
      <w:r w:rsidRPr="00D83F12">
        <w:t>EU</w:t>
      </w:r>
      <w:r w:rsidRPr="00D83F12" w:rsidDel="006445A2">
        <w:t xml:space="preserve"> </w:t>
      </w:r>
      <w:r w:rsidRPr="00D83F12">
        <w:t xml:space="preserve">(EURD popis) predviđenom člankom 107.c stavkom 7. Direktive 2001/83/EZ i </w:t>
      </w:r>
      <w:r w:rsidRPr="00D83F12">
        <w:rPr>
          <w:szCs w:val="22"/>
        </w:rPr>
        <w:t xml:space="preserve">svim sljedećim ažuriranim verzijama </w:t>
      </w:r>
      <w:r w:rsidRPr="00D83F12">
        <w:t>objavljenima na europskom internetskom portalu za lijekove.</w:t>
      </w:r>
    </w:p>
    <w:p w14:paraId="5A594AD8" w14:textId="77777777" w:rsidR="00FA351E" w:rsidRPr="00D83F12" w:rsidRDefault="00FA351E" w:rsidP="00AE69AC">
      <w:pPr>
        <w:spacing w:line="240" w:lineRule="auto"/>
        <w:ind w:right="-1"/>
        <w:rPr>
          <w:szCs w:val="22"/>
        </w:rPr>
      </w:pPr>
    </w:p>
    <w:p w14:paraId="2E991FB4" w14:textId="77777777" w:rsidR="00FA351E" w:rsidRPr="00D83F12" w:rsidRDefault="00FA351E" w:rsidP="00AE69AC">
      <w:pPr>
        <w:spacing w:line="240" w:lineRule="auto"/>
        <w:ind w:right="-1"/>
        <w:rPr>
          <w:szCs w:val="22"/>
        </w:rPr>
      </w:pPr>
    </w:p>
    <w:p w14:paraId="4362110F" w14:textId="77777777" w:rsidR="00FA351E" w:rsidRPr="00D83F12" w:rsidRDefault="00FA351E" w:rsidP="00705CEA">
      <w:pPr>
        <w:pStyle w:val="B"/>
      </w:pPr>
      <w:r w:rsidRPr="00D83F12">
        <w:lastRenderedPageBreak/>
        <w:t xml:space="preserve">D. </w:t>
      </w:r>
      <w:r w:rsidRPr="00D83F12">
        <w:tab/>
        <w:t>UVJETI ILI OGRANIČENJA VEZANI UZ SIGURNU I UČINKOVITU PRIMJENU LIJEKA</w:t>
      </w:r>
    </w:p>
    <w:p w14:paraId="24355008" w14:textId="77777777" w:rsidR="00FA351E" w:rsidRPr="00D83F12" w:rsidRDefault="00FA351E">
      <w:pPr>
        <w:keepNext/>
        <w:tabs>
          <w:tab w:val="clear" w:pos="567"/>
          <w:tab w:val="left" w:pos="720"/>
        </w:tabs>
        <w:spacing w:line="240" w:lineRule="auto"/>
        <w:rPr>
          <w:b/>
          <w:bCs/>
        </w:rPr>
        <w:pPrChange w:id="1048" w:author="Review HR" w:date="2025-07-03T14:30:00Z">
          <w:pPr>
            <w:tabs>
              <w:tab w:val="clear" w:pos="567"/>
              <w:tab w:val="left" w:pos="720"/>
            </w:tabs>
            <w:spacing w:line="240" w:lineRule="auto"/>
          </w:pPr>
        </w:pPrChange>
      </w:pPr>
    </w:p>
    <w:p w14:paraId="2C4C05BE" w14:textId="77777777" w:rsidR="00FA351E" w:rsidRPr="00D83F12" w:rsidRDefault="00FA351E">
      <w:pPr>
        <w:keepNext/>
        <w:tabs>
          <w:tab w:val="clear" w:pos="567"/>
          <w:tab w:val="left" w:pos="720"/>
        </w:tabs>
        <w:spacing w:line="240" w:lineRule="auto"/>
        <w:rPr>
          <w:b/>
          <w:bCs/>
        </w:rPr>
        <w:pPrChange w:id="1049" w:author="Review HR" w:date="2025-07-03T14:30:00Z">
          <w:pPr>
            <w:tabs>
              <w:tab w:val="clear" w:pos="567"/>
              <w:tab w:val="left" w:pos="720"/>
            </w:tabs>
            <w:spacing w:line="240" w:lineRule="auto"/>
          </w:pPr>
        </w:pPrChange>
      </w:pPr>
      <w:r w:rsidRPr="00D83F12">
        <w:rPr>
          <w:b/>
          <w:bCs/>
        </w:rPr>
        <w:t>Plan upravljanja rizikom (RMP)</w:t>
      </w:r>
    </w:p>
    <w:p w14:paraId="7B8524C2" w14:textId="77777777" w:rsidR="00FA351E" w:rsidRPr="00D83F12" w:rsidRDefault="00FA351E">
      <w:pPr>
        <w:keepNext/>
        <w:suppressLineNumbers/>
        <w:tabs>
          <w:tab w:val="left" w:pos="0"/>
        </w:tabs>
        <w:rPr>
          <w:szCs w:val="22"/>
        </w:rPr>
        <w:pPrChange w:id="1050" w:author="Review HR" w:date="2025-07-03T14:30:00Z">
          <w:pPr>
            <w:suppressLineNumbers/>
            <w:tabs>
              <w:tab w:val="left" w:pos="0"/>
            </w:tabs>
          </w:pPr>
        </w:pPrChange>
      </w:pPr>
    </w:p>
    <w:p w14:paraId="3DE02568" w14:textId="77777777" w:rsidR="00FA351E" w:rsidRPr="00D83F12" w:rsidRDefault="00FA351E">
      <w:pPr>
        <w:keepNext/>
        <w:suppressLineNumbers/>
        <w:tabs>
          <w:tab w:val="left" w:pos="0"/>
        </w:tabs>
        <w:rPr>
          <w:szCs w:val="22"/>
        </w:rPr>
        <w:pPrChange w:id="1051" w:author="Review HR" w:date="2025-07-03T14:30:00Z">
          <w:pPr>
            <w:suppressLineNumbers/>
            <w:tabs>
              <w:tab w:val="left" w:pos="0"/>
            </w:tabs>
          </w:pPr>
        </w:pPrChange>
      </w:pPr>
      <w:r w:rsidRPr="00D83F12">
        <w:rPr>
          <w:szCs w:val="22"/>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5B07D53B" w14:textId="77777777" w:rsidR="00FA351E" w:rsidRPr="00D83F12" w:rsidRDefault="00FA351E" w:rsidP="00AE69AC">
      <w:pPr>
        <w:suppressLineNumbers/>
        <w:ind w:right="-1"/>
        <w:rPr>
          <w:iCs/>
          <w:szCs w:val="22"/>
        </w:rPr>
      </w:pPr>
    </w:p>
    <w:p w14:paraId="568C1917" w14:textId="77777777" w:rsidR="00FA351E" w:rsidRPr="00D83F12" w:rsidRDefault="00FA351E" w:rsidP="00AE69AC">
      <w:pPr>
        <w:keepNext/>
        <w:spacing w:line="240" w:lineRule="auto"/>
        <w:ind w:right="-1"/>
        <w:rPr>
          <w:iCs/>
          <w:szCs w:val="22"/>
        </w:rPr>
      </w:pPr>
      <w:r w:rsidRPr="00D83F12">
        <w:rPr>
          <w:iCs/>
          <w:szCs w:val="22"/>
        </w:rPr>
        <w:t>Ažurirani RMP treba dostaviti:</w:t>
      </w:r>
    </w:p>
    <w:p w14:paraId="57AB6D55" w14:textId="77777777" w:rsidR="00FA351E" w:rsidRPr="00D83F12" w:rsidRDefault="00FA351E" w:rsidP="00AE69AC">
      <w:pPr>
        <w:numPr>
          <w:ilvl w:val="0"/>
          <w:numId w:val="14"/>
        </w:numPr>
        <w:suppressLineNumbers/>
        <w:ind w:right="-1"/>
        <w:rPr>
          <w:iCs/>
          <w:szCs w:val="22"/>
        </w:rPr>
      </w:pPr>
      <w:r w:rsidRPr="00D83F12">
        <w:rPr>
          <w:iCs/>
          <w:szCs w:val="22"/>
        </w:rPr>
        <w:t>na zahtjev Europske agencije za lijekove</w:t>
      </w:r>
      <w:del w:id="1052" w:author="Review HR" w:date="2025-07-04T07:48:00Z">
        <w:r w:rsidRPr="00D83F12" w:rsidDel="00863141">
          <w:rPr>
            <w:iCs/>
            <w:szCs w:val="22"/>
          </w:rPr>
          <w:delText>;</w:delText>
        </w:r>
      </w:del>
    </w:p>
    <w:p w14:paraId="668E37E2" w14:textId="489DB19F" w:rsidR="00FA351E" w:rsidRPr="00D83F12" w:rsidRDefault="00FA351E" w:rsidP="00AE69AC">
      <w:pPr>
        <w:numPr>
          <w:ilvl w:val="0"/>
          <w:numId w:val="14"/>
        </w:numPr>
        <w:suppressLineNumbers/>
        <w:tabs>
          <w:tab w:val="clear" w:pos="567"/>
          <w:tab w:val="clear" w:pos="720"/>
        </w:tabs>
        <w:ind w:left="567" w:right="-1" w:hanging="207"/>
        <w:rPr>
          <w:iCs/>
          <w:szCs w:val="22"/>
        </w:rPr>
      </w:pPr>
      <w:r w:rsidRPr="00D83F12">
        <w:rPr>
          <w:iCs/>
          <w:szCs w:val="22"/>
        </w:rPr>
        <w:t>prilikom svake izmjene sustava za upravljanje rizikom, a naročito kada je ta izmjena rezultat primitka novih informacija koje mogu voditi k značajnim izmjenama omjera korist/rizik, odnosno kada je izmjena rezultat ostvarenja nekog važnog cilja (u smislu farmakovigilancije ili minimizacije rizika).</w:t>
      </w:r>
    </w:p>
    <w:p w14:paraId="7902C96A" w14:textId="77777777" w:rsidR="00FA351E" w:rsidRPr="00D83F12" w:rsidRDefault="00FA351E" w:rsidP="00AE69AC">
      <w:pPr>
        <w:suppressLineNumbers/>
        <w:ind w:right="-1"/>
        <w:rPr>
          <w:iCs/>
          <w:szCs w:val="22"/>
        </w:rPr>
      </w:pPr>
    </w:p>
    <w:p w14:paraId="7AF5F26C" w14:textId="77777777" w:rsidR="00FA351E" w:rsidRPr="00D83F12" w:rsidRDefault="00FA351E" w:rsidP="00AE69AC">
      <w:pPr>
        <w:pStyle w:val="ListParagraph"/>
        <w:keepNext/>
        <w:numPr>
          <w:ilvl w:val="0"/>
          <w:numId w:val="41"/>
        </w:numPr>
        <w:suppressLineNumbers/>
        <w:ind w:left="567" w:right="-1" w:hanging="567"/>
        <w:rPr>
          <w:lang w:val="hr-HR"/>
        </w:rPr>
      </w:pPr>
      <w:r w:rsidRPr="00D83F12">
        <w:rPr>
          <w:rFonts w:ascii="Times New Roman" w:hAnsi="Times New Roman" w:cs="Times New Roman"/>
          <w:b/>
          <w:lang w:val="hr-HR"/>
        </w:rPr>
        <w:t>Dodatne mjere minimizacije rizika</w:t>
      </w:r>
    </w:p>
    <w:p w14:paraId="48621072" w14:textId="77777777" w:rsidR="00FA351E" w:rsidRPr="00D83F12" w:rsidRDefault="00FA351E" w:rsidP="00AE69AC">
      <w:pPr>
        <w:keepNext/>
        <w:spacing w:line="240" w:lineRule="auto"/>
        <w:ind w:right="567"/>
        <w:rPr>
          <w:szCs w:val="22"/>
        </w:rPr>
      </w:pPr>
    </w:p>
    <w:p w14:paraId="5150690A" w14:textId="7F9DF4CA" w:rsidR="008803A2" w:rsidRDefault="00FA351E" w:rsidP="00D83F12">
      <w:pPr>
        <w:pStyle w:val="BlockText"/>
        <w:tabs>
          <w:tab w:val="clear" w:pos="567"/>
          <w:tab w:val="left" w:pos="0"/>
        </w:tabs>
        <w:spacing w:line="240" w:lineRule="auto"/>
        <w:ind w:left="0" w:firstLine="0"/>
        <w:rPr>
          <w:noProof w:val="0"/>
          <w:szCs w:val="22"/>
        </w:rPr>
      </w:pPr>
      <w:r w:rsidRPr="00D83F12">
        <w:rPr>
          <w:szCs w:val="22"/>
        </w:rPr>
        <w:t>Nositelj odobrenja detaljno će dogovoriti edukacijske materijale, uključujući i karticu za bolesnika, sa svim nacionalnim nadležnim tijelima i taj će program morati provesti na nacionalnoj razini kako bi osigurao sljedeće:</w:t>
      </w:r>
      <w:r w:rsidR="009E0B02" w:rsidRPr="00D83F12">
        <w:rPr>
          <w:szCs w:val="22"/>
        </w:rPr>
        <w:t xml:space="preserve"> </w:t>
      </w:r>
    </w:p>
    <w:p w14:paraId="23C8E218" w14:textId="77777777" w:rsidR="008803A2" w:rsidRPr="00D83F12" w:rsidRDefault="008803A2" w:rsidP="00D83F12">
      <w:pPr>
        <w:pStyle w:val="BlockText"/>
        <w:tabs>
          <w:tab w:val="clear" w:pos="567"/>
          <w:tab w:val="left" w:pos="0"/>
        </w:tabs>
        <w:spacing w:line="240" w:lineRule="auto"/>
        <w:ind w:left="0" w:firstLine="0"/>
        <w:rPr>
          <w:noProof w:val="0"/>
          <w:szCs w:val="22"/>
        </w:rPr>
      </w:pPr>
    </w:p>
    <w:p w14:paraId="53E1F3DF" w14:textId="69C4D8F3" w:rsidR="008803A2" w:rsidRPr="00D83F12" w:rsidRDefault="00FA351E" w:rsidP="00B54AAF">
      <w:pPr>
        <w:tabs>
          <w:tab w:val="clear" w:pos="567"/>
        </w:tabs>
        <w:spacing w:line="240" w:lineRule="auto"/>
        <w:rPr>
          <w:szCs w:val="22"/>
        </w:rPr>
      </w:pPr>
      <w:r w:rsidRPr="00D83F12">
        <w:rPr>
          <w:szCs w:val="22"/>
        </w:rPr>
        <w:t>da svi zdravstveni radnici koji bi mogli propisivati ekulizumab dobiju odgovarajući edukacijski materijal</w:t>
      </w:r>
      <w:r w:rsidR="008803A2">
        <w:rPr>
          <w:szCs w:val="22"/>
        </w:rPr>
        <w:t>.</w:t>
      </w:r>
    </w:p>
    <w:p w14:paraId="1B507279" w14:textId="55C0BDCA" w:rsidR="008803A2" w:rsidRPr="00D83F12" w:rsidRDefault="00FA351E" w:rsidP="00B54AAF">
      <w:pPr>
        <w:tabs>
          <w:tab w:val="clear" w:pos="567"/>
        </w:tabs>
        <w:spacing w:line="240" w:lineRule="auto"/>
        <w:rPr>
          <w:szCs w:val="22"/>
        </w:rPr>
      </w:pPr>
      <w:r w:rsidRPr="00D83F12">
        <w:rPr>
          <w:szCs w:val="22"/>
        </w:rPr>
        <w:t>da svi bolesnici koji se liječe ekulizumabom dobiju karticu za bolesnika</w:t>
      </w:r>
      <w:r w:rsidR="008803A2">
        <w:rPr>
          <w:szCs w:val="22"/>
        </w:rPr>
        <w:t>.</w:t>
      </w:r>
      <w:r w:rsidR="009E0B02" w:rsidRPr="00D83F12">
        <w:rPr>
          <w:szCs w:val="22"/>
        </w:rPr>
        <w:t xml:space="preserve"> </w:t>
      </w:r>
    </w:p>
    <w:p w14:paraId="30FBCC70" w14:textId="6D2D5882" w:rsidR="00FA351E" w:rsidRPr="00D83F12" w:rsidRDefault="00FA351E" w:rsidP="00B54AAF">
      <w:pPr>
        <w:tabs>
          <w:tab w:val="clear" w:pos="567"/>
        </w:tabs>
        <w:spacing w:line="240" w:lineRule="auto"/>
        <w:rPr>
          <w:szCs w:val="22"/>
        </w:rPr>
      </w:pPr>
      <w:r w:rsidRPr="00D83F12">
        <w:rPr>
          <w:szCs w:val="22"/>
        </w:rPr>
        <w:t>da se liječnicima</w:t>
      </w:r>
      <w:r w:rsidR="009E0B02" w:rsidRPr="00D83F12">
        <w:rPr>
          <w:szCs w:val="22"/>
        </w:rPr>
        <w:t xml:space="preserve"> ili ljekarnicima</w:t>
      </w:r>
      <w:r w:rsidRPr="00D83F12">
        <w:rPr>
          <w:szCs w:val="22"/>
        </w:rPr>
        <w:t xml:space="preserve"> koji </w:t>
      </w:r>
      <w:r w:rsidR="009E0B02" w:rsidRPr="00D83F12">
        <w:rPr>
          <w:szCs w:val="22"/>
        </w:rPr>
        <w:t xml:space="preserve">namjeravaju propisati/izdati Soliris </w:t>
      </w:r>
      <w:r w:rsidRPr="00D83F12">
        <w:rPr>
          <w:szCs w:val="22"/>
        </w:rPr>
        <w:t>šalju podsjetnici za cijepljenje.</w:t>
      </w:r>
    </w:p>
    <w:p w14:paraId="46DEB469" w14:textId="77777777" w:rsidR="00FA351E" w:rsidRPr="00D83F12" w:rsidRDefault="00FA351E" w:rsidP="00AE69AC">
      <w:pPr>
        <w:rPr>
          <w:szCs w:val="22"/>
        </w:rPr>
      </w:pPr>
    </w:p>
    <w:p w14:paraId="68BC042C" w14:textId="5D488B71" w:rsidR="00FA351E" w:rsidRPr="00D83F12" w:rsidRDefault="00FA351E" w:rsidP="00B54AAF">
      <w:pPr>
        <w:keepNext/>
        <w:keepLines/>
        <w:rPr>
          <w:szCs w:val="22"/>
        </w:rPr>
      </w:pPr>
      <w:r w:rsidRPr="00D83F12">
        <w:rPr>
          <w:szCs w:val="22"/>
        </w:rPr>
        <w:t>Edukacijski materijal treba dogovoriti s nacionalnim nadležnim tijelom</w:t>
      </w:r>
      <w:r w:rsidR="00E4719D" w:rsidRPr="00D83F12">
        <w:rPr>
          <w:szCs w:val="22"/>
        </w:rPr>
        <w:t>,</w:t>
      </w:r>
      <w:r w:rsidRPr="00D83F12">
        <w:rPr>
          <w:szCs w:val="22"/>
        </w:rPr>
        <w:t xml:space="preserve"> a mora sadržavati sljedeće:</w:t>
      </w:r>
    </w:p>
    <w:p w14:paraId="0FF8F8A2" w14:textId="77777777" w:rsidR="00FA351E" w:rsidRPr="00D83F12" w:rsidRDefault="00FA351E" w:rsidP="00AE69AC">
      <w:pPr>
        <w:numPr>
          <w:ilvl w:val="0"/>
          <w:numId w:val="16"/>
        </w:numPr>
        <w:tabs>
          <w:tab w:val="clear" w:pos="567"/>
        </w:tabs>
        <w:spacing w:line="240" w:lineRule="auto"/>
        <w:ind w:left="567" w:hanging="210"/>
        <w:rPr>
          <w:szCs w:val="22"/>
        </w:rPr>
      </w:pPr>
      <w:r w:rsidRPr="00D83F12">
        <w:rPr>
          <w:szCs w:val="22"/>
        </w:rPr>
        <w:t>sažetak opisa svojstava lijeka</w:t>
      </w:r>
    </w:p>
    <w:p w14:paraId="4692E015" w14:textId="1052F04F" w:rsidR="00D83F12" w:rsidRPr="00D83F12" w:rsidRDefault="00D83F12" w:rsidP="00AE69AC">
      <w:pPr>
        <w:numPr>
          <w:ilvl w:val="0"/>
          <w:numId w:val="16"/>
        </w:numPr>
        <w:tabs>
          <w:tab w:val="clear" w:pos="567"/>
        </w:tabs>
        <w:spacing w:line="240" w:lineRule="auto"/>
        <w:ind w:left="567" w:hanging="210"/>
        <w:rPr>
          <w:szCs w:val="22"/>
        </w:rPr>
      </w:pPr>
      <w:r w:rsidRPr="00D83F12">
        <w:rPr>
          <w:szCs w:val="22"/>
        </w:rPr>
        <w:t>uputu o lijeku</w:t>
      </w:r>
    </w:p>
    <w:p w14:paraId="5D6720DD" w14:textId="7FA96BEF" w:rsidR="00FA351E" w:rsidRPr="00D83F12" w:rsidRDefault="00D83F12" w:rsidP="00AE69AC">
      <w:pPr>
        <w:numPr>
          <w:ilvl w:val="0"/>
          <w:numId w:val="16"/>
        </w:numPr>
        <w:tabs>
          <w:tab w:val="clear" w:pos="567"/>
        </w:tabs>
        <w:spacing w:line="240" w:lineRule="auto"/>
        <w:ind w:left="567" w:hanging="210"/>
        <w:rPr>
          <w:szCs w:val="22"/>
        </w:rPr>
      </w:pPr>
      <w:r w:rsidRPr="00D83F12">
        <w:rPr>
          <w:szCs w:val="22"/>
        </w:rPr>
        <w:t>vodič za zdravstvene radnike</w:t>
      </w:r>
    </w:p>
    <w:p w14:paraId="58649919" w14:textId="219EA1A4" w:rsidR="00FA351E" w:rsidRPr="00D83F12" w:rsidRDefault="00D83F12" w:rsidP="00AE69AC">
      <w:pPr>
        <w:numPr>
          <w:ilvl w:val="0"/>
          <w:numId w:val="16"/>
        </w:numPr>
        <w:tabs>
          <w:tab w:val="clear" w:pos="567"/>
        </w:tabs>
        <w:spacing w:line="240" w:lineRule="auto"/>
        <w:ind w:left="567" w:hanging="210"/>
        <w:rPr>
          <w:szCs w:val="22"/>
        </w:rPr>
      </w:pPr>
      <w:r w:rsidRPr="00D83F12">
        <w:rPr>
          <w:szCs w:val="22"/>
        </w:rPr>
        <w:t>vodič za bolesnik</w:t>
      </w:r>
      <w:r w:rsidR="00285566">
        <w:rPr>
          <w:szCs w:val="22"/>
        </w:rPr>
        <w:t>e</w:t>
      </w:r>
      <w:r w:rsidRPr="00D83F12">
        <w:rPr>
          <w:szCs w:val="22"/>
        </w:rPr>
        <w:t>/roditelj</w:t>
      </w:r>
      <w:r w:rsidR="00285566">
        <w:rPr>
          <w:szCs w:val="22"/>
        </w:rPr>
        <w:t>e</w:t>
      </w:r>
      <w:r w:rsidRPr="00D83F12">
        <w:rPr>
          <w:szCs w:val="22"/>
        </w:rPr>
        <w:t>/</w:t>
      </w:r>
      <w:r w:rsidR="00EF3BDD">
        <w:rPr>
          <w:szCs w:val="22"/>
        </w:rPr>
        <w:t>njegovatelje</w:t>
      </w:r>
    </w:p>
    <w:p w14:paraId="2652339E" w14:textId="26CE623C" w:rsidR="00FA351E" w:rsidRPr="00D83F12" w:rsidRDefault="00D83F12" w:rsidP="00AE69AC">
      <w:pPr>
        <w:numPr>
          <w:ilvl w:val="0"/>
          <w:numId w:val="16"/>
        </w:numPr>
        <w:tabs>
          <w:tab w:val="clear" w:pos="567"/>
        </w:tabs>
        <w:spacing w:line="240" w:lineRule="auto"/>
        <w:ind w:left="567" w:hanging="210"/>
        <w:rPr>
          <w:szCs w:val="22"/>
        </w:rPr>
      </w:pPr>
      <w:r w:rsidRPr="00D83F12">
        <w:rPr>
          <w:szCs w:val="22"/>
        </w:rPr>
        <w:t xml:space="preserve">karticu </w:t>
      </w:r>
      <w:r w:rsidR="00FA351E" w:rsidRPr="00D83F12">
        <w:rPr>
          <w:szCs w:val="22"/>
        </w:rPr>
        <w:t>za bolesnika</w:t>
      </w:r>
    </w:p>
    <w:p w14:paraId="3A92FE94" w14:textId="118FB3E7" w:rsidR="00FA351E" w:rsidRPr="00D83F12" w:rsidRDefault="00D83F12" w:rsidP="00AE69AC">
      <w:pPr>
        <w:numPr>
          <w:ilvl w:val="0"/>
          <w:numId w:val="16"/>
        </w:numPr>
        <w:tabs>
          <w:tab w:val="clear" w:pos="567"/>
        </w:tabs>
        <w:spacing w:line="240" w:lineRule="auto"/>
        <w:ind w:left="567" w:hanging="210"/>
        <w:rPr>
          <w:szCs w:val="22"/>
        </w:rPr>
      </w:pPr>
      <w:r w:rsidRPr="00D83F12">
        <w:rPr>
          <w:szCs w:val="22"/>
        </w:rPr>
        <w:t>podsjetni</w:t>
      </w:r>
      <w:r w:rsidR="008A0A2C">
        <w:rPr>
          <w:szCs w:val="22"/>
        </w:rPr>
        <w:t>ke</w:t>
      </w:r>
      <w:r w:rsidRPr="00D83F12">
        <w:rPr>
          <w:szCs w:val="22"/>
        </w:rPr>
        <w:t xml:space="preserve"> za cijepljenje</w:t>
      </w:r>
      <w:r w:rsidR="008A0A2C">
        <w:rPr>
          <w:szCs w:val="22"/>
        </w:rPr>
        <w:t>, koji se</w:t>
      </w:r>
      <w:r w:rsidRPr="00D83F12">
        <w:rPr>
          <w:szCs w:val="22"/>
        </w:rPr>
        <w:t xml:space="preserve"> šalju liječnicima ili ljekarnicima koji namjeravaju propisati/izdati Soliris</w:t>
      </w:r>
      <w:ins w:id="1053" w:author="Review HR" w:date="2025-07-04T07:47:00Z">
        <w:r w:rsidR="00863141">
          <w:rPr>
            <w:szCs w:val="22"/>
          </w:rPr>
          <w:t>.</w:t>
        </w:r>
      </w:ins>
    </w:p>
    <w:p w14:paraId="343D46DD" w14:textId="77777777" w:rsidR="00FA351E" w:rsidRPr="00D83F12" w:rsidRDefault="00FA351E" w:rsidP="00AE69AC">
      <w:pPr>
        <w:rPr>
          <w:szCs w:val="22"/>
        </w:rPr>
      </w:pPr>
    </w:p>
    <w:p w14:paraId="335885A0" w14:textId="67BC5D83" w:rsidR="00D83F12" w:rsidRPr="00B54AAF" w:rsidRDefault="00D83F12" w:rsidP="00B54AAF">
      <w:pPr>
        <w:pStyle w:val="paragraph"/>
        <w:keepNext/>
        <w:keepLines/>
        <w:spacing w:before="0" w:beforeAutospacing="0" w:after="0" w:afterAutospacing="0"/>
        <w:textAlignment w:val="baseline"/>
        <w:rPr>
          <w:sz w:val="22"/>
          <w:szCs w:val="22"/>
          <w:lang w:val="hr-HR"/>
        </w:rPr>
      </w:pPr>
      <w:r w:rsidRPr="00D83F12">
        <w:rPr>
          <w:b/>
          <w:bCs/>
          <w:sz w:val="22"/>
          <w:szCs w:val="22"/>
          <w:lang w:val="hr-HR"/>
        </w:rPr>
        <w:t>Edukacijski materijali za zdravstvene radnike sadržavat će sljedeće</w:t>
      </w:r>
      <w:r w:rsidRPr="00B54AAF">
        <w:rPr>
          <w:b/>
          <w:bCs/>
          <w:sz w:val="22"/>
          <w:szCs w:val="22"/>
          <w:lang w:val="hr-HR"/>
        </w:rPr>
        <w:t>:</w:t>
      </w:r>
    </w:p>
    <w:p w14:paraId="660B215E" w14:textId="2540C97B" w:rsidR="00D83F12" w:rsidRPr="00D83F12" w:rsidRDefault="00D83F12" w:rsidP="00B54AAF">
      <w:pPr>
        <w:keepNext/>
        <w:keepLines/>
        <w:numPr>
          <w:ilvl w:val="0"/>
          <w:numId w:val="16"/>
        </w:numPr>
        <w:tabs>
          <w:tab w:val="clear" w:pos="567"/>
          <w:tab w:val="left" w:pos="720"/>
        </w:tabs>
        <w:spacing w:line="240" w:lineRule="auto"/>
        <w:ind w:left="567" w:hanging="147"/>
      </w:pPr>
      <w:r w:rsidRPr="00D83F12">
        <w:rPr>
          <w:szCs w:val="22"/>
        </w:rPr>
        <w:t>sažetak opisa svojstava lijeka</w:t>
      </w:r>
    </w:p>
    <w:p w14:paraId="540BEF9C" w14:textId="2D3937EA" w:rsidR="00D83F12" w:rsidRPr="00D83F12" w:rsidRDefault="00D83F12" w:rsidP="00D83F12">
      <w:pPr>
        <w:numPr>
          <w:ilvl w:val="0"/>
          <w:numId w:val="16"/>
        </w:numPr>
        <w:tabs>
          <w:tab w:val="clear" w:pos="567"/>
          <w:tab w:val="left" w:pos="720"/>
        </w:tabs>
        <w:spacing w:line="240" w:lineRule="auto"/>
        <w:ind w:left="567" w:hanging="147"/>
      </w:pPr>
      <w:r w:rsidRPr="00D83F12">
        <w:rPr>
          <w:szCs w:val="22"/>
        </w:rPr>
        <w:t>vodič za zdravstvene radnike</w:t>
      </w:r>
      <w:ins w:id="1054" w:author="Review HR" w:date="2025-07-04T07:47:00Z">
        <w:r w:rsidR="00863141">
          <w:rPr>
            <w:szCs w:val="22"/>
          </w:rPr>
          <w:t>.</w:t>
        </w:r>
      </w:ins>
    </w:p>
    <w:p w14:paraId="75E459B7" w14:textId="77777777" w:rsidR="00D83F12" w:rsidRPr="00D83F12" w:rsidRDefault="00D83F12" w:rsidP="00AE69AC">
      <w:pPr>
        <w:rPr>
          <w:szCs w:val="22"/>
        </w:rPr>
      </w:pPr>
    </w:p>
    <w:p w14:paraId="2DD4509F" w14:textId="6619D5E6" w:rsidR="00FA351E" w:rsidRPr="00B54AAF" w:rsidRDefault="00D83F12" w:rsidP="00B54AAF">
      <w:pPr>
        <w:keepNext/>
        <w:keepLines/>
        <w:rPr>
          <w:b/>
          <w:bCs/>
          <w:szCs w:val="22"/>
        </w:rPr>
      </w:pPr>
      <w:r w:rsidRPr="00B54AAF">
        <w:rPr>
          <w:b/>
          <w:bCs/>
          <w:szCs w:val="22"/>
        </w:rPr>
        <w:t xml:space="preserve">Vodič za zdravstvene radnike </w:t>
      </w:r>
      <w:r w:rsidR="00FA351E" w:rsidRPr="00B54AAF">
        <w:rPr>
          <w:b/>
          <w:bCs/>
          <w:szCs w:val="22"/>
        </w:rPr>
        <w:t>za propisivanje lijeka sadržavat</w:t>
      </w:r>
      <w:r w:rsidR="007435B4">
        <w:rPr>
          <w:b/>
          <w:bCs/>
          <w:szCs w:val="22"/>
        </w:rPr>
        <w:t xml:space="preserve"> će</w:t>
      </w:r>
      <w:r w:rsidR="00FA351E" w:rsidRPr="00B54AAF">
        <w:rPr>
          <w:b/>
          <w:bCs/>
          <w:szCs w:val="22"/>
        </w:rPr>
        <w:t xml:space="preserve"> sljedeće ključne poruke:</w:t>
      </w:r>
    </w:p>
    <w:p w14:paraId="4525B06A" w14:textId="77777777"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 xml:space="preserve">Liječenje ekulizumabom povećava rizik od teške infekcije i sepse, osobito onih koje uzrokuju </w:t>
      </w:r>
      <w:r w:rsidRPr="00D83F12">
        <w:rPr>
          <w:i/>
          <w:szCs w:val="22"/>
        </w:rPr>
        <w:t>Neisseria meningitidis</w:t>
      </w:r>
      <w:r w:rsidRPr="00D83F12">
        <w:rPr>
          <w:szCs w:val="22"/>
        </w:rPr>
        <w:t xml:space="preserve"> i druge bakterije roda </w:t>
      </w:r>
      <w:r w:rsidRPr="00D83F12">
        <w:rPr>
          <w:i/>
          <w:iCs/>
          <w:szCs w:val="22"/>
        </w:rPr>
        <w:t>Neisseria</w:t>
      </w:r>
      <w:r w:rsidRPr="00D83F12">
        <w:rPr>
          <w:szCs w:val="22"/>
        </w:rPr>
        <w:t>, uključujući diseminiranu gonoreju.</w:t>
      </w:r>
    </w:p>
    <w:p w14:paraId="51EDA561" w14:textId="77777777"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Svi bolesnici moraju biti pod nadzorom zbog znakova meningokokne infekcije.</w:t>
      </w:r>
    </w:p>
    <w:p w14:paraId="24EE5008" w14:textId="2F61506D" w:rsidR="00FA351E" w:rsidRDefault="00FA351E" w:rsidP="00AE69AC">
      <w:pPr>
        <w:numPr>
          <w:ilvl w:val="0"/>
          <w:numId w:val="17"/>
        </w:numPr>
        <w:tabs>
          <w:tab w:val="clear" w:pos="567"/>
        </w:tabs>
        <w:spacing w:line="240" w:lineRule="auto"/>
        <w:ind w:left="567" w:hanging="207"/>
        <w:rPr>
          <w:szCs w:val="22"/>
        </w:rPr>
      </w:pPr>
      <w:r w:rsidRPr="00D83F12">
        <w:rPr>
          <w:szCs w:val="22"/>
        </w:rPr>
        <w:t xml:space="preserve">Bolesnici trebaju biti cijepljeni protiv bakterije </w:t>
      </w:r>
      <w:r w:rsidRPr="00D83F12">
        <w:rPr>
          <w:i/>
          <w:szCs w:val="22"/>
        </w:rPr>
        <w:t>Neisseria meningitidis</w:t>
      </w:r>
      <w:r w:rsidRPr="00D83F12">
        <w:rPr>
          <w:szCs w:val="22"/>
        </w:rPr>
        <w:t xml:space="preserve"> dva tjedna prije primanja ekulizumaba i</w:t>
      </w:r>
      <w:r w:rsidR="00285566">
        <w:rPr>
          <w:szCs w:val="22"/>
        </w:rPr>
        <w:t>/ili</w:t>
      </w:r>
      <w:r w:rsidRPr="00D83F12">
        <w:rPr>
          <w:szCs w:val="22"/>
        </w:rPr>
        <w:t xml:space="preserve"> primati antibiotsku profilaksu.</w:t>
      </w:r>
      <w:r w:rsidR="00285566">
        <w:rPr>
          <w:szCs w:val="22"/>
        </w:rPr>
        <w:t xml:space="preserve"> </w:t>
      </w:r>
      <w:r w:rsidR="00285566" w:rsidRPr="00D83F12">
        <w:rPr>
          <w:szCs w:val="22"/>
        </w:rPr>
        <w:t xml:space="preserve">Bolesnike se mora cijepiti i docjepljivati u skladu s važećim nacionalnim smjernicama za </w:t>
      </w:r>
      <w:r w:rsidR="00BB107B">
        <w:rPr>
          <w:szCs w:val="22"/>
        </w:rPr>
        <w:t>primjenu cjepiva</w:t>
      </w:r>
      <w:r w:rsidR="00285566">
        <w:rPr>
          <w:szCs w:val="22"/>
        </w:rPr>
        <w:t>.</w:t>
      </w:r>
    </w:p>
    <w:p w14:paraId="423A0BEB" w14:textId="123F1421" w:rsidR="00FA351E" w:rsidRPr="008B4270" w:rsidRDefault="00946DB2" w:rsidP="00B54AAF">
      <w:pPr>
        <w:keepNext/>
        <w:keepLines/>
        <w:numPr>
          <w:ilvl w:val="0"/>
          <w:numId w:val="17"/>
        </w:numPr>
        <w:tabs>
          <w:tab w:val="clear" w:pos="567"/>
        </w:tabs>
        <w:spacing w:line="240" w:lineRule="auto"/>
        <w:ind w:left="567" w:hanging="207"/>
        <w:rPr>
          <w:szCs w:val="22"/>
        </w:rPr>
      </w:pPr>
      <w:r>
        <w:rPr>
          <w:szCs w:val="22"/>
        </w:rPr>
        <w:t>B</w:t>
      </w:r>
      <w:r w:rsidR="00FA351E" w:rsidRPr="008B4270">
        <w:rPr>
          <w:szCs w:val="22"/>
        </w:rPr>
        <w:t>olesnicima/</w:t>
      </w:r>
      <w:r w:rsidR="005026BF">
        <w:rPr>
          <w:szCs w:val="22"/>
        </w:rPr>
        <w:t>roditeljima/</w:t>
      </w:r>
      <w:r w:rsidR="00FA351E" w:rsidRPr="008B4270">
        <w:rPr>
          <w:szCs w:val="22"/>
        </w:rPr>
        <w:t xml:space="preserve">njegovateljima </w:t>
      </w:r>
      <w:r>
        <w:rPr>
          <w:szCs w:val="22"/>
        </w:rPr>
        <w:t xml:space="preserve">treba </w:t>
      </w:r>
      <w:r w:rsidR="00FA351E" w:rsidRPr="008B4270">
        <w:rPr>
          <w:szCs w:val="22"/>
        </w:rPr>
        <w:t>objasni</w:t>
      </w:r>
      <w:r>
        <w:rPr>
          <w:szCs w:val="22"/>
        </w:rPr>
        <w:t>ti</w:t>
      </w:r>
      <w:r w:rsidR="00FA351E" w:rsidRPr="008B4270">
        <w:rPr>
          <w:szCs w:val="22"/>
        </w:rPr>
        <w:t xml:space="preserve"> i </w:t>
      </w:r>
      <w:r w:rsidR="005026BF">
        <w:rPr>
          <w:szCs w:val="22"/>
        </w:rPr>
        <w:t xml:space="preserve">pobrinuti se </w:t>
      </w:r>
      <w:r w:rsidR="00FA351E" w:rsidRPr="008B4270">
        <w:rPr>
          <w:szCs w:val="22"/>
        </w:rPr>
        <w:t>da razumiju:</w:t>
      </w:r>
    </w:p>
    <w:p w14:paraId="47E820C5" w14:textId="417C6240" w:rsidR="00FA351E" w:rsidRPr="008B4270" w:rsidRDefault="00FA351E" w:rsidP="00C6540F">
      <w:pPr>
        <w:numPr>
          <w:ilvl w:val="1"/>
          <w:numId w:val="17"/>
        </w:numPr>
        <w:tabs>
          <w:tab w:val="clear" w:pos="567"/>
        </w:tabs>
        <w:spacing w:line="240" w:lineRule="auto"/>
        <w:ind w:left="1134" w:hanging="283"/>
        <w:rPr>
          <w:szCs w:val="22"/>
        </w:rPr>
      </w:pPr>
      <w:r w:rsidRPr="008B4270">
        <w:rPr>
          <w:szCs w:val="22"/>
        </w:rPr>
        <w:t>rizike liječenja ekulizumabom</w:t>
      </w:r>
    </w:p>
    <w:p w14:paraId="2F3DFCB6" w14:textId="24A41BA8" w:rsidR="00FA351E" w:rsidRPr="008B4270" w:rsidRDefault="00FA351E" w:rsidP="00C6540F">
      <w:pPr>
        <w:numPr>
          <w:ilvl w:val="1"/>
          <w:numId w:val="17"/>
        </w:numPr>
        <w:tabs>
          <w:tab w:val="clear" w:pos="567"/>
        </w:tabs>
        <w:spacing w:line="240" w:lineRule="auto"/>
        <w:ind w:left="1134" w:hanging="283"/>
        <w:rPr>
          <w:szCs w:val="22"/>
        </w:rPr>
      </w:pPr>
      <w:r w:rsidRPr="008B4270">
        <w:rPr>
          <w:szCs w:val="22"/>
        </w:rPr>
        <w:t>znakove i simptome sepse/teške infekcije i što poduzeti</w:t>
      </w:r>
    </w:p>
    <w:p w14:paraId="78148F1B" w14:textId="7596D462" w:rsidR="00FA351E" w:rsidRPr="008B4270" w:rsidRDefault="00FA351E" w:rsidP="00C6540F">
      <w:pPr>
        <w:numPr>
          <w:ilvl w:val="1"/>
          <w:numId w:val="17"/>
        </w:numPr>
        <w:tabs>
          <w:tab w:val="clear" w:pos="567"/>
        </w:tabs>
        <w:spacing w:line="240" w:lineRule="auto"/>
        <w:ind w:left="1134" w:hanging="283"/>
        <w:rPr>
          <w:szCs w:val="22"/>
        </w:rPr>
      </w:pPr>
      <w:r w:rsidRPr="008B4270">
        <w:rPr>
          <w:szCs w:val="22"/>
        </w:rPr>
        <w:t>upute za bolesnike/</w:t>
      </w:r>
      <w:r w:rsidR="00056AB2">
        <w:rPr>
          <w:szCs w:val="22"/>
        </w:rPr>
        <w:t>roditelje/</w:t>
      </w:r>
      <w:r w:rsidRPr="008B4270">
        <w:rPr>
          <w:szCs w:val="22"/>
        </w:rPr>
        <w:t>njegovatelje i sadržaj tih uputa</w:t>
      </w:r>
    </w:p>
    <w:p w14:paraId="47C2F977" w14:textId="18F3FF32" w:rsidR="00FA351E" w:rsidRPr="008B4270" w:rsidRDefault="00FA351E" w:rsidP="00C6540F">
      <w:pPr>
        <w:numPr>
          <w:ilvl w:val="1"/>
          <w:numId w:val="17"/>
        </w:numPr>
        <w:tabs>
          <w:tab w:val="clear" w:pos="567"/>
        </w:tabs>
        <w:spacing w:line="240" w:lineRule="auto"/>
        <w:ind w:left="1134" w:hanging="283"/>
        <w:rPr>
          <w:szCs w:val="22"/>
        </w:rPr>
      </w:pPr>
      <w:r w:rsidRPr="008B4270">
        <w:rPr>
          <w:szCs w:val="22"/>
        </w:rPr>
        <w:t>potrebu da bolesnik sa sobom nosi karticu za bolesnika i da obavijesti svakog zdravstvenog radnika da prima terapiju ekulizumabom</w:t>
      </w:r>
    </w:p>
    <w:p w14:paraId="1DE93169" w14:textId="05358E20" w:rsidR="00FA351E" w:rsidRPr="008B4270" w:rsidRDefault="00FA351E" w:rsidP="00C6540F">
      <w:pPr>
        <w:numPr>
          <w:ilvl w:val="1"/>
          <w:numId w:val="17"/>
        </w:numPr>
        <w:tabs>
          <w:tab w:val="clear" w:pos="567"/>
        </w:tabs>
        <w:spacing w:line="240" w:lineRule="auto"/>
        <w:ind w:left="1134" w:hanging="283"/>
        <w:rPr>
          <w:szCs w:val="22"/>
        </w:rPr>
      </w:pPr>
      <w:r w:rsidRPr="008B4270">
        <w:rPr>
          <w:szCs w:val="22"/>
        </w:rPr>
        <w:t>zahtjev da budu cijepljeni</w:t>
      </w:r>
      <w:r w:rsidR="00C16241" w:rsidRPr="008B4270">
        <w:rPr>
          <w:szCs w:val="22"/>
        </w:rPr>
        <w:t xml:space="preserve"> i </w:t>
      </w:r>
      <w:r w:rsidRPr="008B4270">
        <w:rPr>
          <w:szCs w:val="22"/>
        </w:rPr>
        <w:t>da uzimaju antibiotsku profilaksu</w:t>
      </w:r>
      <w:r w:rsidR="0012008C">
        <w:rPr>
          <w:szCs w:val="22"/>
        </w:rPr>
        <w:t xml:space="preserve"> te da se docjepljuju u skladu s važećim nacionalnim smjernicama za primjenu cjepiva</w:t>
      </w:r>
      <w:ins w:id="1055" w:author="Review HR" w:date="2025-07-04T07:47:00Z">
        <w:r w:rsidR="00863141">
          <w:rPr>
            <w:szCs w:val="22"/>
          </w:rPr>
          <w:t>.</w:t>
        </w:r>
      </w:ins>
    </w:p>
    <w:p w14:paraId="35A186E9" w14:textId="77777777" w:rsidR="00C6540F" w:rsidRDefault="00C6540F" w:rsidP="00B54AAF">
      <w:pPr>
        <w:pStyle w:val="paragraph"/>
        <w:spacing w:before="0" w:beforeAutospacing="0" w:after="0" w:afterAutospacing="0"/>
        <w:textAlignment w:val="baseline"/>
        <w:rPr>
          <w:b/>
          <w:bCs/>
          <w:sz w:val="22"/>
          <w:szCs w:val="22"/>
          <w:lang w:val="hr-HR"/>
        </w:rPr>
      </w:pPr>
    </w:p>
    <w:p w14:paraId="12926490" w14:textId="10C37664" w:rsidR="00C6540F" w:rsidRPr="00AE560E" w:rsidRDefault="00C6540F" w:rsidP="00C6540F">
      <w:pPr>
        <w:pStyle w:val="paragraph"/>
        <w:keepNext/>
        <w:keepLines/>
        <w:spacing w:before="0" w:beforeAutospacing="0" w:after="0" w:afterAutospacing="0"/>
        <w:textAlignment w:val="baseline"/>
        <w:rPr>
          <w:sz w:val="22"/>
          <w:szCs w:val="22"/>
          <w:lang w:val="hr-HR"/>
        </w:rPr>
      </w:pPr>
      <w:r w:rsidRPr="00AE560E">
        <w:rPr>
          <w:b/>
          <w:bCs/>
          <w:sz w:val="22"/>
          <w:szCs w:val="22"/>
          <w:lang w:val="hr-HR"/>
        </w:rPr>
        <w:t>Edukacijski materijali za bolesnike/roditelje/</w:t>
      </w:r>
      <w:r>
        <w:rPr>
          <w:b/>
          <w:bCs/>
          <w:sz w:val="22"/>
          <w:szCs w:val="22"/>
          <w:lang w:val="hr-HR"/>
        </w:rPr>
        <w:t xml:space="preserve">njegovatelje </w:t>
      </w:r>
      <w:r w:rsidRPr="00D83F12">
        <w:rPr>
          <w:b/>
          <w:bCs/>
          <w:sz w:val="22"/>
          <w:szCs w:val="22"/>
          <w:lang w:val="hr-HR"/>
        </w:rPr>
        <w:t>sadržavat će sljedeće</w:t>
      </w:r>
      <w:r w:rsidRPr="00AE560E">
        <w:rPr>
          <w:sz w:val="22"/>
          <w:szCs w:val="22"/>
          <w:lang w:val="hr-HR"/>
        </w:rPr>
        <w:t>: </w:t>
      </w:r>
    </w:p>
    <w:p w14:paraId="1528AADA" w14:textId="77777777" w:rsidR="00C6540F" w:rsidRPr="00285566" w:rsidRDefault="00C6540F" w:rsidP="00C6540F">
      <w:pPr>
        <w:numPr>
          <w:ilvl w:val="0"/>
          <w:numId w:val="16"/>
        </w:numPr>
        <w:tabs>
          <w:tab w:val="clear" w:pos="567"/>
          <w:tab w:val="left" w:pos="720"/>
        </w:tabs>
        <w:spacing w:line="240" w:lineRule="auto"/>
        <w:ind w:left="567" w:hanging="147"/>
      </w:pPr>
      <w:r w:rsidRPr="00285566">
        <w:rPr>
          <w:szCs w:val="22"/>
        </w:rPr>
        <w:t>uputu o lijeku</w:t>
      </w:r>
    </w:p>
    <w:p w14:paraId="542F2C0F" w14:textId="77777777" w:rsidR="00C6540F" w:rsidRPr="00285566" w:rsidRDefault="00C6540F" w:rsidP="00C6540F">
      <w:pPr>
        <w:numPr>
          <w:ilvl w:val="0"/>
          <w:numId w:val="16"/>
        </w:numPr>
        <w:tabs>
          <w:tab w:val="clear" w:pos="567"/>
          <w:tab w:val="left" w:pos="720"/>
        </w:tabs>
        <w:spacing w:line="240" w:lineRule="auto"/>
        <w:ind w:left="567" w:hanging="147"/>
      </w:pPr>
      <w:r>
        <w:rPr>
          <w:szCs w:val="22"/>
        </w:rPr>
        <w:t>vodič za bolesnike/roditelje/njegovatelje</w:t>
      </w:r>
    </w:p>
    <w:p w14:paraId="30BA2480" w14:textId="1D1F3281" w:rsidR="00C6540F" w:rsidRPr="00285566" w:rsidRDefault="00C6540F" w:rsidP="00C6540F">
      <w:pPr>
        <w:numPr>
          <w:ilvl w:val="0"/>
          <w:numId w:val="16"/>
        </w:numPr>
        <w:tabs>
          <w:tab w:val="clear" w:pos="567"/>
          <w:tab w:val="left" w:pos="720"/>
        </w:tabs>
        <w:spacing w:line="240" w:lineRule="auto"/>
        <w:ind w:left="567" w:hanging="147"/>
      </w:pPr>
      <w:r>
        <w:rPr>
          <w:szCs w:val="22"/>
        </w:rPr>
        <w:t>karticu za bolesnika</w:t>
      </w:r>
      <w:ins w:id="1056" w:author="Review HR" w:date="2025-07-04T07:47:00Z">
        <w:r w:rsidR="00863141">
          <w:rPr>
            <w:szCs w:val="22"/>
          </w:rPr>
          <w:t>.</w:t>
        </w:r>
      </w:ins>
    </w:p>
    <w:p w14:paraId="7A49FAEF" w14:textId="77777777" w:rsidR="00C6540F" w:rsidRPr="008B4270" w:rsidRDefault="00C6540F" w:rsidP="00B54AAF">
      <w:pPr>
        <w:keepNext/>
        <w:keepLines/>
        <w:ind w:left="567" w:hanging="207"/>
        <w:rPr>
          <w:szCs w:val="22"/>
        </w:rPr>
      </w:pPr>
    </w:p>
    <w:p w14:paraId="3043BF13" w14:textId="005E06C9" w:rsidR="00FA351E" w:rsidRPr="00B54AAF" w:rsidRDefault="008B4270" w:rsidP="00B54AAF">
      <w:pPr>
        <w:keepNext/>
        <w:keepLines/>
        <w:rPr>
          <w:b/>
          <w:bCs/>
          <w:szCs w:val="22"/>
        </w:rPr>
      </w:pPr>
      <w:r w:rsidRPr="00B54AAF">
        <w:rPr>
          <w:b/>
          <w:bCs/>
          <w:szCs w:val="22"/>
        </w:rPr>
        <w:t xml:space="preserve">Vodič </w:t>
      </w:r>
      <w:r w:rsidR="00FA351E" w:rsidRPr="00B54AAF">
        <w:rPr>
          <w:b/>
          <w:bCs/>
          <w:szCs w:val="22"/>
        </w:rPr>
        <w:t>za bolesnike/roditelje</w:t>
      </w:r>
      <w:r w:rsidR="00EF3BDD" w:rsidRPr="00B54AAF">
        <w:rPr>
          <w:b/>
          <w:bCs/>
          <w:szCs w:val="22"/>
        </w:rPr>
        <w:t>/njegovatelje</w:t>
      </w:r>
      <w:r w:rsidR="00FA351E" w:rsidRPr="00B54AAF">
        <w:rPr>
          <w:b/>
          <w:bCs/>
          <w:szCs w:val="22"/>
        </w:rPr>
        <w:t xml:space="preserve"> </w:t>
      </w:r>
      <w:r w:rsidRPr="007435B4">
        <w:rPr>
          <w:b/>
          <w:bCs/>
          <w:szCs w:val="22"/>
        </w:rPr>
        <w:t>sadržavat</w:t>
      </w:r>
      <w:r w:rsidR="007435B4">
        <w:rPr>
          <w:b/>
          <w:bCs/>
          <w:szCs w:val="22"/>
        </w:rPr>
        <w:t xml:space="preserve"> će</w:t>
      </w:r>
      <w:r w:rsidRPr="007435B4">
        <w:rPr>
          <w:b/>
          <w:bCs/>
          <w:szCs w:val="22"/>
        </w:rPr>
        <w:t xml:space="preserve"> sljedeće ključne poruke</w:t>
      </w:r>
      <w:r w:rsidR="00FA351E" w:rsidRPr="00B54AAF">
        <w:rPr>
          <w:b/>
          <w:bCs/>
          <w:szCs w:val="22"/>
        </w:rPr>
        <w:t>:</w:t>
      </w:r>
    </w:p>
    <w:p w14:paraId="32061717" w14:textId="77777777"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 xml:space="preserve">Liječenje ekulizumabom povećava rizik od teške infekcije, osobito one koju uzrokuju </w:t>
      </w:r>
      <w:r w:rsidRPr="00D83F12">
        <w:rPr>
          <w:i/>
          <w:szCs w:val="22"/>
        </w:rPr>
        <w:t>Neisseria meningitidis</w:t>
      </w:r>
      <w:r w:rsidRPr="00D83F12">
        <w:rPr>
          <w:szCs w:val="22"/>
        </w:rPr>
        <w:t xml:space="preserve"> i druge bakterije roda </w:t>
      </w:r>
      <w:r w:rsidRPr="00D83F12">
        <w:rPr>
          <w:i/>
          <w:iCs/>
          <w:szCs w:val="22"/>
        </w:rPr>
        <w:t>Neisseria</w:t>
      </w:r>
      <w:r w:rsidRPr="00D83F12">
        <w:rPr>
          <w:szCs w:val="22"/>
        </w:rPr>
        <w:t>, uključujući diseminiranu gonoreju</w:t>
      </w:r>
      <w:r w:rsidRPr="00D83F12">
        <w:rPr>
          <w:i/>
          <w:iCs/>
          <w:szCs w:val="22"/>
        </w:rPr>
        <w:t>.</w:t>
      </w:r>
    </w:p>
    <w:p w14:paraId="2EB0A95E" w14:textId="77777777"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Znakovi i simptomi teške infekcije i potreba da se dobije hitna liječnička pomoć.</w:t>
      </w:r>
    </w:p>
    <w:p w14:paraId="4A5E5716" w14:textId="32370571"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Kartica za bolesnika i potreba da je bolesnik nosi sa sobom i obavijesti svakog zdravstvenog radnika da se liječi ekulizumabom.</w:t>
      </w:r>
    </w:p>
    <w:p w14:paraId="203FBBF7" w14:textId="77777777"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Važnost cijepljenja protiv meningokoka prije liječenja ekulizumabom i/ili primanja antibiotske profilakse.</w:t>
      </w:r>
    </w:p>
    <w:p w14:paraId="01DCBD2D" w14:textId="4A24EB15" w:rsidR="008B4270" w:rsidRDefault="008B4270" w:rsidP="00AE69AC">
      <w:pPr>
        <w:numPr>
          <w:ilvl w:val="0"/>
          <w:numId w:val="17"/>
        </w:numPr>
        <w:tabs>
          <w:tab w:val="clear" w:pos="567"/>
        </w:tabs>
        <w:spacing w:line="240" w:lineRule="auto"/>
        <w:ind w:left="567" w:hanging="207"/>
        <w:rPr>
          <w:szCs w:val="22"/>
        </w:rPr>
      </w:pPr>
      <w:r>
        <w:rPr>
          <w:szCs w:val="22"/>
        </w:rPr>
        <w:t xml:space="preserve">Bolesnik mora biti cijepljen i docijepljen u skladu s važećim nacionalnim smjernicama za </w:t>
      </w:r>
      <w:r w:rsidR="003953C0">
        <w:rPr>
          <w:szCs w:val="22"/>
        </w:rPr>
        <w:t>primjenu cjepiva</w:t>
      </w:r>
      <w:r w:rsidR="007435B4">
        <w:rPr>
          <w:szCs w:val="22"/>
        </w:rPr>
        <w:t>.</w:t>
      </w:r>
    </w:p>
    <w:p w14:paraId="481AA575" w14:textId="100DF0D4"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 xml:space="preserve">Potreba da djeca budu cijepljena protiv pneumokoka i bakterije </w:t>
      </w:r>
      <w:r w:rsidRPr="00D83F12">
        <w:rPr>
          <w:i/>
        </w:rPr>
        <w:t>Haemophilus influenzae</w:t>
      </w:r>
      <w:r w:rsidRPr="00D83F12">
        <w:rPr>
          <w:szCs w:val="22"/>
        </w:rPr>
        <w:t xml:space="preserve"> prije liječenja ekulizumabom.</w:t>
      </w:r>
    </w:p>
    <w:p w14:paraId="5B410A94" w14:textId="77777777" w:rsidR="00FA351E" w:rsidRPr="00D83F12" w:rsidRDefault="00FA351E" w:rsidP="00AE69AC">
      <w:pPr>
        <w:numPr>
          <w:ilvl w:val="0"/>
          <w:numId w:val="17"/>
        </w:numPr>
        <w:tabs>
          <w:tab w:val="clear" w:pos="567"/>
        </w:tabs>
        <w:spacing w:line="240" w:lineRule="auto"/>
        <w:ind w:left="567" w:hanging="207"/>
        <w:rPr>
          <w:szCs w:val="22"/>
        </w:rPr>
      </w:pPr>
      <w:r w:rsidRPr="00D83F12">
        <w:rPr>
          <w:szCs w:val="22"/>
        </w:rPr>
        <w:t>Rizik od teških komplikacija trombotične mikroangiopatije (kod aHUS</w:t>
      </w:r>
      <w:r w:rsidRPr="00D83F12">
        <w:rPr>
          <w:szCs w:val="22"/>
        </w:rPr>
        <w:noBreakHyphen/>
        <w:t>a) nakon prekida/odgode primjene ekulizumaba, njihovi znakovi i simptomi te preporuke da se potraži savjet nadležnog liječnika prije prekida/odgode primjene ekulizumaba.</w:t>
      </w:r>
    </w:p>
    <w:p w14:paraId="2431D1E1" w14:textId="77777777" w:rsidR="00FA351E" w:rsidRPr="00D83F12" w:rsidRDefault="00FA351E" w:rsidP="00AE69AC">
      <w:pPr>
        <w:ind w:left="360"/>
        <w:rPr>
          <w:szCs w:val="22"/>
        </w:rPr>
      </w:pPr>
    </w:p>
    <w:p w14:paraId="264D6986" w14:textId="6D8F6CB1" w:rsidR="00FA351E" w:rsidRPr="00B54AAF" w:rsidRDefault="007435B4" w:rsidP="00AE69AC">
      <w:pPr>
        <w:rPr>
          <w:b/>
          <w:bCs/>
          <w:szCs w:val="22"/>
        </w:rPr>
      </w:pPr>
      <w:r w:rsidRPr="00B54AAF">
        <w:rPr>
          <w:b/>
          <w:bCs/>
          <w:szCs w:val="22"/>
        </w:rPr>
        <w:t>Kartica</w:t>
      </w:r>
      <w:r w:rsidR="00FA351E" w:rsidRPr="00B54AAF">
        <w:rPr>
          <w:b/>
          <w:bCs/>
          <w:szCs w:val="22"/>
        </w:rPr>
        <w:t xml:space="preserve"> za bolesnika </w:t>
      </w:r>
      <w:r w:rsidRPr="00B54AAF">
        <w:rPr>
          <w:b/>
          <w:bCs/>
          <w:szCs w:val="22"/>
        </w:rPr>
        <w:t>sadržavat će sljedeće</w:t>
      </w:r>
      <w:r w:rsidR="00FA351E" w:rsidRPr="00B54AAF">
        <w:rPr>
          <w:b/>
          <w:bCs/>
          <w:szCs w:val="22"/>
        </w:rPr>
        <w:t>:</w:t>
      </w:r>
    </w:p>
    <w:p w14:paraId="02D609C8" w14:textId="4E2E54DB" w:rsidR="00FA351E" w:rsidRPr="00D83F12" w:rsidRDefault="00FA351E" w:rsidP="00AE69AC">
      <w:pPr>
        <w:numPr>
          <w:ilvl w:val="0"/>
          <w:numId w:val="18"/>
        </w:numPr>
        <w:tabs>
          <w:tab w:val="clear" w:pos="567"/>
        </w:tabs>
        <w:spacing w:line="240" w:lineRule="auto"/>
        <w:rPr>
          <w:szCs w:val="22"/>
        </w:rPr>
      </w:pPr>
      <w:r w:rsidRPr="00D83F12">
        <w:rPr>
          <w:szCs w:val="22"/>
        </w:rPr>
        <w:t>Znakov</w:t>
      </w:r>
      <w:r w:rsidR="004A65F4">
        <w:rPr>
          <w:szCs w:val="22"/>
        </w:rPr>
        <w:t>e</w:t>
      </w:r>
      <w:r w:rsidRPr="00D83F12">
        <w:rPr>
          <w:szCs w:val="22"/>
        </w:rPr>
        <w:t xml:space="preserve"> i simptom</w:t>
      </w:r>
      <w:r w:rsidR="004A65F4">
        <w:rPr>
          <w:szCs w:val="22"/>
        </w:rPr>
        <w:t>e</w:t>
      </w:r>
      <w:r w:rsidRPr="00D83F12">
        <w:rPr>
          <w:szCs w:val="22"/>
        </w:rPr>
        <w:t xml:space="preserve"> infekcije i sepse.</w:t>
      </w:r>
    </w:p>
    <w:p w14:paraId="6841F7CC" w14:textId="77777777" w:rsidR="00FA351E" w:rsidRPr="00D83F12" w:rsidRDefault="00FA351E" w:rsidP="00AE69AC">
      <w:pPr>
        <w:numPr>
          <w:ilvl w:val="0"/>
          <w:numId w:val="18"/>
        </w:numPr>
        <w:tabs>
          <w:tab w:val="clear" w:pos="567"/>
        </w:tabs>
        <w:spacing w:line="240" w:lineRule="auto"/>
        <w:rPr>
          <w:szCs w:val="22"/>
        </w:rPr>
      </w:pPr>
      <w:r w:rsidRPr="00D83F12">
        <w:rPr>
          <w:szCs w:val="22"/>
        </w:rPr>
        <w:t>Upozorenje da se odmah potraži liječnička pomoć ako su prisutni gore navedeni znakovi i simptomi.</w:t>
      </w:r>
    </w:p>
    <w:p w14:paraId="45CC4B84" w14:textId="77777777" w:rsidR="00FA351E" w:rsidRDefault="00FA351E" w:rsidP="00AE69AC">
      <w:pPr>
        <w:numPr>
          <w:ilvl w:val="0"/>
          <w:numId w:val="18"/>
        </w:numPr>
        <w:tabs>
          <w:tab w:val="clear" w:pos="567"/>
        </w:tabs>
        <w:spacing w:line="240" w:lineRule="auto"/>
        <w:rPr>
          <w:szCs w:val="22"/>
        </w:rPr>
      </w:pPr>
      <w:r w:rsidRPr="00D83F12">
        <w:rPr>
          <w:szCs w:val="22"/>
        </w:rPr>
        <w:t>Navod da bolesnik prima ekulizumab.</w:t>
      </w:r>
    </w:p>
    <w:p w14:paraId="4F99428B" w14:textId="25641527" w:rsidR="004A65F4" w:rsidRDefault="004A65F4" w:rsidP="00AE69AC">
      <w:pPr>
        <w:numPr>
          <w:ilvl w:val="0"/>
          <w:numId w:val="18"/>
        </w:numPr>
        <w:tabs>
          <w:tab w:val="clear" w:pos="567"/>
        </w:tabs>
        <w:spacing w:line="240" w:lineRule="auto"/>
        <w:rPr>
          <w:szCs w:val="22"/>
        </w:rPr>
      </w:pPr>
      <w:r w:rsidRPr="00D83F12">
        <w:rPr>
          <w:szCs w:val="22"/>
        </w:rPr>
        <w:t xml:space="preserve">Navod da bolesnik </w:t>
      </w:r>
      <w:r>
        <w:rPr>
          <w:szCs w:val="22"/>
        </w:rPr>
        <w:t xml:space="preserve">mora biti cijepljen ili docijepljen u skladu s važećim nacionalnim smjernicama za </w:t>
      </w:r>
      <w:r w:rsidR="003953C0">
        <w:rPr>
          <w:szCs w:val="22"/>
        </w:rPr>
        <w:t>primjenu cjepiva</w:t>
      </w:r>
      <w:r>
        <w:rPr>
          <w:szCs w:val="22"/>
        </w:rPr>
        <w:t>.</w:t>
      </w:r>
    </w:p>
    <w:p w14:paraId="7CFACAB4" w14:textId="62C36C8F" w:rsidR="004A65F4" w:rsidRPr="00D83F12" w:rsidRDefault="004A65F4" w:rsidP="00AE69AC">
      <w:pPr>
        <w:numPr>
          <w:ilvl w:val="0"/>
          <w:numId w:val="18"/>
        </w:numPr>
        <w:tabs>
          <w:tab w:val="clear" w:pos="567"/>
        </w:tabs>
        <w:spacing w:line="240" w:lineRule="auto"/>
        <w:rPr>
          <w:szCs w:val="22"/>
        </w:rPr>
      </w:pPr>
      <w:r>
        <w:rPr>
          <w:szCs w:val="22"/>
        </w:rPr>
        <w:t>Datume cijepljenja i docjepljivanja.</w:t>
      </w:r>
    </w:p>
    <w:p w14:paraId="4979E1D7" w14:textId="627A4533" w:rsidR="00FA351E" w:rsidRPr="00D83F12" w:rsidRDefault="004A65F4" w:rsidP="00AE69AC">
      <w:pPr>
        <w:numPr>
          <w:ilvl w:val="0"/>
          <w:numId w:val="18"/>
        </w:numPr>
        <w:tabs>
          <w:tab w:val="clear" w:pos="567"/>
        </w:tabs>
        <w:spacing w:line="240" w:lineRule="auto"/>
        <w:rPr>
          <w:szCs w:val="22"/>
        </w:rPr>
      </w:pPr>
      <w:r>
        <w:rPr>
          <w:szCs w:val="22"/>
        </w:rPr>
        <w:t>Podatke</w:t>
      </w:r>
      <w:r w:rsidRPr="00D83F12">
        <w:rPr>
          <w:szCs w:val="22"/>
        </w:rPr>
        <w:t xml:space="preserve"> </w:t>
      </w:r>
      <w:r w:rsidR="00FA351E" w:rsidRPr="00D83F12">
        <w:rPr>
          <w:szCs w:val="22"/>
        </w:rPr>
        <w:t>kome se zdravstveni radnik može obratiti za dodatne informacije.</w:t>
      </w:r>
    </w:p>
    <w:p w14:paraId="63D9DB9B" w14:textId="77777777" w:rsidR="00FA351E" w:rsidRPr="00D83F12" w:rsidRDefault="00FA351E" w:rsidP="00AE69AC">
      <w:pPr>
        <w:rPr>
          <w:szCs w:val="22"/>
        </w:rPr>
      </w:pPr>
    </w:p>
    <w:p w14:paraId="37CAB5BB" w14:textId="77777777" w:rsidR="00FA351E" w:rsidRPr="00D83F12" w:rsidRDefault="00FA351E" w:rsidP="00AE69AC">
      <w:pPr>
        <w:pStyle w:val="NormalWeb"/>
        <w:spacing w:before="120" w:beforeAutospacing="0"/>
        <w:rPr>
          <w:sz w:val="22"/>
          <w:szCs w:val="22"/>
          <w:lang w:val="hr-HR"/>
        </w:rPr>
      </w:pPr>
      <w:r w:rsidRPr="00D83F12">
        <w:rPr>
          <w:rStyle w:val="Emphasis"/>
          <w:sz w:val="22"/>
          <w:szCs w:val="22"/>
          <w:lang w:val="hr-HR"/>
        </w:rPr>
        <w:t>Nositelj odobrenja će svake godine poslati liječnicima koji propisuju ekulizumab ili ljekarnicima koji ga izdaju, podsjetnik da provjere postoji li potreba da se bolesnici koji primaju ekulizumab (ponovno) cijepe protiv bakterije Neisseria meningitidis.</w:t>
      </w:r>
      <w:r w:rsidRPr="00D83F12">
        <w:rPr>
          <w:sz w:val="22"/>
          <w:szCs w:val="22"/>
          <w:lang w:val="hr-HR"/>
        </w:rPr>
        <w:br w:type="page"/>
      </w:r>
    </w:p>
    <w:p w14:paraId="76AA9A67" w14:textId="77777777" w:rsidR="00FA351E" w:rsidRPr="00D83F12" w:rsidRDefault="00FA351E" w:rsidP="00AE69AC">
      <w:pPr>
        <w:spacing w:line="240" w:lineRule="auto"/>
        <w:jc w:val="center"/>
        <w:rPr>
          <w:szCs w:val="22"/>
        </w:rPr>
      </w:pPr>
    </w:p>
    <w:p w14:paraId="09F24899" w14:textId="77777777" w:rsidR="00FA351E" w:rsidRPr="00D83F12" w:rsidRDefault="00FA351E" w:rsidP="00AE69AC">
      <w:pPr>
        <w:spacing w:line="240" w:lineRule="auto"/>
        <w:jc w:val="center"/>
        <w:rPr>
          <w:szCs w:val="22"/>
        </w:rPr>
      </w:pPr>
    </w:p>
    <w:p w14:paraId="2ED7CDB4" w14:textId="77777777" w:rsidR="00FA351E" w:rsidRPr="00D83F12" w:rsidRDefault="00FA351E" w:rsidP="00AE69AC">
      <w:pPr>
        <w:spacing w:line="240" w:lineRule="auto"/>
        <w:jc w:val="center"/>
        <w:rPr>
          <w:szCs w:val="22"/>
        </w:rPr>
      </w:pPr>
    </w:p>
    <w:p w14:paraId="27FB4E1B" w14:textId="77777777" w:rsidR="00FA351E" w:rsidRPr="00D83F12" w:rsidRDefault="00FA351E" w:rsidP="00AE69AC">
      <w:pPr>
        <w:spacing w:line="240" w:lineRule="auto"/>
        <w:jc w:val="center"/>
        <w:rPr>
          <w:szCs w:val="22"/>
        </w:rPr>
      </w:pPr>
    </w:p>
    <w:p w14:paraId="6EF021DF" w14:textId="77777777" w:rsidR="00FA351E" w:rsidRPr="00D83F12" w:rsidRDefault="00FA351E" w:rsidP="00AE69AC">
      <w:pPr>
        <w:spacing w:line="240" w:lineRule="auto"/>
        <w:jc w:val="center"/>
        <w:rPr>
          <w:szCs w:val="22"/>
        </w:rPr>
      </w:pPr>
    </w:p>
    <w:p w14:paraId="0D504D78" w14:textId="77777777" w:rsidR="00FA351E" w:rsidRPr="00D83F12" w:rsidRDefault="00FA351E" w:rsidP="00AE69AC">
      <w:pPr>
        <w:spacing w:line="240" w:lineRule="auto"/>
        <w:jc w:val="center"/>
        <w:rPr>
          <w:szCs w:val="22"/>
        </w:rPr>
      </w:pPr>
    </w:p>
    <w:p w14:paraId="5CB8A5F8" w14:textId="77777777" w:rsidR="00FA351E" w:rsidRPr="00D83F12" w:rsidRDefault="00FA351E" w:rsidP="00AE69AC">
      <w:pPr>
        <w:spacing w:line="240" w:lineRule="auto"/>
        <w:jc w:val="center"/>
        <w:rPr>
          <w:szCs w:val="22"/>
        </w:rPr>
      </w:pPr>
    </w:p>
    <w:p w14:paraId="32C40FD5" w14:textId="77777777" w:rsidR="00FA351E" w:rsidRPr="00D83F12" w:rsidRDefault="00FA351E" w:rsidP="00AE69AC">
      <w:pPr>
        <w:spacing w:line="240" w:lineRule="auto"/>
        <w:jc w:val="center"/>
        <w:rPr>
          <w:szCs w:val="22"/>
        </w:rPr>
      </w:pPr>
    </w:p>
    <w:p w14:paraId="26A03812" w14:textId="77777777" w:rsidR="00FA351E" w:rsidRPr="00D83F12" w:rsidRDefault="00FA351E" w:rsidP="00AE69AC">
      <w:pPr>
        <w:spacing w:line="240" w:lineRule="auto"/>
        <w:jc w:val="center"/>
        <w:rPr>
          <w:szCs w:val="22"/>
        </w:rPr>
      </w:pPr>
    </w:p>
    <w:p w14:paraId="6B93CE46" w14:textId="77777777" w:rsidR="00FA351E" w:rsidRPr="00D83F12" w:rsidRDefault="00FA351E" w:rsidP="00AE69AC">
      <w:pPr>
        <w:spacing w:line="240" w:lineRule="auto"/>
        <w:jc w:val="center"/>
        <w:rPr>
          <w:szCs w:val="22"/>
        </w:rPr>
      </w:pPr>
    </w:p>
    <w:p w14:paraId="205D3510" w14:textId="77777777" w:rsidR="00FA351E" w:rsidRPr="00D83F12" w:rsidRDefault="00FA351E" w:rsidP="00AE69AC">
      <w:pPr>
        <w:spacing w:line="240" w:lineRule="auto"/>
        <w:jc w:val="center"/>
        <w:rPr>
          <w:szCs w:val="22"/>
        </w:rPr>
      </w:pPr>
    </w:p>
    <w:p w14:paraId="32C9745D" w14:textId="77777777" w:rsidR="00FA351E" w:rsidRPr="00D83F12" w:rsidRDefault="00FA351E" w:rsidP="00AE69AC">
      <w:pPr>
        <w:spacing w:line="240" w:lineRule="auto"/>
        <w:jc w:val="center"/>
        <w:rPr>
          <w:szCs w:val="22"/>
        </w:rPr>
      </w:pPr>
    </w:p>
    <w:p w14:paraId="7581ED8C" w14:textId="77777777" w:rsidR="00FA351E" w:rsidRPr="00D83F12" w:rsidRDefault="00FA351E" w:rsidP="00AE69AC">
      <w:pPr>
        <w:spacing w:line="240" w:lineRule="auto"/>
        <w:jc w:val="center"/>
        <w:rPr>
          <w:szCs w:val="22"/>
        </w:rPr>
      </w:pPr>
    </w:p>
    <w:p w14:paraId="148304EE" w14:textId="77777777" w:rsidR="00FA351E" w:rsidRPr="00D83F12" w:rsidRDefault="00FA351E" w:rsidP="00AE69AC">
      <w:pPr>
        <w:spacing w:line="240" w:lineRule="auto"/>
        <w:jc w:val="center"/>
        <w:rPr>
          <w:szCs w:val="22"/>
        </w:rPr>
      </w:pPr>
    </w:p>
    <w:p w14:paraId="0160D5B0" w14:textId="77777777" w:rsidR="00FA351E" w:rsidRPr="00D83F12" w:rsidRDefault="00FA351E" w:rsidP="00AE69AC">
      <w:pPr>
        <w:spacing w:line="240" w:lineRule="auto"/>
        <w:jc w:val="center"/>
        <w:rPr>
          <w:szCs w:val="22"/>
        </w:rPr>
      </w:pPr>
    </w:p>
    <w:p w14:paraId="7AF26F64" w14:textId="77777777" w:rsidR="00FA351E" w:rsidRPr="00D83F12" w:rsidRDefault="00FA351E" w:rsidP="00AE69AC">
      <w:pPr>
        <w:spacing w:line="240" w:lineRule="auto"/>
        <w:jc w:val="center"/>
        <w:rPr>
          <w:szCs w:val="22"/>
        </w:rPr>
      </w:pPr>
    </w:p>
    <w:p w14:paraId="41A840D9" w14:textId="77777777" w:rsidR="00FA351E" w:rsidRPr="00D83F12" w:rsidRDefault="00FA351E" w:rsidP="00AE69AC">
      <w:pPr>
        <w:spacing w:line="240" w:lineRule="auto"/>
        <w:jc w:val="center"/>
        <w:rPr>
          <w:szCs w:val="22"/>
        </w:rPr>
      </w:pPr>
    </w:p>
    <w:p w14:paraId="6ECC8B0A" w14:textId="77777777" w:rsidR="00FA351E" w:rsidRPr="00D83F12" w:rsidRDefault="00FA351E" w:rsidP="00AE69AC">
      <w:pPr>
        <w:spacing w:line="240" w:lineRule="auto"/>
        <w:jc w:val="center"/>
        <w:rPr>
          <w:szCs w:val="22"/>
        </w:rPr>
      </w:pPr>
    </w:p>
    <w:p w14:paraId="37FEE00A" w14:textId="77777777" w:rsidR="00FA351E" w:rsidRPr="00D83F12" w:rsidRDefault="00FA351E" w:rsidP="00AE69AC">
      <w:pPr>
        <w:spacing w:line="240" w:lineRule="auto"/>
        <w:jc w:val="center"/>
        <w:rPr>
          <w:szCs w:val="22"/>
        </w:rPr>
      </w:pPr>
    </w:p>
    <w:p w14:paraId="47E5BE91" w14:textId="77777777" w:rsidR="00FA351E" w:rsidRPr="00D83F12" w:rsidRDefault="00FA351E" w:rsidP="00AE69AC">
      <w:pPr>
        <w:spacing w:line="240" w:lineRule="auto"/>
        <w:jc w:val="center"/>
        <w:rPr>
          <w:szCs w:val="22"/>
        </w:rPr>
      </w:pPr>
    </w:p>
    <w:p w14:paraId="53CC9FD5" w14:textId="77777777" w:rsidR="00FA351E" w:rsidRPr="00D83F12" w:rsidRDefault="00FA351E" w:rsidP="00AE69AC">
      <w:pPr>
        <w:spacing w:line="240" w:lineRule="auto"/>
        <w:jc w:val="center"/>
        <w:rPr>
          <w:szCs w:val="22"/>
        </w:rPr>
      </w:pPr>
    </w:p>
    <w:p w14:paraId="6C1CA271" w14:textId="77777777" w:rsidR="00FA351E" w:rsidRPr="00D83F12" w:rsidRDefault="00FA351E" w:rsidP="00AE69AC">
      <w:pPr>
        <w:spacing w:line="240" w:lineRule="auto"/>
        <w:jc w:val="center"/>
        <w:rPr>
          <w:szCs w:val="22"/>
        </w:rPr>
      </w:pPr>
    </w:p>
    <w:p w14:paraId="2190B0C1" w14:textId="77777777" w:rsidR="00FA351E" w:rsidRPr="00D83F12" w:rsidRDefault="00FA351E" w:rsidP="00AE69AC">
      <w:pPr>
        <w:spacing w:line="240" w:lineRule="auto"/>
        <w:jc w:val="center"/>
        <w:rPr>
          <w:szCs w:val="22"/>
        </w:rPr>
      </w:pPr>
    </w:p>
    <w:p w14:paraId="46D99E93" w14:textId="77777777" w:rsidR="00FA351E" w:rsidRPr="00D83F12" w:rsidRDefault="00FA351E" w:rsidP="00AE69AC">
      <w:pPr>
        <w:tabs>
          <w:tab w:val="clear" w:pos="567"/>
        </w:tabs>
        <w:spacing w:line="240" w:lineRule="auto"/>
        <w:jc w:val="center"/>
        <w:outlineLvl w:val="0"/>
        <w:rPr>
          <w:b/>
          <w:szCs w:val="22"/>
        </w:rPr>
      </w:pPr>
      <w:r w:rsidRPr="00D83F12">
        <w:rPr>
          <w:b/>
          <w:szCs w:val="22"/>
        </w:rPr>
        <w:t>PRILOG III.</w:t>
      </w:r>
    </w:p>
    <w:p w14:paraId="25A54BAA" w14:textId="77777777" w:rsidR="00FA351E" w:rsidRPr="00D83F12" w:rsidRDefault="00FA351E" w:rsidP="00AE69AC">
      <w:pPr>
        <w:tabs>
          <w:tab w:val="clear" w:pos="567"/>
        </w:tabs>
        <w:spacing w:line="240" w:lineRule="auto"/>
        <w:jc w:val="center"/>
        <w:rPr>
          <w:b/>
          <w:szCs w:val="22"/>
        </w:rPr>
      </w:pPr>
    </w:p>
    <w:p w14:paraId="51547F90" w14:textId="77777777" w:rsidR="00FA351E" w:rsidRPr="00D83F12" w:rsidRDefault="00FA351E" w:rsidP="00AE69AC">
      <w:pPr>
        <w:tabs>
          <w:tab w:val="clear" w:pos="567"/>
        </w:tabs>
        <w:spacing w:line="240" w:lineRule="auto"/>
        <w:jc w:val="center"/>
        <w:outlineLvl w:val="0"/>
        <w:rPr>
          <w:b/>
          <w:szCs w:val="22"/>
        </w:rPr>
      </w:pPr>
      <w:r w:rsidRPr="00D83F12">
        <w:rPr>
          <w:b/>
          <w:szCs w:val="22"/>
        </w:rPr>
        <w:t>OZNAČIVANJE I UPUTA O LIJEKU</w:t>
      </w:r>
    </w:p>
    <w:p w14:paraId="31AEAA1B" w14:textId="77777777" w:rsidR="00FA351E" w:rsidRPr="00D83F12" w:rsidRDefault="00FA351E" w:rsidP="00AE69AC">
      <w:pPr>
        <w:spacing w:line="240" w:lineRule="auto"/>
        <w:rPr>
          <w:b/>
          <w:szCs w:val="22"/>
        </w:rPr>
      </w:pPr>
    </w:p>
    <w:p w14:paraId="14C08BC7" w14:textId="77777777" w:rsidR="00FA351E" w:rsidRPr="00D83F12" w:rsidRDefault="00FA351E" w:rsidP="00AE69AC">
      <w:pPr>
        <w:spacing w:line="240" w:lineRule="auto"/>
        <w:jc w:val="center"/>
        <w:rPr>
          <w:szCs w:val="22"/>
        </w:rPr>
      </w:pPr>
      <w:r w:rsidRPr="00D83F12">
        <w:rPr>
          <w:szCs w:val="22"/>
        </w:rPr>
        <w:br w:type="page"/>
      </w:r>
    </w:p>
    <w:p w14:paraId="39BF0D16" w14:textId="77777777" w:rsidR="00FA351E" w:rsidRPr="00D83F12" w:rsidRDefault="00FA351E" w:rsidP="00AE69AC">
      <w:pPr>
        <w:spacing w:line="240" w:lineRule="auto"/>
        <w:jc w:val="center"/>
        <w:rPr>
          <w:szCs w:val="22"/>
        </w:rPr>
      </w:pPr>
    </w:p>
    <w:p w14:paraId="7165DCE1" w14:textId="77777777" w:rsidR="00FA351E" w:rsidRPr="00D83F12" w:rsidRDefault="00FA351E" w:rsidP="00AE69AC">
      <w:pPr>
        <w:spacing w:line="240" w:lineRule="auto"/>
        <w:jc w:val="center"/>
        <w:rPr>
          <w:szCs w:val="22"/>
        </w:rPr>
      </w:pPr>
    </w:p>
    <w:p w14:paraId="6BD7A669" w14:textId="77777777" w:rsidR="00FA351E" w:rsidRPr="00D83F12" w:rsidRDefault="00FA351E" w:rsidP="00AE69AC">
      <w:pPr>
        <w:spacing w:line="240" w:lineRule="auto"/>
        <w:jc w:val="center"/>
        <w:rPr>
          <w:szCs w:val="22"/>
        </w:rPr>
      </w:pPr>
    </w:p>
    <w:p w14:paraId="4B1801F4" w14:textId="77777777" w:rsidR="00FA351E" w:rsidRPr="00D83F12" w:rsidRDefault="00FA351E" w:rsidP="00AE69AC">
      <w:pPr>
        <w:spacing w:line="240" w:lineRule="auto"/>
        <w:jc w:val="center"/>
        <w:rPr>
          <w:szCs w:val="22"/>
        </w:rPr>
      </w:pPr>
    </w:p>
    <w:p w14:paraId="730FD88F" w14:textId="77777777" w:rsidR="00FA351E" w:rsidRPr="00D83F12" w:rsidRDefault="00FA351E" w:rsidP="00AE69AC">
      <w:pPr>
        <w:spacing w:line="240" w:lineRule="auto"/>
        <w:jc w:val="center"/>
        <w:rPr>
          <w:szCs w:val="22"/>
        </w:rPr>
      </w:pPr>
    </w:p>
    <w:p w14:paraId="41F3EDDF" w14:textId="77777777" w:rsidR="00FA351E" w:rsidRPr="00D83F12" w:rsidRDefault="00FA351E" w:rsidP="00AE69AC">
      <w:pPr>
        <w:spacing w:line="240" w:lineRule="auto"/>
        <w:jc w:val="center"/>
        <w:rPr>
          <w:szCs w:val="22"/>
        </w:rPr>
      </w:pPr>
    </w:p>
    <w:p w14:paraId="45F94AAB" w14:textId="77777777" w:rsidR="00FA351E" w:rsidRPr="00D83F12" w:rsidRDefault="00FA351E" w:rsidP="00AE69AC">
      <w:pPr>
        <w:spacing w:line="240" w:lineRule="auto"/>
        <w:jc w:val="center"/>
        <w:rPr>
          <w:szCs w:val="22"/>
        </w:rPr>
      </w:pPr>
    </w:p>
    <w:p w14:paraId="07B266FA" w14:textId="77777777" w:rsidR="00FA351E" w:rsidRPr="00D83F12" w:rsidRDefault="00FA351E" w:rsidP="00AE69AC">
      <w:pPr>
        <w:spacing w:line="240" w:lineRule="auto"/>
        <w:jc w:val="center"/>
        <w:rPr>
          <w:szCs w:val="22"/>
        </w:rPr>
      </w:pPr>
    </w:p>
    <w:p w14:paraId="62254B07" w14:textId="77777777" w:rsidR="00FA351E" w:rsidRPr="00D83F12" w:rsidRDefault="00FA351E" w:rsidP="00AE69AC">
      <w:pPr>
        <w:spacing w:line="240" w:lineRule="auto"/>
        <w:jc w:val="center"/>
        <w:rPr>
          <w:szCs w:val="22"/>
        </w:rPr>
      </w:pPr>
    </w:p>
    <w:p w14:paraId="4BBC2CF3" w14:textId="77777777" w:rsidR="00FA351E" w:rsidRPr="00D83F12" w:rsidRDefault="00FA351E" w:rsidP="00AE69AC">
      <w:pPr>
        <w:spacing w:line="240" w:lineRule="auto"/>
        <w:jc w:val="center"/>
        <w:rPr>
          <w:szCs w:val="22"/>
        </w:rPr>
      </w:pPr>
    </w:p>
    <w:p w14:paraId="0D154537" w14:textId="77777777" w:rsidR="00FA351E" w:rsidRPr="00D83F12" w:rsidRDefault="00FA351E" w:rsidP="00AE69AC">
      <w:pPr>
        <w:spacing w:line="240" w:lineRule="auto"/>
        <w:jc w:val="center"/>
        <w:rPr>
          <w:szCs w:val="22"/>
        </w:rPr>
      </w:pPr>
    </w:p>
    <w:p w14:paraId="040D07C8" w14:textId="77777777" w:rsidR="00FA351E" w:rsidRPr="00D83F12" w:rsidRDefault="00FA351E" w:rsidP="00AE69AC">
      <w:pPr>
        <w:spacing w:line="240" w:lineRule="auto"/>
        <w:jc w:val="center"/>
        <w:rPr>
          <w:szCs w:val="22"/>
        </w:rPr>
      </w:pPr>
    </w:p>
    <w:p w14:paraId="02F02AFF" w14:textId="77777777" w:rsidR="00FA351E" w:rsidRPr="00D83F12" w:rsidRDefault="00FA351E" w:rsidP="00AE69AC">
      <w:pPr>
        <w:spacing w:line="240" w:lineRule="auto"/>
        <w:jc w:val="center"/>
        <w:rPr>
          <w:szCs w:val="22"/>
        </w:rPr>
      </w:pPr>
    </w:p>
    <w:p w14:paraId="52AE39F9" w14:textId="77777777" w:rsidR="00FA351E" w:rsidRPr="00D83F12" w:rsidRDefault="00FA351E" w:rsidP="00AE69AC">
      <w:pPr>
        <w:spacing w:line="240" w:lineRule="auto"/>
        <w:jc w:val="center"/>
        <w:rPr>
          <w:szCs w:val="22"/>
        </w:rPr>
      </w:pPr>
    </w:p>
    <w:p w14:paraId="00F2EE4A" w14:textId="77777777" w:rsidR="00FA351E" w:rsidRPr="00D83F12" w:rsidRDefault="00FA351E" w:rsidP="00AE69AC">
      <w:pPr>
        <w:spacing w:line="240" w:lineRule="auto"/>
        <w:jc w:val="center"/>
        <w:rPr>
          <w:szCs w:val="22"/>
        </w:rPr>
      </w:pPr>
    </w:p>
    <w:p w14:paraId="02AC356C" w14:textId="77777777" w:rsidR="00FA351E" w:rsidRPr="00D83F12" w:rsidRDefault="00FA351E" w:rsidP="00AE69AC">
      <w:pPr>
        <w:spacing w:line="240" w:lineRule="auto"/>
        <w:jc w:val="center"/>
        <w:rPr>
          <w:szCs w:val="22"/>
        </w:rPr>
      </w:pPr>
    </w:p>
    <w:p w14:paraId="238A2DFB" w14:textId="77777777" w:rsidR="00FA351E" w:rsidRPr="00D83F12" w:rsidRDefault="00FA351E" w:rsidP="00AE69AC">
      <w:pPr>
        <w:spacing w:line="240" w:lineRule="auto"/>
        <w:jc w:val="center"/>
        <w:rPr>
          <w:szCs w:val="22"/>
        </w:rPr>
      </w:pPr>
    </w:p>
    <w:p w14:paraId="0712A893" w14:textId="77777777" w:rsidR="00FA351E" w:rsidRPr="00D83F12" w:rsidRDefault="00FA351E" w:rsidP="00AE69AC">
      <w:pPr>
        <w:spacing w:line="240" w:lineRule="auto"/>
        <w:jc w:val="center"/>
        <w:rPr>
          <w:szCs w:val="22"/>
        </w:rPr>
      </w:pPr>
    </w:p>
    <w:p w14:paraId="71D9C4F0" w14:textId="77777777" w:rsidR="00FA351E" w:rsidRPr="00D83F12" w:rsidRDefault="00FA351E" w:rsidP="00AE69AC">
      <w:pPr>
        <w:spacing w:line="240" w:lineRule="auto"/>
        <w:jc w:val="center"/>
        <w:rPr>
          <w:szCs w:val="22"/>
        </w:rPr>
      </w:pPr>
    </w:p>
    <w:p w14:paraId="4A650FDA" w14:textId="77777777" w:rsidR="00FA351E" w:rsidRPr="00D83F12" w:rsidRDefault="00FA351E" w:rsidP="00AE69AC">
      <w:pPr>
        <w:spacing w:line="240" w:lineRule="auto"/>
        <w:jc w:val="center"/>
        <w:rPr>
          <w:szCs w:val="22"/>
        </w:rPr>
      </w:pPr>
    </w:p>
    <w:p w14:paraId="221E0C91" w14:textId="77777777" w:rsidR="00FA351E" w:rsidRPr="00D83F12" w:rsidRDefault="00FA351E" w:rsidP="00AE69AC">
      <w:pPr>
        <w:spacing w:line="240" w:lineRule="auto"/>
        <w:jc w:val="center"/>
        <w:rPr>
          <w:szCs w:val="22"/>
        </w:rPr>
      </w:pPr>
    </w:p>
    <w:p w14:paraId="75D4DF81" w14:textId="77777777" w:rsidR="00FA351E" w:rsidRPr="00D83F12" w:rsidRDefault="00FA351E" w:rsidP="00AE69AC">
      <w:pPr>
        <w:spacing w:line="240" w:lineRule="auto"/>
        <w:jc w:val="center"/>
        <w:rPr>
          <w:szCs w:val="22"/>
        </w:rPr>
      </w:pPr>
    </w:p>
    <w:p w14:paraId="028F46FC" w14:textId="77777777" w:rsidR="00FA351E" w:rsidRPr="00D83F12" w:rsidRDefault="00FA351E" w:rsidP="00AE69AC">
      <w:pPr>
        <w:spacing w:line="240" w:lineRule="auto"/>
        <w:jc w:val="center"/>
        <w:rPr>
          <w:szCs w:val="22"/>
        </w:rPr>
      </w:pPr>
    </w:p>
    <w:p w14:paraId="4DA2F369" w14:textId="77777777" w:rsidR="00FA351E" w:rsidRPr="00D83F12" w:rsidRDefault="00FA351E" w:rsidP="00AE69AC">
      <w:pPr>
        <w:pStyle w:val="A"/>
      </w:pPr>
      <w:r w:rsidRPr="00D83F12">
        <w:t>A. OZNAČIVANJE</w:t>
      </w:r>
    </w:p>
    <w:p w14:paraId="7F60D005" w14:textId="77777777" w:rsidR="00FA351E" w:rsidRPr="00D83F12" w:rsidRDefault="00FA351E" w:rsidP="00AE69AC">
      <w:pPr>
        <w:spacing w:line="240" w:lineRule="auto"/>
        <w:jc w:val="center"/>
        <w:rPr>
          <w:b/>
          <w:szCs w:val="22"/>
        </w:rPr>
      </w:pPr>
    </w:p>
    <w:p w14:paraId="40194E98"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rPr>
          <w:b/>
          <w:szCs w:val="22"/>
        </w:rPr>
      </w:pPr>
      <w:r w:rsidRPr="00D83F12">
        <w:rPr>
          <w:szCs w:val="22"/>
        </w:rPr>
        <w:br w:type="page"/>
      </w:r>
      <w:r w:rsidRPr="00D83F12">
        <w:rPr>
          <w:b/>
          <w:szCs w:val="22"/>
        </w:rPr>
        <w:lastRenderedPageBreak/>
        <w:t>PODACI KOJI SE MORAJU NALAZITI NA VANJSKOM PAKIRANJU</w:t>
      </w:r>
    </w:p>
    <w:p w14:paraId="25E903F3"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rPr>
          <w:b/>
          <w:szCs w:val="22"/>
        </w:rPr>
      </w:pPr>
    </w:p>
    <w:p w14:paraId="774935E0"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rPr>
          <w:b/>
          <w:szCs w:val="22"/>
        </w:rPr>
      </w:pPr>
      <w:r w:rsidRPr="00D83F12">
        <w:rPr>
          <w:b/>
          <w:szCs w:val="22"/>
        </w:rPr>
        <w:t>Označivanje na kutiji</w:t>
      </w:r>
    </w:p>
    <w:p w14:paraId="4EA4BFD8" w14:textId="77777777" w:rsidR="00FA351E" w:rsidRPr="00D83F12" w:rsidRDefault="00FA351E" w:rsidP="00AE69AC">
      <w:pPr>
        <w:spacing w:line="240" w:lineRule="auto"/>
        <w:rPr>
          <w:szCs w:val="22"/>
        </w:rPr>
      </w:pPr>
    </w:p>
    <w:p w14:paraId="2160A9D9" w14:textId="77777777" w:rsidR="00FA351E" w:rsidRPr="00D83F12" w:rsidRDefault="00FA351E" w:rsidP="00AE69AC">
      <w:pPr>
        <w:spacing w:line="240" w:lineRule="auto"/>
        <w:rPr>
          <w:szCs w:val="22"/>
        </w:rPr>
      </w:pPr>
    </w:p>
    <w:p w14:paraId="14609E49"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1.</w:t>
      </w:r>
      <w:r w:rsidRPr="00D83F12">
        <w:rPr>
          <w:b/>
          <w:szCs w:val="22"/>
        </w:rPr>
        <w:tab/>
        <w:t>NAZIV LIJEKA</w:t>
      </w:r>
    </w:p>
    <w:p w14:paraId="59A50FB0" w14:textId="77777777" w:rsidR="00FA351E" w:rsidRPr="00D83F12" w:rsidRDefault="00FA351E" w:rsidP="00AE69AC">
      <w:pPr>
        <w:keepNext/>
        <w:autoSpaceDE w:val="0"/>
        <w:autoSpaceDN w:val="0"/>
        <w:adjustRightInd w:val="0"/>
        <w:spacing w:line="240" w:lineRule="auto"/>
        <w:rPr>
          <w:szCs w:val="22"/>
        </w:rPr>
      </w:pPr>
    </w:p>
    <w:p w14:paraId="2C57C37B" w14:textId="77777777" w:rsidR="00FA351E" w:rsidRPr="00D83F12" w:rsidRDefault="00FA351E" w:rsidP="00AE69AC">
      <w:pPr>
        <w:autoSpaceDE w:val="0"/>
        <w:autoSpaceDN w:val="0"/>
        <w:adjustRightInd w:val="0"/>
        <w:spacing w:line="240" w:lineRule="auto"/>
        <w:rPr>
          <w:szCs w:val="22"/>
        </w:rPr>
      </w:pPr>
      <w:r w:rsidRPr="00D83F12">
        <w:rPr>
          <w:szCs w:val="22"/>
        </w:rPr>
        <w:t>Soliris 300 mg koncentrat za otopinu za infuziju</w:t>
      </w:r>
    </w:p>
    <w:p w14:paraId="3DF318C8" w14:textId="77777777" w:rsidR="00FA351E" w:rsidRPr="00D83F12" w:rsidRDefault="00FA351E" w:rsidP="00AE69AC">
      <w:pPr>
        <w:spacing w:line="240" w:lineRule="auto"/>
        <w:rPr>
          <w:szCs w:val="22"/>
        </w:rPr>
      </w:pPr>
      <w:r w:rsidRPr="00D83F12">
        <w:rPr>
          <w:szCs w:val="22"/>
        </w:rPr>
        <w:t>ekulizumab</w:t>
      </w:r>
    </w:p>
    <w:p w14:paraId="320A74FE" w14:textId="77777777" w:rsidR="00FA351E" w:rsidRPr="00D83F12" w:rsidRDefault="00FA351E" w:rsidP="00AE69AC">
      <w:pPr>
        <w:spacing w:line="240" w:lineRule="auto"/>
        <w:rPr>
          <w:szCs w:val="22"/>
        </w:rPr>
      </w:pPr>
    </w:p>
    <w:p w14:paraId="563700ED" w14:textId="77777777" w:rsidR="00FA351E" w:rsidRPr="00D83F12" w:rsidRDefault="00FA351E" w:rsidP="00AE69AC">
      <w:pPr>
        <w:spacing w:line="240" w:lineRule="auto"/>
        <w:rPr>
          <w:szCs w:val="22"/>
        </w:rPr>
      </w:pPr>
    </w:p>
    <w:p w14:paraId="172B56F9"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83F12">
        <w:rPr>
          <w:b/>
          <w:szCs w:val="22"/>
        </w:rPr>
        <w:t>2.</w:t>
      </w:r>
      <w:r w:rsidRPr="00D83F12">
        <w:rPr>
          <w:b/>
          <w:szCs w:val="22"/>
        </w:rPr>
        <w:tab/>
        <w:t>NAVOĐENJE DJELATNE(IH) TVARI</w:t>
      </w:r>
    </w:p>
    <w:p w14:paraId="74B43DE2" w14:textId="77777777" w:rsidR="00FA351E" w:rsidRPr="00D83F12" w:rsidRDefault="00FA351E" w:rsidP="00AE69AC">
      <w:pPr>
        <w:keepNext/>
        <w:spacing w:line="240" w:lineRule="auto"/>
        <w:rPr>
          <w:szCs w:val="22"/>
        </w:rPr>
      </w:pPr>
    </w:p>
    <w:p w14:paraId="41B7067B" w14:textId="77777777" w:rsidR="00FA351E" w:rsidRPr="00D83F12" w:rsidRDefault="00FA351E" w:rsidP="00AE69AC">
      <w:pPr>
        <w:spacing w:line="240" w:lineRule="auto"/>
        <w:rPr>
          <w:szCs w:val="22"/>
        </w:rPr>
      </w:pPr>
      <w:r w:rsidRPr="00D83F12">
        <w:rPr>
          <w:szCs w:val="22"/>
        </w:rPr>
        <w:t xml:space="preserve">Jedna bočica od 30 ml sadrži 300 mg </w:t>
      </w:r>
      <w:r w:rsidRPr="00D83F12">
        <w:rPr>
          <w:bCs/>
          <w:szCs w:val="22"/>
        </w:rPr>
        <w:t>ekulizumaba</w:t>
      </w:r>
      <w:r w:rsidRPr="00D83F12">
        <w:rPr>
          <w:szCs w:val="22"/>
        </w:rPr>
        <w:t xml:space="preserve"> (10 mg/ml)</w:t>
      </w:r>
    </w:p>
    <w:p w14:paraId="25806E6F" w14:textId="77777777" w:rsidR="00FA351E" w:rsidRPr="00D83F12" w:rsidRDefault="00FA351E" w:rsidP="00AE69AC">
      <w:pPr>
        <w:spacing w:line="240" w:lineRule="auto"/>
        <w:rPr>
          <w:szCs w:val="22"/>
        </w:rPr>
      </w:pPr>
    </w:p>
    <w:p w14:paraId="4B195252" w14:textId="64B40C0F" w:rsidR="00FA351E" w:rsidRPr="00D83F12" w:rsidRDefault="00FA351E" w:rsidP="00AE69AC">
      <w:pPr>
        <w:spacing w:line="240" w:lineRule="auto"/>
        <w:rPr>
          <w:szCs w:val="22"/>
        </w:rPr>
      </w:pPr>
      <w:r w:rsidRPr="00D83F12">
        <w:rPr>
          <w:szCs w:val="22"/>
        </w:rPr>
        <w:t>Ekulizumab je humanizirano monoklonsko IgG</w:t>
      </w:r>
      <w:r w:rsidRPr="00D83F12">
        <w:rPr>
          <w:szCs w:val="22"/>
          <w:vertAlign w:val="subscript"/>
        </w:rPr>
        <w:t>2/4 k</w:t>
      </w:r>
      <w:r w:rsidRPr="00D83F12">
        <w:rPr>
          <w:szCs w:val="22"/>
        </w:rPr>
        <w:t xml:space="preserve"> protutijelo proizvedeno </w:t>
      </w:r>
      <w:r w:rsidR="00F7085E" w:rsidRPr="00D83F12">
        <w:rPr>
          <w:szCs w:val="22"/>
        </w:rPr>
        <w:t>u</w:t>
      </w:r>
      <w:r w:rsidRPr="00D83F12">
        <w:rPr>
          <w:szCs w:val="22"/>
        </w:rPr>
        <w:t xml:space="preserve"> staničnoj liniji</w:t>
      </w:r>
      <w:r w:rsidRPr="00D83F12">
        <w:rPr>
          <w:b/>
          <w:bCs/>
          <w:szCs w:val="22"/>
        </w:rPr>
        <w:t xml:space="preserve"> </w:t>
      </w:r>
      <w:r w:rsidRPr="00D83F12">
        <w:rPr>
          <w:szCs w:val="22"/>
        </w:rPr>
        <w:t>NS0 tehnologijom rekombinantne DNA.</w:t>
      </w:r>
    </w:p>
    <w:p w14:paraId="2577DDE5" w14:textId="77777777" w:rsidR="00FA351E" w:rsidRPr="00D83F12" w:rsidRDefault="00FA351E" w:rsidP="00AE69AC">
      <w:pPr>
        <w:pStyle w:val="Normal-text"/>
        <w:tabs>
          <w:tab w:val="clear" w:pos="0"/>
          <w:tab w:val="left" w:pos="567"/>
        </w:tabs>
        <w:suppressAutoHyphens w:val="0"/>
        <w:spacing w:before="0" w:after="0"/>
        <w:rPr>
          <w:rFonts w:ascii="Times New Roman" w:hAnsi="Times New Roman"/>
          <w:szCs w:val="22"/>
          <w:lang w:val="hr-HR"/>
        </w:rPr>
      </w:pPr>
    </w:p>
    <w:p w14:paraId="02886653" w14:textId="77777777" w:rsidR="00FA351E" w:rsidRPr="00D83F12" w:rsidRDefault="00FA351E" w:rsidP="00AE69AC">
      <w:pPr>
        <w:widowControl w:val="0"/>
        <w:spacing w:line="240" w:lineRule="auto"/>
        <w:rPr>
          <w:szCs w:val="22"/>
        </w:rPr>
      </w:pPr>
      <w:r w:rsidRPr="00D83F12">
        <w:rPr>
          <w:szCs w:val="22"/>
        </w:rPr>
        <w:t>Nakon razrjeđivanja, konačna koncentracija otopine koja će se dati infuzijom je 5 mg/ml.</w:t>
      </w:r>
    </w:p>
    <w:p w14:paraId="45CA203F" w14:textId="77777777" w:rsidR="00FA351E" w:rsidRPr="00D83F12" w:rsidRDefault="00FA351E" w:rsidP="00AE69AC">
      <w:pPr>
        <w:spacing w:line="240" w:lineRule="auto"/>
        <w:rPr>
          <w:szCs w:val="22"/>
        </w:rPr>
      </w:pPr>
    </w:p>
    <w:p w14:paraId="7643DD2A" w14:textId="77777777" w:rsidR="00FA351E" w:rsidRPr="00D83F12" w:rsidRDefault="00FA351E" w:rsidP="00AE69AC">
      <w:pPr>
        <w:spacing w:line="240" w:lineRule="auto"/>
        <w:rPr>
          <w:szCs w:val="22"/>
        </w:rPr>
      </w:pPr>
    </w:p>
    <w:p w14:paraId="248881A8"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3.</w:t>
      </w:r>
      <w:r w:rsidRPr="00D83F12">
        <w:rPr>
          <w:b/>
          <w:szCs w:val="22"/>
        </w:rPr>
        <w:tab/>
        <w:t>POPIS POMOĆNIH TVARI</w:t>
      </w:r>
    </w:p>
    <w:p w14:paraId="23E2C500" w14:textId="77777777" w:rsidR="00FA351E" w:rsidRPr="00D83F12" w:rsidRDefault="00FA351E" w:rsidP="00AE69AC">
      <w:pPr>
        <w:keepNext/>
        <w:autoSpaceDE w:val="0"/>
        <w:autoSpaceDN w:val="0"/>
        <w:adjustRightInd w:val="0"/>
        <w:spacing w:line="240" w:lineRule="auto"/>
        <w:rPr>
          <w:szCs w:val="22"/>
        </w:rPr>
      </w:pPr>
    </w:p>
    <w:p w14:paraId="4DAC68F7" w14:textId="09E75457" w:rsidR="00FA351E" w:rsidRPr="00D83F12" w:rsidRDefault="00CB636F" w:rsidP="00AE69AC">
      <w:pPr>
        <w:autoSpaceDE w:val="0"/>
        <w:autoSpaceDN w:val="0"/>
        <w:adjustRightInd w:val="0"/>
        <w:spacing w:line="240" w:lineRule="auto"/>
        <w:rPr>
          <w:szCs w:val="22"/>
        </w:rPr>
      </w:pPr>
      <w:ins w:id="1057" w:author="Auteur">
        <w:r>
          <w:rPr>
            <w:szCs w:val="22"/>
          </w:rPr>
          <w:t xml:space="preserve">Pomoćne tvari: </w:t>
        </w:r>
      </w:ins>
      <w:del w:id="1058" w:author="Auteur">
        <w:r w:rsidR="00FA351E" w:rsidRPr="00D83F12" w:rsidDel="00CB636F">
          <w:rPr>
            <w:szCs w:val="22"/>
          </w:rPr>
          <w:delText>N</w:delText>
        </w:r>
      </w:del>
      <w:ins w:id="1059" w:author="Auteur">
        <w:r>
          <w:rPr>
            <w:szCs w:val="22"/>
          </w:rPr>
          <w:t>n</w:t>
        </w:r>
      </w:ins>
      <w:r w:rsidR="00FA351E" w:rsidRPr="00D83F12">
        <w:rPr>
          <w:szCs w:val="22"/>
        </w:rPr>
        <w:t>atrijev klorid, natrijev hidrogenfosfat, natrijev dihidrogenfosfat, polisorbat 80 i voda za injekcije.</w:t>
      </w:r>
      <w:r w:rsidR="00D0211E" w:rsidRPr="00D83F12">
        <w:rPr>
          <w:szCs w:val="22"/>
        </w:rPr>
        <w:t xml:space="preserve"> </w:t>
      </w:r>
      <w:r w:rsidR="00D0211E" w:rsidRPr="00D83F12">
        <w:rPr>
          <w:szCs w:val="22"/>
          <w:highlight w:val="lightGray"/>
        </w:rPr>
        <w:t>Vid</w:t>
      </w:r>
      <w:r w:rsidR="00635B94" w:rsidRPr="00D83F12">
        <w:rPr>
          <w:szCs w:val="22"/>
          <w:highlight w:val="lightGray"/>
        </w:rPr>
        <w:t>jeti</w:t>
      </w:r>
      <w:r w:rsidR="00D0211E" w:rsidRPr="00D83F12">
        <w:rPr>
          <w:szCs w:val="22"/>
          <w:highlight w:val="lightGray"/>
        </w:rPr>
        <w:t xml:space="preserve"> uputu o lijeku za d</w:t>
      </w:r>
      <w:ins w:id="1060" w:author="Review HR" w:date="2025-07-03T14:33:00Z">
        <w:r w:rsidR="001C3A6B">
          <w:rPr>
            <w:szCs w:val="22"/>
            <w:highlight w:val="lightGray"/>
          </w:rPr>
          <w:t>odatne</w:t>
        </w:r>
      </w:ins>
      <w:del w:id="1061" w:author="Review HR" w:date="2025-07-03T14:33:00Z">
        <w:r w:rsidR="00D0211E" w:rsidRPr="00D83F12" w:rsidDel="001C3A6B">
          <w:rPr>
            <w:szCs w:val="22"/>
            <w:highlight w:val="lightGray"/>
          </w:rPr>
          <w:delText>aljnje</w:delText>
        </w:r>
      </w:del>
      <w:r w:rsidR="00D0211E" w:rsidRPr="00D83F12">
        <w:rPr>
          <w:szCs w:val="22"/>
          <w:highlight w:val="lightGray"/>
        </w:rPr>
        <w:t xml:space="preserve"> informacije.</w:t>
      </w:r>
    </w:p>
    <w:p w14:paraId="5EC474BB" w14:textId="77777777" w:rsidR="00FA351E" w:rsidRPr="00D83F12" w:rsidRDefault="00FA351E" w:rsidP="00AE69AC">
      <w:pPr>
        <w:spacing w:line="240" w:lineRule="auto"/>
        <w:rPr>
          <w:szCs w:val="22"/>
        </w:rPr>
      </w:pPr>
    </w:p>
    <w:p w14:paraId="31BF0100" w14:textId="77777777" w:rsidR="00FA351E" w:rsidRPr="00D83F12" w:rsidRDefault="00FA351E" w:rsidP="00AE69AC">
      <w:pPr>
        <w:spacing w:line="240" w:lineRule="auto"/>
        <w:rPr>
          <w:szCs w:val="22"/>
        </w:rPr>
      </w:pPr>
    </w:p>
    <w:p w14:paraId="07963964"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4.</w:t>
      </w:r>
      <w:r w:rsidRPr="00D83F12">
        <w:rPr>
          <w:b/>
          <w:szCs w:val="22"/>
        </w:rPr>
        <w:tab/>
        <w:t>FARMACEUTSKI OBLIK I SADRŽAJ</w:t>
      </w:r>
    </w:p>
    <w:p w14:paraId="29246362" w14:textId="77777777" w:rsidR="00FA351E" w:rsidRPr="00D83F12" w:rsidRDefault="00FA351E" w:rsidP="00AE69AC">
      <w:pPr>
        <w:autoSpaceDE w:val="0"/>
        <w:autoSpaceDN w:val="0"/>
        <w:adjustRightInd w:val="0"/>
        <w:spacing w:line="240" w:lineRule="auto"/>
        <w:rPr>
          <w:szCs w:val="22"/>
        </w:rPr>
      </w:pPr>
    </w:p>
    <w:p w14:paraId="740566F6" w14:textId="77777777" w:rsidR="00FA351E" w:rsidRPr="00D83F12" w:rsidRDefault="00FA351E" w:rsidP="00AE69AC">
      <w:pPr>
        <w:autoSpaceDE w:val="0"/>
        <w:autoSpaceDN w:val="0"/>
        <w:adjustRightInd w:val="0"/>
        <w:spacing w:line="240" w:lineRule="auto"/>
        <w:rPr>
          <w:szCs w:val="22"/>
        </w:rPr>
      </w:pPr>
      <w:r w:rsidRPr="00D83F12">
        <w:rPr>
          <w:highlight w:val="lightGray"/>
        </w:rPr>
        <w:t>Koncentrat za otopinu za infuziju</w:t>
      </w:r>
    </w:p>
    <w:p w14:paraId="0E4BECB2" w14:textId="77777777" w:rsidR="00FA351E" w:rsidRPr="00D83F12" w:rsidRDefault="00FA351E" w:rsidP="00AE69AC">
      <w:pPr>
        <w:autoSpaceDE w:val="0"/>
        <w:autoSpaceDN w:val="0"/>
        <w:adjustRightInd w:val="0"/>
        <w:spacing w:line="240" w:lineRule="auto"/>
        <w:rPr>
          <w:szCs w:val="22"/>
        </w:rPr>
      </w:pPr>
      <w:r w:rsidRPr="00D83F12">
        <w:rPr>
          <w:szCs w:val="22"/>
        </w:rPr>
        <w:t>1 bočica od 30 ml (10 mg/ml)</w:t>
      </w:r>
    </w:p>
    <w:p w14:paraId="11C42FED" w14:textId="77777777" w:rsidR="00FA351E" w:rsidRPr="00D83F12" w:rsidRDefault="00FA351E" w:rsidP="00AE69AC">
      <w:pPr>
        <w:spacing w:line="240" w:lineRule="auto"/>
        <w:rPr>
          <w:szCs w:val="22"/>
        </w:rPr>
      </w:pPr>
    </w:p>
    <w:p w14:paraId="2E6F409C" w14:textId="77777777" w:rsidR="00FA351E" w:rsidRPr="00D83F12" w:rsidRDefault="00FA351E" w:rsidP="00AE69AC">
      <w:pPr>
        <w:spacing w:line="240" w:lineRule="auto"/>
        <w:rPr>
          <w:szCs w:val="22"/>
        </w:rPr>
      </w:pPr>
    </w:p>
    <w:p w14:paraId="7D0E6C45"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5.</w:t>
      </w:r>
      <w:r w:rsidRPr="00D83F12">
        <w:rPr>
          <w:b/>
          <w:szCs w:val="22"/>
        </w:rPr>
        <w:tab/>
        <w:t>NAČIN I PUT(EVI) PRIMJENE LIJEKA</w:t>
      </w:r>
    </w:p>
    <w:p w14:paraId="2D5C9DD6" w14:textId="77777777" w:rsidR="00FA351E" w:rsidRPr="00D83F12" w:rsidRDefault="00FA351E" w:rsidP="00AE69AC">
      <w:pPr>
        <w:keepNext/>
        <w:autoSpaceDE w:val="0"/>
        <w:autoSpaceDN w:val="0"/>
        <w:adjustRightInd w:val="0"/>
        <w:spacing w:line="240" w:lineRule="auto"/>
        <w:rPr>
          <w:szCs w:val="22"/>
        </w:rPr>
      </w:pPr>
    </w:p>
    <w:p w14:paraId="551FDD81" w14:textId="77777777" w:rsidR="00FA351E" w:rsidRPr="00D83F12" w:rsidRDefault="00FA351E" w:rsidP="00AE69AC">
      <w:pPr>
        <w:autoSpaceDE w:val="0"/>
        <w:autoSpaceDN w:val="0"/>
        <w:adjustRightInd w:val="0"/>
        <w:spacing w:line="240" w:lineRule="auto"/>
        <w:rPr>
          <w:szCs w:val="22"/>
        </w:rPr>
      </w:pPr>
      <w:r w:rsidRPr="00D83F12">
        <w:rPr>
          <w:szCs w:val="22"/>
        </w:rPr>
        <w:t>Za intravensku primjenu.</w:t>
      </w:r>
    </w:p>
    <w:p w14:paraId="428171A2" w14:textId="77777777" w:rsidR="00FA351E" w:rsidRPr="00D83F12" w:rsidRDefault="00FA351E" w:rsidP="00AE69AC">
      <w:pPr>
        <w:spacing w:line="240" w:lineRule="auto"/>
        <w:rPr>
          <w:szCs w:val="22"/>
        </w:rPr>
      </w:pPr>
      <w:r w:rsidRPr="00D83F12">
        <w:rPr>
          <w:szCs w:val="22"/>
        </w:rPr>
        <w:t>Mora se razrijediti prije primjene.</w:t>
      </w:r>
    </w:p>
    <w:p w14:paraId="7AF13089" w14:textId="77777777" w:rsidR="00FA351E" w:rsidRPr="00D83F12" w:rsidRDefault="00FA351E" w:rsidP="00AE69AC">
      <w:pPr>
        <w:spacing w:line="240" w:lineRule="auto"/>
        <w:rPr>
          <w:szCs w:val="22"/>
        </w:rPr>
      </w:pPr>
      <w:r w:rsidRPr="00D83F12">
        <w:rPr>
          <w:szCs w:val="22"/>
        </w:rPr>
        <w:t>Prije uporabe pročitajte uputu o lijeku.</w:t>
      </w:r>
    </w:p>
    <w:p w14:paraId="11DFEC10" w14:textId="77777777" w:rsidR="00FA351E" w:rsidRPr="00D83F12" w:rsidRDefault="00FA351E" w:rsidP="00AE69AC">
      <w:pPr>
        <w:spacing w:line="240" w:lineRule="auto"/>
        <w:rPr>
          <w:szCs w:val="22"/>
        </w:rPr>
      </w:pPr>
    </w:p>
    <w:p w14:paraId="566FD1B1" w14:textId="77777777" w:rsidR="00FA351E" w:rsidRPr="00D83F12" w:rsidRDefault="00FA351E" w:rsidP="00AE69AC">
      <w:pPr>
        <w:spacing w:line="240" w:lineRule="auto"/>
        <w:rPr>
          <w:szCs w:val="22"/>
        </w:rPr>
      </w:pPr>
    </w:p>
    <w:p w14:paraId="1ACC4FC4"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6.</w:t>
      </w:r>
      <w:r w:rsidRPr="00D83F12">
        <w:rPr>
          <w:b/>
          <w:szCs w:val="22"/>
        </w:rPr>
        <w:tab/>
        <w:t>POSEBNO UPOZORENJE O ČUVANJU LIJEKA IZVAN POGLEDA I DOHVATA DJECE</w:t>
      </w:r>
    </w:p>
    <w:p w14:paraId="2B1CCB3A" w14:textId="77777777" w:rsidR="00FA351E" w:rsidRPr="00D83F12" w:rsidRDefault="00FA351E" w:rsidP="00AE69AC">
      <w:pPr>
        <w:keepNext/>
        <w:spacing w:line="240" w:lineRule="auto"/>
        <w:rPr>
          <w:szCs w:val="22"/>
        </w:rPr>
      </w:pPr>
    </w:p>
    <w:p w14:paraId="0AAD2C51" w14:textId="77777777" w:rsidR="00FA351E" w:rsidRPr="00D83F12" w:rsidRDefault="00FA351E" w:rsidP="00AD2CBC">
      <w:pPr>
        <w:spacing w:line="240" w:lineRule="auto"/>
        <w:rPr>
          <w:szCs w:val="22"/>
        </w:rPr>
      </w:pPr>
      <w:r w:rsidRPr="00D83F12">
        <w:rPr>
          <w:szCs w:val="22"/>
          <w:highlight w:val="lightGray"/>
        </w:rPr>
        <w:t>Čuvati izvan pogleda i dohvata djece.</w:t>
      </w:r>
    </w:p>
    <w:p w14:paraId="3089D467" w14:textId="77777777" w:rsidR="00FA351E" w:rsidRPr="00D83F12" w:rsidRDefault="00FA351E" w:rsidP="00AE69AC">
      <w:pPr>
        <w:spacing w:line="240" w:lineRule="auto"/>
        <w:rPr>
          <w:szCs w:val="22"/>
        </w:rPr>
      </w:pPr>
    </w:p>
    <w:p w14:paraId="32A63701" w14:textId="77777777" w:rsidR="00FA351E" w:rsidRPr="00D83F12" w:rsidRDefault="00FA351E" w:rsidP="00AE69AC">
      <w:pPr>
        <w:spacing w:line="240" w:lineRule="auto"/>
        <w:rPr>
          <w:szCs w:val="22"/>
        </w:rPr>
      </w:pPr>
    </w:p>
    <w:p w14:paraId="2D98F50F"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7.</w:t>
      </w:r>
      <w:r w:rsidRPr="00D83F12">
        <w:rPr>
          <w:b/>
          <w:szCs w:val="22"/>
        </w:rPr>
        <w:tab/>
        <w:t>DRUGO(A) POSEBNO(A) UPOZORENJE(A), AKO JE POTREBNO</w:t>
      </w:r>
    </w:p>
    <w:p w14:paraId="31A541AB" w14:textId="77777777" w:rsidR="00FA351E" w:rsidRPr="00D83F12" w:rsidRDefault="00FA351E" w:rsidP="00AE69AC">
      <w:pPr>
        <w:spacing w:line="240" w:lineRule="auto"/>
        <w:rPr>
          <w:szCs w:val="22"/>
        </w:rPr>
      </w:pPr>
    </w:p>
    <w:p w14:paraId="2BD512FE" w14:textId="77777777" w:rsidR="00FA351E" w:rsidRPr="00D83F12" w:rsidRDefault="00FA351E" w:rsidP="00AE69AC">
      <w:pPr>
        <w:spacing w:line="240" w:lineRule="auto"/>
        <w:rPr>
          <w:szCs w:val="22"/>
        </w:rPr>
      </w:pPr>
    </w:p>
    <w:p w14:paraId="284653E5"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t>8.</w:t>
      </w:r>
      <w:r w:rsidRPr="00D83F12">
        <w:rPr>
          <w:b/>
          <w:szCs w:val="22"/>
        </w:rPr>
        <w:tab/>
        <w:t>ROK VALJANOSTI</w:t>
      </w:r>
    </w:p>
    <w:p w14:paraId="2D0D45D2" w14:textId="77777777" w:rsidR="00FA351E" w:rsidRPr="00D83F12" w:rsidRDefault="00FA351E" w:rsidP="00AE69AC">
      <w:pPr>
        <w:keepNext/>
        <w:autoSpaceDE w:val="0"/>
        <w:autoSpaceDN w:val="0"/>
        <w:adjustRightInd w:val="0"/>
        <w:spacing w:line="240" w:lineRule="auto"/>
        <w:rPr>
          <w:szCs w:val="22"/>
        </w:rPr>
      </w:pPr>
    </w:p>
    <w:p w14:paraId="713C43A8" w14:textId="77777777" w:rsidR="00FA351E" w:rsidRPr="00D83F12" w:rsidRDefault="00FA351E" w:rsidP="00AE69AC">
      <w:pPr>
        <w:autoSpaceDE w:val="0"/>
        <w:autoSpaceDN w:val="0"/>
        <w:adjustRightInd w:val="0"/>
        <w:spacing w:line="240" w:lineRule="auto"/>
        <w:rPr>
          <w:szCs w:val="22"/>
        </w:rPr>
      </w:pPr>
      <w:r w:rsidRPr="00D83F12">
        <w:rPr>
          <w:szCs w:val="22"/>
        </w:rPr>
        <w:t>Rok valjanosti</w:t>
      </w:r>
      <w:del w:id="1062" w:author="Review HR" w:date="2025-07-03T14:33:00Z">
        <w:r w:rsidRPr="00D83F12" w:rsidDel="001C3A6B">
          <w:rPr>
            <w:szCs w:val="22"/>
          </w:rPr>
          <w:delText>:</w:delText>
        </w:r>
      </w:del>
    </w:p>
    <w:p w14:paraId="2FFC70FA" w14:textId="77777777" w:rsidR="00FA351E" w:rsidRPr="00D83F12" w:rsidRDefault="00FA351E" w:rsidP="00AE69AC">
      <w:pPr>
        <w:spacing w:line="240" w:lineRule="auto"/>
        <w:rPr>
          <w:szCs w:val="22"/>
        </w:rPr>
      </w:pPr>
      <w:r w:rsidRPr="00D83F12">
        <w:rPr>
          <w:szCs w:val="22"/>
        </w:rPr>
        <w:t>Nakon razrjeđivanja, lijek treba primijeniti u roku od 24 sata.</w:t>
      </w:r>
    </w:p>
    <w:p w14:paraId="028704DC" w14:textId="77777777" w:rsidR="00FA351E" w:rsidRPr="00D83F12" w:rsidRDefault="00FA351E" w:rsidP="00AE69AC">
      <w:pPr>
        <w:spacing w:line="240" w:lineRule="auto"/>
        <w:rPr>
          <w:szCs w:val="22"/>
        </w:rPr>
      </w:pPr>
    </w:p>
    <w:p w14:paraId="10D21DD4" w14:textId="77777777" w:rsidR="00FA351E" w:rsidRPr="00D83F12" w:rsidRDefault="00FA351E" w:rsidP="00AE69AC">
      <w:pPr>
        <w:spacing w:line="240" w:lineRule="auto"/>
        <w:rPr>
          <w:szCs w:val="22"/>
        </w:rPr>
      </w:pPr>
    </w:p>
    <w:p w14:paraId="67CF0071"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83F12">
        <w:rPr>
          <w:b/>
          <w:szCs w:val="22"/>
        </w:rPr>
        <w:lastRenderedPageBreak/>
        <w:t>9.</w:t>
      </w:r>
      <w:r w:rsidRPr="00D83F12">
        <w:rPr>
          <w:b/>
          <w:szCs w:val="22"/>
        </w:rPr>
        <w:tab/>
        <w:t>POSEBNE MJERE ČUVANJA</w:t>
      </w:r>
    </w:p>
    <w:p w14:paraId="0B50E943" w14:textId="77777777" w:rsidR="00FA351E" w:rsidRPr="00D83F12" w:rsidRDefault="00FA351E" w:rsidP="00AE69AC">
      <w:pPr>
        <w:keepNext/>
        <w:autoSpaceDE w:val="0"/>
        <w:autoSpaceDN w:val="0"/>
        <w:adjustRightInd w:val="0"/>
        <w:spacing w:line="240" w:lineRule="auto"/>
        <w:rPr>
          <w:szCs w:val="22"/>
        </w:rPr>
      </w:pPr>
    </w:p>
    <w:p w14:paraId="3A116CA2" w14:textId="0F730FA2" w:rsidR="00FA351E" w:rsidRPr="00D83F12" w:rsidRDefault="00FA351E" w:rsidP="00AE69AC">
      <w:pPr>
        <w:autoSpaceDE w:val="0"/>
        <w:autoSpaceDN w:val="0"/>
        <w:adjustRightInd w:val="0"/>
        <w:spacing w:line="240" w:lineRule="auto"/>
        <w:rPr>
          <w:szCs w:val="22"/>
        </w:rPr>
      </w:pPr>
      <w:r w:rsidRPr="00D83F12">
        <w:rPr>
          <w:szCs w:val="22"/>
        </w:rPr>
        <w:t>Čuvati u hladnjaku.</w:t>
      </w:r>
    </w:p>
    <w:p w14:paraId="49814CA8" w14:textId="77777777" w:rsidR="00FA351E" w:rsidRPr="00D83F12" w:rsidRDefault="00FA351E" w:rsidP="00AE69AC">
      <w:pPr>
        <w:spacing w:line="240" w:lineRule="auto"/>
        <w:rPr>
          <w:szCs w:val="22"/>
        </w:rPr>
      </w:pPr>
      <w:r w:rsidRPr="00D83F12">
        <w:rPr>
          <w:szCs w:val="22"/>
        </w:rPr>
        <w:t>Ne zamrzavati.</w:t>
      </w:r>
    </w:p>
    <w:p w14:paraId="00669FA7" w14:textId="77777777" w:rsidR="00FA351E" w:rsidRPr="00D83F12" w:rsidRDefault="00FA351E" w:rsidP="00AE69AC">
      <w:pPr>
        <w:autoSpaceDE w:val="0"/>
        <w:autoSpaceDN w:val="0"/>
        <w:adjustRightInd w:val="0"/>
        <w:spacing w:line="240" w:lineRule="auto"/>
        <w:rPr>
          <w:szCs w:val="22"/>
        </w:rPr>
      </w:pPr>
      <w:r w:rsidRPr="00D83F12">
        <w:rPr>
          <w:szCs w:val="22"/>
        </w:rPr>
        <w:t>Čuvati u originalnom pakiranju radi zaštite od svjetlosti.</w:t>
      </w:r>
    </w:p>
    <w:p w14:paraId="7C077C3E" w14:textId="77777777" w:rsidR="00FA351E" w:rsidRPr="00D83F12" w:rsidRDefault="00FA351E" w:rsidP="00AE69AC">
      <w:pPr>
        <w:spacing w:line="240" w:lineRule="auto"/>
        <w:ind w:left="567" w:hanging="567"/>
        <w:rPr>
          <w:szCs w:val="22"/>
        </w:rPr>
      </w:pPr>
    </w:p>
    <w:p w14:paraId="463647AB" w14:textId="77777777" w:rsidR="00FA351E" w:rsidRPr="00D83F12" w:rsidRDefault="00FA351E" w:rsidP="00AE69AC">
      <w:pPr>
        <w:spacing w:line="240" w:lineRule="auto"/>
        <w:ind w:left="567" w:hanging="567"/>
        <w:rPr>
          <w:szCs w:val="22"/>
        </w:rPr>
      </w:pPr>
    </w:p>
    <w:p w14:paraId="2B6837A0"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83F12">
        <w:rPr>
          <w:b/>
          <w:szCs w:val="22"/>
        </w:rPr>
        <w:t>10.</w:t>
      </w:r>
      <w:r w:rsidRPr="00D83F12">
        <w:rPr>
          <w:b/>
          <w:szCs w:val="22"/>
        </w:rPr>
        <w:tab/>
      </w:r>
      <w:r w:rsidRPr="00D83F12">
        <w:rPr>
          <w:b/>
          <w:caps/>
          <w:szCs w:val="22"/>
        </w:rPr>
        <w:t>posebne mjere za zbrinjavanje neiskorištenog lijeka ili OTPADNIH MATERIJALA KOJI POTJEČU OD lijeka, AKO je potrebno</w:t>
      </w:r>
    </w:p>
    <w:p w14:paraId="582ABA0F" w14:textId="77777777" w:rsidR="00FA351E" w:rsidRPr="00D83F12" w:rsidRDefault="00FA351E" w:rsidP="00AE69AC">
      <w:pPr>
        <w:keepNext/>
        <w:autoSpaceDE w:val="0"/>
        <w:autoSpaceDN w:val="0"/>
        <w:adjustRightInd w:val="0"/>
        <w:spacing w:line="240" w:lineRule="auto"/>
        <w:rPr>
          <w:szCs w:val="22"/>
        </w:rPr>
      </w:pPr>
    </w:p>
    <w:p w14:paraId="7A30AF7B" w14:textId="77777777" w:rsidR="00FA351E" w:rsidRPr="00D83F12" w:rsidRDefault="00FA351E" w:rsidP="00AE69AC">
      <w:pPr>
        <w:autoSpaceDE w:val="0"/>
        <w:autoSpaceDN w:val="0"/>
        <w:adjustRightInd w:val="0"/>
        <w:spacing w:line="240" w:lineRule="auto"/>
        <w:rPr>
          <w:szCs w:val="22"/>
        </w:rPr>
      </w:pPr>
      <w:r w:rsidRPr="00D83F12">
        <w:rPr>
          <w:szCs w:val="22"/>
        </w:rPr>
        <w:t>Neiskorišteni lijek ili otpadni materijal potrebno je zbrinuti sukladno nacionalnim propisima.</w:t>
      </w:r>
    </w:p>
    <w:p w14:paraId="38C90050" w14:textId="77777777" w:rsidR="00FA351E" w:rsidRPr="00D83F12" w:rsidRDefault="00FA351E" w:rsidP="00AE69AC">
      <w:pPr>
        <w:spacing w:line="240" w:lineRule="auto"/>
        <w:rPr>
          <w:szCs w:val="22"/>
        </w:rPr>
      </w:pPr>
    </w:p>
    <w:p w14:paraId="121DD601" w14:textId="77777777" w:rsidR="00FA351E" w:rsidRPr="00D83F12" w:rsidRDefault="00FA351E" w:rsidP="00AE69AC">
      <w:pPr>
        <w:spacing w:line="240" w:lineRule="auto"/>
        <w:rPr>
          <w:szCs w:val="22"/>
        </w:rPr>
      </w:pPr>
    </w:p>
    <w:p w14:paraId="1DA7AF25"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83F12">
        <w:rPr>
          <w:b/>
          <w:szCs w:val="22"/>
        </w:rPr>
        <w:t>11.</w:t>
      </w:r>
      <w:r w:rsidRPr="00D83F12">
        <w:rPr>
          <w:b/>
          <w:szCs w:val="22"/>
        </w:rPr>
        <w:tab/>
      </w:r>
      <w:r w:rsidRPr="00D83F12">
        <w:rPr>
          <w:b/>
          <w:caps/>
          <w:szCs w:val="22"/>
        </w:rPr>
        <w:t>NAZIV i adresa nositelja odobrenja za stavljanje lijeka u promet</w:t>
      </w:r>
    </w:p>
    <w:p w14:paraId="44F6DC8F" w14:textId="77777777" w:rsidR="00FA351E" w:rsidRPr="00D83F12" w:rsidRDefault="00FA351E" w:rsidP="00AE69AC">
      <w:pPr>
        <w:keepNext/>
        <w:autoSpaceDE w:val="0"/>
        <w:autoSpaceDN w:val="0"/>
        <w:adjustRightInd w:val="0"/>
        <w:spacing w:line="240" w:lineRule="auto"/>
        <w:rPr>
          <w:szCs w:val="22"/>
        </w:rPr>
      </w:pPr>
    </w:p>
    <w:p w14:paraId="4D7823AE" w14:textId="77777777" w:rsidR="00FA351E" w:rsidRPr="00D83F12" w:rsidRDefault="00FA351E" w:rsidP="00AE69AC">
      <w:pPr>
        <w:autoSpaceDE w:val="0"/>
        <w:autoSpaceDN w:val="0"/>
        <w:adjustRightInd w:val="0"/>
        <w:spacing w:line="240" w:lineRule="auto"/>
        <w:rPr>
          <w:szCs w:val="22"/>
        </w:rPr>
      </w:pPr>
      <w:r w:rsidRPr="00D83F12">
        <w:rPr>
          <w:szCs w:val="22"/>
        </w:rPr>
        <w:t>Nositelj odobrenja za stavljanje lijeka u promet:</w:t>
      </w:r>
    </w:p>
    <w:p w14:paraId="14FD99DD" w14:textId="77777777" w:rsidR="00FA351E" w:rsidRPr="00D83F12" w:rsidRDefault="00FA351E" w:rsidP="00AE69AC">
      <w:pPr>
        <w:spacing w:line="240" w:lineRule="auto"/>
        <w:rPr>
          <w:szCs w:val="22"/>
        </w:rPr>
      </w:pPr>
      <w:r w:rsidRPr="00D83F12">
        <w:rPr>
          <w:szCs w:val="22"/>
        </w:rPr>
        <w:t>Alexion Europe SAS</w:t>
      </w:r>
    </w:p>
    <w:p w14:paraId="600469FB" w14:textId="77777777" w:rsidR="00FA351E" w:rsidRPr="00D83F12" w:rsidRDefault="00FA351E" w:rsidP="00AE69AC">
      <w:pPr>
        <w:spacing w:line="240" w:lineRule="auto"/>
      </w:pPr>
      <w:r w:rsidRPr="00D83F12">
        <w:t>103-105 rue Anatole France</w:t>
      </w:r>
    </w:p>
    <w:p w14:paraId="2462B2F4" w14:textId="77777777" w:rsidR="00FA351E" w:rsidRPr="00D83F12" w:rsidRDefault="00FA351E" w:rsidP="00AE69AC">
      <w:pPr>
        <w:spacing w:line="240" w:lineRule="auto"/>
        <w:rPr>
          <w:szCs w:val="22"/>
        </w:rPr>
      </w:pPr>
      <w:r w:rsidRPr="00D83F12">
        <w:t>92300 Levallois-Perret</w:t>
      </w:r>
    </w:p>
    <w:p w14:paraId="7977FC46" w14:textId="77777777" w:rsidR="00FA351E" w:rsidRPr="00D83F12" w:rsidRDefault="00FA351E" w:rsidP="00AE69AC">
      <w:pPr>
        <w:spacing w:line="240" w:lineRule="auto"/>
        <w:rPr>
          <w:szCs w:val="22"/>
        </w:rPr>
      </w:pPr>
      <w:r w:rsidRPr="00D83F12">
        <w:rPr>
          <w:szCs w:val="22"/>
        </w:rPr>
        <w:t>Francuska</w:t>
      </w:r>
    </w:p>
    <w:p w14:paraId="0B160E22" w14:textId="77777777" w:rsidR="00FA351E" w:rsidRPr="00D83F12" w:rsidRDefault="00FA351E" w:rsidP="00AE69AC">
      <w:pPr>
        <w:spacing w:line="240" w:lineRule="auto"/>
        <w:rPr>
          <w:szCs w:val="22"/>
        </w:rPr>
      </w:pPr>
    </w:p>
    <w:p w14:paraId="6828D5D6" w14:textId="77777777" w:rsidR="00FA351E" w:rsidRPr="00D83F12" w:rsidRDefault="00FA351E" w:rsidP="00AE69AC">
      <w:pPr>
        <w:spacing w:line="240" w:lineRule="auto"/>
        <w:rPr>
          <w:szCs w:val="22"/>
        </w:rPr>
      </w:pPr>
    </w:p>
    <w:p w14:paraId="01A06862"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12.</w:t>
      </w:r>
      <w:r w:rsidRPr="00D83F12">
        <w:rPr>
          <w:b/>
          <w:szCs w:val="22"/>
        </w:rPr>
        <w:tab/>
      </w:r>
      <w:r w:rsidRPr="00D83F12">
        <w:rPr>
          <w:b/>
          <w:caps/>
          <w:szCs w:val="22"/>
        </w:rPr>
        <w:t>BROJ(EVI) odobrenjA za stavljanje lijeka u promet</w:t>
      </w:r>
    </w:p>
    <w:p w14:paraId="01D131D3" w14:textId="77777777" w:rsidR="00FA351E" w:rsidRPr="00D83F12" w:rsidRDefault="00FA351E" w:rsidP="00AE69AC">
      <w:pPr>
        <w:keepNext/>
        <w:autoSpaceDE w:val="0"/>
        <w:autoSpaceDN w:val="0"/>
        <w:adjustRightInd w:val="0"/>
        <w:spacing w:line="240" w:lineRule="auto"/>
        <w:rPr>
          <w:szCs w:val="22"/>
        </w:rPr>
      </w:pPr>
    </w:p>
    <w:p w14:paraId="5171244C" w14:textId="77777777" w:rsidR="00FA351E" w:rsidRPr="00D83F12" w:rsidRDefault="00FA351E" w:rsidP="00AE69AC">
      <w:pPr>
        <w:autoSpaceDE w:val="0"/>
        <w:autoSpaceDN w:val="0"/>
        <w:adjustRightInd w:val="0"/>
        <w:spacing w:line="240" w:lineRule="auto"/>
        <w:rPr>
          <w:szCs w:val="22"/>
        </w:rPr>
      </w:pPr>
      <w:r w:rsidRPr="00D83F12">
        <w:rPr>
          <w:szCs w:val="22"/>
        </w:rPr>
        <w:t>EU/1/07/393/001</w:t>
      </w:r>
    </w:p>
    <w:p w14:paraId="7C8A693B" w14:textId="77777777" w:rsidR="00FA351E" w:rsidRPr="00D83F12" w:rsidRDefault="00FA351E" w:rsidP="00AE69AC">
      <w:pPr>
        <w:spacing w:line="240" w:lineRule="auto"/>
        <w:rPr>
          <w:szCs w:val="22"/>
        </w:rPr>
      </w:pPr>
    </w:p>
    <w:p w14:paraId="64F40A6C" w14:textId="77777777" w:rsidR="00FA351E" w:rsidRPr="00D83F12" w:rsidRDefault="00FA351E" w:rsidP="00AE69AC">
      <w:pPr>
        <w:spacing w:line="240" w:lineRule="auto"/>
        <w:rPr>
          <w:szCs w:val="22"/>
        </w:rPr>
      </w:pPr>
    </w:p>
    <w:p w14:paraId="0140B32B"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D83F12">
        <w:rPr>
          <w:b/>
          <w:szCs w:val="22"/>
        </w:rPr>
        <w:t>13.</w:t>
      </w:r>
      <w:r w:rsidRPr="00D83F12">
        <w:rPr>
          <w:b/>
          <w:szCs w:val="22"/>
        </w:rPr>
        <w:tab/>
        <w:t>BROJ SERIJE</w:t>
      </w:r>
    </w:p>
    <w:p w14:paraId="2A263B9C" w14:textId="77777777" w:rsidR="00FA351E" w:rsidRPr="00D83F12" w:rsidRDefault="00FA351E" w:rsidP="00AE69AC">
      <w:pPr>
        <w:keepNext/>
        <w:autoSpaceDE w:val="0"/>
        <w:autoSpaceDN w:val="0"/>
        <w:adjustRightInd w:val="0"/>
        <w:spacing w:line="240" w:lineRule="auto"/>
        <w:rPr>
          <w:szCs w:val="22"/>
        </w:rPr>
      </w:pPr>
    </w:p>
    <w:p w14:paraId="17C991FD" w14:textId="77777777" w:rsidR="00FA351E" w:rsidRPr="00D83F12" w:rsidRDefault="00FA351E" w:rsidP="00AE69AC">
      <w:pPr>
        <w:autoSpaceDE w:val="0"/>
        <w:autoSpaceDN w:val="0"/>
        <w:adjustRightInd w:val="0"/>
        <w:spacing w:line="240" w:lineRule="auto"/>
        <w:rPr>
          <w:szCs w:val="22"/>
        </w:rPr>
      </w:pPr>
      <w:r w:rsidRPr="00D83F12">
        <w:rPr>
          <w:szCs w:val="22"/>
        </w:rPr>
        <w:t>Broj serije</w:t>
      </w:r>
      <w:del w:id="1063" w:author="Review HR" w:date="2025-07-03T14:34:00Z">
        <w:r w:rsidRPr="00D83F12" w:rsidDel="001C3A6B">
          <w:rPr>
            <w:szCs w:val="22"/>
          </w:rPr>
          <w:delText>:</w:delText>
        </w:r>
      </w:del>
    </w:p>
    <w:p w14:paraId="2AF24C60" w14:textId="77777777" w:rsidR="00FA351E" w:rsidRPr="00D83F12" w:rsidRDefault="00FA351E" w:rsidP="00AE69AC">
      <w:pPr>
        <w:spacing w:line="240" w:lineRule="auto"/>
        <w:rPr>
          <w:szCs w:val="22"/>
        </w:rPr>
      </w:pPr>
    </w:p>
    <w:p w14:paraId="2C68B636" w14:textId="77777777" w:rsidR="00FA351E" w:rsidRPr="00D83F12" w:rsidRDefault="00FA351E" w:rsidP="00AE69AC">
      <w:pPr>
        <w:spacing w:line="240" w:lineRule="auto"/>
        <w:rPr>
          <w:szCs w:val="22"/>
        </w:rPr>
      </w:pPr>
    </w:p>
    <w:p w14:paraId="482301B5"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D83F12">
        <w:rPr>
          <w:b/>
          <w:szCs w:val="22"/>
        </w:rPr>
        <w:t>14.</w:t>
      </w:r>
      <w:r w:rsidRPr="00D83F12">
        <w:rPr>
          <w:b/>
          <w:szCs w:val="22"/>
        </w:rPr>
        <w:tab/>
        <w:t>NAČIN IZDAVANJA LIJEKA</w:t>
      </w:r>
    </w:p>
    <w:p w14:paraId="020554E9" w14:textId="77777777" w:rsidR="00FA351E" w:rsidRPr="00D83F12" w:rsidRDefault="00FA351E" w:rsidP="00AE69AC">
      <w:pPr>
        <w:keepNext/>
        <w:autoSpaceDE w:val="0"/>
        <w:autoSpaceDN w:val="0"/>
        <w:adjustRightInd w:val="0"/>
        <w:spacing w:line="240" w:lineRule="auto"/>
        <w:rPr>
          <w:szCs w:val="22"/>
        </w:rPr>
      </w:pPr>
    </w:p>
    <w:p w14:paraId="3824EBF5" w14:textId="77777777" w:rsidR="00FA351E" w:rsidRPr="00D83F12" w:rsidRDefault="00FA351E" w:rsidP="00AE69AC">
      <w:pPr>
        <w:spacing w:line="240" w:lineRule="auto"/>
        <w:rPr>
          <w:szCs w:val="22"/>
        </w:rPr>
      </w:pPr>
    </w:p>
    <w:p w14:paraId="7B7CDB62"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D83F12">
        <w:rPr>
          <w:b/>
          <w:szCs w:val="22"/>
        </w:rPr>
        <w:t>15.</w:t>
      </w:r>
      <w:r w:rsidRPr="00D83F12">
        <w:rPr>
          <w:b/>
          <w:szCs w:val="22"/>
        </w:rPr>
        <w:tab/>
        <w:t>UPUTE ZA UPORABU</w:t>
      </w:r>
    </w:p>
    <w:p w14:paraId="7FF94671" w14:textId="77777777" w:rsidR="00FA351E" w:rsidRPr="00D83F12" w:rsidRDefault="00FA351E" w:rsidP="00AE69AC">
      <w:pPr>
        <w:keepNext/>
        <w:spacing w:line="240" w:lineRule="auto"/>
        <w:rPr>
          <w:szCs w:val="22"/>
        </w:rPr>
      </w:pPr>
    </w:p>
    <w:p w14:paraId="25A80369" w14:textId="77777777" w:rsidR="00FA351E" w:rsidRPr="00D83F12" w:rsidRDefault="00FA351E" w:rsidP="00AE69AC">
      <w:pPr>
        <w:spacing w:line="240" w:lineRule="auto"/>
        <w:rPr>
          <w:szCs w:val="22"/>
        </w:rPr>
      </w:pPr>
    </w:p>
    <w:p w14:paraId="3997A411"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szCs w:val="22"/>
        </w:rPr>
      </w:pPr>
      <w:r w:rsidRPr="00D83F12">
        <w:rPr>
          <w:b/>
          <w:szCs w:val="22"/>
        </w:rPr>
        <w:t>16.</w:t>
      </w:r>
      <w:r w:rsidRPr="00D83F12">
        <w:rPr>
          <w:b/>
          <w:szCs w:val="22"/>
        </w:rPr>
        <w:tab/>
        <w:t>PODACI NA BRAILLEOVOM PISMU</w:t>
      </w:r>
    </w:p>
    <w:p w14:paraId="097E009D" w14:textId="77777777" w:rsidR="00FA351E" w:rsidRPr="00D83F12" w:rsidRDefault="00FA351E" w:rsidP="00AE69AC">
      <w:pPr>
        <w:keepNext/>
        <w:spacing w:line="240" w:lineRule="auto"/>
        <w:rPr>
          <w:b/>
          <w:szCs w:val="22"/>
        </w:rPr>
      </w:pPr>
    </w:p>
    <w:p w14:paraId="41EA31BF" w14:textId="77777777" w:rsidR="00FA351E" w:rsidRPr="00D83F12" w:rsidRDefault="00FA351E" w:rsidP="00AE69AC">
      <w:pPr>
        <w:autoSpaceDE w:val="0"/>
        <w:autoSpaceDN w:val="0"/>
        <w:adjustRightInd w:val="0"/>
        <w:spacing w:line="240" w:lineRule="auto"/>
        <w:rPr>
          <w:szCs w:val="22"/>
        </w:rPr>
      </w:pPr>
      <w:r w:rsidRPr="00D83F12">
        <w:rPr>
          <w:szCs w:val="22"/>
          <w:highlight w:val="lightGray"/>
        </w:rPr>
        <w:t>Prihvaćeno obrazloženje za nenavođenje Brailleovog pisma.</w:t>
      </w:r>
    </w:p>
    <w:p w14:paraId="50833464" w14:textId="77777777" w:rsidR="00FA351E" w:rsidRPr="00D83F12" w:rsidRDefault="00FA351E" w:rsidP="00AE69AC">
      <w:pPr>
        <w:spacing w:line="240" w:lineRule="auto"/>
        <w:rPr>
          <w:szCs w:val="22"/>
        </w:rPr>
      </w:pPr>
    </w:p>
    <w:p w14:paraId="547DCF85" w14:textId="77777777" w:rsidR="00FA351E" w:rsidRPr="00D83F12" w:rsidRDefault="00FA351E" w:rsidP="00AE69AC">
      <w:pPr>
        <w:spacing w:line="240" w:lineRule="auto"/>
        <w:rPr>
          <w:szCs w:val="22"/>
          <w:shd w:val="clear" w:color="auto" w:fill="CCCCCC"/>
        </w:rPr>
      </w:pPr>
    </w:p>
    <w:p w14:paraId="798F106F"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3"/>
        <w:outlineLvl w:val="0"/>
        <w:rPr>
          <w:i/>
        </w:rPr>
      </w:pPr>
      <w:r w:rsidRPr="00D83F12">
        <w:rPr>
          <w:b/>
        </w:rPr>
        <w:t>17.</w:t>
      </w:r>
      <w:r w:rsidRPr="00D83F12">
        <w:rPr>
          <w:b/>
        </w:rPr>
        <w:tab/>
        <w:t>JEDINSTVENI IDENTIFIKATOR – 2D BARKOD</w:t>
      </w:r>
    </w:p>
    <w:p w14:paraId="00765A7B" w14:textId="77777777" w:rsidR="00FA351E" w:rsidRPr="00D83F12" w:rsidRDefault="00FA351E" w:rsidP="00AE69AC">
      <w:pPr>
        <w:keepNext/>
        <w:tabs>
          <w:tab w:val="clear" w:pos="567"/>
        </w:tabs>
        <w:spacing w:line="240" w:lineRule="auto"/>
      </w:pPr>
    </w:p>
    <w:p w14:paraId="5779C061" w14:textId="77777777" w:rsidR="00FA351E" w:rsidRPr="00D83F12" w:rsidRDefault="00FA351E" w:rsidP="00AE69AC">
      <w:pPr>
        <w:autoSpaceDE w:val="0"/>
        <w:autoSpaceDN w:val="0"/>
        <w:adjustRightInd w:val="0"/>
        <w:spacing w:line="240" w:lineRule="auto"/>
        <w:rPr>
          <w:szCs w:val="22"/>
        </w:rPr>
      </w:pPr>
      <w:r w:rsidRPr="00D83F12">
        <w:rPr>
          <w:szCs w:val="22"/>
          <w:highlight w:val="lightGray"/>
        </w:rPr>
        <w:t>Sadrži 2D barkod s jedinstvenim identifikatorom.</w:t>
      </w:r>
    </w:p>
    <w:p w14:paraId="74D61CB5" w14:textId="77777777" w:rsidR="00FA351E" w:rsidRPr="00D83F12" w:rsidRDefault="00FA351E" w:rsidP="00AE69AC">
      <w:pPr>
        <w:tabs>
          <w:tab w:val="clear" w:pos="567"/>
        </w:tabs>
        <w:spacing w:line="240" w:lineRule="auto"/>
      </w:pPr>
    </w:p>
    <w:p w14:paraId="55183E65" w14:textId="77777777" w:rsidR="00FA351E" w:rsidRPr="00D83F12" w:rsidRDefault="00FA351E" w:rsidP="00AE69AC">
      <w:pPr>
        <w:tabs>
          <w:tab w:val="clear" w:pos="567"/>
        </w:tabs>
        <w:spacing w:line="240" w:lineRule="auto"/>
      </w:pPr>
    </w:p>
    <w:p w14:paraId="1E1E7F3C"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ind w:left="-3"/>
        <w:outlineLvl w:val="0"/>
        <w:rPr>
          <w:i/>
        </w:rPr>
      </w:pPr>
      <w:r w:rsidRPr="00D83F12">
        <w:rPr>
          <w:b/>
        </w:rPr>
        <w:t>18.</w:t>
      </w:r>
      <w:r w:rsidRPr="00D83F12">
        <w:rPr>
          <w:b/>
        </w:rPr>
        <w:tab/>
        <w:t>JEDINSTVENI IDENTIFIKATOR – PODACI ČITLJIVI LJUDSKIM OKOM</w:t>
      </w:r>
    </w:p>
    <w:p w14:paraId="1303F2C6" w14:textId="77777777" w:rsidR="00FA351E" w:rsidRPr="00D83F12" w:rsidRDefault="00FA351E" w:rsidP="00AE69AC">
      <w:pPr>
        <w:keepNext/>
        <w:tabs>
          <w:tab w:val="clear" w:pos="567"/>
        </w:tabs>
        <w:spacing w:line="240" w:lineRule="auto"/>
      </w:pPr>
    </w:p>
    <w:p w14:paraId="19853E78" w14:textId="2CE88546" w:rsidR="00FA351E" w:rsidRPr="00D83F12" w:rsidRDefault="00FA351E" w:rsidP="00AE69AC">
      <w:pPr>
        <w:rPr>
          <w:szCs w:val="22"/>
        </w:rPr>
      </w:pPr>
      <w:r w:rsidRPr="00D83F12">
        <w:t xml:space="preserve">PC </w:t>
      </w:r>
    </w:p>
    <w:p w14:paraId="27BA3F56" w14:textId="6F4DA51F" w:rsidR="00FA351E" w:rsidRPr="00D83F12" w:rsidRDefault="00FA351E" w:rsidP="00AE69AC">
      <w:pPr>
        <w:rPr>
          <w:szCs w:val="22"/>
        </w:rPr>
      </w:pPr>
      <w:r w:rsidRPr="00D83F12">
        <w:t xml:space="preserve">SN </w:t>
      </w:r>
    </w:p>
    <w:p w14:paraId="76532D06" w14:textId="5BF63CA4" w:rsidR="00FA351E" w:rsidRPr="00D83F12" w:rsidRDefault="00FA351E" w:rsidP="005F689A">
      <w:pPr>
        <w:rPr>
          <w:szCs w:val="22"/>
        </w:rPr>
      </w:pPr>
      <w:r w:rsidRPr="00D83F12">
        <w:t>NN</w:t>
      </w:r>
      <w:r w:rsidRPr="00D83F12">
        <w:rPr>
          <w:szCs w:val="22"/>
        </w:rPr>
        <w:br w:type="page"/>
      </w:r>
    </w:p>
    <w:p w14:paraId="6FF340BA"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rPr>
          <w:b/>
          <w:szCs w:val="22"/>
        </w:rPr>
      </w:pPr>
      <w:r w:rsidRPr="00D83F12">
        <w:rPr>
          <w:b/>
          <w:szCs w:val="22"/>
        </w:rPr>
        <w:lastRenderedPageBreak/>
        <w:t xml:space="preserve">PODACI KOJE </w:t>
      </w:r>
      <w:r w:rsidRPr="00D83F12">
        <w:rPr>
          <w:b/>
          <w:caps/>
          <w:szCs w:val="22"/>
        </w:rPr>
        <w:t>mora najmanje sadržavati</w:t>
      </w:r>
      <w:r w:rsidRPr="00D83F12">
        <w:rPr>
          <w:b/>
          <w:szCs w:val="22"/>
        </w:rPr>
        <w:t xml:space="preserve"> MALO UNUTARNJE PAKIRANJE</w:t>
      </w:r>
    </w:p>
    <w:p w14:paraId="62072205"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rPr>
          <w:b/>
          <w:szCs w:val="22"/>
        </w:rPr>
      </w:pPr>
    </w:p>
    <w:p w14:paraId="46B0FCCC" w14:textId="77777777" w:rsidR="00FA351E" w:rsidRPr="00D83F12" w:rsidRDefault="00FA351E" w:rsidP="00AE69AC">
      <w:pPr>
        <w:pBdr>
          <w:top w:val="single" w:sz="4" w:space="1" w:color="auto"/>
          <w:left w:val="single" w:sz="4" w:space="4" w:color="auto"/>
          <w:bottom w:val="single" w:sz="4" w:space="1" w:color="auto"/>
          <w:right w:val="single" w:sz="4" w:space="4" w:color="auto"/>
        </w:pBdr>
        <w:spacing w:line="240" w:lineRule="auto"/>
        <w:rPr>
          <w:b/>
          <w:szCs w:val="22"/>
        </w:rPr>
      </w:pPr>
      <w:r w:rsidRPr="00D83F12">
        <w:rPr>
          <w:b/>
          <w:szCs w:val="22"/>
        </w:rPr>
        <w:t>Bočica od stakla tipa I za jednokratnu uporabu</w:t>
      </w:r>
    </w:p>
    <w:p w14:paraId="0EDEF5EE" w14:textId="77777777" w:rsidR="00FA351E" w:rsidRPr="00D83F12" w:rsidRDefault="00FA351E" w:rsidP="00AE69AC">
      <w:pPr>
        <w:spacing w:line="240" w:lineRule="auto"/>
        <w:rPr>
          <w:szCs w:val="22"/>
        </w:rPr>
      </w:pPr>
    </w:p>
    <w:p w14:paraId="1A8D5A72" w14:textId="77777777" w:rsidR="00FA351E" w:rsidRPr="00D83F12" w:rsidRDefault="00FA351E" w:rsidP="00AE69AC">
      <w:pPr>
        <w:spacing w:line="240" w:lineRule="auto"/>
        <w:rPr>
          <w:szCs w:val="22"/>
        </w:rPr>
      </w:pPr>
    </w:p>
    <w:p w14:paraId="3BD3769F"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1.</w:t>
      </w:r>
      <w:r w:rsidRPr="00D83F12">
        <w:rPr>
          <w:b/>
          <w:szCs w:val="22"/>
        </w:rPr>
        <w:tab/>
        <w:t>NAZIV LIJEKA I PUT(EVI) PRIMJENE LIJEKA</w:t>
      </w:r>
    </w:p>
    <w:p w14:paraId="3A7A75DF" w14:textId="77777777" w:rsidR="00FA351E" w:rsidRPr="00D83F12" w:rsidRDefault="00FA351E" w:rsidP="00AE69AC">
      <w:pPr>
        <w:keepNext/>
        <w:autoSpaceDE w:val="0"/>
        <w:autoSpaceDN w:val="0"/>
        <w:adjustRightInd w:val="0"/>
        <w:spacing w:line="240" w:lineRule="auto"/>
        <w:rPr>
          <w:szCs w:val="22"/>
        </w:rPr>
      </w:pPr>
    </w:p>
    <w:p w14:paraId="0708CA20" w14:textId="77777777" w:rsidR="00FA351E" w:rsidRPr="00D83F12" w:rsidRDefault="00FA351E" w:rsidP="00AE69AC">
      <w:pPr>
        <w:autoSpaceDE w:val="0"/>
        <w:autoSpaceDN w:val="0"/>
        <w:adjustRightInd w:val="0"/>
        <w:spacing w:line="240" w:lineRule="auto"/>
        <w:rPr>
          <w:szCs w:val="22"/>
        </w:rPr>
      </w:pPr>
      <w:r w:rsidRPr="00D83F12">
        <w:rPr>
          <w:szCs w:val="22"/>
        </w:rPr>
        <w:t>Soliris 300 mg koncentrat za otopinu za infuziju</w:t>
      </w:r>
    </w:p>
    <w:p w14:paraId="773EE67E" w14:textId="77777777" w:rsidR="00FA351E" w:rsidRPr="00D83F12" w:rsidRDefault="00FA351E" w:rsidP="00AE69AC">
      <w:pPr>
        <w:spacing w:line="240" w:lineRule="auto"/>
        <w:rPr>
          <w:szCs w:val="22"/>
        </w:rPr>
      </w:pPr>
      <w:r w:rsidRPr="00D83F12">
        <w:rPr>
          <w:szCs w:val="22"/>
        </w:rPr>
        <w:t>ekulizumab</w:t>
      </w:r>
    </w:p>
    <w:p w14:paraId="431D6ACE" w14:textId="77777777" w:rsidR="00FA351E" w:rsidRPr="00D83F12" w:rsidRDefault="00FA351E" w:rsidP="00AE69AC">
      <w:pPr>
        <w:spacing w:line="240" w:lineRule="auto"/>
        <w:rPr>
          <w:szCs w:val="22"/>
        </w:rPr>
      </w:pPr>
      <w:r w:rsidRPr="00D83F12">
        <w:rPr>
          <w:szCs w:val="22"/>
        </w:rPr>
        <w:t>Za intravensku primjenu.</w:t>
      </w:r>
    </w:p>
    <w:p w14:paraId="5A974490" w14:textId="77777777" w:rsidR="00FA351E" w:rsidRPr="00D83F12" w:rsidRDefault="00FA351E" w:rsidP="00AE69AC">
      <w:pPr>
        <w:spacing w:line="240" w:lineRule="auto"/>
        <w:rPr>
          <w:szCs w:val="22"/>
        </w:rPr>
      </w:pPr>
    </w:p>
    <w:p w14:paraId="782E3F72" w14:textId="77777777" w:rsidR="00FA351E" w:rsidRPr="00D83F12" w:rsidRDefault="00FA351E" w:rsidP="00AE69AC">
      <w:pPr>
        <w:spacing w:line="240" w:lineRule="auto"/>
        <w:rPr>
          <w:szCs w:val="22"/>
        </w:rPr>
      </w:pPr>
    </w:p>
    <w:p w14:paraId="2144F147"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2.</w:t>
      </w:r>
      <w:r w:rsidRPr="00D83F12">
        <w:rPr>
          <w:b/>
          <w:szCs w:val="22"/>
        </w:rPr>
        <w:tab/>
        <w:t>NAČIN PRIMJENE LIJEKA</w:t>
      </w:r>
    </w:p>
    <w:p w14:paraId="6CE8E3D1" w14:textId="77777777" w:rsidR="00FA351E" w:rsidRPr="00D83F12" w:rsidRDefault="00FA351E" w:rsidP="00AE69AC">
      <w:pPr>
        <w:keepNext/>
        <w:autoSpaceDE w:val="0"/>
        <w:autoSpaceDN w:val="0"/>
        <w:adjustRightInd w:val="0"/>
        <w:spacing w:line="240" w:lineRule="auto"/>
        <w:rPr>
          <w:szCs w:val="22"/>
        </w:rPr>
      </w:pPr>
    </w:p>
    <w:p w14:paraId="3D78BD84" w14:textId="77777777" w:rsidR="00FA351E" w:rsidRPr="00D83F12" w:rsidRDefault="00FA351E" w:rsidP="00AE69AC">
      <w:pPr>
        <w:autoSpaceDE w:val="0"/>
        <w:autoSpaceDN w:val="0"/>
        <w:adjustRightInd w:val="0"/>
        <w:spacing w:line="240" w:lineRule="auto"/>
        <w:rPr>
          <w:szCs w:val="22"/>
        </w:rPr>
      </w:pPr>
      <w:r w:rsidRPr="00D83F12">
        <w:rPr>
          <w:szCs w:val="22"/>
        </w:rPr>
        <w:t>Razrijediti prije primjene.</w:t>
      </w:r>
    </w:p>
    <w:p w14:paraId="5C0B3CB4" w14:textId="77777777" w:rsidR="00FA351E" w:rsidRPr="00D83F12" w:rsidRDefault="00FA351E" w:rsidP="00AE69AC">
      <w:pPr>
        <w:autoSpaceDE w:val="0"/>
        <w:autoSpaceDN w:val="0"/>
        <w:adjustRightInd w:val="0"/>
        <w:spacing w:line="240" w:lineRule="auto"/>
        <w:rPr>
          <w:szCs w:val="22"/>
        </w:rPr>
      </w:pPr>
      <w:r w:rsidRPr="00D83F12">
        <w:rPr>
          <w:szCs w:val="22"/>
        </w:rPr>
        <w:t>Prije uporabe pročitajte uputu o lijeku.</w:t>
      </w:r>
    </w:p>
    <w:p w14:paraId="3624B7BB" w14:textId="77777777" w:rsidR="00FA351E" w:rsidRPr="00D83F12" w:rsidRDefault="00FA351E" w:rsidP="00AE69AC">
      <w:pPr>
        <w:spacing w:line="240" w:lineRule="auto"/>
        <w:rPr>
          <w:szCs w:val="22"/>
        </w:rPr>
      </w:pPr>
    </w:p>
    <w:p w14:paraId="39A961D1" w14:textId="77777777" w:rsidR="00FA351E" w:rsidRPr="00D83F12" w:rsidRDefault="00FA351E" w:rsidP="00AE69AC">
      <w:pPr>
        <w:spacing w:line="240" w:lineRule="auto"/>
        <w:rPr>
          <w:szCs w:val="22"/>
        </w:rPr>
      </w:pPr>
    </w:p>
    <w:p w14:paraId="321A6372"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3.</w:t>
      </w:r>
      <w:r w:rsidRPr="00D83F12">
        <w:rPr>
          <w:b/>
          <w:szCs w:val="22"/>
        </w:rPr>
        <w:tab/>
        <w:t>ROK VALJANOSTI</w:t>
      </w:r>
    </w:p>
    <w:p w14:paraId="3965E20F" w14:textId="77777777" w:rsidR="00FA351E" w:rsidRPr="00D83F12" w:rsidRDefault="00FA351E" w:rsidP="00AE69AC">
      <w:pPr>
        <w:keepNext/>
        <w:autoSpaceDE w:val="0"/>
        <w:autoSpaceDN w:val="0"/>
        <w:adjustRightInd w:val="0"/>
        <w:spacing w:line="240" w:lineRule="auto"/>
        <w:rPr>
          <w:szCs w:val="22"/>
        </w:rPr>
      </w:pPr>
    </w:p>
    <w:p w14:paraId="149E2488" w14:textId="77777777" w:rsidR="00FA351E" w:rsidRPr="00D83F12" w:rsidRDefault="00FA351E" w:rsidP="00AE69AC">
      <w:pPr>
        <w:autoSpaceDE w:val="0"/>
        <w:autoSpaceDN w:val="0"/>
        <w:adjustRightInd w:val="0"/>
        <w:spacing w:line="240" w:lineRule="auto"/>
        <w:rPr>
          <w:szCs w:val="22"/>
        </w:rPr>
      </w:pPr>
      <w:r w:rsidRPr="00D83F12">
        <w:rPr>
          <w:szCs w:val="22"/>
        </w:rPr>
        <w:t>EXP</w:t>
      </w:r>
    </w:p>
    <w:p w14:paraId="11EC2909" w14:textId="77777777" w:rsidR="00FA351E" w:rsidRPr="00D83F12" w:rsidRDefault="00FA351E" w:rsidP="00AE69AC">
      <w:pPr>
        <w:spacing w:line="240" w:lineRule="auto"/>
        <w:rPr>
          <w:szCs w:val="22"/>
        </w:rPr>
      </w:pPr>
    </w:p>
    <w:p w14:paraId="2BEEF784" w14:textId="77777777" w:rsidR="00FA351E" w:rsidRPr="00D83F12" w:rsidRDefault="00FA351E" w:rsidP="00AE69AC">
      <w:pPr>
        <w:spacing w:line="240" w:lineRule="auto"/>
        <w:rPr>
          <w:szCs w:val="22"/>
        </w:rPr>
      </w:pPr>
    </w:p>
    <w:p w14:paraId="099A541B"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4.</w:t>
      </w:r>
      <w:r w:rsidRPr="00D83F12">
        <w:rPr>
          <w:b/>
          <w:szCs w:val="22"/>
        </w:rPr>
        <w:tab/>
        <w:t>BROJ SERIJE</w:t>
      </w:r>
    </w:p>
    <w:p w14:paraId="0099386D" w14:textId="77777777" w:rsidR="00FA351E" w:rsidRPr="00D83F12" w:rsidRDefault="00FA351E" w:rsidP="00AE69AC">
      <w:pPr>
        <w:keepNext/>
        <w:autoSpaceDE w:val="0"/>
        <w:autoSpaceDN w:val="0"/>
        <w:adjustRightInd w:val="0"/>
        <w:spacing w:line="240" w:lineRule="auto"/>
        <w:rPr>
          <w:szCs w:val="22"/>
        </w:rPr>
      </w:pPr>
    </w:p>
    <w:p w14:paraId="11164BF2" w14:textId="77777777" w:rsidR="00FA351E" w:rsidRPr="00D83F12" w:rsidRDefault="00FA351E" w:rsidP="00AE69AC">
      <w:pPr>
        <w:autoSpaceDE w:val="0"/>
        <w:autoSpaceDN w:val="0"/>
        <w:adjustRightInd w:val="0"/>
        <w:spacing w:line="240" w:lineRule="auto"/>
        <w:rPr>
          <w:szCs w:val="22"/>
        </w:rPr>
      </w:pPr>
      <w:r w:rsidRPr="00D83F12">
        <w:rPr>
          <w:szCs w:val="22"/>
        </w:rPr>
        <w:t>Lot</w:t>
      </w:r>
    </w:p>
    <w:p w14:paraId="1F6C4C0C" w14:textId="77777777" w:rsidR="00FA351E" w:rsidRPr="00D83F12" w:rsidRDefault="00FA351E" w:rsidP="00AE69AC">
      <w:pPr>
        <w:spacing w:line="240" w:lineRule="auto"/>
        <w:ind w:right="113"/>
        <w:rPr>
          <w:szCs w:val="22"/>
        </w:rPr>
      </w:pPr>
    </w:p>
    <w:p w14:paraId="18AE3221" w14:textId="77777777" w:rsidR="00FA351E" w:rsidRPr="00D83F12" w:rsidRDefault="00FA351E" w:rsidP="00AE69AC">
      <w:pPr>
        <w:spacing w:line="240" w:lineRule="auto"/>
        <w:ind w:right="113"/>
        <w:rPr>
          <w:szCs w:val="22"/>
        </w:rPr>
      </w:pPr>
    </w:p>
    <w:p w14:paraId="6DC5DBF0"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5.</w:t>
      </w:r>
      <w:r w:rsidRPr="00D83F12">
        <w:rPr>
          <w:b/>
          <w:szCs w:val="22"/>
        </w:rPr>
        <w:tab/>
        <w:t xml:space="preserve">SADRŽAJ </w:t>
      </w:r>
      <w:r w:rsidRPr="00D83F12">
        <w:rPr>
          <w:b/>
          <w:caps/>
          <w:szCs w:val="22"/>
        </w:rPr>
        <w:t>po težini, volumenu ili DOZNOJ jedinicI lijeka</w:t>
      </w:r>
    </w:p>
    <w:p w14:paraId="5A93745E" w14:textId="77777777" w:rsidR="00FA351E" w:rsidRPr="00D83F12" w:rsidRDefault="00FA351E" w:rsidP="00AE69AC">
      <w:pPr>
        <w:keepNext/>
        <w:autoSpaceDE w:val="0"/>
        <w:autoSpaceDN w:val="0"/>
        <w:adjustRightInd w:val="0"/>
        <w:spacing w:line="240" w:lineRule="auto"/>
        <w:rPr>
          <w:szCs w:val="22"/>
        </w:rPr>
      </w:pPr>
    </w:p>
    <w:p w14:paraId="65E42B37" w14:textId="77777777" w:rsidR="00FA351E" w:rsidRPr="00D83F12" w:rsidRDefault="00FA351E" w:rsidP="00AE69AC">
      <w:pPr>
        <w:autoSpaceDE w:val="0"/>
        <w:autoSpaceDN w:val="0"/>
        <w:adjustRightInd w:val="0"/>
        <w:spacing w:line="240" w:lineRule="auto"/>
        <w:rPr>
          <w:szCs w:val="22"/>
        </w:rPr>
      </w:pPr>
      <w:r w:rsidRPr="00D83F12">
        <w:rPr>
          <w:szCs w:val="22"/>
        </w:rPr>
        <w:t>30 ml (10 mg/ml)</w:t>
      </w:r>
    </w:p>
    <w:p w14:paraId="7D5ABA7D" w14:textId="77777777" w:rsidR="00FA351E" w:rsidRPr="00D83F12" w:rsidRDefault="00FA351E" w:rsidP="00AE69AC">
      <w:pPr>
        <w:spacing w:line="240" w:lineRule="auto"/>
        <w:ind w:right="113"/>
        <w:rPr>
          <w:szCs w:val="22"/>
        </w:rPr>
      </w:pPr>
    </w:p>
    <w:p w14:paraId="1CB141A0" w14:textId="77777777" w:rsidR="00FA351E" w:rsidRPr="00D83F12" w:rsidRDefault="00FA351E" w:rsidP="00AE69AC">
      <w:pPr>
        <w:spacing w:line="240" w:lineRule="auto"/>
        <w:ind w:right="113"/>
        <w:rPr>
          <w:szCs w:val="22"/>
        </w:rPr>
      </w:pPr>
    </w:p>
    <w:p w14:paraId="572F6679" w14:textId="77777777" w:rsidR="00FA351E" w:rsidRPr="00D83F12" w:rsidRDefault="00FA351E" w:rsidP="00AE69AC">
      <w:pPr>
        <w:keepNext/>
        <w:pBdr>
          <w:top w:val="single" w:sz="4" w:space="1" w:color="auto"/>
          <w:left w:val="single" w:sz="4" w:space="4" w:color="auto"/>
          <w:bottom w:val="single" w:sz="4" w:space="1" w:color="auto"/>
          <w:right w:val="single" w:sz="4" w:space="4" w:color="auto"/>
        </w:pBdr>
        <w:spacing w:line="240" w:lineRule="auto"/>
        <w:outlineLvl w:val="0"/>
        <w:rPr>
          <w:b/>
          <w:szCs w:val="22"/>
        </w:rPr>
      </w:pPr>
      <w:r w:rsidRPr="00D83F12">
        <w:rPr>
          <w:b/>
          <w:szCs w:val="22"/>
        </w:rPr>
        <w:t>6.</w:t>
      </w:r>
      <w:r w:rsidRPr="00D83F12">
        <w:rPr>
          <w:b/>
          <w:szCs w:val="22"/>
        </w:rPr>
        <w:tab/>
        <w:t>DRUGO</w:t>
      </w:r>
    </w:p>
    <w:p w14:paraId="507B1782" w14:textId="77777777" w:rsidR="00FA351E" w:rsidRPr="00D83F12" w:rsidRDefault="00FA351E" w:rsidP="00AE69AC">
      <w:pPr>
        <w:keepNext/>
        <w:spacing w:line="240" w:lineRule="auto"/>
        <w:outlineLvl w:val="0"/>
        <w:rPr>
          <w:szCs w:val="22"/>
        </w:rPr>
      </w:pPr>
    </w:p>
    <w:p w14:paraId="1D41B11E" w14:textId="77777777" w:rsidR="00FA351E" w:rsidRPr="00D83F12" w:rsidRDefault="00FA351E" w:rsidP="00AE69AC">
      <w:pPr>
        <w:spacing w:line="240" w:lineRule="auto"/>
        <w:outlineLvl w:val="0"/>
        <w:rPr>
          <w:szCs w:val="22"/>
        </w:rPr>
      </w:pPr>
    </w:p>
    <w:p w14:paraId="7C348C09" w14:textId="77777777" w:rsidR="00FA351E" w:rsidRPr="00D83F12" w:rsidRDefault="00FA351E" w:rsidP="00AE69AC">
      <w:pPr>
        <w:spacing w:line="240" w:lineRule="auto"/>
        <w:outlineLvl w:val="0"/>
        <w:rPr>
          <w:szCs w:val="22"/>
        </w:rPr>
      </w:pPr>
      <w:r w:rsidRPr="00D83F12">
        <w:rPr>
          <w:szCs w:val="22"/>
        </w:rPr>
        <w:br w:type="page"/>
      </w:r>
    </w:p>
    <w:p w14:paraId="06ED21B2" w14:textId="77777777" w:rsidR="00FA351E" w:rsidRPr="00D83F12" w:rsidRDefault="00FA351E" w:rsidP="00AE69AC">
      <w:pPr>
        <w:spacing w:line="240" w:lineRule="auto"/>
        <w:jc w:val="center"/>
        <w:outlineLvl w:val="0"/>
        <w:rPr>
          <w:szCs w:val="22"/>
        </w:rPr>
      </w:pPr>
    </w:p>
    <w:p w14:paraId="523256D8" w14:textId="77777777" w:rsidR="00FA351E" w:rsidRPr="00D83F12" w:rsidRDefault="00FA351E" w:rsidP="00AE69AC">
      <w:pPr>
        <w:spacing w:line="240" w:lineRule="auto"/>
        <w:jc w:val="center"/>
        <w:outlineLvl w:val="0"/>
        <w:rPr>
          <w:szCs w:val="22"/>
        </w:rPr>
      </w:pPr>
    </w:p>
    <w:p w14:paraId="703A8A9C" w14:textId="77777777" w:rsidR="00FA351E" w:rsidRPr="00D83F12" w:rsidRDefault="00FA351E" w:rsidP="00AE69AC">
      <w:pPr>
        <w:spacing w:line="240" w:lineRule="auto"/>
        <w:jc w:val="center"/>
        <w:outlineLvl w:val="0"/>
        <w:rPr>
          <w:szCs w:val="22"/>
        </w:rPr>
      </w:pPr>
    </w:p>
    <w:p w14:paraId="10E48354" w14:textId="77777777" w:rsidR="00FA351E" w:rsidRPr="00D83F12" w:rsidRDefault="00FA351E" w:rsidP="00AE69AC">
      <w:pPr>
        <w:spacing w:line="240" w:lineRule="auto"/>
        <w:jc w:val="center"/>
        <w:outlineLvl w:val="0"/>
        <w:rPr>
          <w:szCs w:val="22"/>
        </w:rPr>
      </w:pPr>
    </w:p>
    <w:p w14:paraId="298EDC59" w14:textId="77777777" w:rsidR="00FA351E" w:rsidRPr="00D83F12" w:rsidRDefault="00FA351E" w:rsidP="00AE69AC">
      <w:pPr>
        <w:spacing w:line="240" w:lineRule="auto"/>
        <w:jc w:val="center"/>
        <w:outlineLvl w:val="0"/>
        <w:rPr>
          <w:szCs w:val="22"/>
        </w:rPr>
      </w:pPr>
    </w:p>
    <w:p w14:paraId="68A809F6" w14:textId="77777777" w:rsidR="00FA351E" w:rsidRPr="00D83F12" w:rsidRDefault="00FA351E" w:rsidP="00AE69AC">
      <w:pPr>
        <w:spacing w:line="240" w:lineRule="auto"/>
        <w:jc w:val="center"/>
        <w:outlineLvl w:val="0"/>
        <w:rPr>
          <w:szCs w:val="22"/>
        </w:rPr>
      </w:pPr>
    </w:p>
    <w:p w14:paraId="11931516" w14:textId="77777777" w:rsidR="00FA351E" w:rsidRPr="00D83F12" w:rsidRDefault="00FA351E" w:rsidP="00AE69AC">
      <w:pPr>
        <w:spacing w:line="240" w:lineRule="auto"/>
        <w:jc w:val="center"/>
        <w:outlineLvl w:val="0"/>
        <w:rPr>
          <w:szCs w:val="22"/>
        </w:rPr>
      </w:pPr>
    </w:p>
    <w:p w14:paraId="529CA3FD" w14:textId="77777777" w:rsidR="00FA351E" w:rsidRPr="00D83F12" w:rsidRDefault="00FA351E" w:rsidP="00AE69AC">
      <w:pPr>
        <w:spacing w:line="240" w:lineRule="auto"/>
        <w:jc w:val="center"/>
        <w:outlineLvl w:val="0"/>
        <w:rPr>
          <w:szCs w:val="22"/>
        </w:rPr>
      </w:pPr>
    </w:p>
    <w:p w14:paraId="5E4C0730" w14:textId="77777777" w:rsidR="00FA351E" w:rsidRPr="00D83F12" w:rsidRDefault="00FA351E" w:rsidP="00AE69AC">
      <w:pPr>
        <w:spacing w:line="240" w:lineRule="auto"/>
        <w:jc w:val="center"/>
        <w:outlineLvl w:val="0"/>
        <w:rPr>
          <w:szCs w:val="22"/>
        </w:rPr>
      </w:pPr>
    </w:p>
    <w:p w14:paraId="25BC93F5" w14:textId="77777777" w:rsidR="00FA351E" w:rsidRPr="00D83F12" w:rsidRDefault="00FA351E" w:rsidP="00AE69AC">
      <w:pPr>
        <w:spacing w:line="240" w:lineRule="auto"/>
        <w:jc w:val="center"/>
        <w:outlineLvl w:val="0"/>
        <w:rPr>
          <w:szCs w:val="22"/>
        </w:rPr>
      </w:pPr>
    </w:p>
    <w:p w14:paraId="4E84D779" w14:textId="77777777" w:rsidR="00FA351E" w:rsidRPr="00D83F12" w:rsidRDefault="00FA351E" w:rsidP="00AE69AC">
      <w:pPr>
        <w:spacing w:line="240" w:lineRule="auto"/>
        <w:jc w:val="center"/>
        <w:outlineLvl w:val="0"/>
        <w:rPr>
          <w:szCs w:val="22"/>
        </w:rPr>
      </w:pPr>
    </w:p>
    <w:p w14:paraId="594B2302" w14:textId="77777777" w:rsidR="00FA351E" w:rsidRPr="00D83F12" w:rsidRDefault="00FA351E" w:rsidP="00AE69AC">
      <w:pPr>
        <w:spacing w:line="240" w:lineRule="auto"/>
        <w:jc w:val="center"/>
        <w:outlineLvl w:val="0"/>
        <w:rPr>
          <w:szCs w:val="22"/>
        </w:rPr>
      </w:pPr>
    </w:p>
    <w:p w14:paraId="328AECB4" w14:textId="77777777" w:rsidR="00FA351E" w:rsidRPr="00D83F12" w:rsidRDefault="00FA351E" w:rsidP="00AE69AC">
      <w:pPr>
        <w:spacing w:line="240" w:lineRule="auto"/>
        <w:jc w:val="center"/>
        <w:outlineLvl w:val="0"/>
        <w:rPr>
          <w:szCs w:val="22"/>
        </w:rPr>
      </w:pPr>
    </w:p>
    <w:p w14:paraId="16A77B3A" w14:textId="77777777" w:rsidR="00FA351E" w:rsidRPr="00D83F12" w:rsidRDefault="00FA351E" w:rsidP="00AE69AC">
      <w:pPr>
        <w:spacing w:line="240" w:lineRule="auto"/>
        <w:jc w:val="center"/>
        <w:outlineLvl w:val="0"/>
        <w:rPr>
          <w:szCs w:val="22"/>
        </w:rPr>
      </w:pPr>
    </w:p>
    <w:p w14:paraId="322F1EA3" w14:textId="77777777" w:rsidR="00FA351E" w:rsidRPr="00D83F12" w:rsidRDefault="00FA351E" w:rsidP="00AE69AC">
      <w:pPr>
        <w:spacing w:line="240" w:lineRule="auto"/>
        <w:jc w:val="center"/>
        <w:outlineLvl w:val="0"/>
        <w:rPr>
          <w:szCs w:val="22"/>
        </w:rPr>
      </w:pPr>
    </w:p>
    <w:p w14:paraId="54B72064" w14:textId="77777777" w:rsidR="00FA351E" w:rsidRPr="00D83F12" w:rsidRDefault="00FA351E" w:rsidP="00AE69AC">
      <w:pPr>
        <w:spacing w:line="240" w:lineRule="auto"/>
        <w:jc w:val="center"/>
        <w:outlineLvl w:val="0"/>
        <w:rPr>
          <w:szCs w:val="22"/>
        </w:rPr>
      </w:pPr>
    </w:p>
    <w:p w14:paraId="1062799E" w14:textId="77777777" w:rsidR="00FA351E" w:rsidRPr="00D83F12" w:rsidRDefault="00FA351E" w:rsidP="00AE69AC">
      <w:pPr>
        <w:spacing w:line="240" w:lineRule="auto"/>
        <w:jc w:val="center"/>
        <w:outlineLvl w:val="0"/>
        <w:rPr>
          <w:szCs w:val="22"/>
        </w:rPr>
      </w:pPr>
    </w:p>
    <w:p w14:paraId="2CE05B58" w14:textId="77777777" w:rsidR="00FA351E" w:rsidRPr="00D83F12" w:rsidRDefault="00FA351E" w:rsidP="00AE69AC">
      <w:pPr>
        <w:spacing w:line="240" w:lineRule="auto"/>
        <w:jc w:val="center"/>
        <w:outlineLvl w:val="0"/>
        <w:rPr>
          <w:szCs w:val="22"/>
        </w:rPr>
      </w:pPr>
    </w:p>
    <w:p w14:paraId="361D1A9B" w14:textId="77777777" w:rsidR="00FA351E" w:rsidRPr="00D83F12" w:rsidRDefault="00FA351E" w:rsidP="00AE69AC">
      <w:pPr>
        <w:spacing w:line="240" w:lineRule="auto"/>
        <w:jc w:val="center"/>
        <w:outlineLvl w:val="0"/>
        <w:rPr>
          <w:szCs w:val="22"/>
        </w:rPr>
      </w:pPr>
    </w:p>
    <w:p w14:paraId="15928BC5" w14:textId="77777777" w:rsidR="00FA351E" w:rsidRPr="00D83F12" w:rsidRDefault="00FA351E" w:rsidP="00AE69AC">
      <w:pPr>
        <w:spacing w:line="240" w:lineRule="auto"/>
        <w:jc w:val="center"/>
        <w:outlineLvl w:val="0"/>
        <w:rPr>
          <w:szCs w:val="22"/>
        </w:rPr>
      </w:pPr>
    </w:p>
    <w:p w14:paraId="3208C7C7" w14:textId="77777777" w:rsidR="00FA351E" w:rsidRPr="00D83F12" w:rsidRDefault="00FA351E" w:rsidP="00AE69AC">
      <w:pPr>
        <w:spacing w:line="240" w:lineRule="auto"/>
        <w:jc w:val="center"/>
        <w:outlineLvl w:val="0"/>
        <w:rPr>
          <w:szCs w:val="22"/>
        </w:rPr>
      </w:pPr>
    </w:p>
    <w:p w14:paraId="15E4F483" w14:textId="77777777" w:rsidR="00FA351E" w:rsidRPr="00D83F12" w:rsidRDefault="00FA351E" w:rsidP="00AE69AC">
      <w:pPr>
        <w:spacing w:line="240" w:lineRule="auto"/>
        <w:jc w:val="center"/>
        <w:outlineLvl w:val="0"/>
        <w:rPr>
          <w:szCs w:val="22"/>
        </w:rPr>
      </w:pPr>
    </w:p>
    <w:p w14:paraId="0B85098E" w14:textId="77777777" w:rsidR="00FA351E" w:rsidRPr="00D83F12" w:rsidRDefault="00FA351E" w:rsidP="00AE69AC">
      <w:pPr>
        <w:spacing w:line="240" w:lineRule="auto"/>
        <w:jc w:val="center"/>
        <w:outlineLvl w:val="0"/>
        <w:rPr>
          <w:szCs w:val="22"/>
        </w:rPr>
      </w:pPr>
    </w:p>
    <w:p w14:paraId="09CC3666" w14:textId="77777777" w:rsidR="00FA351E" w:rsidRPr="00D83F12" w:rsidRDefault="00FA351E" w:rsidP="00AE69AC">
      <w:pPr>
        <w:pStyle w:val="A"/>
      </w:pPr>
      <w:r w:rsidRPr="00D83F12">
        <w:t>B. UPUTA O LIJEKU</w:t>
      </w:r>
    </w:p>
    <w:p w14:paraId="7A4FA82A" w14:textId="77777777" w:rsidR="00FA351E" w:rsidRPr="00D83F12" w:rsidRDefault="00FA351E" w:rsidP="00AE69AC">
      <w:pPr>
        <w:spacing w:line="240" w:lineRule="auto"/>
        <w:jc w:val="center"/>
        <w:outlineLvl w:val="0"/>
        <w:rPr>
          <w:b/>
          <w:szCs w:val="22"/>
        </w:rPr>
      </w:pPr>
      <w:r w:rsidRPr="00D83F12">
        <w:rPr>
          <w:szCs w:val="22"/>
        </w:rPr>
        <w:br w:type="page"/>
      </w:r>
      <w:r w:rsidRPr="00D83F12">
        <w:rPr>
          <w:b/>
          <w:szCs w:val="22"/>
        </w:rPr>
        <w:lastRenderedPageBreak/>
        <w:t>Uputa o lijeku: Informacije za korisnika</w:t>
      </w:r>
    </w:p>
    <w:p w14:paraId="5CF34D8A" w14:textId="77777777" w:rsidR="00FA351E" w:rsidRPr="00D83F12" w:rsidRDefault="00FA351E" w:rsidP="00AE69AC">
      <w:pPr>
        <w:spacing w:line="240" w:lineRule="auto"/>
        <w:jc w:val="center"/>
        <w:outlineLvl w:val="0"/>
        <w:rPr>
          <w:b/>
          <w:szCs w:val="22"/>
        </w:rPr>
      </w:pPr>
    </w:p>
    <w:p w14:paraId="7CF291C1" w14:textId="77777777" w:rsidR="00FA351E" w:rsidRPr="00D83F12" w:rsidRDefault="00FA351E" w:rsidP="00AE69AC">
      <w:pPr>
        <w:spacing w:line="240" w:lineRule="auto"/>
        <w:jc w:val="center"/>
        <w:rPr>
          <w:b/>
          <w:szCs w:val="22"/>
        </w:rPr>
      </w:pPr>
      <w:bookmarkStart w:id="1064" w:name="_Toc134442704"/>
      <w:bookmarkStart w:id="1065" w:name="_Toc134444135"/>
      <w:bookmarkStart w:id="1066" w:name="_Toc134444328"/>
      <w:r w:rsidRPr="00D83F12">
        <w:rPr>
          <w:b/>
          <w:szCs w:val="22"/>
        </w:rPr>
        <w:t>Soliris 300 mg</w:t>
      </w:r>
      <w:bookmarkEnd w:id="1064"/>
      <w:bookmarkEnd w:id="1065"/>
      <w:bookmarkEnd w:id="1066"/>
      <w:r w:rsidRPr="00D83F12">
        <w:rPr>
          <w:b/>
          <w:szCs w:val="22"/>
        </w:rPr>
        <w:t xml:space="preserve"> koncentrat za otopinu za infuziju</w:t>
      </w:r>
    </w:p>
    <w:p w14:paraId="00CE852A" w14:textId="77777777" w:rsidR="00FA351E" w:rsidRPr="00D83F12" w:rsidRDefault="00FA351E" w:rsidP="00AE69AC">
      <w:pPr>
        <w:spacing w:line="240" w:lineRule="auto"/>
        <w:jc w:val="center"/>
        <w:rPr>
          <w:szCs w:val="22"/>
        </w:rPr>
      </w:pPr>
      <w:r w:rsidRPr="00D83F12">
        <w:rPr>
          <w:szCs w:val="22"/>
        </w:rPr>
        <w:t>ekulizumab</w:t>
      </w:r>
    </w:p>
    <w:p w14:paraId="0DD74D0A" w14:textId="77777777" w:rsidR="00FA351E" w:rsidRPr="00D83F12" w:rsidRDefault="00FA351E" w:rsidP="00AE69AC">
      <w:pPr>
        <w:spacing w:line="240" w:lineRule="auto"/>
        <w:rPr>
          <w:szCs w:val="22"/>
        </w:rPr>
      </w:pPr>
    </w:p>
    <w:p w14:paraId="17B335A1" w14:textId="77777777" w:rsidR="00FA351E" w:rsidRPr="00D83F12" w:rsidRDefault="00FA351E" w:rsidP="00AE69AC">
      <w:pPr>
        <w:numPr>
          <w:ilvl w:val="12"/>
          <w:numId w:val="0"/>
        </w:numPr>
        <w:spacing w:line="240" w:lineRule="auto"/>
        <w:ind w:right="-2"/>
        <w:rPr>
          <w:szCs w:val="22"/>
        </w:rPr>
      </w:pPr>
      <w:r w:rsidRPr="00D83F12">
        <w:rPr>
          <w:b/>
          <w:szCs w:val="22"/>
        </w:rPr>
        <w:t>Pažljivo pročitajte cijelu uputu prije nego počnete primjenjivati ovaj lijek jer sadrži Vama važne podatke.</w:t>
      </w:r>
    </w:p>
    <w:p w14:paraId="511D1AEC" w14:textId="77777777" w:rsidR="00FA351E" w:rsidRPr="00D83F12" w:rsidRDefault="00FA351E" w:rsidP="00AE69AC">
      <w:pPr>
        <w:spacing w:line="240" w:lineRule="auto"/>
        <w:ind w:left="426" w:right="-2" w:hanging="426"/>
        <w:rPr>
          <w:szCs w:val="22"/>
        </w:rPr>
      </w:pPr>
      <w:r w:rsidRPr="00D83F12">
        <w:rPr>
          <w:szCs w:val="22"/>
        </w:rPr>
        <w:t>-</w:t>
      </w:r>
      <w:r w:rsidRPr="00D83F12">
        <w:rPr>
          <w:szCs w:val="22"/>
        </w:rPr>
        <w:tab/>
        <w:t>Sačuvajte ovu uputu. Možda ćete je trebati ponovno pročitati.</w:t>
      </w:r>
    </w:p>
    <w:p w14:paraId="649E9F1E" w14:textId="77777777" w:rsidR="00FA351E" w:rsidRPr="00D83F12" w:rsidRDefault="00FA351E" w:rsidP="00AE69AC">
      <w:pPr>
        <w:spacing w:line="240" w:lineRule="auto"/>
        <w:ind w:left="426" w:right="-2" w:hanging="426"/>
        <w:rPr>
          <w:szCs w:val="22"/>
        </w:rPr>
      </w:pPr>
      <w:r w:rsidRPr="00D83F12">
        <w:rPr>
          <w:szCs w:val="22"/>
        </w:rPr>
        <w:t>-</w:t>
      </w:r>
      <w:r w:rsidRPr="00D83F12">
        <w:rPr>
          <w:szCs w:val="22"/>
        </w:rPr>
        <w:tab/>
        <w:t>Ako imate dodatnih pitanja, obratite se liječniku, ljekarniku ili medicinskoj sestri.</w:t>
      </w:r>
    </w:p>
    <w:p w14:paraId="344B4014" w14:textId="77777777" w:rsidR="00FA351E" w:rsidRPr="00D83F12" w:rsidRDefault="00FA351E" w:rsidP="00AE69AC">
      <w:pPr>
        <w:autoSpaceDE w:val="0"/>
        <w:autoSpaceDN w:val="0"/>
        <w:adjustRightInd w:val="0"/>
        <w:spacing w:line="240" w:lineRule="auto"/>
        <w:ind w:left="426" w:hanging="426"/>
        <w:rPr>
          <w:szCs w:val="22"/>
        </w:rPr>
      </w:pPr>
      <w:r w:rsidRPr="00D83F12">
        <w:rPr>
          <w:color w:val="000000"/>
          <w:szCs w:val="22"/>
        </w:rPr>
        <w:t>-</w:t>
      </w:r>
      <w:r w:rsidRPr="00D83F12">
        <w:rPr>
          <w:color w:val="000000"/>
          <w:szCs w:val="22"/>
        </w:rPr>
        <w:tab/>
      </w:r>
      <w:r w:rsidRPr="00D83F12">
        <w:rPr>
          <w:szCs w:val="22"/>
        </w:rPr>
        <w:t>Ovaj je lijek propisan samo Vama. Nemojte ga davati drugima. Može im naškoditi, čak i ako su njihovi znakovi bolesti jednaki Vašima</w:t>
      </w:r>
      <w:r w:rsidRPr="00D83F12">
        <w:rPr>
          <w:color w:val="000000"/>
          <w:szCs w:val="22"/>
        </w:rPr>
        <w:t>.</w:t>
      </w:r>
    </w:p>
    <w:p w14:paraId="45E6149C" w14:textId="77777777" w:rsidR="00FA351E" w:rsidRPr="00D83F12" w:rsidRDefault="00FA351E" w:rsidP="00AE69AC">
      <w:pPr>
        <w:spacing w:line="240" w:lineRule="auto"/>
        <w:ind w:left="426" w:right="-2" w:hanging="426"/>
        <w:rPr>
          <w:szCs w:val="22"/>
        </w:rPr>
      </w:pPr>
      <w:r w:rsidRPr="00D83F12">
        <w:rPr>
          <w:szCs w:val="22"/>
        </w:rPr>
        <w:t>-</w:t>
      </w:r>
      <w:r w:rsidRPr="00D83F12">
        <w:rPr>
          <w:szCs w:val="22"/>
        </w:rPr>
        <w:tab/>
      </w:r>
      <w:r w:rsidRPr="00D83F12">
        <w:rPr>
          <w:color w:val="000000"/>
          <w:szCs w:val="22"/>
        </w:rPr>
        <w:t>Ako primijetite bilo koju nuspojavu, potrebno je obavijestiti liječnika, ljekarnika ili medicinsku sestru. To uključuje i svaku moguću nuspojavu koja nije navedena u ovoj uputi</w:t>
      </w:r>
      <w:r w:rsidRPr="00D83F12">
        <w:rPr>
          <w:szCs w:val="22"/>
        </w:rPr>
        <w:t>. Pogledajte dio 4.</w:t>
      </w:r>
    </w:p>
    <w:p w14:paraId="26B17A3E" w14:textId="77777777" w:rsidR="00FA351E" w:rsidRPr="00D83F12" w:rsidDel="007A7D40" w:rsidRDefault="00FA351E" w:rsidP="00AE69AC">
      <w:pPr>
        <w:spacing w:line="240" w:lineRule="auto"/>
        <w:ind w:left="142" w:right="-2" w:hanging="142"/>
        <w:rPr>
          <w:del w:id="1067" w:author="Review HR" w:date="2025-07-03T14:34:00Z"/>
          <w:b/>
          <w:szCs w:val="22"/>
        </w:rPr>
      </w:pPr>
    </w:p>
    <w:p w14:paraId="01AB60A3" w14:textId="77777777" w:rsidR="00FA351E" w:rsidRPr="00D83F12" w:rsidRDefault="00FA351E" w:rsidP="00AE69AC">
      <w:pPr>
        <w:spacing w:line="240" w:lineRule="auto"/>
        <w:ind w:right="-2"/>
        <w:rPr>
          <w:szCs w:val="22"/>
        </w:rPr>
      </w:pPr>
    </w:p>
    <w:p w14:paraId="06A3C6EB" w14:textId="2CE18281" w:rsidR="00570DD9" w:rsidRDefault="00FA351E" w:rsidP="00AE69AC">
      <w:pPr>
        <w:numPr>
          <w:ilvl w:val="12"/>
          <w:numId w:val="0"/>
        </w:numPr>
        <w:spacing w:line="240" w:lineRule="auto"/>
        <w:ind w:right="-2"/>
        <w:outlineLvl w:val="0"/>
        <w:rPr>
          <w:ins w:id="1068" w:author="Review HR" w:date="2025-07-03T14:34:00Z"/>
          <w:szCs w:val="22"/>
        </w:rPr>
      </w:pPr>
      <w:bookmarkStart w:id="1069" w:name="_Toc134442705"/>
      <w:bookmarkStart w:id="1070" w:name="_Toc134444136"/>
      <w:bookmarkStart w:id="1071" w:name="_Toc134444329"/>
      <w:bookmarkStart w:id="1072" w:name="_Toc135048944"/>
      <w:bookmarkStart w:id="1073" w:name="_Toc135049423"/>
      <w:bookmarkStart w:id="1074" w:name="_Toc135049505"/>
      <w:r w:rsidRPr="00D83F12">
        <w:rPr>
          <w:b/>
          <w:szCs w:val="22"/>
        </w:rPr>
        <w:t xml:space="preserve"> Što se nalazi u ovoj uputi</w:t>
      </w:r>
      <w:r w:rsidRPr="00D83F12">
        <w:rPr>
          <w:szCs w:val="22"/>
        </w:rPr>
        <w:t>:</w:t>
      </w:r>
      <w:bookmarkEnd w:id="1069"/>
      <w:bookmarkEnd w:id="1070"/>
      <w:bookmarkEnd w:id="1071"/>
      <w:bookmarkEnd w:id="1072"/>
      <w:bookmarkEnd w:id="1073"/>
      <w:bookmarkEnd w:id="1074"/>
    </w:p>
    <w:p w14:paraId="62586A80" w14:textId="77777777" w:rsidR="007A7D40" w:rsidRPr="00D83F12" w:rsidRDefault="007A7D40" w:rsidP="00AE69AC">
      <w:pPr>
        <w:numPr>
          <w:ilvl w:val="12"/>
          <w:numId w:val="0"/>
        </w:numPr>
        <w:spacing w:line="240" w:lineRule="auto"/>
        <w:ind w:right="-2"/>
        <w:outlineLvl w:val="0"/>
        <w:rPr>
          <w:szCs w:val="22"/>
        </w:rPr>
      </w:pPr>
    </w:p>
    <w:p w14:paraId="7076309A" w14:textId="77777777" w:rsidR="00FA351E" w:rsidRPr="00D83F12" w:rsidRDefault="00FA351E" w:rsidP="00AE69AC">
      <w:pPr>
        <w:numPr>
          <w:ilvl w:val="12"/>
          <w:numId w:val="0"/>
        </w:numPr>
        <w:spacing w:line="240" w:lineRule="auto"/>
        <w:ind w:right="-29"/>
        <w:rPr>
          <w:szCs w:val="22"/>
        </w:rPr>
      </w:pPr>
      <w:r w:rsidRPr="00D83F12">
        <w:rPr>
          <w:szCs w:val="22"/>
        </w:rPr>
        <w:t>1.</w:t>
      </w:r>
      <w:r w:rsidRPr="00D83F12">
        <w:rPr>
          <w:szCs w:val="22"/>
        </w:rPr>
        <w:tab/>
        <w:t>Što je Soliris i za što se koristi</w:t>
      </w:r>
    </w:p>
    <w:p w14:paraId="01336F9F" w14:textId="77777777" w:rsidR="00FA351E" w:rsidRPr="00D83F12" w:rsidRDefault="00FA351E" w:rsidP="00AE69AC">
      <w:pPr>
        <w:numPr>
          <w:ilvl w:val="12"/>
          <w:numId w:val="0"/>
        </w:numPr>
        <w:spacing w:line="240" w:lineRule="auto"/>
        <w:ind w:right="-29"/>
        <w:rPr>
          <w:szCs w:val="22"/>
        </w:rPr>
      </w:pPr>
      <w:r w:rsidRPr="00D83F12">
        <w:rPr>
          <w:szCs w:val="22"/>
        </w:rPr>
        <w:t>2.</w:t>
      </w:r>
      <w:r w:rsidRPr="00D83F12">
        <w:rPr>
          <w:szCs w:val="22"/>
        </w:rPr>
        <w:tab/>
        <w:t>Što morate znati prije nego počnete primjenjivati Soliris</w:t>
      </w:r>
    </w:p>
    <w:p w14:paraId="2D4DDAFD" w14:textId="77777777" w:rsidR="00FA351E" w:rsidRPr="00D83F12" w:rsidRDefault="00FA351E" w:rsidP="00AE69AC">
      <w:pPr>
        <w:numPr>
          <w:ilvl w:val="12"/>
          <w:numId w:val="0"/>
        </w:numPr>
        <w:spacing w:line="240" w:lineRule="auto"/>
        <w:ind w:right="-29"/>
        <w:rPr>
          <w:szCs w:val="22"/>
        </w:rPr>
      </w:pPr>
      <w:r w:rsidRPr="00D83F12">
        <w:rPr>
          <w:szCs w:val="22"/>
        </w:rPr>
        <w:t>3.</w:t>
      </w:r>
      <w:r w:rsidRPr="00D83F12">
        <w:rPr>
          <w:szCs w:val="22"/>
        </w:rPr>
        <w:tab/>
        <w:t>Kako primjenjivati Soliris</w:t>
      </w:r>
    </w:p>
    <w:p w14:paraId="1ED6E68B" w14:textId="77777777" w:rsidR="00FA351E" w:rsidRPr="00D83F12" w:rsidRDefault="00FA351E" w:rsidP="00AE69AC">
      <w:pPr>
        <w:numPr>
          <w:ilvl w:val="12"/>
          <w:numId w:val="0"/>
        </w:numPr>
        <w:spacing w:line="240" w:lineRule="auto"/>
        <w:ind w:right="-29"/>
        <w:rPr>
          <w:szCs w:val="22"/>
        </w:rPr>
      </w:pPr>
      <w:r w:rsidRPr="00D83F12">
        <w:rPr>
          <w:szCs w:val="22"/>
        </w:rPr>
        <w:t>4.</w:t>
      </w:r>
      <w:r w:rsidRPr="00D83F12">
        <w:rPr>
          <w:szCs w:val="22"/>
        </w:rPr>
        <w:tab/>
        <w:t>Moguće nuspojave</w:t>
      </w:r>
    </w:p>
    <w:p w14:paraId="35571E2D" w14:textId="77777777" w:rsidR="00FA351E" w:rsidRPr="00D83F12" w:rsidRDefault="00FA351E" w:rsidP="00AE69AC">
      <w:pPr>
        <w:spacing w:line="240" w:lineRule="auto"/>
        <w:ind w:right="-29"/>
        <w:rPr>
          <w:szCs w:val="22"/>
        </w:rPr>
      </w:pPr>
      <w:r w:rsidRPr="00D83F12">
        <w:rPr>
          <w:szCs w:val="22"/>
        </w:rPr>
        <w:t>5.</w:t>
      </w:r>
      <w:r w:rsidRPr="00D83F12">
        <w:rPr>
          <w:szCs w:val="22"/>
        </w:rPr>
        <w:tab/>
        <w:t>Kako čuvati Soliris</w:t>
      </w:r>
    </w:p>
    <w:p w14:paraId="6A2D84F7" w14:textId="77777777" w:rsidR="00FA351E" w:rsidRPr="00D83F12" w:rsidRDefault="00FA351E" w:rsidP="00AE69AC">
      <w:pPr>
        <w:tabs>
          <w:tab w:val="clear" w:pos="567"/>
        </w:tabs>
        <w:spacing w:line="240" w:lineRule="auto"/>
        <w:rPr>
          <w:szCs w:val="22"/>
        </w:rPr>
      </w:pPr>
      <w:r w:rsidRPr="00D83F12">
        <w:rPr>
          <w:szCs w:val="22"/>
        </w:rPr>
        <w:t>6.</w:t>
      </w:r>
      <w:r w:rsidRPr="00D83F12">
        <w:rPr>
          <w:szCs w:val="22"/>
        </w:rPr>
        <w:tab/>
        <w:t>Sadržaj pakiranja i druge informacije</w:t>
      </w:r>
    </w:p>
    <w:p w14:paraId="6F52ED67" w14:textId="77777777" w:rsidR="00FA351E" w:rsidRPr="00D83F12" w:rsidRDefault="00FA351E" w:rsidP="00AE69AC">
      <w:pPr>
        <w:spacing w:line="240" w:lineRule="auto"/>
        <w:ind w:right="-29"/>
        <w:rPr>
          <w:szCs w:val="22"/>
        </w:rPr>
      </w:pPr>
    </w:p>
    <w:p w14:paraId="5B6A7FB4" w14:textId="77777777" w:rsidR="00FA351E" w:rsidRPr="00D83F12" w:rsidRDefault="00FA351E" w:rsidP="00AE69AC">
      <w:pPr>
        <w:numPr>
          <w:ilvl w:val="12"/>
          <w:numId w:val="0"/>
        </w:numPr>
        <w:spacing w:line="240" w:lineRule="auto"/>
        <w:rPr>
          <w:szCs w:val="22"/>
        </w:rPr>
      </w:pPr>
    </w:p>
    <w:p w14:paraId="1FB1FCD3" w14:textId="77777777" w:rsidR="00FA351E" w:rsidRPr="00D83F12" w:rsidRDefault="00FA351E" w:rsidP="00AE69AC">
      <w:pPr>
        <w:keepNext/>
        <w:numPr>
          <w:ilvl w:val="0"/>
          <w:numId w:val="3"/>
        </w:numPr>
        <w:tabs>
          <w:tab w:val="clear" w:pos="720"/>
          <w:tab w:val="num" w:pos="0"/>
        </w:tabs>
        <w:spacing w:line="240" w:lineRule="auto"/>
        <w:ind w:left="567" w:right="-2" w:hanging="567"/>
        <w:rPr>
          <w:b/>
          <w:szCs w:val="22"/>
        </w:rPr>
      </w:pPr>
      <w:r w:rsidRPr="00D83F12">
        <w:rPr>
          <w:b/>
          <w:szCs w:val="22"/>
        </w:rPr>
        <w:t xml:space="preserve"> Što je Soliris i za što se koristi</w:t>
      </w:r>
    </w:p>
    <w:p w14:paraId="0A3CFBBA" w14:textId="77777777" w:rsidR="00FA351E" w:rsidRPr="00D83F12" w:rsidRDefault="00FA351E" w:rsidP="00AE69AC">
      <w:pPr>
        <w:keepNext/>
        <w:spacing w:line="240" w:lineRule="auto"/>
        <w:ind w:right="-2"/>
        <w:rPr>
          <w:b/>
          <w:szCs w:val="22"/>
        </w:rPr>
      </w:pPr>
    </w:p>
    <w:p w14:paraId="6091D693" w14:textId="77777777" w:rsidR="00FA351E" w:rsidRPr="00D83F12" w:rsidRDefault="00FA351E" w:rsidP="00AE69AC">
      <w:pPr>
        <w:keepNext/>
        <w:autoSpaceDE w:val="0"/>
        <w:autoSpaceDN w:val="0"/>
        <w:adjustRightInd w:val="0"/>
        <w:spacing w:line="240" w:lineRule="auto"/>
        <w:rPr>
          <w:b/>
          <w:szCs w:val="22"/>
        </w:rPr>
      </w:pPr>
      <w:r w:rsidRPr="00D83F12">
        <w:rPr>
          <w:b/>
          <w:szCs w:val="22"/>
        </w:rPr>
        <w:t>Što je Soliris</w:t>
      </w:r>
    </w:p>
    <w:p w14:paraId="55E1B498" w14:textId="7AE0544A" w:rsidR="00FA351E" w:rsidRPr="00D83F12" w:rsidRDefault="00FA351E" w:rsidP="00AE69AC">
      <w:pPr>
        <w:autoSpaceDE w:val="0"/>
        <w:autoSpaceDN w:val="0"/>
        <w:adjustRightInd w:val="0"/>
        <w:spacing w:line="240" w:lineRule="auto"/>
        <w:rPr>
          <w:szCs w:val="22"/>
        </w:rPr>
      </w:pPr>
      <w:r w:rsidRPr="00D83F12">
        <w:rPr>
          <w:szCs w:val="22"/>
        </w:rPr>
        <w:t>Soliris</w:t>
      </w:r>
      <w:r w:rsidRPr="00D83F12">
        <w:rPr>
          <w:b/>
          <w:szCs w:val="22"/>
        </w:rPr>
        <w:t xml:space="preserve"> </w:t>
      </w:r>
      <w:r w:rsidRPr="00D83F12">
        <w:rPr>
          <w:szCs w:val="22"/>
        </w:rPr>
        <w:t>sadrži djelatnu tvar ekulizumab i pripada skupini lijekova koji se zovu monoklonska protutijela. Ekulizumab se veže za određen protein u tijelu koji uzrokuj</w:t>
      </w:r>
      <w:r w:rsidR="007B4C9E" w:rsidRPr="00D83F12">
        <w:rPr>
          <w:szCs w:val="22"/>
        </w:rPr>
        <w:t>e</w:t>
      </w:r>
      <w:r w:rsidRPr="00D83F12">
        <w:rPr>
          <w:szCs w:val="22"/>
        </w:rPr>
        <w:t xml:space="preserve"> upalu i inhibira </w:t>
      </w:r>
      <w:r w:rsidR="007B4C9E" w:rsidRPr="00D83F12">
        <w:rPr>
          <w:szCs w:val="22"/>
        </w:rPr>
        <w:t xml:space="preserve">ga </w:t>
      </w:r>
      <w:r w:rsidRPr="00D83F12">
        <w:rPr>
          <w:szCs w:val="22"/>
        </w:rPr>
        <w:t>te tako sprječava sustave Vašeg tijela da napadaju i uništavaju osjetljive krvne stanice, bubrege, mišiće ili očne živce i leđnu moždinu.</w:t>
      </w:r>
    </w:p>
    <w:p w14:paraId="4EDA1A56" w14:textId="77777777" w:rsidR="00FA351E" w:rsidRPr="00D83F12" w:rsidRDefault="00FA351E" w:rsidP="00AE69AC">
      <w:pPr>
        <w:autoSpaceDE w:val="0"/>
        <w:autoSpaceDN w:val="0"/>
        <w:adjustRightInd w:val="0"/>
        <w:spacing w:line="240" w:lineRule="auto"/>
        <w:rPr>
          <w:b/>
          <w:szCs w:val="22"/>
        </w:rPr>
      </w:pPr>
    </w:p>
    <w:p w14:paraId="20313D65" w14:textId="77777777" w:rsidR="00FA351E" w:rsidRPr="00D83F12" w:rsidRDefault="00FA351E" w:rsidP="00AE69AC">
      <w:pPr>
        <w:keepNext/>
        <w:autoSpaceDE w:val="0"/>
        <w:autoSpaceDN w:val="0"/>
        <w:adjustRightInd w:val="0"/>
        <w:spacing w:line="240" w:lineRule="auto"/>
        <w:rPr>
          <w:b/>
          <w:szCs w:val="22"/>
        </w:rPr>
      </w:pPr>
      <w:r w:rsidRPr="00D83F12">
        <w:rPr>
          <w:b/>
          <w:szCs w:val="22"/>
        </w:rPr>
        <w:t>Za što se Soliris koristi</w:t>
      </w:r>
    </w:p>
    <w:p w14:paraId="1C0D119A" w14:textId="77777777" w:rsidR="00FA351E" w:rsidRPr="00D83F12" w:rsidRDefault="00FA351E" w:rsidP="00AE69AC">
      <w:pPr>
        <w:keepNext/>
        <w:autoSpaceDE w:val="0"/>
        <w:autoSpaceDN w:val="0"/>
        <w:adjustRightInd w:val="0"/>
        <w:spacing w:line="240" w:lineRule="auto"/>
        <w:rPr>
          <w:b/>
          <w:szCs w:val="22"/>
        </w:rPr>
      </w:pPr>
      <w:r w:rsidRPr="00D83F12">
        <w:rPr>
          <w:b/>
          <w:szCs w:val="22"/>
        </w:rPr>
        <w:t>Paroksizmalna noćna hemoglobinurija</w:t>
      </w:r>
    </w:p>
    <w:p w14:paraId="3C69067B" w14:textId="77777777" w:rsidR="00FA351E" w:rsidRPr="00D83F12" w:rsidRDefault="00FA351E" w:rsidP="00AE69AC">
      <w:pPr>
        <w:numPr>
          <w:ilvl w:val="12"/>
          <w:numId w:val="0"/>
        </w:numPr>
        <w:spacing w:line="240" w:lineRule="auto"/>
        <w:ind w:right="-2"/>
        <w:rPr>
          <w:szCs w:val="22"/>
        </w:rPr>
      </w:pPr>
      <w:r w:rsidRPr="00D83F12">
        <w:rPr>
          <w:szCs w:val="22"/>
        </w:rPr>
        <w:t>Soliris se koristi za liječenje djece i odraslih bolesnika s određenom vrstom bolesti koja zahvaća krv i zove se paroksizmalna noćna hemoglobinurija (PNH). Crvene krvne stanice bolesnika s paroksizmalnom noćnom hemoglobinurijom mogu biti uništene, što može dovesti do sniženog broja crvenih krvnih stanica (anemije), umora, otežanog funkcioniranja, bolova, tamne boje mokraće, nedostatka zraka i stvaranja krvnih ugrušaka. Ekulizumab može blokirati upalni odgovor organizma i njegovu sposobnost da napada i uništava vlastite osjetljive PNH krvne stanice.</w:t>
      </w:r>
    </w:p>
    <w:p w14:paraId="242A65BE" w14:textId="77777777" w:rsidR="00FA351E" w:rsidRPr="00D83F12" w:rsidRDefault="00FA351E" w:rsidP="00AE69AC">
      <w:pPr>
        <w:numPr>
          <w:ilvl w:val="12"/>
          <w:numId w:val="0"/>
        </w:numPr>
        <w:spacing w:line="240" w:lineRule="auto"/>
        <w:ind w:right="-2"/>
        <w:rPr>
          <w:b/>
          <w:szCs w:val="22"/>
        </w:rPr>
      </w:pPr>
    </w:p>
    <w:p w14:paraId="098DE153" w14:textId="77777777" w:rsidR="00FA351E" w:rsidRPr="00D83F12" w:rsidRDefault="00FA351E" w:rsidP="00AE69AC">
      <w:pPr>
        <w:keepNext/>
        <w:autoSpaceDE w:val="0"/>
        <w:autoSpaceDN w:val="0"/>
        <w:adjustRightInd w:val="0"/>
        <w:spacing w:line="240" w:lineRule="auto"/>
        <w:rPr>
          <w:b/>
          <w:szCs w:val="22"/>
        </w:rPr>
      </w:pPr>
      <w:r w:rsidRPr="00D83F12">
        <w:rPr>
          <w:b/>
          <w:szCs w:val="22"/>
        </w:rPr>
        <w:t>Atipični hemolitičko-uremijski sindrom</w:t>
      </w:r>
    </w:p>
    <w:p w14:paraId="2309E294" w14:textId="77777777" w:rsidR="00FA351E" w:rsidRPr="00D83F12" w:rsidRDefault="00FA351E" w:rsidP="00AE69AC">
      <w:pPr>
        <w:numPr>
          <w:ilvl w:val="12"/>
          <w:numId w:val="0"/>
        </w:numPr>
        <w:spacing w:line="240" w:lineRule="auto"/>
        <w:ind w:right="-2"/>
        <w:rPr>
          <w:szCs w:val="22"/>
        </w:rPr>
      </w:pPr>
      <w:r w:rsidRPr="00D83F12">
        <w:rPr>
          <w:szCs w:val="22"/>
        </w:rPr>
        <w:t>Soliris se također koristi za liječenje djece i odraslih bolesnika s određenom vrstom bolesti koja zahvaća krv i bubrege, a zove se atipični hemolitičko-uremijski sindrom (aHUS). U bolesnika s atipičnim hemolitičko-uremijskim sindromom može doći do upalom posredovanog oštećenja bubrega i krvnih stanica, uključujući krvne pločice, što može dovesti do sniženog broja krvnih stanica (trombocitopenije i anemije), slabljenja ili gubitka funkcije bubrega, stvaranja krvnih ugrušaka, umora i otežanog funkcioniranja. Ekulizumab može blokirati upalni odgovor organizma i njegovu sposobnost da napada i uništava vlastite osjetljive stanice krvi i bubrega.</w:t>
      </w:r>
    </w:p>
    <w:p w14:paraId="4D460ECC" w14:textId="77777777" w:rsidR="00FA351E" w:rsidRPr="00D83F12" w:rsidRDefault="00FA351E" w:rsidP="00AE69AC">
      <w:pPr>
        <w:numPr>
          <w:ilvl w:val="12"/>
          <w:numId w:val="0"/>
        </w:numPr>
        <w:spacing w:line="240" w:lineRule="auto"/>
        <w:ind w:right="-2"/>
        <w:rPr>
          <w:szCs w:val="22"/>
        </w:rPr>
      </w:pPr>
    </w:p>
    <w:p w14:paraId="13B28972" w14:textId="77777777" w:rsidR="00FA351E" w:rsidRPr="00D83F12" w:rsidRDefault="00FA351E" w:rsidP="00AE69AC">
      <w:pPr>
        <w:keepNext/>
        <w:keepLines/>
        <w:numPr>
          <w:ilvl w:val="12"/>
          <w:numId w:val="0"/>
        </w:numPr>
        <w:spacing w:line="240" w:lineRule="auto"/>
        <w:rPr>
          <w:b/>
          <w:szCs w:val="22"/>
        </w:rPr>
      </w:pPr>
      <w:r w:rsidRPr="00D83F12">
        <w:rPr>
          <w:b/>
          <w:szCs w:val="22"/>
        </w:rPr>
        <w:t>Refraktorna generalizirana miastenija gravis</w:t>
      </w:r>
    </w:p>
    <w:p w14:paraId="434F8C04" w14:textId="0931A447" w:rsidR="00FA351E" w:rsidRPr="00D83F12" w:rsidRDefault="00FA351E" w:rsidP="00AE69AC">
      <w:pPr>
        <w:numPr>
          <w:ilvl w:val="12"/>
          <w:numId w:val="0"/>
        </w:numPr>
        <w:spacing w:line="240" w:lineRule="auto"/>
        <w:rPr>
          <w:szCs w:val="22"/>
        </w:rPr>
      </w:pPr>
      <w:r w:rsidRPr="00D83F12">
        <w:rPr>
          <w:szCs w:val="22"/>
        </w:rPr>
        <w:t xml:space="preserve">Soliris se također primjenjuje za liječenje djece </w:t>
      </w:r>
      <w:r w:rsidR="001A67D5" w:rsidRPr="00D83F12">
        <w:rPr>
          <w:szCs w:val="22"/>
        </w:rPr>
        <w:t xml:space="preserve">u dobi od </w:t>
      </w:r>
      <w:r w:rsidR="00961E2D" w:rsidRPr="00D83F12">
        <w:rPr>
          <w:szCs w:val="22"/>
        </w:rPr>
        <w:t>6</w:t>
      </w:r>
      <w:r w:rsidR="001A67D5" w:rsidRPr="00D83F12">
        <w:rPr>
          <w:szCs w:val="22"/>
        </w:rPr>
        <w:t xml:space="preserve"> i više godina </w:t>
      </w:r>
      <w:r w:rsidRPr="00D83F12">
        <w:rPr>
          <w:szCs w:val="22"/>
        </w:rPr>
        <w:t xml:space="preserve">i odraslih bolesnika s određenom vrstom bolesti koja zahvaća mišiće, a naziva se generalizirana miastenija gravis. U bolesnika s tom bolešću, imunosni sustav može napasti i oštetiti mišiće, što dovodi do teške mišićne slabosti, narušene pokretljivosti, nedostatka zraka, izrazitog umora, rizika od aspiracije te izrazito narušene sposobnosti za svakodnevni život. Soliris može blokirati upalnu reakciju tijela i sposobnost </w:t>
      </w:r>
      <w:r w:rsidRPr="00D83F12">
        <w:rPr>
          <w:szCs w:val="22"/>
        </w:rPr>
        <w:lastRenderedPageBreak/>
        <w:t>tijela da napada i uništava vlastite mišiće, te tako poboljšava stezanje mišića, smanjuje simptome bolesti te utjecaj bolesti na svakodnevni život. Soliris je posebice namijenjen bolesnicima u kojih su se simptomi zadržali unatoč liječenju drugim postojećim terapijama protiv miastenije gravis.</w:t>
      </w:r>
    </w:p>
    <w:p w14:paraId="5DBB58BB" w14:textId="77777777" w:rsidR="00FA351E" w:rsidRPr="00D83F12" w:rsidRDefault="00FA351E" w:rsidP="00AE69AC">
      <w:pPr>
        <w:keepLines/>
        <w:numPr>
          <w:ilvl w:val="12"/>
          <w:numId w:val="0"/>
        </w:numPr>
        <w:spacing w:line="240" w:lineRule="auto"/>
        <w:rPr>
          <w:szCs w:val="22"/>
        </w:rPr>
      </w:pPr>
    </w:p>
    <w:p w14:paraId="7747F19F" w14:textId="77777777" w:rsidR="00FA351E" w:rsidRPr="00D83F12" w:rsidRDefault="00FA351E" w:rsidP="00AE69AC">
      <w:pPr>
        <w:keepNext/>
        <w:keepLines/>
        <w:numPr>
          <w:ilvl w:val="12"/>
          <w:numId w:val="0"/>
        </w:numPr>
        <w:spacing w:line="240" w:lineRule="auto"/>
        <w:rPr>
          <w:b/>
          <w:szCs w:val="22"/>
        </w:rPr>
      </w:pPr>
      <w:r w:rsidRPr="00D83F12">
        <w:rPr>
          <w:b/>
          <w:szCs w:val="22"/>
        </w:rPr>
        <w:t>Poremećaji iz spektra optičkog neuromijelitisa</w:t>
      </w:r>
    </w:p>
    <w:p w14:paraId="1E0D4BFD" w14:textId="0B0E8416" w:rsidR="00FA351E" w:rsidRPr="00D83F12" w:rsidRDefault="00FA351E" w:rsidP="00AE69AC">
      <w:pPr>
        <w:keepLines/>
        <w:numPr>
          <w:ilvl w:val="12"/>
          <w:numId w:val="0"/>
        </w:numPr>
        <w:spacing w:line="240" w:lineRule="auto"/>
        <w:rPr>
          <w:szCs w:val="22"/>
        </w:rPr>
      </w:pPr>
      <w:r w:rsidRPr="00D83F12">
        <w:rPr>
          <w:szCs w:val="22"/>
        </w:rPr>
        <w:t xml:space="preserve">Soliris se također primjenjuje za liječenje odraslih bolesnika s određenom vrstom bolesti koja pretežno zahvaća očne mišiće i leđnu moždinu, a naziva se poremećaj iz spektra optičkog neuromijelitisa. U bolesnika s tom bolešću, imunološki sustav napada očni živac i leđnu moždinu, što može dovesti do sljepoće u jednom ili oba oka, slabosti ili paralize nogu ili ruku, bolnih grčeva, gubitka osjeta i značajno narušenih svakodnevnih aktivnosti. Soliris može blokirati upalnu reakciju tijela i sposobnost tijela da napada i uništava vlastite očne živce i leđnu moždinu, te tako smanjuje simptome bolesti </w:t>
      </w:r>
      <w:r w:rsidR="0037307E" w:rsidRPr="00D83F12">
        <w:rPr>
          <w:szCs w:val="22"/>
        </w:rPr>
        <w:t>i</w:t>
      </w:r>
      <w:r w:rsidRPr="00D83F12">
        <w:rPr>
          <w:szCs w:val="22"/>
        </w:rPr>
        <w:t xml:space="preserve"> utjecaj bolesti na svakodnevni život.</w:t>
      </w:r>
    </w:p>
    <w:p w14:paraId="7F28D9AF" w14:textId="77777777" w:rsidR="00FA351E" w:rsidRPr="00D83F12" w:rsidRDefault="00FA351E" w:rsidP="00AE69AC">
      <w:pPr>
        <w:numPr>
          <w:ilvl w:val="12"/>
          <w:numId w:val="0"/>
        </w:numPr>
        <w:spacing w:line="240" w:lineRule="auto"/>
        <w:rPr>
          <w:szCs w:val="22"/>
        </w:rPr>
      </w:pPr>
    </w:p>
    <w:p w14:paraId="5D34184A" w14:textId="77777777" w:rsidR="00FA351E" w:rsidRPr="00D83F12" w:rsidRDefault="00FA351E" w:rsidP="00AE69AC">
      <w:pPr>
        <w:widowControl w:val="0"/>
        <w:numPr>
          <w:ilvl w:val="12"/>
          <w:numId w:val="0"/>
        </w:numPr>
        <w:spacing w:line="240" w:lineRule="auto"/>
        <w:rPr>
          <w:szCs w:val="22"/>
        </w:rPr>
      </w:pPr>
    </w:p>
    <w:p w14:paraId="3294C9B1" w14:textId="77777777" w:rsidR="00FA351E" w:rsidRPr="00D83F12" w:rsidRDefault="00FA351E" w:rsidP="00AE69AC">
      <w:pPr>
        <w:keepNext/>
        <w:widowControl w:val="0"/>
        <w:numPr>
          <w:ilvl w:val="0"/>
          <w:numId w:val="3"/>
        </w:numPr>
        <w:tabs>
          <w:tab w:val="clear" w:pos="720"/>
          <w:tab w:val="num" w:pos="0"/>
        </w:tabs>
        <w:spacing w:line="240" w:lineRule="auto"/>
        <w:ind w:left="567" w:right="-2" w:hanging="567"/>
        <w:rPr>
          <w:b/>
          <w:szCs w:val="22"/>
        </w:rPr>
      </w:pPr>
      <w:r w:rsidRPr="00D83F12">
        <w:rPr>
          <w:b/>
          <w:szCs w:val="22"/>
        </w:rPr>
        <w:t>Što morate znati prije nego počnete primjenjivati Soliris</w:t>
      </w:r>
    </w:p>
    <w:p w14:paraId="110A59FB" w14:textId="77777777" w:rsidR="00FA351E" w:rsidRPr="00D83F12" w:rsidRDefault="00FA351E" w:rsidP="00AE69AC">
      <w:pPr>
        <w:keepNext/>
        <w:widowControl w:val="0"/>
        <w:spacing w:line="240" w:lineRule="auto"/>
        <w:ind w:right="-2"/>
        <w:rPr>
          <w:b/>
          <w:szCs w:val="22"/>
        </w:rPr>
      </w:pPr>
    </w:p>
    <w:p w14:paraId="552A9B05" w14:textId="77777777" w:rsidR="00FA351E" w:rsidRPr="00D83F12" w:rsidRDefault="00FA351E" w:rsidP="00AE69AC">
      <w:pPr>
        <w:keepNext/>
        <w:widowControl w:val="0"/>
        <w:numPr>
          <w:ilvl w:val="12"/>
          <w:numId w:val="0"/>
        </w:numPr>
        <w:spacing w:line="240" w:lineRule="auto"/>
        <w:ind w:right="-2"/>
        <w:rPr>
          <w:b/>
          <w:szCs w:val="22"/>
        </w:rPr>
      </w:pPr>
      <w:r w:rsidRPr="00D83F12">
        <w:rPr>
          <w:b/>
          <w:szCs w:val="22"/>
        </w:rPr>
        <w:t>Nemojte primati Soliris</w:t>
      </w:r>
    </w:p>
    <w:p w14:paraId="5E89E86E" w14:textId="77777777" w:rsidR="00FA351E" w:rsidRPr="00D83F12" w:rsidRDefault="00FA351E" w:rsidP="00AE69AC">
      <w:pPr>
        <w:keepNext/>
        <w:widowControl w:val="0"/>
        <w:numPr>
          <w:ilvl w:val="12"/>
          <w:numId w:val="0"/>
        </w:numPr>
        <w:spacing w:line="240" w:lineRule="auto"/>
        <w:ind w:right="-2"/>
        <w:rPr>
          <w:szCs w:val="22"/>
        </w:rPr>
      </w:pPr>
    </w:p>
    <w:p w14:paraId="6BA6A717" w14:textId="66A17F10" w:rsidR="00FA351E" w:rsidRPr="00D83F12" w:rsidRDefault="00FA351E" w:rsidP="00AE69AC">
      <w:pPr>
        <w:widowControl w:val="0"/>
        <w:numPr>
          <w:ilvl w:val="0"/>
          <w:numId w:val="9"/>
        </w:numPr>
        <w:tabs>
          <w:tab w:val="clear" w:pos="567"/>
          <w:tab w:val="clear" w:pos="927"/>
          <w:tab w:val="num" w:pos="426"/>
        </w:tabs>
        <w:spacing w:line="240" w:lineRule="auto"/>
        <w:ind w:left="426" w:right="-2" w:hanging="426"/>
        <w:rPr>
          <w:szCs w:val="22"/>
        </w:rPr>
      </w:pPr>
      <w:r w:rsidRPr="00D83F12">
        <w:rPr>
          <w:szCs w:val="22"/>
        </w:rPr>
        <w:t>ako ste alergični na ekulizumab, proteine izvedene iz mišjih pripravaka, druga monoklonska protutijela ili neki drugi sastojak ovog lijeka (naveden u dijelu 6</w:t>
      </w:r>
      <w:ins w:id="1075" w:author="Review HR" w:date="2025-07-03T14:36:00Z">
        <w:r w:rsidR="007A4AA2">
          <w:rPr>
            <w:szCs w:val="22"/>
          </w:rPr>
          <w:t>.</w:t>
        </w:r>
      </w:ins>
      <w:r w:rsidRPr="00D83F12">
        <w:rPr>
          <w:szCs w:val="22"/>
        </w:rPr>
        <w:t>)</w:t>
      </w:r>
      <w:del w:id="1076" w:author="Review HR" w:date="2025-07-03T14:36:00Z">
        <w:r w:rsidRPr="00D83F12" w:rsidDel="00A70F72">
          <w:rPr>
            <w:szCs w:val="22"/>
          </w:rPr>
          <w:delText>;</w:delText>
        </w:r>
      </w:del>
    </w:p>
    <w:p w14:paraId="7365031B" w14:textId="77777777" w:rsidR="00FA351E" w:rsidRPr="00D83F12" w:rsidRDefault="00FA351E" w:rsidP="00AE69AC">
      <w:pPr>
        <w:widowControl w:val="0"/>
        <w:numPr>
          <w:ilvl w:val="0"/>
          <w:numId w:val="9"/>
        </w:numPr>
        <w:tabs>
          <w:tab w:val="clear" w:pos="567"/>
          <w:tab w:val="clear" w:pos="927"/>
          <w:tab w:val="num" w:pos="426"/>
        </w:tabs>
        <w:spacing w:line="240" w:lineRule="auto"/>
        <w:ind w:left="426" w:right="-2" w:hanging="426"/>
        <w:rPr>
          <w:szCs w:val="22"/>
        </w:rPr>
      </w:pPr>
      <w:r w:rsidRPr="00D83F12">
        <w:rPr>
          <w:szCs w:val="22"/>
        </w:rPr>
        <w:t>ako niste cijepljeni protiv meningokokne infekcije, osim ako uzimate antibiotike za smanjenje rizika od meningokokne infekcije do 2 tjedna nakon što ste bili cijepljeni</w:t>
      </w:r>
      <w:del w:id="1077" w:author="Review HR" w:date="2025-07-03T14:36:00Z">
        <w:r w:rsidRPr="00D83F12" w:rsidDel="00A70F72">
          <w:rPr>
            <w:szCs w:val="22"/>
          </w:rPr>
          <w:delText>;</w:delText>
        </w:r>
      </w:del>
    </w:p>
    <w:p w14:paraId="0535166D" w14:textId="77777777" w:rsidR="00FA351E" w:rsidRPr="00D83F12" w:rsidRDefault="00FA351E" w:rsidP="00AE69AC">
      <w:pPr>
        <w:widowControl w:val="0"/>
        <w:numPr>
          <w:ilvl w:val="0"/>
          <w:numId w:val="9"/>
        </w:numPr>
        <w:tabs>
          <w:tab w:val="clear" w:pos="567"/>
          <w:tab w:val="clear" w:pos="927"/>
          <w:tab w:val="num" w:pos="426"/>
        </w:tabs>
        <w:spacing w:line="240" w:lineRule="auto"/>
        <w:ind w:left="426" w:right="-2" w:hanging="426"/>
        <w:rPr>
          <w:szCs w:val="22"/>
        </w:rPr>
      </w:pPr>
      <w:r w:rsidRPr="00D83F12">
        <w:rPr>
          <w:szCs w:val="22"/>
        </w:rPr>
        <w:t>ako imate meningokoknu infekciju.</w:t>
      </w:r>
    </w:p>
    <w:p w14:paraId="60AA1190" w14:textId="77777777" w:rsidR="00FA351E" w:rsidRPr="00D83F12" w:rsidRDefault="00FA351E" w:rsidP="00AE69AC">
      <w:pPr>
        <w:pStyle w:val="Footer"/>
        <w:rPr>
          <w:sz w:val="22"/>
          <w:szCs w:val="22"/>
        </w:rPr>
      </w:pPr>
    </w:p>
    <w:p w14:paraId="7770A377" w14:textId="77777777" w:rsidR="00FA351E" w:rsidRPr="00D83F12" w:rsidRDefault="00FA351E" w:rsidP="00AE69AC">
      <w:pPr>
        <w:keepNext/>
        <w:numPr>
          <w:ilvl w:val="12"/>
          <w:numId w:val="0"/>
        </w:numPr>
        <w:tabs>
          <w:tab w:val="clear" w:pos="567"/>
        </w:tabs>
        <w:spacing w:line="240" w:lineRule="auto"/>
        <w:ind w:right="-2"/>
        <w:rPr>
          <w:b/>
          <w:szCs w:val="22"/>
        </w:rPr>
      </w:pPr>
      <w:r w:rsidRPr="00D83F12">
        <w:rPr>
          <w:b/>
          <w:szCs w:val="22"/>
        </w:rPr>
        <w:t>Upozorenja i mjere opreza</w:t>
      </w:r>
    </w:p>
    <w:p w14:paraId="373C0A7C" w14:textId="77777777" w:rsidR="00FA351E" w:rsidRPr="00D83F12" w:rsidRDefault="00FA351E" w:rsidP="00AE69AC">
      <w:pPr>
        <w:keepNext/>
        <w:numPr>
          <w:ilvl w:val="12"/>
          <w:numId w:val="0"/>
        </w:numPr>
        <w:spacing w:line="240" w:lineRule="auto"/>
        <w:ind w:right="-2"/>
        <w:rPr>
          <w:szCs w:val="22"/>
        </w:rPr>
      </w:pPr>
    </w:p>
    <w:p w14:paraId="156B1370" w14:textId="77777777" w:rsidR="00FA351E" w:rsidRPr="00D83F12" w:rsidRDefault="00FA351E" w:rsidP="00AE69AC">
      <w:pPr>
        <w:keepNext/>
        <w:numPr>
          <w:ilvl w:val="12"/>
          <w:numId w:val="0"/>
        </w:numPr>
        <w:spacing w:line="240" w:lineRule="auto"/>
        <w:ind w:right="-2"/>
        <w:rPr>
          <w:b/>
          <w:szCs w:val="22"/>
        </w:rPr>
      </w:pPr>
      <w:r w:rsidRPr="00D83F12">
        <w:rPr>
          <w:b/>
          <w:szCs w:val="22"/>
        </w:rPr>
        <w:t xml:space="preserve">Upozorenje zbog meningokokne i drugih infekcija uzrokovanih bakterijama roda </w:t>
      </w:r>
      <w:r w:rsidRPr="00D83F12">
        <w:rPr>
          <w:b/>
          <w:i/>
          <w:iCs/>
          <w:szCs w:val="22"/>
        </w:rPr>
        <w:t>Neisseria</w:t>
      </w:r>
    </w:p>
    <w:p w14:paraId="47D561BD" w14:textId="77777777" w:rsidR="00FA351E" w:rsidRPr="00D83F12" w:rsidRDefault="00FA351E" w:rsidP="00AE69AC">
      <w:pPr>
        <w:numPr>
          <w:ilvl w:val="12"/>
          <w:numId w:val="0"/>
        </w:numPr>
        <w:spacing w:line="240" w:lineRule="auto"/>
        <w:ind w:right="-2"/>
        <w:rPr>
          <w:szCs w:val="22"/>
        </w:rPr>
      </w:pPr>
      <w:r w:rsidRPr="00D83F12">
        <w:rPr>
          <w:szCs w:val="22"/>
        </w:rPr>
        <w:t xml:space="preserve">Liječenje lijekom Soliris može oslabiti Vašu prirodnu otpornost na infekcije, osobito protiv određenih organizama koji uzrokuju meningokoknu infekciju (tešku infekciju moždanih ovojnica i sepsu) i drugih bakterija roda </w:t>
      </w:r>
      <w:r w:rsidRPr="00D83F12">
        <w:rPr>
          <w:i/>
          <w:iCs/>
          <w:szCs w:val="22"/>
        </w:rPr>
        <w:t>Neisseria</w:t>
      </w:r>
      <w:r w:rsidRPr="00D83F12">
        <w:rPr>
          <w:szCs w:val="22"/>
        </w:rPr>
        <w:t xml:space="preserve"> koje uzrokuju infekcije uključujući diseminiranu gonoreju.</w:t>
      </w:r>
    </w:p>
    <w:p w14:paraId="60137663" w14:textId="77777777" w:rsidR="00FA351E" w:rsidRPr="00D83F12" w:rsidRDefault="00FA351E" w:rsidP="00AE69AC">
      <w:pPr>
        <w:numPr>
          <w:ilvl w:val="12"/>
          <w:numId w:val="0"/>
        </w:numPr>
        <w:spacing w:line="240" w:lineRule="auto"/>
        <w:ind w:right="-2"/>
        <w:rPr>
          <w:szCs w:val="22"/>
        </w:rPr>
      </w:pPr>
    </w:p>
    <w:p w14:paraId="65B18EED" w14:textId="77777777" w:rsidR="00FA351E" w:rsidRPr="00D83F12" w:rsidRDefault="00FA351E" w:rsidP="00AE69AC">
      <w:pPr>
        <w:numPr>
          <w:ilvl w:val="12"/>
          <w:numId w:val="0"/>
        </w:numPr>
        <w:spacing w:line="240" w:lineRule="auto"/>
        <w:ind w:right="-2"/>
        <w:rPr>
          <w:szCs w:val="22"/>
        </w:rPr>
      </w:pPr>
      <w:r w:rsidRPr="00D83F12">
        <w:rPr>
          <w:szCs w:val="22"/>
        </w:rPr>
        <w:t xml:space="preserve">Obratite se svom liječniku prije nego što primite Soliris kako biste bili sigurni da ćete biti cijepljeni protiv bakterije </w:t>
      </w:r>
      <w:r w:rsidRPr="00D83F12">
        <w:rPr>
          <w:i/>
          <w:szCs w:val="22"/>
        </w:rPr>
        <w:t>Neisseria meningitidis</w:t>
      </w:r>
      <w:r w:rsidRPr="00D83F12">
        <w:rPr>
          <w:szCs w:val="22"/>
        </w:rPr>
        <w:t>, mikroorganizma koji uzrokuje meningokoknu infekciju, najmanje 2 tjedna prije početka liječenja ili da ćete uzimati antibiotike koji smanjuju rizik od meningokokne infekcije do 2 tjedna nakon što ste bili cijepljeni. Pazite da se cijepite protiv meningokoka na vrijeme. Također trebate znati da cijepljenje ne mora spriječiti ovu vrstu infekcije. U skladu s nacionalnim preporukama, liječnik može razmotriti i dopunske mjere sprječavanja infekcije.</w:t>
      </w:r>
    </w:p>
    <w:p w14:paraId="67C50791" w14:textId="77777777" w:rsidR="00FA351E" w:rsidRPr="00D83F12" w:rsidRDefault="00FA351E" w:rsidP="00AE69AC">
      <w:pPr>
        <w:numPr>
          <w:ilvl w:val="12"/>
          <w:numId w:val="0"/>
        </w:numPr>
        <w:spacing w:line="240" w:lineRule="auto"/>
        <w:rPr>
          <w:szCs w:val="22"/>
        </w:rPr>
      </w:pPr>
    </w:p>
    <w:p w14:paraId="0CC02DFB" w14:textId="77777777" w:rsidR="00FA351E" w:rsidRPr="00D83F12" w:rsidRDefault="00FA351E" w:rsidP="00AE69AC">
      <w:pPr>
        <w:numPr>
          <w:ilvl w:val="12"/>
          <w:numId w:val="0"/>
        </w:numPr>
        <w:spacing w:line="240" w:lineRule="auto"/>
        <w:rPr>
          <w:szCs w:val="22"/>
        </w:rPr>
      </w:pPr>
      <w:r w:rsidRPr="00D83F12">
        <w:rPr>
          <w:szCs w:val="22"/>
        </w:rPr>
        <w:t>Ako kod Vas postoji rizik od gonoreje, potražite savjet liječnika ili ljekarnika prije nego što primite ovaj lijek.</w:t>
      </w:r>
    </w:p>
    <w:p w14:paraId="43B0A3AA" w14:textId="77777777" w:rsidR="00FA351E" w:rsidRPr="00D83F12" w:rsidRDefault="00FA351E" w:rsidP="00AE69AC">
      <w:pPr>
        <w:numPr>
          <w:ilvl w:val="12"/>
          <w:numId w:val="0"/>
        </w:numPr>
        <w:spacing w:line="240" w:lineRule="auto"/>
        <w:rPr>
          <w:szCs w:val="22"/>
        </w:rPr>
      </w:pPr>
    </w:p>
    <w:p w14:paraId="6A839469" w14:textId="77777777" w:rsidR="00FA351E" w:rsidRPr="00D83F12" w:rsidRDefault="00FA351E" w:rsidP="00AE69AC">
      <w:pPr>
        <w:keepNext/>
        <w:numPr>
          <w:ilvl w:val="12"/>
          <w:numId w:val="0"/>
        </w:numPr>
        <w:spacing w:line="240" w:lineRule="auto"/>
        <w:ind w:right="-2"/>
        <w:rPr>
          <w:szCs w:val="22"/>
          <w:u w:val="single"/>
        </w:rPr>
      </w:pPr>
      <w:r w:rsidRPr="00D83F12">
        <w:rPr>
          <w:szCs w:val="22"/>
          <w:u w:val="single"/>
        </w:rPr>
        <w:t>Simptomi meningokokne infekcije</w:t>
      </w:r>
    </w:p>
    <w:p w14:paraId="54E17050" w14:textId="07BDA819" w:rsidR="00FA351E" w:rsidRPr="00D83F12" w:rsidRDefault="00FA351E" w:rsidP="00AE69AC">
      <w:pPr>
        <w:numPr>
          <w:ilvl w:val="12"/>
          <w:numId w:val="0"/>
        </w:numPr>
        <w:spacing w:line="240" w:lineRule="auto"/>
        <w:ind w:right="-2"/>
        <w:rPr>
          <w:szCs w:val="22"/>
        </w:rPr>
      </w:pPr>
      <w:r w:rsidRPr="00D83F12">
        <w:rPr>
          <w:szCs w:val="22"/>
        </w:rPr>
        <w:t>Budući da je važno brzo postaviti dijagnozu i liječiti određene infekcije u bolesnika koji primaju Soliris, dobit ćete karticu koju morate nositi sa sobom i na kojoj su navedeni specifični početni simptomi. Kartica se zove „kartica za bolesnika“.</w:t>
      </w:r>
    </w:p>
    <w:p w14:paraId="679E83AD" w14:textId="77777777" w:rsidR="00FA351E" w:rsidRPr="00D83F12" w:rsidRDefault="00FA351E" w:rsidP="00AE69AC">
      <w:pPr>
        <w:numPr>
          <w:ilvl w:val="12"/>
          <w:numId w:val="0"/>
        </w:numPr>
        <w:spacing w:line="240" w:lineRule="auto"/>
        <w:ind w:right="-2"/>
        <w:rPr>
          <w:szCs w:val="22"/>
        </w:rPr>
      </w:pPr>
    </w:p>
    <w:p w14:paraId="472E8327" w14:textId="77777777" w:rsidR="00FA351E" w:rsidRPr="00D83F12" w:rsidRDefault="00FA351E" w:rsidP="00AE69AC">
      <w:pPr>
        <w:numPr>
          <w:ilvl w:val="12"/>
          <w:numId w:val="0"/>
        </w:numPr>
        <w:spacing w:line="240" w:lineRule="auto"/>
        <w:ind w:right="-2"/>
        <w:rPr>
          <w:szCs w:val="22"/>
        </w:rPr>
      </w:pPr>
      <w:r w:rsidRPr="00D83F12">
        <w:rPr>
          <w:szCs w:val="22"/>
        </w:rPr>
        <w:t>Ako osjetite neki od sljedećih simptoma, trebate o tome odmah obavijestiti svog liječnika:</w:t>
      </w:r>
    </w:p>
    <w:p w14:paraId="5E6A39F2" w14:textId="77777777" w:rsidR="00FA351E" w:rsidRPr="00D83F12" w:rsidRDefault="00FA351E" w:rsidP="00AE69AC">
      <w:pPr>
        <w:numPr>
          <w:ilvl w:val="12"/>
          <w:numId w:val="0"/>
        </w:numPr>
        <w:spacing w:line="240" w:lineRule="auto"/>
        <w:ind w:right="-2"/>
        <w:rPr>
          <w:b/>
          <w:szCs w:val="22"/>
        </w:rPr>
      </w:pPr>
      <w:r w:rsidRPr="00D83F12">
        <w:rPr>
          <w:b/>
          <w:szCs w:val="22"/>
        </w:rPr>
        <w:t>-</w:t>
      </w:r>
      <w:r w:rsidRPr="00D83F12">
        <w:rPr>
          <w:szCs w:val="22"/>
        </w:rPr>
        <w:tab/>
        <w:t>glavobolja s mučninom ili povraćanjem</w:t>
      </w:r>
    </w:p>
    <w:p w14:paraId="2C3DDD65" w14:textId="77777777" w:rsidR="00FA351E" w:rsidRPr="00D83F12" w:rsidRDefault="00FA351E" w:rsidP="00AE69AC">
      <w:pPr>
        <w:numPr>
          <w:ilvl w:val="12"/>
          <w:numId w:val="0"/>
        </w:numPr>
        <w:spacing w:line="240" w:lineRule="auto"/>
        <w:ind w:right="-2"/>
        <w:rPr>
          <w:szCs w:val="22"/>
        </w:rPr>
      </w:pPr>
      <w:r w:rsidRPr="00D83F12">
        <w:rPr>
          <w:szCs w:val="22"/>
        </w:rPr>
        <w:t>-</w:t>
      </w:r>
      <w:r w:rsidRPr="00D83F12">
        <w:rPr>
          <w:szCs w:val="22"/>
        </w:rPr>
        <w:tab/>
        <w:t>glavobolja s ukočenim vratom ili leđima</w:t>
      </w:r>
    </w:p>
    <w:p w14:paraId="5C63356B" w14:textId="77777777" w:rsidR="00FA351E" w:rsidRPr="00D83F12" w:rsidRDefault="00FA351E" w:rsidP="00AE69AC">
      <w:pPr>
        <w:numPr>
          <w:ilvl w:val="12"/>
          <w:numId w:val="0"/>
        </w:numPr>
        <w:spacing w:line="240" w:lineRule="auto"/>
        <w:ind w:right="-2"/>
        <w:rPr>
          <w:szCs w:val="22"/>
        </w:rPr>
      </w:pPr>
      <w:r w:rsidRPr="00D83F12">
        <w:rPr>
          <w:szCs w:val="22"/>
        </w:rPr>
        <w:t>-</w:t>
      </w:r>
      <w:r w:rsidRPr="00D83F12">
        <w:rPr>
          <w:szCs w:val="22"/>
        </w:rPr>
        <w:tab/>
        <w:t>vrućica</w:t>
      </w:r>
    </w:p>
    <w:p w14:paraId="65053FE2" w14:textId="77777777" w:rsidR="00FA351E" w:rsidRPr="00D83F12" w:rsidRDefault="00FA351E" w:rsidP="00AE69AC">
      <w:pPr>
        <w:numPr>
          <w:ilvl w:val="12"/>
          <w:numId w:val="0"/>
        </w:numPr>
        <w:spacing w:line="240" w:lineRule="auto"/>
        <w:ind w:right="-2"/>
        <w:rPr>
          <w:szCs w:val="22"/>
        </w:rPr>
      </w:pPr>
      <w:r w:rsidRPr="00D83F12">
        <w:rPr>
          <w:szCs w:val="22"/>
        </w:rPr>
        <w:t>-</w:t>
      </w:r>
      <w:r w:rsidRPr="00D83F12">
        <w:rPr>
          <w:szCs w:val="22"/>
        </w:rPr>
        <w:tab/>
        <w:t>osip</w:t>
      </w:r>
    </w:p>
    <w:p w14:paraId="15709E2A" w14:textId="77777777" w:rsidR="00FA351E" w:rsidRPr="00D83F12" w:rsidRDefault="00FA351E" w:rsidP="00AE69AC">
      <w:pPr>
        <w:numPr>
          <w:ilvl w:val="12"/>
          <w:numId w:val="0"/>
        </w:numPr>
        <w:spacing w:line="240" w:lineRule="auto"/>
        <w:ind w:right="-2"/>
        <w:rPr>
          <w:szCs w:val="22"/>
        </w:rPr>
      </w:pPr>
      <w:r w:rsidRPr="00D83F12">
        <w:rPr>
          <w:szCs w:val="22"/>
        </w:rPr>
        <w:t>-</w:t>
      </w:r>
      <w:r w:rsidRPr="00D83F12">
        <w:rPr>
          <w:szCs w:val="22"/>
        </w:rPr>
        <w:tab/>
        <w:t>smetenost</w:t>
      </w:r>
    </w:p>
    <w:p w14:paraId="1C707BAA" w14:textId="77777777" w:rsidR="00FA351E" w:rsidRPr="00D83F12" w:rsidRDefault="00FA351E" w:rsidP="00AE69AC">
      <w:pPr>
        <w:numPr>
          <w:ilvl w:val="12"/>
          <w:numId w:val="0"/>
        </w:numPr>
        <w:spacing w:line="240" w:lineRule="auto"/>
        <w:ind w:left="567" w:right="-2" w:hanging="567"/>
        <w:rPr>
          <w:szCs w:val="22"/>
        </w:rPr>
      </w:pPr>
      <w:r w:rsidRPr="00D83F12">
        <w:rPr>
          <w:szCs w:val="22"/>
        </w:rPr>
        <w:t>-</w:t>
      </w:r>
      <w:r w:rsidRPr="00D83F12">
        <w:rPr>
          <w:szCs w:val="22"/>
        </w:rPr>
        <w:tab/>
        <w:t>jaki bolovi u mišićima uz simptome slične gripi</w:t>
      </w:r>
    </w:p>
    <w:p w14:paraId="2244EA66" w14:textId="77777777" w:rsidR="00FA351E" w:rsidRPr="00D83F12" w:rsidRDefault="00FA351E" w:rsidP="00AE69AC">
      <w:pPr>
        <w:numPr>
          <w:ilvl w:val="12"/>
          <w:numId w:val="0"/>
        </w:numPr>
        <w:spacing w:line="240" w:lineRule="auto"/>
        <w:ind w:right="-2"/>
        <w:rPr>
          <w:szCs w:val="22"/>
        </w:rPr>
      </w:pPr>
      <w:r w:rsidRPr="00D83F12">
        <w:rPr>
          <w:szCs w:val="22"/>
        </w:rPr>
        <w:t>-</w:t>
      </w:r>
      <w:r w:rsidRPr="00D83F12">
        <w:rPr>
          <w:szCs w:val="22"/>
        </w:rPr>
        <w:tab/>
        <w:t>osjetljivost na svjetlo.</w:t>
      </w:r>
    </w:p>
    <w:p w14:paraId="48E10307" w14:textId="77777777" w:rsidR="00FA351E" w:rsidRPr="00D83F12" w:rsidRDefault="00FA351E" w:rsidP="00AE69AC">
      <w:pPr>
        <w:numPr>
          <w:ilvl w:val="12"/>
          <w:numId w:val="0"/>
        </w:numPr>
        <w:spacing w:line="240" w:lineRule="auto"/>
        <w:ind w:right="-2"/>
        <w:rPr>
          <w:szCs w:val="22"/>
        </w:rPr>
      </w:pPr>
    </w:p>
    <w:p w14:paraId="7B3DF151" w14:textId="77777777" w:rsidR="00FA351E" w:rsidRPr="00D83F12" w:rsidRDefault="00FA351E" w:rsidP="00AE69AC">
      <w:pPr>
        <w:keepNext/>
        <w:numPr>
          <w:ilvl w:val="12"/>
          <w:numId w:val="0"/>
        </w:numPr>
        <w:spacing w:line="240" w:lineRule="auto"/>
        <w:ind w:right="-2"/>
        <w:rPr>
          <w:szCs w:val="22"/>
          <w:u w:val="single"/>
        </w:rPr>
      </w:pPr>
      <w:r w:rsidRPr="00D83F12">
        <w:rPr>
          <w:szCs w:val="22"/>
          <w:u w:val="single"/>
        </w:rPr>
        <w:lastRenderedPageBreak/>
        <w:t>Liječenje meningokokne infekcije na putovanju</w:t>
      </w:r>
    </w:p>
    <w:p w14:paraId="125F9F19" w14:textId="77777777" w:rsidR="00FA351E" w:rsidRPr="00D83F12" w:rsidRDefault="00FA351E" w:rsidP="00AE69AC">
      <w:pPr>
        <w:numPr>
          <w:ilvl w:val="12"/>
          <w:numId w:val="0"/>
        </w:numPr>
        <w:spacing w:line="240" w:lineRule="auto"/>
        <w:ind w:right="-2"/>
        <w:rPr>
          <w:b/>
          <w:szCs w:val="22"/>
        </w:rPr>
      </w:pPr>
      <w:r w:rsidRPr="00D83F12">
        <w:rPr>
          <w:szCs w:val="22"/>
        </w:rPr>
        <w:t xml:space="preserve">Ako putujete u područja gdje nećete moći stupiti u kontakt sa svojim liječnikom ili gdje privremeno nećete moći dobiti medicinsku pomoć, liječnik Vam može propisati, kao mjeru prevencije, recept za antibiotik koji djeluje protiv bakterije </w:t>
      </w:r>
      <w:r w:rsidRPr="00D83F12">
        <w:rPr>
          <w:i/>
          <w:szCs w:val="22"/>
        </w:rPr>
        <w:t>Neisseria meningitidis</w:t>
      </w:r>
      <w:r w:rsidRPr="00D83F12">
        <w:rPr>
          <w:szCs w:val="22"/>
        </w:rPr>
        <w:t xml:space="preserve"> i koji ćete nositi sa sobom. Ako osjetite neki od gore navedenih simptoma, morate uzeti antibiotik kako je propisano. Obavezno morate što prije posjetiti liječnika, čak i ako se počnete bolje osjećati nakon što ste uzeli antibiotik.</w:t>
      </w:r>
    </w:p>
    <w:p w14:paraId="7967407E" w14:textId="77777777" w:rsidR="00FA351E" w:rsidRPr="00D83F12" w:rsidRDefault="00FA351E" w:rsidP="00AE69AC">
      <w:pPr>
        <w:numPr>
          <w:ilvl w:val="12"/>
          <w:numId w:val="0"/>
        </w:numPr>
        <w:spacing w:line="240" w:lineRule="auto"/>
        <w:ind w:right="-2"/>
        <w:rPr>
          <w:szCs w:val="22"/>
        </w:rPr>
      </w:pPr>
    </w:p>
    <w:p w14:paraId="09222DBE" w14:textId="77777777" w:rsidR="00FA351E" w:rsidRPr="00D83F12" w:rsidRDefault="00FA351E" w:rsidP="00AE69AC">
      <w:pPr>
        <w:keepNext/>
        <w:numPr>
          <w:ilvl w:val="12"/>
          <w:numId w:val="0"/>
        </w:numPr>
        <w:spacing w:line="240" w:lineRule="auto"/>
        <w:ind w:right="-2"/>
        <w:rPr>
          <w:b/>
          <w:szCs w:val="22"/>
        </w:rPr>
      </w:pPr>
      <w:r w:rsidRPr="00D83F12">
        <w:rPr>
          <w:b/>
          <w:szCs w:val="22"/>
        </w:rPr>
        <w:t>Infekcije</w:t>
      </w:r>
    </w:p>
    <w:p w14:paraId="7F41912F" w14:textId="77777777" w:rsidR="00FA351E" w:rsidRPr="00D83F12" w:rsidRDefault="00FA351E" w:rsidP="00AE69AC">
      <w:pPr>
        <w:numPr>
          <w:ilvl w:val="12"/>
          <w:numId w:val="0"/>
        </w:numPr>
        <w:spacing w:line="240" w:lineRule="auto"/>
        <w:ind w:right="-2"/>
        <w:rPr>
          <w:szCs w:val="22"/>
        </w:rPr>
      </w:pPr>
      <w:r w:rsidRPr="00D83F12">
        <w:rPr>
          <w:szCs w:val="22"/>
        </w:rPr>
        <w:t>Prije nego što počnete liječenje Solirisom obavijestite liječnika ako imate ikakvu infekciju.</w:t>
      </w:r>
    </w:p>
    <w:p w14:paraId="116BBD00" w14:textId="77777777" w:rsidR="00FA351E" w:rsidRPr="00D83F12" w:rsidRDefault="00FA351E" w:rsidP="00AE69AC">
      <w:pPr>
        <w:numPr>
          <w:ilvl w:val="12"/>
          <w:numId w:val="0"/>
        </w:numPr>
        <w:spacing w:line="240" w:lineRule="auto"/>
        <w:ind w:right="-2"/>
        <w:rPr>
          <w:b/>
          <w:szCs w:val="22"/>
        </w:rPr>
      </w:pPr>
    </w:p>
    <w:p w14:paraId="6D3E6577" w14:textId="77777777" w:rsidR="00FA351E" w:rsidRPr="00D83F12" w:rsidRDefault="00FA351E" w:rsidP="00AE69AC">
      <w:pPr>
        <w:keepNext/>
        <w:numPr>
          <w:ilvl w:val="12"/>
          <w:numId w:val="0"/>
        </w:numPr>
        <w:spacing w:line="240" w:lineRule="auto"/>
        <w:ind w:right="-2"/>
        <w:rPr>
          <w:b/>
          <w:szCs w:val="22"/>
        </w:rPr>
      </w:pPr>
      <w:r w:rsidRPr="00D83F12">
        <w:rPr>
          <w:b/>
          <w:szCs w:val="22"/>
        </w:rPr>
        <w:t>Alergijske reakcije</w:t>
      </w:r>
    </w:p>
    <w:p w14:paraId="0DC7767A" w14:textId="77777777" w:rsidR="00FA351E" w:rsidRPr="00D83F12" w:rsidRDefault="00FA351E" w:rsidP="00AE69AC">
      <w:pPr>
        <w:numPr>
          <w:ilvl w:val="12"/>
          <w:numId w:val="0"/>
        </w:numPr>
        <w:spacing w:line="240" w:lineRule="auto"/>
        <w:ind w:right="-2"/>
        <w:rPr>
          <w:szCs w:val="22"/>
        </w:rPr>
      </w:pPr>
      <w:r w:rsidRPr="00D83F12">
        <w:rPr>
          <w:szCs w:val="22"/>
        </w:rPr>
        <w:t>Soliris sadrži proteine, a proteini u nekih ljudi mogu uzrokovati alergijske reakcije.</w:t>
      </w:r>
    </w:p>
    <w:p w14:paraId="3818DDB1" w14:textId="77777777" w:rsidR="00FA351E" w:rsidRPr="00D83F12" w:rsidRDefault="00FA351E" w:rsidP="00AE69AC">
      <w:pPr>
        <w:numPr>
          <w:ilvl w:val="12"/>
          <w:numId w:val="0"/>
        </w:numPr>
        <w:spacing w:line="240" w:lineRule="auto"/>
        <w:ind w:right="-2"/>
        <w:rPr>
          <w:szCs w:val="22"/>
        </w:rPr>
      </w:pPr>
    </w:p>
    <w:p w14:paraId="2CFDB20F" w14:textId="77777777" w:rsidR="00FA351E" w:rsidRPr="00D83F12" w:rsidRDefault="00FA351E" w:rsidP="00AE69AC">
      <w:pPr>
        <w:keepNext/>
        <w:numPr>
          <w:ilvl w:val="12"/>
          <w:numId w:val="0"/>
        </w:numPr>
        <w:spacing w:line="240" w:lineRule="auto"/>
        <w:ind w:right="-2"/>
        <w:rPr>
          <w:b/>
          <w:szCs w:val="22"/>
        </w:rPr>
      </w:pPr>
      <w:r w:rsidRPr="00D83F12">
        <w:rPr>
          <w:b/>
          <w:szCs w:val="22"/>
        </w:rPr>
        <w:t>Djeca i adolescenti</w:t>
      </w:r>
    </w:p>
    <w:p w14:paraId="1BA4AC5D" w14:textId="77777777" w:rsidR="00FA351E" w:rsidRPr="00D83F12" w:rsidRDefault="00FA351E" w:rsidP="00AE69AC">
      <w:pPr>
        <w:autoSpaceDE w:val="0"/>
        <w:autoSpaceDN w:val="0"/>
        <w:adjustRightInd w:val="0"/>
        <w:spacing w:line="240" w:lineRule="auto"/>
        <w:rPr>
          <w:szCs w:val="22"/>
        </w:rPr>
      </w:pPr>
      <w:r w:rsidRPr="00D83F12">
        <w:rPr>
          <w:szCs w:val="22"/>
        </w:rPr>
        <w:t xml:space="preserve">Bolesnici u dobi manjoj od 18 godina moraju biti cijepljeni protiv bakterije </w:t>
      </w:r>
      <w:r w:rsidRPr="00D83F12">
        <w:rPr>
          <w:i/>
          <w:szCs w:val="22"/>
        </w:rPr>
        <w:t>Haemophilus influenzae</w:t>
      </w:r>
      <w:r w:rsidRPr="00D83F12">
        <w:rPr>
          <w:szCs w:val="22"/>
        </w:rPr>
        <w:t xml:space="preserve"> i pneumokoknih infekcija.</w:t>
      </w:r>
    </w:p>
    <w:p w14:paraId="17752722" w14:textId="77777777" w:rsidR="00FA351E" w:rsidRPr="00D83F12" w:rsidRDefault="00FA351E" w:rsidP="00AE69AC">
      <w:pPr>
        <w:autoSpaceDE w:val="0"/>
        <w:autoSpaceDN w:val="0"/>
        <w:adjustRightInd w:val="0"/>
        <w:spacing w:line="240" w:lineRule="auto"/>
        <w:rPr>
          <w:szCs w:val="22"/>
        </w:rPr>
      </w:pPr>
    </w:p>
    <w:p w14:paraId="046AF170" w14:textId="77777777" w:rsidR="00FA351E" w:rsidRPr="00D83F12" w:rsidRDefault="00FA351E" w:rsidP="00AE69AC">
      <w:pPr>
        <w:keepNext/>
        <w:autoSpaceDE w:val="0"/>
        <w:autoSpaceDN w:val="0"/>
        <w:adjustRightInd w:val="0"/>
        <w:spacing w:line="240" w:lineRule="auto"/>
        <w:rPr>
          <w:b/>
          <w:szCs w:val="22"/>
        </w:rPr>
      </w:pPr>
      <w:r w:rsidRPr="00D83F12">
        <w:rPr>
          <w:b/>
          <w:szCs w:val="22"/>
        </w:rPr>
        <w:t>Starije osobe</w:t>
      </w:r>
    </w:p>
    <w:p w14:paraId="15BCFE00" w14:textId="77777777" w:rsidR="00FA351E" w:rsidRPr="00D83F12" w:rsidRDefault="00FA351E" w:rsidP="00AE69AC">
      <w:pPr>
        <w:numPr>
          <w:ilvl w:val="12"/>
          <w:numId w:val="0"/>
        </w:numPr>
        <w:spacing w:line="240" w:lineRule="auto"/>
        <w:ind w:right="-2"/>
        <w:rPr>
          <w:szCs w:val="22"/>
        </w:rPr>
      </w:pPr>
      <w:r w:rsidRPr="00D83F12">
        <w:rPr>
          <w:szCs w:val="22"/>
        </w:rPr>
        <w:t>Nisu potrebne posebne mjere opreza tijekom liječenja bolesnika u dobi od 65 i više godina.</w:t>
      </w:r>
    </w:p>
    <w:p w14:paraId="0E691534" w14:textId="77777777" w:rsidR="00FA351E" w:rsidRPr="00D83F12" w:rsidRDefault="00FA351E" w:rsidP="00AE69AC">
      <w:pPr>
        <w:numPr>
          <w:ilvl w:val="12"/>
          <w:numId w:val="0"/>
        </w:numPr>
        <w:spacing w:line="240" w:lineRule="auto"/>
        <w:ind w:right="-2"/>
        <w:rPr>
          <w:szCs w:val="22"/>
        </w:rPr>
      </w:pPr>
    </w:p>
    <w:p w14:paraId="705F1F24" w14:textId="77777777" w:rsidR="00FA351E" w:rsidRPr="00D83F12" w:rsidRDefault="00FA351E" w:rsidP="00AE69AC">
      <w:pPr>
        <w:keepNext/>
        <w:numPr>
          <w:ilvl w:val="12"/>
          <w:numId w:val="0"/>
        </w:numPr>
        <w:spacing w:line="240" w:lineRule="auto"/>
        <w:ind w:right="-2"/>
        <w:rPr>
          <w:b/>
          <w:szCs w:val="22"/>
        </w:rPr>
      </w:pPr>
      <w:r w:rsidRPr="00D83F12">
        <w:rPr>
          <w:b/>
          <w:szCs w:val="22"/>
        </w:rPr>
        <w:t>Drugi lijekovi i Soliris</w:t>
      </w:r>
    </w:p>
    <w:p w14:paraId="0C3A8B36" w14:textId="77777777" w:rsidR="00FA351E" w:rsidRPr="00D83F12" w:rsidRDefault="00FA351E" w:rsidP="00AE69AC">
      <w:pPr>
        <w:numPr>
          <w:ilvl w:val="12"/>
          <w:numId w:val="0"/>
        </w:numPr>
        <w:spacing w:line="240" w:lineRule="auto"/>
        <w:ind w:right="-2"/>
        <w:rPr>
          <w:szCs w:val="22"/>
        </w:rPr>
      </w:pPr>
      <w:r w:rsidRPr="00D83F12">
        <w:rPr>
          <w:szCs w:val="22"/>
        </w:rPr>
        <w:t>Obavijestite svog liječnika ili ljekarnika ako uzimate, nedavno ste uzeli ili biste mogli uzeti bilo koje druge lijekove.</w:t>
      </w:r>
    </w:p>
    <w:p w14:paraId="3CFB5615" w14:textId="77777777" w:rsidR="00FA351E" w:rsidRPr="00D83F12" w:rsidRDefault="00FA351E" w:rsidP="00AE69AC">
      <w:pPr>
        <w:numPr>
          <w:ilvl w:val="12"/>
          <w:numId w:val="0"/>
        </w:numPr>
        <w:spacing w:line="240" w:lineRule="auto"/>
        <w:ind w:right="-2"/>
        <w:rPr>
          <w:szCs w:val="22"/>
        </w:rPr>
      </w:pPr>
    </w:p>
    <w:p w14:paraId="112237B4" w14:textId="77777777" w:rsidR="00FA351E" w:rsidRPr="00D83F12" w:rsidRDefault="00FA351E" w:rsidP="00AE69AC">
      <w:pPr>
        <w:keepNext/>
        <w:numPr>
          <w:ilvl w:val="12"/>
          <w:numId w:val="0"/>
        </w:numPr>
        <w:spacing w:line="240" w:lineRule="auto"/>
        <w:ind w:right="-2"/>
        <w:rPr>
          <w:b/>
          <w:szCs w:val="22"/>
        </w:rPr>
      </w:pPr>
      <w:r w:rsidRPr="00D83F12">
        <w:rPr>
          <w:b/>
          <w:szCs w:val="22"/>
        </w:rPr>
        <w:t>Trudnoća, dojenje i plodnost</w:t>
      </w:r>
    </w:p>
    <w:p w14:paraId="68BFA039" w14:textId="77777777" w:rsidR="00FA351E" w:rsidRPr="00D83F12" w:rsidRDefault="00FA351E" w:rsidP="00AE69AC">
      <w:pPr>
        <w:numPr>
          <w:ilvl w:val="12"/>
          <w:numId w:val="0"/>
        </w:numPr>
        <w:spacing w:line="240" w:lineRule="auto"/>
        <w:ind w:right="-2"/>
        <w:outlineLvl w:val="0"/>
        <w:rPr>
          <w:szCs w:val="22"/>
        </w:rPr>
      </w:pPr>
      <w:r w:rsidRPr="00D83F12">
        <w:rPr>
          <w:szCs w:val="22"/>
        </w:rPr>
        <w:t>Ako ste trudni ili dojite, mislite da biste mogli biti trudni ili planirate imati dijete, obratite se svom liječniku ili ljekarniku za savjet prije nego uzmete ovaj lijek.</w:t>
      </w:r>
    </w:p>
    <w:p w14:paraId="1A728E84" w14:textId="77777777" w:rsidR="00FA351E" w:rsidRPr="00D83F12" w:rsidRDefault="00FA351E" w:rsidP="00AE69AC">
      <w:pPr>
        <w:numPr>
          <w:ilvl w:val="12"/>
          <w:numId w:val="0"/>
        </w:numPr>
        <w:spacing w:line="240" w:lineRule="auto"/>
        <w:ind w:right="-2"/>
        <w:rPr>
          <w:b/>
          <w:szCs w:val="22"/>
        </w:rPr>
      </w:pPr>
    </w:p>
    <w:p w14:paraId="37D20F55" w14:textId="77777777" w:rsidR="00FA351E" w:rsidRPr="00D83F12" w:rsidRDefault="00FA351E" w:rsidP="00AE69AC">
      <w:pPr>
        <w:keepNext/>
        <w:numPr>
          <w:ilvl w:val="12"/>
          <w:numId w:val="0"/>
        </w:numPr>
        <w:spacing w:line="240" w:lineRule="auto"/>
        <w:rPr>
          <w:i/>
          <w:szCs w:val="22"/>
        </w:rPr>
      </w:pPr>
      <w:r w:rsidRPr="00D83F12">
        <w:rPr>
          <w:i/>
          <w:szCs w:val="22"/>
        </w:rPr>
        <w:t>Žene reproduktivne dobi</w:t>
      </w:r>
    </w:p>
    <w:p w14:paraId="10A2FE42" w14:textId="77777777" w:rsidR="00FA351E" w:rsidRPr="00D83F12" w:rsidRDefault="00FA351E" w:rsidP="00AE69AC">
      <w:pPr>
        <w:numPr>
          <w:ilvl w:val="12"/>
          <w:numId w:val="0"/>
        </w:numPr>
        <w:spacing w:line="240" w:lineRule="auto"/>
        <w:rPr>
          <w:szCs w:val="22"/>
        </w:rPr>
      </w:pPr>
      <w:r w:rsidRPr="00D83F12">
        <w:rPr>
          <w:szCs w:val="22"/>
        </w:rPr>
        <w:t>U žena koje mogu zatrudnjeti potrebno je razmotriti upotrebu učinkovite kontracepcije tijekom liječenja i do 5 mjeseci nakon liječenja.</w:t>
      </w:r>
    </w:p>
    <w:p w14:paraId="5800DD4D" w14:textId="77777777" w:rsidR="00FA351E" w:rsidRPr="00D83F12" w:rsidRDefault="00FA351E" w:rsidP="00AE69AC">
      <w:pPr>
        <w:numPr>
          <w:ilvl w:val="12"/>
          <w:numId w:val="0"/>
        </w:numPr>
        <w:spacing w:line="240" w:lineRule="auto"/>
        <w:rPr>
          <w:b/>
          <w:szCs w:val="22"/>
        </w:rPr>
      </w:pPr>
    </w:p>
    <w:p w14:paraId="3436BD12" w14:textId="77777777" w:rsidR="00FA351E" w:rsidRPr="00D83F12" w:rsidRDefault="00FA351E" w:rsidP="00AE69AC">
      <w:pPr>
        <w:keepNext/>
        <w:numPr>
          <w:ilvl w:val="12"/>
          <w:numId w:val="0"/>
        </w:numPr>
        <w:spacing w:line="240" w:lineRule="auto"/>
        <w:ind w:right="-2"/>
        <w:rPr>
          <w:i/>
          <w:szCs w:val="22"/>
        </w:rPr>
      </w:pPr>
      <w:r w:rsidRPr="00D83F12">
        <w:rPr>
          <w:i/>
          <w:szCs w:val="22"/>
        </w:rPr>
        <w:t>Trudnoća/dojenje</w:t>
      </w:r>
    </w:p>
    <w:p w14:paraId="33003D2C" w14:textId="77777777" w:rsidR="00FA351E" w:rsidRPr="00D83F12" w:rsidRDefault="00FA351E" w:rsidP="00AE69AC">
      <w:pPr>
        <w:numPr>
          <w:ilvl w:val="12"/>
          <w:numId w:val="0"/>
        </w:numPr>
        <w:spacing w:line="240" w:lineRule="auto"/>
        <w:ind w:right="-2"/>
        <w:rPr>
          <w:szCs w:val="22"/>
        </w:rPr>
      </w:pPr>
      <w:r w:rsidRPr="00D83F12">
        <w:t>Ako ste trudni ili dojite, mislite da biste mogli biti trudni ili planirate imati dijete, obratite se svom liječniku ili ljekarniku za savjet prije nego uzmete ovaj lijek.</w:t>
      </w:r>
    </w:p>
    <w:p w14:paraId="2B378E76" w14:textId="77777777" w:rsidR="00FA351E" w:rsidRPr="00D83F12" w:rsidRDefault="00FA351E" w:rsidP="00AE69AC">
      <w:pPr>
        <w:numPr>
          <w:ilvl w:val="12"/>
          <w:numId w:val="0"/>
        </w:numPr>
        <w:spacing w:line="240" w:lineRule="auto"/>
        <w:ind w:right="-2"/>
        <w:rPr>
          <w:szCs w:val="22"/>
        </w:rPr>
      </w:pPr>
    </w:p>
    <w:p w14:paraId="0D6117AB" w14:textId="77777777" w:rsidR="00FA351E" w:rsidRPr="00D83F12" w:rsidRDefault="00FA351E" w:rsidP="00AE69AC">
      <w:pPr>
        <w:keepNext/>
        <w:numPr>
          <w:ilvl w:val="12"/>
          <w:numId w:val="0"/>
        </w:numPr>
        <w:tabs>
          <w:tab w:val="clear" w:pos="567"/>
        </w:tabs>
        <w:spacing w:line="240" w:lineRule="auto"/>
        <w:ind w:right="-2"/>
        <w:rPr>
          <w:szCs w:val="22"/>
        </w:rPr>
      </w:pPr>
      <w:r w:rsidRPr="00D83F12">
        <w:rPr>
          <w:b/>
          <w:szCs w:val="22"/>
        </w:rPr>
        <w:t>Upravljanje vozilima i strojevima</w:t>
      </w:r>
    </w:p>
    <w:p w14:paraId="60D5A395" w14:textId="77777777" w:rsidR="00FA351E" w:rsidRPr="00D83F12" w:rsidRDefault="00FA351E" w:rsidP="00AE69AC">
      <w:pPr>
        <w:autoSpaceDE w:val="0"/>
        <w:autoSpaceDN w:val="0"/>
        <w:adjustRightInd w:val="0"/>
        <w:spacing w:line="240" w:lineRule="auto"/>
        <w:rPr>
          <w:szCs w:val="22"/>
        </w:rPr>
      </w:pPr>
      <w:r w:rsidRPr="00D83F12">
        <w:rPr>
          <w:szCs w:val="22"/>
        </w:rPr>
        <w:t>Soliris ne utječe ili zanemarivo utječe na sposobnost upravljanja vozilima i rada sa strojevima.</w:t>
      </w:r>
    </w:p>
    <w:p w14:paraId="7EF16843" w14:textId="77777777" w:rsidR="00FA351E" w:rsidRPr="00D83F12" w:rsidRDefault="00FA351E" w:rsidP="00AE69AC">
      <w:pPr>
        <w:autoSpaceDE w:val="0"/>
        <w:autoSpaceDN w:val="0"/>
        <w:adjustRightInd w:val="0"/>
        <w:spacing w:line="240" w:lineRule="auto"/>
        <w:rPr>
          <w:szCs w:val="22"/>
        </w:rPr>
      </w:pPr>
    </w:p>
    <w:p w14:paraId="0E39CA14" w14:textId="77777777" w:rsidR="00FA351E" w:rsidRPr="00D83F12" w:rsidRDefault="00FA351E" w:rsidP="00AE69AC">
      <w:pPr>
        <w:keepNext/>
        <w:autoSpaceDE w:val="0"/>
        <w:autoSpaceDN w:val="0"/>
        <w:adjustRightInd w:val="0"/>
        <w:spacing w:line="240" w:lineRule="auto"/>
        <w:rPr>
          <w:b/>
          <w:szCs w:val="22"/>
        </w:rPr>
      </w:pPr>
      <w:r w:rsidRPr="00D83F12">
        <w:rPr>
          <w:b/>
          <w:szCs w:val="22"/>
        </w:rPr>
        <w:t>Soliris sadrži natrij</w:t>
      </w:r>
    </w:p>
    <w:p w14:paraId="5A0A1EEE" w14:textId="749F7ABC" w:rsidR="00FA351E" w:rsidRPr="00D83F12" w:rsidRDefault="00FA351E" w:rsidP="00AE69AC">
      <w:pPr>
        <w:keepNext/>
        <w:autoSpaceDE w:val="0"/>
        <w:autoSpaceDN w:val="0"/>
        <w:adjustRightInd w:val="0"/>
        <w:spacing w:line="240" w:lineRule="auto"/>
        <w:rPr>
          <w:szCs w:val="22"/>
          <w:lang w:eastAsia="fr-FR"/>
        </w:rPr>
      </w:pPr>
      <w:r w:rsidRPr="00D83F12">
        <w:rPr>
          <w:szCs w:val="22"/>
          <w:lang w:eastAsia="fr-FR"/>
        </w:rPr>
        <w:t xml:space="preserve">Nakon što se razrijedi </w:t>
      </w:r>
      <w:ins w:id="1078" w:author="Review HR" w:date="2025-07-03T14:16:00Z">
        <w:r w:rsidR="00704F37">
          <w:rPr>
            <w:szCs w:val="22"/>
            <w:lang w:eastAsia="fr-FR"/>
          </w:rPr>
          <w:t xml:space="preserve">s </w:t>
        </w:r>
      </w:ins>
      <w:ins w:id="1079" w:author="Review HR" w:date="2025-07-03T14:15:00Z">
        <w:r w:rsidR="00704F37" w:rsidRPr="00D83F12">
          <w:rPr>
            <w:szCs w:val="22"/>
            <w:lang w:eastAsia="fr-FR"/>
          </w:rPr>
          <w:t xml:space="preserve">9 mg/ml (0,9%) </w:t>
        </w:r>
      </w:ins>
      <w:r w:rsidRPr="00D83F12">
        <w:rPr>
          <w:szCs w:val="22"/>
          <w:lang w:eastAsia="fr-FR"/>
        </w:rPr>
        <w:t>otopinom natrijevog klorida</w:t>
      </w:r>
      <w:del w:id="1080" w:author="Review HR" w:date="2025-07-03T14:15:00Z">
        <w:r w:rsidRPr="00D83F12" w:rsidDel="00704F37">
          <w:rPr>
            <w:szCs w:val="22"/>
            <w:lang w:eastAsia="fr-FR"/>
          </w:rPr>
          <w:delText xml:space="preserve"> 9 mg/ml (0,9%) za injekciju</w:delText>
        </w:r>
      </w:del>
      <w:r w:rsidRPr="00D83F12">
        <w:rPr>
          <w:szCs w:val="22"/>
          <w:lang w:eastAsia="fr-FR"/>
        </w:rPr>
        <w:t xml:space="preserve">, ovaj lijek sadrži 0,88 g natrija (glavni sastojak kuhinjske soli) u 240 ml pri najvećoj dozi. To odgovara 44% preporučenog maksimalnog dnevnog unosa </w:t>
      </w:r>
      <w:ins w:id="1081" w:author="Review HR" w:date="2025-07-03T14:40:00Z">
        <w:r w:rsidR="00330D78">
          <w:rPr>
            <w:szCs w:val="22"/>
            <w:lang w:eastAsia="fr-FR"/>
          </w:rPr>
          <w:t>natrija</w:t>
        </w:r>
      </w:ins>
      <w:del w:id="1082" w:author="Review HR" w:date="2025-07-03T14:40:00Z">
        <w:r w:rsidRPr="00D83F12" w:rsidDel="00330D78">
          <w:rPr>
            <w:szCs w:val="22"/>
            <w:lang w:eastAsia="fr-FR"/>
          </w:rPr>
          <w:delText>soli</w:delText>
        </w:r>
      </w:del>
      <w:r w:rsidRPr="00D83F12">
        <w:rPr>
          <w:szCs w:val="22"/>
          <w:lang w:eastAsia="fr-FR"/>
        </w:rPr>
        <w:t xml:space="preserve"> za odraslu osobu. Ovo biste trebali uzeti u obzir ako ste na </w:t>
      </w:r>
      <w:ins w:id="1083" w:author="Review HR" w:date="2025-07-03T14:42:00Z">
        <w:r w:rsidR="00FA6543">
          <w:rPr>
            <w:szCs w:val="22"/>
            <w:lang w:eastAsia="fr-FR"/>
          </w:rPr>
          <w:t>prehrani</w:t>
        </w:r>
      </w:ins>
      <w:del w:id="1084" w:author="Review HR" w:date="2025-07-03T14:42:00Z">
        <w:r w:rsidRPr="00D83F12" w:rsidDel="00FA6543">
          <w:rPr>
            <w:szCs w:val="22"/>
            <w:lang w:eastAsia="fr-FR"/>
          </w:rPr>
          <w:delText>dijeti</w:delText>
        </w:r>
      </w:del>
      <w:r w:rsidRPr="00D83F12">
        <w:rPr>
          <w:szCs w:val="22"/>
          <w:lang w:eastAsia="fr-FR"/>
        </w:rPr>
        <w:t xml:space="preserve"> s kontroliranim u</w:t>
      </w:r>
      <w:ins w:id="1085" w:author="Review HR" w:date="2025-07-03T14:46:00Z">
        <w:r w:rsidR="004B4392">
          <w:rPr>
            <w:szCs w:val="22"/>
            <w:lang w:eastAsia="fr-FR"/>
          </w:rPr>
          <w:t>djelom</w:t>
        </w:r>
      </w:ins>
      <w:del w:id="1086" w:author="Review HR" w:date="2025-07-03T14:46:00Z">
        <w:r w:rsidRPr="00D83F12" w:rsidDel="004B4392">
          <w:rPr>
            <w:szCs w:val="22"/>
            <w:lang w:eastAsia="fr-FR"/>
          </w:rPr>
          <w:delText>nosom</w:delText>
        </w:r>
      </w:del>
      <w:r w:rsidRPr="00D83F12">
        <w:rPr>
          <w:szCs w:val="22"/>
          <w:lang w:eastAsia="fr-FR"/>
        </w:rPr>
        <w:t xml:space="preserve"> </w:t>
      </w:r>
      <w:ins w:id="1087" w:author="Review HR" w:date="2025-07-03T14:43:00Z">
        <w:r w:rsidR="00563B17">
          <w:rPr>
            <w:szCs w:val="22"/>
            <w:lang w:eastAsia="fr-FR"/>
          </w:rPr>
          <w:t>natrija</w:t>
        </w:r>
      </w:ins>
      <w:del w:id="1088" w:author="Review HR" w:date="2025-07-03T14:43:00Z">
        <w:r w:rsidRPr="00D83F12" w:rsidDel="00563B17">
          <w:rPr>
            <w:szCs w:val="22"/>
            <w:lang w:eastAsia="fr-FR"/>
          </w:rPr>
          <w:delText>soli</w:delText>
        </w:r>
      </w:del>
      <w:r w:rsidRPr="00D83F12">
        <w:rPr>
          <w:szCs w:val="22"/>
          <w:lang w:eastAsia="fr-FR"/>
        </w:rPr>
        <w:t>.</w:t>
      </w:r>
    </w:p>
    <w:p w14:paraId="4B9C1DC6" w14:textId="77777777" w:rsidR="008E271E" w:rsidRPr="00D83F12" w:rsidRDefault="008E271E" w:rsidP="00AE69AC">
      <w:pPr>
        <w:keepNext/>
        <w:autoSpaceDE w:val="0"/>
        <w:autoSpaceDN w:val="0"/>
        <w:adjustRightInd w:val="0"/>
        <w:spacing w:line="240" w:lineRule="auto"/>
        <w:rPr>
          <w:szCs w:val="22"/>
          <w:lang w:eastAsia="fr-FR"/>
        </w:rPr>
      </w:pPr>
    </w:p>
    <w:p w14:paraId="51517D1B" w14:textId="51398240" w:rsidR="00FA351E" w:rsidRPr="00D83F12" w:rsidRDefault="00FA351E" w:rsidP="00AE69AC">
      <w:pPr>
        <w:keepNext/>
        <w:autoSpaceDE w:val="0"/>
        <w:autoSpaceDN w:val="0"/>
        <w:adjustRightInd w:val="0"/>
        <w:spacing w:line="240" w:lineRule="auto"/>
        <w:rPr>
          <w:szCs w:val="22"/>
          <w:lang w:eastAsia="fr-FR"/>
        </w:rPr>
      </w:pPr>
      <w:r w:rsidRPr="00D83F12">
        <w:rPr>
          <w:szCs w:val="22"/>
          <w:lang w:eastAsia="fr-FR"/>
        </w:rPr>
        <w:t xml:space="preserve">Nakon što se razrijedi </w:t>
      </w:r>
      <w:ins w:id="1089" w:author="Review HR" w:date="2025-07-03T14:16:00Z">
        <w:r w:rsidR="00704F37">
          <w:rPr>
            <w:szCs w:val="22"/>
            <w:lang w:eastAsia="fr-FR"/>
          </w:rPr>
          <w:t xml:space="preserve">s </w:t>
        </w:r>
      </w:ins>
      <w:ins w:id="1090" w:author="Review HR" w:date="2025-07-03T14:15:00Z">
        <w:r w:rsidR="00704F37" w:rsidRPr="00D83F12">
          <w:rPr>
            <w:szCs w:val="22"/>
            <w:lang w:eastAsia="fr-FR"/>
          </w:rPr>
          <w:t xml:space="preserve">4,5 mg/ml (0,45%) </w:t>
        </w:r>
      </w:ins>
      <w:r w:rsidRPr="00D83F12">
        <w:rPr>
          <w:szCs w:val="22"/>
          <w:lang w:eastAsia="fr-FR"/>
        </w:rPr>
        <w:t>otopinom natrijevog klorida</w:t>
      </w:r>
      <w:del w:id="1091" w:author="Review HR" w:date="2025-07-03T14:15:00Z">
        <w:r w:rsidRPr="00D83F12" w:rsidDel="00704F37">
          <w:rPr>
            <w:szCs w:val="22"/>
            <w:lang w:eastAsia="fr-FR"/>
          </w:rPr>
          <w:delText xml:space="preserve"> 4,5 mg/ml (0,45%) za injekciju</w:delText>
        </w:r>
      </w:del>
      <w:r w:rsidRPr="00D83F12">
        <w:rPr>
          <w:szCs w:val="22"/>
          <w:lang w:eastAsia="fr-FR"/>
        </w:rPr>
        <w:t xml:space="preserve">, ovaj lijek sadrži 0,67 g natrija (glavni sastojak kuhinjske soli) u 240 ml pri najvećoj dozi. To odgovara 33,5% preporučenog maksimalnog dnevnog unosa </w:t>
      </w:r>
      <w:ins w:id="1092" w:author="Review HR" w:date="2025-07-03T14:42:00Z">
        <w:r w:rsidR="00FA6543">
          <w:rPr>
            <w:szCs w:val="22"/>
            <w:lang w:eastAsia="fr-FR"/>
          </w:rPr>
          <w:t>natrija</w:t>
        </w:r>
      </w:ins>
      <w:del w:id="1093" w:author="Review HR" w:date="2025-07-03T14:42:00Z">
        <w:r w:rsidRPr="00D83F12" w:rsidDel="00FA6543">
          <w:rPr>
            <w:szCs w:val="22"/>
            <w:lang w:eastAsia="fr-FR"/>
          </w:rPr>
          <w:delText>soli</w:delText>
        </w:r>
      </w:del>
      <w:r w:rsidRPr="00D83F12">
        <w:rPr>
          <w:szCs w:val="22"/>
          <w:lang w:eastAsia="fr-FR"/>
        </w:rPr>
        <w:t xml:space="preserve"> za odraslu osobu. Ovo biste trebali uzeti u obzir ako ste na </w:t>
      </w:r>
      <w:ins w:id="1094" w:author="Review HR" w:date="2025-07-03T14:42:00Z">
        <w:r w:rsidR="00FA6543">
          <w:rPr>
            <w:szCs w:val="22"/>
            <w:lang w:eastAsia="fr-FR"/>
          </w:rPr>
          <w:t>prehrani</w:t>
        </w:r>
      </w:ins>
      <w:del w:id="1095" w:author="Review HR" w:date="2025-07-03T14:42:00Z">
        <w:r w:rsidRPr="00D83F12" w:rsidDel="00FA6543">
          <w:rPr>
            <w:szCs w:val="22"/>
            <w:lang w:eastAsia="fr-FR"/>
          </w:rPr>
          <w:delText>dijeti</w:delText>
        </w:r>
      </w:del>
      <w:r w:rsidRPr="00D83F12">
        <w:rPr>
          <w:szCs w:val="22"/>
          <w:lang w:eastAsia="fr-FR"/>
        </w:rPr>
        <w:t xml:space="preserve"> s kontroliranim u</w:t>
      </w:r>
      <w:ins w:id="1096" w:author="Review HR" w:date="2025-07-03T14:46:00Z">
        <w:r w:rsidR="004B4392">
          <w:rPr>
            <w:szCs w:val="22"/>
            <w:lang w:eastAsia="fr-FR"/>
          </w:rPr>
          <w:t>djelom</w:t>
        </w:r>
      </w:ins>
      <w:del w:id="1097" w:author="Review HR" w:date="2025-07-03T14:46:00Z">
        <w:r w:rsidRPr="00D83F12" w:rsidDel="004B4392">
          <w:rPr>
            <w:szCs w:val="22"/>
            <w:lang w:eastAsia="fr-FR"/>
          </w:rPr>
          <w:delText>nosom</w:delText>
        </w:r>
      </w:del>
      <w:r w:rsidRPr="00D83F12">
        <w:rPr>
          <w:szCs w:val="22"/>
          <w:lang w:eastAsia="fr-FR"/>
        </w:rPr>
        <w:t xml:space="preserve"> </w:t>
      </w:r>
      <w:ins w:id="1098" w:author="Review HR" w:date="2025-07-03T14:43:00Z">
        <w:r w:rsidR="00563B17">
          <w:rPr>
            <w:szCs w:val="22"/>
            <w:lang w:eastAsia="fr-FR"/>
          </w:rPr>
          <w:t>natrija</w:t>
        </w:r>
      </w:ins>
      <w:del w:id="1099" w:author="Review HR" w:date="2025-07-03T14:43:00Z">
        <w:r w:rsidRPr="00D83F12" w:rsidDel="00563B17">
          <w:rPr>
            <w:szCs w:val="22"/>
            <w:lang w:eastAsia="fr-FR"/>
          </w:rPr>
          <w:delText>soli</w:delText>
        </w:r>
      </w:del>
      <w:r w:rsidRPr="00D83F12">
        <w:rPr>
          <w:szCs w:val="22"/>
          <w:lang w:eastAsia="fr-FR"/>
        </w:rPr>
        <w:t>.</w:t>
      </w:r>
    </w:p>
    <w:p w14:paraId="3E395D2F" w14:textId="77777777" w:rsidR="00FA351E" w:rsidRPr="00D83F12" w:rsidRDefault="00FA351E" w:rsidP="00AE69AC">
      <w:pPr>
        <w:autoSpaceDE w:val="0"/>
        <w:autoSpaceDN w:val="0"/>
        <w:adjustRightInd w:val="0"/>
        <w:spacing w:line="240" w:lineRule="auto"/>
        <w:rPr>
          <w:szCs w:val="22"/>
        </w:rPr>
      </w:pPr>
    </w:p>
    <w:p w14:paraId="0189C621" w14:textId="27D7A62C" w:rsidR="006350FE" w:rsidRPr="00D83F12" w:rsidRDefault="006350FE" w:rsidP="006350FE">
      <w:pPr>
        <w:rPr>
          <w:b/>
          <w:bCs/>
        </w:rPr>
      </w:pPr>
      <w:r w:rsidRPr="00D83F12">
        <w:rPr>
          <w:b/>
          <w:bCs/>
        </w:rPr>
        <w:t>Soliris sadrži polisorbat</w:t>
      </w:r>
      <w:r w:rsidR="00AC2E67" w:rsidRPr="00D83F12">
        <w:rPr>
          <w:b/>
          <w:bCs/>
        </w:rPr>
        <w:t xml:space="preserve"> 80</w:t>
      </w:r>
    </w:p>
    <w:p w14:paraId="1D82A35A" w14:textId="7A772CCD" w:rsidR="006350FE" w:rsidRPr="00D83F12" w:rsidRDefault="00FE4926" w:rsidP="006350FE">
      <w:bookmarkStart w:id="1100" w:name="_Hlk173517096"/>
      <w:r w:rsidRPr="00D83F12">
        <w:t>Ovaj lijek sadrži</w:t>
      </w:r>
      <w:r w:rsidR="006350FE" w:rsidRPr="00D83F12">
        <w:t xml:space="preserve"> 6</w:t>
      </w:r>
      <w:r w:rsidRPr="00D83F12">
        <w:t>,</w:t>
      </w:r>
      <w:r w:rsidR="006350FE" w:rsidRPr="00D83F12">
        <w:t>6</w:t>
      </w:r>
      <w:r w:rsidRPr="00D83F12">
        <w:t> </w:t>
      </w:r>
      <w:r w:rsidR="006350FE" w:rsidRPr="00D83F12">
        <w:t xml:space="preserve">mg </w:t>
      </w:r>
      <w:r w:rsidRPr="00D83F12">
        <w:t>polisorbata </w:t>
      </w:r>
      <w:r w:rsidR="006350FE" w:rsidRPr="00D83F12">
        <w:t xml:space="preserve">80 </w:t>
      </w:r>
      <w:r w:rsidRPr="00D83F12">
        <w:t>u jednoj bočici</w:t>
      </w:r>
      <w:r w:rsidR="006350FE" w:rsidRPr="00D83F12">
        <w:t xml:space="preserve"> (</w:t>
      </w:r>
      <w:r w:rsidRPr="00D83F12">
        <w:t xml:space="preserve">od </w:t>
      </w:r>
      <w:r w:rsidR="006350FE" w:rsidRPr="00D83F12">
        <w:t>30</w:t>
      </w:r>
      <w:r w:rsidRPr="00D83F12">
        <w:t> </w:t>
      </w:r>
      <w:r w:rsidR="006350FE" w:rsidRPr="00D83F12">
        <w:t>m</w:t>
      </w:r>
      <w:r w:rsidRPr="00D83F12">
        <w:t>l</w:t>
      </w:r>
      <w:r w:rsidR="006350FE" w:rsidRPr="00D83F12">
        <w:t>)</w:t>
      </w:r>
      <w:ins w:id="1101" w:author="Review HR" w:date="2025-07-03T14:47:00Z">
        <w:r w:rsidR="0037155A">
          <w:t>,</w:t>
        </w:r>
      </w:ins>
      <w:r w:rsidR="006350FE" w:rsidRPr="00D83F12">
        <w:t xml:space="preserve"> </w:t>
      </w:r>
      <w:r w:rsidRPr="00D83F12">
        <w:t xml:space="preserve">što </w:t>
      </w:r>
      <w:r w:rsidR="00E80200" w:rsidRPr="00D83F12">
        <w:t>odgovara</w:t>
      </w:r>
      <w:r w:rsidR="006350FE" w:rsidRPr="00D83F12">
        <w:t xml:space="preserve"> 0</w:t>
      </w:r>
      <w:r w:rsidRPr="00D83F12">
        <w:t>,</w:t>
      </w:r>
      <w:r w:rsidR="006350FE" w:rsidRPr="00D83F12">
        <w:t>66</w:t>
      </w:r>
      <w:r w:rsidRPr="00D83F12">
        <w:t> </w:t>
      </w:r>
      <w:r w:rsidR="006350FE" w:rsidRPr="00D83F12">
        <w:t xml:space="preserve">mg/kg </w:t>
      </w:r>
      <w:r w:rsidRPr="00D83F12">
        <w:t>ili</w:t>
      </w:r>
      <w:r w:rsidR="006350FE" w:rsidRPr="00D83F12">
        <w:t xml:space="preserve"> </w:t>
      </w:r>
      <w:r w:rsidRPr="00D83F12">
        <w:t xml:space="preserve">manje pri najvišoj dozi za odrasle bolesnike i pedijatrijske bolesnike tjelesne težine veće od </w:t>
      </w:r>
      <w:r w:rsidR="006350FE" w:rsidRPr="00D83F12">
        <w:t>10</w:t>
      </w:r>
      <w:r w:rsidRPr="00D83F12">
        <w:t> </w:t>
      </w:r>
      <w:r w:rsidR="006350FE" w:rsidRPr="00D83F12">
        <w:t xml:space="preserve">kg </w:t>
      </w:r>
      <w:r w:rsidR="00E80200" w:rsidRPr="00D83F12">
        <w:t>te odgovara</w:t>
      </w:r>
      <w:r w:rsidR="006350FE" w:rsidRPr="00D83F12">
        <w:t xml:space="preserve"> 1</w:t>
      </w:r>
      <w:r w:rsidRPr="00D83F12">
        <w:t>,</w:t>
      </w:r>
      <w:r w:rsidR="006350FE" w:rsidRPr="00D83F12">
        <w:t>32</w:t>
      </w:r>
      <w:r w:rsidRPr="00D83F12">
        <w:t> </w:t>
      </w:r>
      <w:r w:rsidR="006350FE" w:rsidRPr="00D83F12">
        <w:t xml:space="preserve">mg/kg </w:t>
      </w:r>
      <w:r w:rsidRPr="00D83F12">
        <w:t>ili manje pri najvišoj dozi za pedijatrij</w:t>
      </w:r>
      <w:r w:rsidR="00E80200" w:rsidRPr="00D83F12">
        <w:t>ske</w:t>
      </w:r>
      <w:r w:rsidRPr="00D83F12">
        <w:t xml:space="preserve"> bolesnike tjelesne težine od</w:t>
      </w:r>
      <w:r w:rsidR="006350FE" w:rsidRPr="00D83F12">
        <w:t xml:space="preserve"> 5 </w:t>
      </w:r>
      <w:r w:rsidRPr="00D83F12">
        <w:t>d</w:t>
      </w:r>
      <w:r w:rsidR="006350FE" w:rsidRPr="00D83F12">
        <w:t xml:space="preserve">o </w:t>
      </w:r>
      <w:del w:id="1102" w:author="Review HR" w:date="2025-07-03T13:21:00Z">
        <w:r w:rsidR="006350FE" w:rsidRPr="00D83F12" w:rsidDel="00AA5054">
          <w:delText>&lt;</w:delText>
        </w:r>
      </w:del>
      <w:ins w:id="1103" w:author="Review HR" w:date="2025-07-03T13:21:00Z">
        <w:r w:rsidR="00AA5054">
          <w:t>&lt;</w:t>
        </w:r>
      </w:ins>
      <w:ins w:id="1104" w:author="Review HR" w:date="2025-07-03T14:48:00Z">
        <w:r w:rsidR="0037155A">
          <w:t> </w:t>
        </w:r>
      </w:ins>
      <w:r w:rsidR="006350FE" w:rsidRPr="00D83F12">
        <w:t>10</w:t>
      </w:r>
      <w:r w:rsidRPr="00D83F12">
        <w:t> </w:t>
      </w:r>
      <w:r w:rsidR="006350FE" w:rsidRPr="00D83F12">
        <w:t>kg. Pol</w:t>
      </w:r>
      <w:r w:rsidRPr="00D83F12">
        <w:t>i</w:t>
      </w:r>
      <w:r w:rsidR="006350FE" w:rsidRPr="00D83F12">
        <w:t>sorbat</w:t>
      </w:r>
      <w:r w:rsidRPr="00D83F12">
        <w:t>i mogu uzrokovati alergijske reakcije</w:t>
      </w:r>
      <w:r w:rsidR="006350FE" w:rsidRPr="00D83F12">
        <w:t xml:space="preserve">. </w:t>
      </w:r>
      <w:r w:rsidRPr="00D83F12">
        <w:t xml:space="preserve">Obavijestite </w:t>
      </w:r>
      <w:ins w:id="1105" w:author="Review HR" w:date="2025-07-03T14:48:00Z">
        <w:r w:rsidR="0037155A">
          <w:t xml:space="preserve">svog </w:t>
        </w:r>
      </w:ins>
      <w:r w:rsidRPr="00D83F12">
        <w:t xml:space="preserve">liječnika ako </w:t>
      </w:r>
      <w:ins w:id="1106" w:author="Review HR" w:date="2025-07-03T14:50:00Z">
        <w:r w:rsidR="00F37326">
          <w:t>imate</w:t>
        </w:r>
      </w:ins>
      <w:ins w:id="1107" w:author="Review HR" w:date="2025-07-03T14:51:00Z">
        <w:r w:rsidR="00F37326">
          <w:t> </w:t>
        </w:r>
      </w:ins>
      <w:del w:id="1108" w:author="Review HR" w:date="2025-07-03T14:50:00Z">
        <w:r w:rsidRPr="00D83F12" w:rsidDel="00F37326">
          <w:delText>Vi</w:delText>
        </w:r>
      </w:del>
      <w:r w:rsidRPr="00D83F12">
        <w:t xml:space="preserve">/Vaše dijete </w:t>
      </w:r>
      <w:del w:id="1109" w:author="Review HR" w:date="2025-07-03T14:50:00Z">
        <w:r w:rsidRPr="00D83F12" w:rsidDel="00F37326">
          <w:delText>imate</w:delText>
        </w:r>
      </w:del>
      <w:ins w:id="1110" w:author="Review HR" w:date="2025-07-03T14:50:00Z">
        <w:r w:rsidR="00F37326">
          <w:t>ima</w:t>
        </w:r>
      </w:ins>
      <w:r w:rsidRPr="00D83F12">
        <w:t xml:space="preserve"> bilo koju </w:t>
      </w:r>
      <w:del w:id="1111" w:author="Review HR" w:date="2025-07-03T14:48:00Z">
        <w:r w:rsidRPr="00D83F12" w:rsidDel="000969B7">
          <w:delText xml:space="preserve">poznatu </w:delText>
        </w:r>
      </w:del>
      <w:r w:rsidRPr="00D83F12">
        <w:t>alergiju</w:t>
      </w:r>
      <w:ins w:id="1112" w:author="Review HR" w:date="2025-07-03T14:48:00Z">
        <w:r w:rsidR="000969B7">
          <w:t xml:space="preserve"> za koju znate</w:t>
        </w:r>
      </w:ins>
      <w:r w:rsidR="006350FE" w:rsidRPr="00D83F12">
        <w:t>.</w:t>
      </w:r>
    </w:p>
    <w:bookmarkEnd w:id="1100"/>
    <w:p w14:paraId="37C1727D" w14:textId="77777777" w:rsidR="006350FE" w:rsidRPr="00D83F12" w:rsidRDefault="006350FE" w:rsidP="006350FE">
      <w:pPr>
        <w:autoSpaceDE w:val="0"/>
        <w:autoSpaceDN w:val="0"/>
        <w:adjustRightInd w:val="0"/>
        <w:spacing w:line="240" w:lineRule="auto"/>
        <w:rPr>
          <w:szCs w:val="22"/>
        </w:rPr>
      </w:pPr>
    </w:p>
    <w:p w14:paraId="39B8AEE3" w14:textId="77777777" w:rsidR="00FA351E" w:rsidRPr="00D83F12" w:rsidRDefault="00FA351E" w:rsidP="00AE69AC">
      <w:pPr>
        <w:autoSpaceDE w:val="0"/>
        <w:autoSpaceDN w:val="0"/>
        <w:adjustRightInd w:val="0"/>
        <w:spacing w:line="240" w:lineRule="auto"/>
        <w:rPr>
          <w:szCs w:val="22"/>
        </w:rPr>
      </w:pPr>
    </w:p>
    <w:p w14:paraId="7D1A19FF" w14:textId="77777777" w:rsidR="00FA351E" w:rsidRPr="00D83F12" w:rsidRDefault="00FA351E" w:rsidP="00AE69AC">
      <w:pPr>
        <w:keepNext/>
        <w:numPr>
          <w:ilvl w:val="12"/>
          <w:numId w:val="0"/>
        </w:numPr>
        <w:spacing w:line="240" w:lineRule="auto"/>
        <w:ind w:left="567" w:right="-2" w:hanging="567"/>
        <w:rPr>
          <w:b/>
          <w:szCs w:val="22"/>
        </w:rPr>
      </w:pPr>
      <w:r w:rsidRPr="00D83F12">
        <w:rPr>
          <w:b/>
          <w:szCs w:val="22"/>
        </w:rPr>
        <w:t>3.</w:t>
      </w:r>
      <w:r w:rsidRPr="00D83F12">
        <w:rPr>
          <w:b/>
          <w:szCs w:val="22"/>
        </w:rPr>
        <w:tab/>
        <w:t>Kako primjenjivati Soliris</w:t>
      </w:r>
    </w:p>
    <w:p w14:paraId="6D643C2D" w14:textId="77777777" w:rsidR="00FA351E" w:rsidRPr="00D83F12" w:rsidRDefault="00FA351E" w:rsidP="00AE69AC">
      <w:pPr>
        <w:keepNext/>
        <w:numPr>
          <w:ilvl w:val="12"/>
          <w:numId w:val="0"/>
        </w:numPr>
        <w:spacing w:line="240" w:lineRule="auto"/>
        <w:ind w:right="-2"/>
        <w:rPr>
          <w:szCs w:val="22"/>
        </w:rPr>
      </w:pPr>
    </w:p>
    <w:p w14:paraId="0684205B" w14:textId="125356F8" w:rsidR="00FA351E" w:rsidRPr="00D83F12" w:rsidRDefault="00FA351E" w:rsidP="00AE69AC">
      <w:pPr>
        <w:numPr>
          <w:ilvl w:val="12"/>
          <w:numId w:val="0"/>
        </w:numPr>
        <w:spacing w:line="240" w:lineRule="auto"/>
        <w:ind w:right="-2"/>
        <w:rPr>
          <w:szCs w:val="22"/>
        </w:rPr>
      </w:pPr>
      <w:r w:rsidRPr="00D83F12">
        <w:rPr>
          <w:szCs w:val="22"/>
        </w:rPr>
        <w:t>Najmanje 2 tjedna prije nego što se počnete liječiti lijekom Soliris, liječnik će Vas cijepiti protiv meningokokne infekcije, ako već prije niste bili cijepljeni ili ako je od cijepljenja prošlo previše vremena. Ako je Vaše dijete mlađe od dobi prikladne za cijepljenje ili ako Vi niste cijepljeni barem 2 tjedna prije početka liječenja lijekom Soliris, liječnik će Vam propisati antibiotike kako bi se smanjio rizik od infekcije, a uzimat ćete ih tijekom 2 tjedna od obavljenog cijepljenja.</w:t>
      </w:r>
    </w:p>
    <w:p w14:paraId="15D9E813" w14:textId="77777777" w:rsidR="00FA351E" w:rsidRPr="00D83F12" w:rsidRDefault="00FA351E" w:rsidP="00AE69AC">
      <w:pPr>
        <w:numPr>
          <w:ilvl w:val="12"/>
          <w:numId w:val="0"/>
        </w:numPr>
        <w:tabs>
          <w:tab w:val="clear" w:pos="567"/>
        </w:tabs>
        <w:spacing w:line="240" w:lineRule="auto"/>
        <w:ind w:right="-2"/>
        <w:rPr>
          <w:szCs w:val="22"/>
        </w:rPr>
      </w:pPr>
      <w:r w:rsidRPr="00D83F12">
        <w:rPr>
          <w:szCs w:val="22"/>
        </w:rPr>
        <w:t xml:space="preserve">Ako je Vaše dijete mlađe od 18 godina, liječnik će ga cijepiti protiv bakterije </w:t>
      </w:r>
      <w:r w:rsidRPr="00D83F12">
        <w:rPr>
          <w:i/>
          <w:szCs w:val="22"/>
        </w:rPr>
        <w:t>Haemophilus influenzae</w:t>
      </w:r>
      <w:r w:rsidRPr="00D83F12">
        <w:rPr>
          <w:szCs w:val="22"/>
        </w:rPr>
        <w:t xml:space="preserve"> i pneumokoknih infekcija sukladno nacionalnim smjernicama o cijepljenju pojedine dobne skupine.</w:t>
      </w:r>
    </w:p>
    <w:p w14:paraId="63A8F066" w14:textId="77777777" w:rsidR="00FA351E" w:rsidRPr="00D83F12" w:rsidRDefault="00FA351E" w:rsidP="00AE69AC">
      <w:pPr>
        <w:numPr>
          <w:ilvl w:val="12"/>
          <w:numId w:val="0"/>
        </w:numPr>
        <w:spacing w:line="240" w:lineRule="auto"/>
        <w:ind w:right="-2"/>
        <w:rPr>
          <w:rStyle w:val="IntenseEmphasis"/>
          <w:iCs/>
          <w:color w:val="auto"/>
        </w:rPr>
      </w:pPr>
    </w:p>
    <w:p w14:paraId="631B6E8A" w14:textId="77777777" w:rsidR="00FA351E" w:rsidRPr="00D83F12" w:rsidRDefault="00FA351E" w:rsidP="00AE69AC">
      <w:pPr>
        <w:keepNext/>
        <w:numPr>
          <w:ilvl w:val="12"/>
          <w:numId w:val="0"/>
        </w:numPr>
        <w:spacing w:line="240" w:lineRule="auto"/>
        <w:ind w:right="-2"/>
        <w:rPr>
          <w:b/>
          <w:szCs w:val="22"/>
        </w:rPr>
      </w:pPr>
      <w:r w:rsidRPr="00D83F12">
        <w:rPr>
          <w:b/>
          <w:szCs w:val="22"/>
        </w:rPr>
        <w:t>Upute za ispravnu primjenu</w:t>
      </w:r>
    </w:p>
    <w:p w14:paraId="2E6C9D25" w14:textId="77777777" w:rsidR="00FA351E" w:rsidRPr="00D83F12" w:rsidRDefault="00FA351E" w:rsidP="00AE69AC">
      <w:pPr>
        <w:numPr>
          <w:ilvl w:val="12"/>
          <w:numId w:val="0"/>
        </w:numPr>
        <w:spacing w:line="240" w:lineRule="auto"/>
        <w:ind w:right="-2"/>
        <w:rPr>
          <w:szCs w:val="22"/>
        </w:rPr>
      </w:pPr>
      <w:r w:rsidRPr="00D83F12">
        <w:rPr>
          <w:szCs w:val="22"/>
        </w:rPr>
        <w:t>Terapiju će Vam davati liječnik ili neki drugi zdravstveni radnik infuzijom razrijeđene otopine lijeka Soliris u bočici, koji će se primjenjivati infuzijom iz infuzijske vrećice kroz cjevčicu izravno u venu. Preporučuje se da početak liječenja, koji se zove početna faza, traje 4 tjedna, nakon čega slijedi faza održavanja.</w:t>
      </w:r>
    </w:p>
    <w:p w14:paraId="17D55555" w14:textId="77777777" w:rsidR="00FA351E" w:rsidRPr="00D83F12" w:rsidRDefault="00FA351E" w:rsidP="00AE69AC">
      <w:pPr>
        <w:numPr>
          <w:ilvl w:val="12"/>
          <w:numId w:val="0"/>
        </w:numPr>
        <w:spacing w:line="240" w:lineRule="auto"/>
        <w:ind w:right="-2"/>
        <w:rPr>
          <w:b/>
          <w:szCs w:val="22"/>
        </w:rPr>
      </w:pPr>
    </w:p>
    <w:p w14:paraId="6E375CE4" w14:textId="77777777" w:rsidR="00FA351E" w:rsidRPr="00D83F12" w:rsidRDefault="00FA351E" w:rsidP="00AE69AC">
      <w:pPr>
        <w:keepNext/>
        <w:numPr>
          <w:ilvl w:val="12"/>
          <w:numId w:val="0"/>
        </w:numPr>
        <w:spacing w:line="240" w:lineRule="auto"/>
        <w:rPr>
          <w:szCs w:val="22"/>
          <w:u w:val="single"/>
        </w:rPr>
      </w:pPr>
      <w:r w:rsidRPr="00D83F12">
        <w:rPr>
          <w:szCs w:val="22"/>
          <w:u w:val="single"/>
        </w:rPr>
        <w:t>Ako primate ovaj lijek za liječenje paroksizmalne noćne hemoglobinurije</w:t>
      </w:r>
    </w:p>
    <w:p w14:paraId="5CF38DD0" w14:textId="77777777" w:rsidR="00FA351E" w:rsidRPr="00D83F12" w:rsidRDefault="00FA351E" w:rsidP="00AE69AC">
      <w:pPr>
        <w:keepNext/>
        <w:numPr>
          <w:ilvl w:val="12"/>
          <w:numId w:val="0"/>
        </w:numPr>
        <w:spacing w:line="240" w:lineRule="auto"/>
        <w:rPr>
          <w:szCs w:val="22"/>
          <w:u w:val="single"/>
        </w:rPr>
      </w:pPr>
      <w:r w:rsidRPr="00D83F12">
        <w:rPr>
          <w:szCs w:val="22"/>
        </w:rPr>
        <w:t>Za odrasle:</w:t>
      </w:r>
    </w:p>
    <w:p w14:paraId="06944F7D" w14:textId="77777777" w:rsidR="00FA351E" w:rsidRPr="00D83F12" w:rsidRDefault="00FA351E" w:rsidP="00AE69AC">
      <w:pPr>
        <w:keepNext/>
        <w:numPr>
          <w:ilvl w:val="0"/>
          <w:numId w:val="5"/>
        </w:numPr>
        <w:tabs>
          <w:tab w:val="clear" w:pos="720"/>
          <w:tab w:val="num" w:pos="284"/>
        </w:tabs>
        <w:spacing w:line="240" w:lineRule="auto"/>
        <w:ind w:hanging="720"/>
        <w:rPr>
          <w:szCs w:val="22"/>
        </w:rPr>
      </w:pPr>
      <w:r w:rsidRPr="00D83F12">
        <w:rPr>
          <w:szCs w:val="22"/>
        </w:rPr>
        <w:t>Početna faza:</w:t>
      </w:r>
    </w:p>
    <w:p w14:paraId="02BA299C" w14:textId="6327947F" w:rsidR="00FA351E" w:rsidRPr="00D83F12" w:rsidRDefault="00FA351E" w:rsidP="00AE69AC">
      <w:pPr>
        <w:spacing w:line="240" w:lineRule="auto"/>
        <w:ind w:left="284" w:right="-2"/>
        <w:rPr>
          <w:szCs w:val="22"/>
        </w:rPr>
      </w:pPr>
      <w:r w:rsidRPr="00D83F12">
        <w:rPr>
          <w:szCs w:val="22"/>
        </w:rPr>
        <w:t>Svakog tjedna tijekom prva četiri tjedna liječnik će Vam dati intravensku infuziju razrijeđenog lijeka Soliris.</w:t>
      </w:r>
      <w:r w:rsidRPr="00D83F12">
        <w:rPr>
          <w:b/>
          <w:szCs w:val="22"/>
        </w:rPr>
        <w:t xml:space="preserve"> </w:t>
      </w:r>
      <w:r w:rsidRPr="00D83F12">
        <w:rPr>
          <w:szCs w:val="22"/>
        </w:rPr>
        <w:t>infuzija sadržavat će dozu od 600 mg (2 bočice od 30 ml) i trajat će 25 </w:t>
      </w:r>
      <w:ins w:id="1113" w:author="Review HR" w:date="2025-07-03T14:51:00Z">
        <w:r w:rsidR="00D9636C">
          <w:rPr>
            <w:szCs w:val="22"/>
          </w:rPr>
          <w:t>‒</w:t>
        </w:r>
      </w:ins>
      <w:del w:id="1114" w:author="Review HR" w:date="2025-07-03T14:51:00Z">
        <w:r w:rsidRPr="00D83F12" w:rsidDel="00D9636C">
          <w:rPr>
            <w:szCs w:val="22"/>
          </w:rPr>
          <w:noBreakHyphen/>
        </w:r>
      </w:del>
      <w:r w:rsidRPr="00D83F12">
        <w:rPr>
          <w:szCs w:val="22"/>
        </w:rPr>
        <w:t> 45 minuta (35 minuta ± 10 minuta).</w:t>
      </w:r>
    </w:p>
    <w:p w14:paraId="3ADAE5D1" w14:textId="77777777" w:rsidR="00FA351E" w:rsidRPr="00D83F12" w:rsidRDefault="00FA351E" w:rsidP="00AE69AC">
      <w:pPr>
        <w:spacing w:line="240" w:lineRule="auto"/>
        <w:ind w:left="360" w:right="-2"/>
        <w:rPr>
          <w:szCs w:val="22"/>
        </w:rPr>
      </w:pPr>
    </w:p>
    <w:p w14:paraId="7AAF59D7" w14:textId="77777777" w:rsidR="00FA351E" w:rsidRPr="00357DA7" w:rsidRDefault="00FA351E" w:rsidP="00AE69AC">
      <w:pPr>
        <w:keepNext/>
        <w:numPr>
          <w:ilvl w:val="0"/>
          <w:numId w:val="5"/>
        </w:numPr>
        <w:tabs>
          <w:tab w:val="clear" w:pos="720"/>
          <w:tab w:val="num" w:pos="284"/>
        </w:tabs>
        <w:spacing w:line="240" w:lineRule="auto"/>
        <w:ind w:hanging="720"/>
        <w:rPr>
          <w:b/>
          <w:szCs w:val="22"/>
        </w:rPr>
      </w:pPr>
      <w:r w:rsidRPr="00357DA7">
        <w:rPr>
          <w:szCs w:val="22"/>
        </w:rPr>
        <w:t>Faza održavanja:</w:t>
      </w:r>
    </w:p>
    <w:p w14:paraId="341698EC" w14:textId="223C10EF" w:rsidR="00FA351E" w:rsidRPr="00D70D9E" w:rsidRDefault="00FA351E">
      <w:pPr>
        <w:pStyle w:val="ListParagraph"/>
        <w:numPr>
          <w:ilvl w:val="0"/>
          <w:numId w:val="46"/>
        </w:numPr>
        <w:ind w:left="567" w:right="-2" w:hanging="283"/>
        <w:pPrChange w:id="1115" w:author="Auteur">
          <w:pPr>
            <w:numPr>
              <w:numId w:val="4"/>
            </w:numPr>
            <w:tabs>
              <w:tab w:val="num" w:pos="720"/>
            </w:tabs>
            <w:spacing w:line="240" w:lineRule="auto"/>
            <w:ind w:left="567" w:right="-2" w:hanging="207"/>
          </w:pPr>
        </w:pPrChange>
      </w:pPr>
      <w:r w:rsidRPr="00357DA7">
        <w:rPr>
          <w:rFonts w:ascii="Times New Roman" w:hAnsi="Times New Roman" w:cs="Times New Roman"/>
          <w:lang w:val="hr-HR"/>
        </w:rPr>
        <w:t xml:space="preserve">U petom tjednu, liječnik će Vam </w:t>
      </w:r>
      <w:r w:rsidR="00535E78" w:rsidRPr="00357DA7">
        <w:rPr>
          <w:rFonts w:ascii="Times New Roman" w:hAnsi="Times New Roman" w:cs="Times New Roman"/>
          <w:lang w:val="hr-HR"/>
        </w:rPr>
        <w:t xml:space="preserve">dati </w:t>
      </w:r>
      <w:r w:rsidRPr="00357DA7">
        <w:rPr>
          <w:rFonts w:ascii="Times New Roman" w:hAnsi="Times New Roman" w:cs="Times New Roman"/>
          <w:lang w:val="hr-HR"/>
        </w:rPr>
        <w:t>intravensku infuziju razrijeđenog lijeka Soliris u dozi od 900 mg (3 bočice od 30 ml) u trajanju od 25 – 45 minuta (35 minuta ± 10 minuta).</w:t>
      </w:r>
    </w:p>
    <w:p w14:paraId="61F56D79" w14:textId="77777777" w:rsidR="00FA351E" w:rsidRPr="00D70D9E" w:rsidRDefault="00FA351E">
      <w:pPr>
        <w:pStyle w:val="ListParagraph"/>
        <w:numPr>
          <w:ilvl w:val="0"/>
          <w:numId w:val="46"/>
        </w:numPr>
        <w:ind w:left="567" w:right="-2" w:hanging="283"/>
        <w:pPrChange w:id="1116" w:author="Auteur">
          <w:pPr>
            <w:numPr>
              <w:numId w:val="4"/>
            </w:numPr>
            <w:tabs>
              <w:tab w:val="num" w:pos="720"/>
            </w:tabs>
            <w:spacing w:line="240" w:lineRule="auto"/>
            <w:ind w:left="567" w:right="-2" w:hanging="207"/>
          </w:pPr>
        </w:pPrChange>
      </w:pPr>
      <w:r w:rsidRPr="00357DA7">
        <w:rPr>
          <w:rFonts w:ascii="Times New Roman" w:hAnsi="Times New Roman" w:cs="Times New Roman"/>
          <w:lang w:val="hr-HR"/>
        </w:rPr>
        <w:t>Nakon petog tjedna, liječnik će Vam davati 900 mg razrijeđenog lijeka Soliris svaka dva tjedna kao dugoročno liječenje.</w:t>
      </w:r>
    </w:p>
    <w:p w14:paraId="1F75AFB3" w14:textId="77777777" w:rsidR="00FA351E" w:rsidRPr="00357DA7" w:rsidRDefault="00FA351E" w:rsidP="00AE69AC">
      <w:pPr>
        <w:tabs>
          <w:tab w:val="left" w:pos="0"/>
        </w:tabs>
        <w:spacing w:line="240" w:lineRule="auto"/>
        <w:ind w:right="-2"/>
        <w:rPr>
          <w:b/>
          <w:szCs w:val="22"/>
        </w:rPr>
      </w:pPr>
    </w:p>
    <w:p w14:paraId="00E2195B" w14:textId="77777777" w:rsidR="00FA351E" w:rsidRPr="00357DA7" w:rsidRDefault="00FA351E" w:rsidP="00AE69AC">
      <w:pPr>
        <w:keepNext/>
        <w:tabs>
          <w:tab w:val="left" w:pos="0"/>
        </w:tabs>
        <w:spacing w:line="240" w:lineRule="auto"/>
        <w:rPr>
          <w:szCs w:val="22"/>
          <w:u w:val="single"/>
        </w:rPr>
      </w:pPr>
      <w:r w:rsidRPr="00357DA7">
        <w:rPr>
          <w:szCs w:val="22"/>
          <w:u w:val="single"/>
        </w:rPr>
        <w:t>Ako primate ovaj lijek za liječenje atipičnog hemolitičko-uremijskog sindroma, refraktorne generalizirane miastenije gravis ili poremećaja iz spektra optičkog neuromijelitisa:</w:t>
      </w:r>
    </w:p>
    <w:p w14:paraId="7CF37BCA" w14:textId="77777777" w:rsidR="00FA351E" w:rsidRPr="00357DA7" w:rsidRDefault="00FA351E" w:rsidP="00AE69AC">
      <w:pPr>
        <w:keepNext/>
        <w:tabs>
          <w:tab w:val="left" w:pos="0"/>
        </w:tabs>
        <w:spacing w:line="240" w:lineRule="auto"/>
        <w:rPr>
          <w:szCs w:val="22"/>
        </w:rPr>
      </w:pPr>
      <w:r w:rsidRPr="00357DA7">
        <w:rPr>
          <w:szCs w:val="22"/>
        </w:rPr>
        <w:t>Za odrasle:</w:t>
      </w:r>
    </w:p>
    <w:p w14:paraId="23E0FC62" w14:textId="77777777" w:rsidR="00FA351E" w:rsidRPr="00357DA7" w:rsidRDefault="00FA351E" w:rsidP="00AE69AC">
      <w:pPr>
        <w:keepNext/>
        <w:numPr>
          <w:ilvl w:val="0"/>
          <w:numId w:val="4"/>
        </w:numPr>
        <w:tabs>
          <w:tab w:val="clear" w:pos="720"/>
          <w:tab w:val="num" w:pos="284"/>
        </w:tabs>
        <w:spacing w:line="240" w:lineRule="auto"/>
        <w:ind w:hanging="720"/>
        <w:rPr>
          <w:szCs w:val="22"/>
        </w:rPr>
      </w:pPr>
      <w:r w:rsidRPr="00357DA7">
        <w:rPr>
          <w:szCs w:val="22"/>
        </w:rPr>
        <w:t>Početna faza:</w:t>
      </w:r>
    </w:p>
    <w:p w14:paraId="093EEE55" w14:textId="112526C8" w:rsidR="00FA351E" w:rsidRPr="00357DA7" w:rsidRDefault="00FA351E" w:rsidP="00AE69AC">
      <w:pPr>
        <w:spacing w:line="240" w:lineRule="auto"/>
        <w:ind w:left="284"/>
        <w:rPr>
          <w:szCs w:val="22"/>
        </w:rPr>
      </w:pPr>
      <w:r w:rsidRPr="00357DA7">
        <w:rPr>
          <w:szCs w:val="22"/>
        </w:rPr>
        <w:t>Svakog tjedna tijekom prva četiri tjedna, liječnik će Vam dati intravensku infuziju razrijeđenog lijeka Soliris.</w:t>
      </w:r>
      <w:r w:rsidRPr="00357DA7">
        <w:rPr>
          <w:b/>
          <w:szCs w:val="22"/>
        </w:rPr>
        <w:t xml:space="preserve"> </w:t>
      </w:r>
      <w:r w:rsidRPr="00357DA7">
        <w:rPr>
          <w:szCs w:val="22"/>
        </w:rPr>
        <w:t>Svaka infuzija sadržavat će dozu od 900 mg (3 bočice od 30 ml) i trajat će 25 </w:t>
      </w:r>
      <w:ins w:id="1117" w:author="Review HR" w:date="2025-07-03T14:51:00Z">
        <w:r w:rsidR="00D9636C" w:rsidRPr="00357DA7">
          <w:t>–</w:t>
        </w:r>
      </w:ins>
      <w:del w:id="1118" w:author="Review HR" w:date="2025-07-03T14:51:00Z">
        <w:r w:rsidRPr="00357DA7" w:rsidDel="00D9636C">
          <w:rPr>
            <w:szCs w:val="22"/>
          </w:rPr>
          <w:noBreakHyphen/>
        </w:r>
      </w:del>
      <w:r w:rsidRPr="00357DA7">
        <w:rPr>
          <w:szCs w:val="22"/>
        </w:rPr>
        <w:t> 45 minuta (35 minuta ± 10 minuta).</w:t>
      </w:r>
    </w:p>
    <w:p w14:paraId="4E49E53B" w14:textId="77777777" w:rsidR="00FA351E" w:rsidRPr="00357DA7" w:rsidRDefault="00FA351E" w:rsidP="00AE69AC">
      <w:pPr>
        <w:spacing w:line="240" w:lineRule="auto"/>
        <w:ind w:left="360" w:right="-2"/>
        <w:rPr>
          <w:szCs w:val="22"/>
        </w:rPr>
      </w:pPr>
    </w:p>
    <w:p w14:paraId="03EBE4AD" w14:textId="77777777" w:rsidR="00FA351E" w:rsidRPr="00357DA7" w:rsidRDefault="00FA351E" w:rsidP="00AE69AC">
      <w:pPr>
        <w:keepNext/>
        <w:numPr>
          <w:ilvl w:val="0"/>
          <w:numId w:val="4"/>
        </w:numPr>
        <w:tabs>
          <w:tab w:val="clear" w:pos="720"/>
          <w:tab w:val="num" w:pos="284"/>
        </w:tabs>
        <w:spacing w:line="240" w:lineRule="auto"/>
        <w:ind w:hanging="720"/>
        <w:rPr>
          <w:szCs w:val="22"/>
        </w:rPr>
      </w:pPr>
      <w:r w:rsidRPr="00357DA7">
        <w:rPr>
          <w:szCs w:val="22"/>
        </w:rPr>
        <w:t>Faza održavanja:</w:t>
      </w:r>
    </w:p>
    <w:p w14:paraId="0BB064F7" w14:textId="77777777" w:rsidR="00FA351E" w:rsidRPr="00D70D9E" w:rsidRDefault="00FA351E">
      <w:pPr>
        <w:pStyle w:val="ListParagraph"/>
        <w:numPr>
          <w:ilvl w:val="0"/>
          <w:numId w:val="47"/>
        </w:numPr>
        <w:ind w:left="567" w:right="-2" w:hanging="283"/>
        <w:pPrChange w:id="1119" w:author="Auteur">
          <w:pPr>
            <w:numPr>
              <w:numId w:val="4"/>
            </w:numPr>
            <w:tabs>
              <w:tab w:val="num" w:pos="720"/>
            </w:tabs>
            <w:spacing w:line="240" w:lineRule="auto"/>
            <w:ind w:left="567" w:right="-2" w:hanging="207"/>
          </w:pPr>
        </w:pPrChange>
      </w:pPr>
      <w:r w:rsidRPr="00357DA7">
        <w:rPr>
          <w:rFonts w:ascii="Times New Roman" w:hAnsi="Times New Roman" w:cs="Times New Roman"/>
          <w:lang w:val="hr-HR"/>
        </w:rPr>
        <w:t>U petom tjednu liječnik će Vam dati intravensku infuziju razrijeđenog lijeka Soliris u dozi od 1200 mg (4 bočice od 30 ml) u trajanju od 25 – 45 minuta (35 minuta ± 10 minuta).</w:t>
      </w:r>
    </w:p>
    <w:p w14:paraId="091E2057" w14:textId="77777777" w:rsidR="00FA351E" w:rsidRPr="00D70D9E" w:rsidRDefault="00FA351E">
      <w:pPr>
        <w:pStyle w:val="ListParagraph"/>
        <w:numPr>
          <w:ilvl w:val="0"/>
          <w:numId w:val="47"/>
        </w:numPr>
        <w:ind w:left="567" w:right="-2" w:hanging="283"/>
        <w:pPrChange w:id="1120" w:author="Auteur">
          <w:pPr>
            <w:numPr>
              <w:numId w:val="4"/>
            </w:numPr>
            <w:tabs>
              <w:tab w:val="num" w:pos="720"/>
            </w:tabs>
            <w:spacing w:line="240" w:lineRule="auto"/>
            <w:ind w:left="567" w:right="-2" w:hanging="207"/>
          </w:pPr>
        </w:pPrChange>
      </w:pPr>
      <w:r w:rsidRPr="00357DA7">
        <w:rPr>
          <w:rFonts w:ascii="Times New Roman" w:hAnsi="Times New Roman" w:cs="Times New Roman"/>
          <w:lang w:val="hr-HR"/>
        </w:rPr>
        <w:t>Nakon petog tjedna, liječnik će Vam davati 1200 mg razrijeđenog lijeka Soliris svaka dva tjedna kao dugoročno liječenje.</w:t>
      </w:r>
    </w:p>
    <w:p w14:paraId="63CB5D74" w14:textId="77777777" w:rsidR="00FA351E" w:rsidRPr="00357DA7" w:rsidRDefault="00FA351E" w:rsidP="00AE69AC">
      <w:pPr>
        <w:spacing w:line="240" w:lineRule="auto"/>
        <w:ind w:right="-2"/>
        <w:rPr>
          <w:rFonts w:eastAsia="MS Mincho"/>
          <w:szCs w:val="22"/>
          <w:lang w:eastAsia="ja-JP"/>
        </w:rPr>
      </w:pPr>
    </w:p>
    <w:p w14:paraId="0BCD1FA8" w14:textId="4B7E5949" w:rsidR="00FA351E" w:rsidRPr="00D83F12" w:rsidRDefault="00FA351E" w:rsidP="00AE69AC">
      <w:pPr>
        <w:spacing w:line="240" w:lineRule="auto"/>
        <w:ind w:right="-2"/>
        <w:rPr>
          <w:rFonts w:eastAsia="MS Mincho"/>
          <w:szCs w:val="22"/>
          <w:lang w:eastAsia="ja-JP"/>
        </w:rPr>
      </w:pPr>
      <w:r w:rsidRPr="00D83F12">
        <w:rPr>
          <w:rFonts w:eastAsia="MS Mincho"/>
          <w:szCs w:val="22"/>
          <w:lang w:eastAsia="ja-JP"/>
        </w:rPr>
        <w:t xml:space="preserve">Djeca i adolescenti s </w:t>
      </w:r>
      <w:r w:rsidRPr="00D83F12">
        <w:rPr>
          <w:szCs w:val="22"/>
        </w:rPr>
        <w:t xml:space="preserve">paroksizmalnom noćnom hemoglobinurijom, </w:t>
      </w:r>
      <w:r w:rsidRPr="00D83F12">
        <w:rPr>
          <w:rFonts w:eastAsia="MS Mincho"/>
          <w:szCs w:val="22"/>
          <w:lang w:eastAsia="ja-JP"/>
        </w:rPr>
        <w:t>atipičnim hemolitičko</w:t>
      </w:r>
      <w:r w:rsidRPr="00D83F12">
        <w:rPr>
          <w:rFonts w:eastAsia="MS Mincho"/>
          <w:szCs w:val="22"/>
          <w:lang w:eastAsia="ja-JP"/>
        </w:rPr>
        <w:noBreakHyphen/>
        <w:t xml:space="preserve">uremijskim sindromom ili refraktornom </w:t>
      </w:r>
      <w:r w:rsidR="00223D9E" w:rsidRPr="00D83F12">
        <w:rPr>
          <w:rFonts w:eastAsia="MS Mincho"/>
          <w:szCs w:val="22"/>
          <w:lang w:eastAsia="ja-JP"/>
        </w:rPr>
        <w:t>generalizir</w:t>
      </w:r>
      <w:r w:rsidR="00A55D77" w:rsidRPr="00D83F12">
        <w:rPr>
          <w:rFonts w:eastAsia="MS Mincho"/>
          <w:szCs w:val="22"/>
          <w:lang w:eastAsia="ja-JP"/>
        </w:rPr>
        <w:t xml:space="preserve">anom </w:t>
      </w:r>
      <w:r w:rsidRPr="00D83F12">
        <w:rPr>
          <w:rFonts w:eastAsia="MS Mincho"/>
          <w:szCs w:val="22"/>
          <w:lang w:eastAsia="ja-JP"/>
        </w:rPr>
        <w:t>miastenijom gravis tjelesne težine 40 kg i više, liječe se dozama kao i odrasli bolesnici.</w:t>
      </w:r>
    </w:p>
    <w:p w14:paraId="574434D0" w14:textId="77777777" w:rsidR="00FA351E" w:rsidRPr="00D83F12" w:rsidRDefault="00FA351E" w:rsidP="00AE69AC">
      <w:pPr>
        <w:spacing w:line="240" w:lineRule="auto"/>
        <w:ind w:right="-2"/>
        <w:rPr>
          <w:rFonts w:eastAsia="MS Mincho"/>
          <w:szCs w:val="22"/>
          <w:lang w:eastAsia="ja-JP"/>
        </w:rPr>
      </w:pPr>
    </w:p>
    <w:p w14:paraId="6EAB0606" w14:textId="64C10140" w:rsidR="00FA351E" w:rsidRPr="00D83F12" w:rsidRDefault="00FA351E" w:rsidP="00AE69AC">
      <w:pPr>
        <w:spacing w:line="240" w:lineRule="auto"/>
        <w:ind w:right="-2"/>
        <w:rPr>
          <w:rFonts w:eastAsia="MS Mincho"/>
          <w:szCs w:val="22"/>
          <w:lang w:eastAsia="ja-JP"/>
        </w:rPr>
      </w:pPr>
      <w:r w:rsidRPr="00D83F12">
        <w:rPr>
          <w:rFonts w:eastAsia="MS Mincho"/>
          <w:szCs w:val="22"/>
          <w:lang w:eastAsia="ja-JP"/>
        </w:rPr>
        <w:t xml:space="preserve">Djeca i adolescenti s </w:t>
      </w:r>
      <w:r w:rsidRPr="00D83F12">
        <w:rPr>
          <w:szCs w:val="22"/>
        </w:rPr>
        <w:t xml:space="preserve">paroksizmalnom noćnom hemoglobinurijom, </w:t>
      </w:r>
      <w:r w:rsidRPr="00D83F12">
        <w:rPr>
          <w:rFonts w:eastAsia="MS Mincho"/>
          <w:szCs w:val="22"/>
          <w:lang w:eastAsia="ja-JP"/>
        </w:rPr>
        <w:t>atipičnim hemolitičko</w:t>
      </w:r>
      <w:r w:rsidRPr="00D83F12">
        <w:rPr>
          <w:rFonts w:eastAsia="MS Mincho"/>
          <w:szCs w:val="22"/>
          <w:lang w:eastAsia="ja-JP"/>
        </w:rPr>
        <w:noBreakHyphen/>
        <w:t>uremijskim sindromom ili refraktornom</w:t>
      </w:r>
      <w:r w:rsidR="00A55D77" w:rsidRPr="00D83F12">
        <w:rPr>
          <w:rFonts w:eastAsia="MS Mincho"/>
          <w:szCs w:val="22"/>
          <w:lang w:eastAsia="ja-JP"/>
        </w:rPr>
        <w:t xml:space="preserve"> generaliziranom</w:t>
      </w:r>
      <w:r w:rsidRPr="00D83F12">
        <w:rPr>
          <w:rFonts w:eastAsia="MS Mincho"/>
          <w:szCs w:val="22"/>
          <w:lang w:eastAsia="ja-JP"/>
        </w:rPr>
        <w:t xml:space="preserve"> miastenijom gravis tjelesne težine manje od 40 kg, trebaju manju dozu na temelju svoje tjelesne težine. Dozu će izračunati liječnik.</w:t>
      </w:r>
    </w:p>
    <w:p w14:paraId="3212F4B0" w14:textId="77777777" w:rsidR="00FA351E" w:rsidRPr="00D83F12" w:rsidRDefault="00FA351E" w:rsidP="00AE69AC">
      <w:pPr>
        <w:pStyle w:val="C-BodyTextChar"/>
        <w:tabs>
          <w:tab w:val="left" w:pos="567"/>
        </w:tabs>
        <w:spacing w:before="0" w:after="0" w:line="240" w:lineRule="auto"/>
      </w:pPr>
    </w:p>
    <w:p w14:paraId="1C41DBFB" w14:textId="77777777" w:rsidR="00FA351E" w:rsidRPr="00D83F12" w:rsidRDefault="00FA351E" w:rsidP="00AE69AC">
      <w:pPr>
        <w:pStyle w:val="C-BodyTextChar"/>
        <w:keepNext/>
        <w:tabs>
          <w:tab w:val="left" w:pos="567"/>
        </w:tabs>
        <w:spacing w:before="0" w:after="0" w:line="240" w:lineRule="auto"/>
      </w:pPr>
      <w:r w:rsidRPr="00D83F12">
        <w:lastRenderedPageBreak/>
        <w:t xml:space="preserve">Za djecu i adolescente </w:t>
      </w:r>
      <w:r w:rsidRPr="00D83F12">
        <w:rPr>
          <w:rFonts w:eastAsia="MS Mincho"/>
        </w:rPr>
        <w:t xml:space="preserve">s </w:t>
      </w:r>
      <w:r w:rsidRPr="00D83F12">
        <w:t xml:space="preserve">paroksizmalnom noćnom hemoglobinurijom ili </w:t>
      </w:r>
      <w:r w:rsidRPr="00D83F12">
        <w:rPr>
          <w:rFonts w:eastAsia="MS Mincho"/>
        </w:rPr>
        <w:t>atipičnim hemolitičko</w:t>
      </w:r>
      <w:r w:rsidRPr="00D83F12">
        <w:rPr>
          <w:rFonts w:eastAsia="MS Mincho"/>
        </w:rPr>
        <w:noBreakHyphen/>
        <w:t xml:space="preserve">uremijskim sindromom </w:t>
      </w:r>
      <w:r w:rsidRPr="00D83F12">
        <w:t>u dobi manjoj od 18 godina:</w:t>
      </w:r>
    </w:p>
    <w:tbl>
      <w:tblPr>
        <w:tblW w:w="0" w:type="auto"/>
        <w:tblLook w:val="01E0" w:firstRow="1" w:lastRow="1" w:firstColumn="1" w:lastColumn="1" w:noHBand="0" w:noVBand="0"/>
      </w:tblPr>
      <w:tblGrid>
        <w:gridCol w:w="1710"/>
        <w:gridCol w:w="2070"/>
        <w:gridCol w:w="5151"/>
      </w:tblGrid>
      <w:tr w:rsidR="00FA351E" w:rsidRPr="00D83F12" w14:paraId="57A13E4E" w14:textId="77777777" w:rsidTr="00AE69AC">
        <w:trPr>
          <w:tblHeader/>
        </w:trPr>
        <w:tc>
          <w:tcPr>
            <w:tcW w:w="1710" w:type="dxa"/>
            <w:tcBorders>
              <w:top w:val="single" w:sz="4" w:space="0" w:color="auto"/>
              <w:left w:val="single" w:sz="4" w:space="0" w:color="auto"/>
              <w:bottom w:val="single" w:sz="4" w:space="0" w:color="auto"/>
              <w:right w:val="single" w:sz="4" w:space="0" w:color="auto"/>
            </w:tcBorders>
          </w:tcPr>
          <w:p w14:paraId="25A0F012" w14:textId="77777777" w:rsidR="00FA351E" w:rsidRPr="00D83F12" w:rsidRDefault="00FA351E" w:rsidP="00AE69AC">
            <w:pPr>
              <w:pStyle w:val="C-BodyTextChar"/>
              <w:tabs>
                <w:tab w:val="left" w:pos="567"/>
              </w:tabs>
              <w:spacing w:before="0" w:after="0" w:line="240" w:lineRule="auto"/>
              <w:jc w:val="center"/>
              <w:rPr>
                <w:b/>
                <w:szCs w:val="22"/>
                <w:lang w:eastAsia="ja-JP"/>
              </w:rPr>
            </w:pPr>
            <w:r w:rsidRPr="00D83F12">
              <w:rPr>
                <w:b/>
                <w:szCs w:val="22"/>
                <w:lang w:eastAsia="ja-JP"/>
              </w:rPr>
              <w:t>Tjelesna težina</w:t>
            </w:r>
          </w:p>
        </w:tc>
        <w:tc>
          <w:tcPr>
            <w:tcW w:w="2070" w:type="dxa"/>
            <w:tcBorders>
              <w:top w:val="single" w:sz="4" w:space="0" w:color="auto"/>
              <w:left w:val="single" w:sz="4" w:space="0" w:color="auto"/>
              <w:bottom w:val="single" w:sz="4" w:space="0" w:color="auto"/>
              <w:right w:val="single" w:sz="4" w:space="0" w:color="auto"/>
            </w:tcBorders>
          </w:tcPr>
          <w:p w14:paraId="2A26ABBF" w14:textId="77777777" w:rsidR="00FA351E" w:rsidRPr="00D83F12" w:rsidRDefault="00FA351E" w:rsidP="00AE69AC">
            <w:pPr>
              <w:pStyle w:val="C-BodyTextChar"/>
              <w:tabs>
                <w:tab w:val="left" w:pos="567"/>
              </w:tabs>
              <w:spacing w:before="0" w:after="0" w:line="240" w:lineRule="auto"/>
              <w:jc w:val="center"/>
              <w:rPr>
                <w:b/>
                <w:szCs w:val="22"/>
                <w:lang w:eastAsia="ja-JP"/>
              </w:rPr>
            </w:pPr>
            <w:r w:rsidRPr="00D83F12">
              <w:rPr>
                <w:b/>
                <w:szCs w:val="22"/>
                <w:lang w:eastAsia="ja-JP"/>
              </w:rPr>
              <w:t>Početna faza</w:t>
            </w:r>
          </w:p>
        </w:tc>
        <w:tc>
          <w:tcPr>
            <w:tcW w:w="5151" w:type="dxa"/>
            <w:tcBorders>
              <w:top w:val="single" w:sz="4" w:space="0" w:color="auto"/>
              <w:left w:val="single" w:sz="4" w:space="0" w:color="auto"/>
              <w:bottom w:val="single" w:sz="4" w:space="0" w:color="auto"/>
              <w:right w:val="single" w:sz="4" w:space="0" w:color="auto"/>
            </w:tcBorders>
          </w:tcPr>
          <w:p w14:paraId="2897839F" w14:textId="77777777" w:rsidR="00FA351E" w:rsidRPr="00D83F12" w:rsidRDefault="00FA351E" w:rsidP="00AE69AC">
            <w:pPr>
              <w:pStyle w:val="C-BodyTextChar"/>
              <w:tabs>
                <w:tab w:val="left" w:pos="567"/>
              </w:tabs>
              <w:spacing w:before="0" w:after="0" w:line="240" w:lineRule="auto"/>
              <w:jc w:val="center"/>
              <w:rPr>
                <w:b/>
                <w:szCs w:val="22"/>
                <w:lang w:eastAsia="ja-JP"/>
              </w:rPr>
            </w:pPr>
            <w:r w:rsidRPr="00D83F12">
              <w:rPr>
                <w:b/>
                <w:szCs w:val="22"/>
                <w:lang w:eastAsia="ja-JP"/>
              </w:rPr>
              <w:t>Faza održavanja</w:t>
            </w:r>
          </w:p>
        </w:tc>
      </w:tr>
      <w:tr w:rsidR="00FA351E" w:rsidRPr="00D83F12" w14:paraId="31109B6E" w14:textId="77777777" w:rsidTr="00AE6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5FE0247B" w14:textId="53066CDC"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30 do </w:t>
            </w:r>
            <w:del w:id="1121" w:author="Review HR" w:date="2025-07-03T13:21:00Z">
              <w:r w:rsidRPr="00D83F12" w:rsidDel="00AA5054">
                <w:rPr>
                  <w:szCs w:val="22"/>
                  <w:lang w:eastAsia="ja-JP"/>
                </w:rPr>
                <w:delText>&lt;</w:delText>
              </w:r>
            </w:del>
            <w:ins w:id="1122" w:author="Review HR" w:date="2025-07-03T13:21:00Z">
              <w:r w:rsidR="00AA5054">
                <w:rPr>
                  <w:szCs w:val="22"/>
                  <w:lang w:eastAsia="ja-JP"/>
                </w:rPr>
                <w:t xml:space="preserve">&lt; </w:t>
              </w:r>
            </w:ins>
            <w:r w:rsidRPr="00D83F12">
              <w:rPr>
                <w:szCs w:val="22"/>
                <w:lang w:eastAsia="ja-JP"/>
              </w:rPr>
              <w:t>40 kg</w:t>
            </w:r>
          </w:p>
        </w:tc>
        <w:tc>
          <w:tcPr>
            <w:tcW w:w="2070" w:type="dxa"/>
          </w:tcPr>
          <w:p w14:paraId="34E45CF9" w14:textId="5B59EFE1"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600 mg tjedno </w:t>
            </w:r>
            <w:r w:rsidR="003F1B29" w:rsidRPr="00D83F12">
              <w:rPr>
                <w:szCs w:val="22"/>
                <w:lang w:eastAsia="ja-JP"/>
              </w:rPr>
              <w:t>prva 2 tjedna</w:t>
            </w:r>
          </w:p>
        </w:tc>
        <w:tc>
          <w:tcPr>
            <w:tcW w:w="5151" w:type="dxa"/>
          </w:tcPr>
          <w:p w14:paraId="37CF9194" w14:textId="77777777"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900 mg u 3. tjednu; potom 900 mg svaka 2 tjedna</w:t>
            </w:r>
          </w:p>
        </w:tc>
      </w:tr>
      <w:tr w:rsidR="00FA351E" w:rsidRPr="00D83F12" w14:paraId="1D677243" w14:textId="77777777" w:rsidTr="00AE6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65279B6F" w14:textId="388B02BF"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20 do </w:t>
            </w:r>
            <w:del w:id="1123" w:author="Review HR" w:date="2025-07-03T13:21:00Z">
              <w:r w:rsidRPr="00D83F12" w:rsidDel="00AA5054">
                <w:rPr>
                  <w:szCs w:val="22"/>
                  <w:lang w:eastAsia="ja-JP"/>
                </w:rPr>
                <w:delText>&lt;</w:delText>
              </w:r>
            </w:del>
            <w:ins w:id="1124" w:author="Review HR" w:date="2025-07-03T13:21:00Z">
              <w:r w:rsidR="00AA5054">
                <w:rPr>
                  <w:szCs w:val="22"/>
                  <w:lang w:eastAsia="ja-JP"/>
                </w:rPr>
                <w:t xml:space="preserve">&lt; </w:t>
              </w:r>
            </w:ins>
            <w:r w:rsidRPr="00D83F12">
              <w:rPr>
                <w:szCs w:val="22"/>
                <w:lang w:eastAsia="ja-JP"/>
              </w:rPr>
              <w:t>30 kg</w:t>
            </w:r>
          </w:p>
        </w:tc>
        <w:tc>
          <w:tcPr>
            <w:tcW w:w="2070" w:type="dxa"/>
          </w:tcPr>
          <w:p w14:paraId="3B82CE50" w14:textId="24547FB4"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600 mg tjedno </w:t>
            </w:r>
            <w:r w:rsidR="003F1B29" w:rsidRPr="00D83F12">
              <w:rPr>
                <w:szCs w:val="22"/>
                <w:lang w:eastAsia="ja-JP"/>
              </w:rPr>
              <w:t>prva 2 tjedna</w:t>
            </w:r>
          </w:p>
        </w:tc>
        <w:tc>
          <w:tcPr>
            <w:tcW w:w="5151" w:type="dxa"/>
          </w:tcPr>
          <w:p w14:paraId="24319680" w14:textId="77777777"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600 mg u 3. tjednu; potom 600 mg svaka 2 tjedna</w:t>
            </w:r>
          </w:p>
        </w:tc>
      </w:tr>
      <w:tr w:rsidR="00FA351E" w:rsidRPr="00D83F12" w14:paraId="76E485D5" w14:textId="77777777" w:rsidTr="00AE6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24972BF0" w14:textId="47F53686"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10 do </w:t>
            </w:r>
            <w:del w:id="1125" w:author="Review HR" w:date="2025-07-03T13:21:00Z">
              <w:r w:rsidRPr="00D83F12" w:rsidDel="00AA5054">
                <w:rPr>
                  <w:szCs w:val="22"/>
                  <w:lang w:eastAsia="ja-JP"/>
                </w:rPr>
                <w:delText>&lt;</w:delText>
              </w:r>
            </w:del>
            <w:ins w:id="1126" w:author="Review HR" w:date="2025-07-03T13:21:00Z">
              <w:r w:rsidR="00AA5054">
                <w:rPr>
                  <w:szCs w:val="22"/>
                  <w:lang w:eastAsia="ja-JP"/>
                </w:rPr>
                <w:t xml:space="preserve">&lt; </w:t>
              </w:r>
            </w:ins>
            <w:r w:rsidRPr="00D83F12">
              <w:rPr>
                <w:szCs w:val="22"/>
                <w:lang w:eastAsia="ja-JP"/>
              </w:rPr>
              <w:t>20 kg</w:t>
            </w:r>
          </w:p>
        </w:tc>
        <w:tc>
          <w:tcPr>
            <w:tcW w:w="2070" w:type="dxa"/>
          </w:tcPr>
          <w:p w14:paraId="567D677C" w14:textId="58B3E49F"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600 mg </w:t>
            </w:r>
            <w:r w:rsidR="00772F6E" w:rsidRPr="00D83F12">
              <w:rPr>
                <w:lang w:eastAsia="ja-JP"/>
              </w:rPr>
              <w:t>jednokratna doza u 1. tjednu</w:t>
            </w:r>
          </w:p>
        </w:tc>
        <w:tc>
          <w:tcPr>
            <w:tcW w:w="5151" w:type="dxa"/>
          </w:tcPr>
          <w:p w14:paraId="23F7DCF6" w14:textId="77777777"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300 mg u 2. tjednu; potom 300 mg svaka 2 tjedna</w:t>
            </w:r>
          </w:p>
        </w:tc>
      </w:tr>
      <w:tr w:rsidR="00FA351E" w:rsidRPr="00D83F12" w14:paraId="5E0AEB40" w14:textId="77777777" w:rsidTr="00AE6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0" w:type="dxa"/>
          </w:tcPr>
          <w:p w14:paraId="37EF2C9F" w14:textId="2539840E"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5 do </w:t>
            </w:r>
            <w:del w:id="1127" w:author="Review HR" w:date="2025-07-03T13:21:00Z">
              <w:r w:rsidRPr="00D83F12" w:rsidDel="00AA5054">
                <w:rPr>
                  <w:szCs w:val="22"/>
                  <w:lang w:eastAsia="ja-JP"/>
                </w:rPr>
                <w:delText>&lt;</w:delText>
              </w:r>
            </w:del>
            <w:ins w:id="1128" w:author="Review HR" w:date="2025-07-03T13:21:00Z">
              <w:r w:rsidR="00AA5054">
                <w:rPr>
                  <w:szCs w:val="22"/>
                  <w:lang w:eastAsia="ja-JP"/>
                </w:rPr>
                <w:t xml:space="preserve">&lt; </w:t>
              </w:r>
            </w:ins>
            <w:r w:rsidRPr="00D83F12">
              <w:rPr>
                <w:szCs w:val="22"/>
                <w:lang w:eastAsia="ja-JP"/>
              </w:rPr>
              <w:t>10 kg</w:t>
            </w:r>
          </w:p>
        </w:tc>
        <w:tc>
          <w:tcPr>
            <w:tcW w:w="2070" w:type="dxa"/>
          </w:tcPr>
          <w:p w14:paraId="6D8FAD7F" w14:textId="08568580"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 xml:space="preserve">300 mg </w:t>
            </w:r>
            <w:r w:rsidR="00772F6E" w:rsidRPr="00D83F12">
              <w:rPr>
                <w:lang w:eastAsia="ja-JP"/>
              </w:rPr>
              <w:t>jednokratna doza u 1. tjednu</w:t>
            </w:r>
          </w:p>
        </w:tc>
        <w:tc>
          <w:tcPr>
            <w:tcW w:w="5151" w:type="dxa"/>
          </w:tcPr>
          <w:p w14:paraId="3BFFC3E5" w14:textId="77777777" w:rsidR="00FA351E" w:rsidRPr="00D83F12" w:rsidRDefault="00FA351E" w:rsidP="00AE69AC">
            <w:pPr>
              <w:pStyle w:val="C-BodyTextChar"/>
              <w:tabs>
                <w:tab w:val="left" w:pos="567"/>
              </w:tabs>
              <w:spacing w:before="0" w:after="0" w:line="240" w:lineRule="auto"/>
              <w:rPr>
                <w:rFonts w:eastAsia="MS Mincho"/>
                <w:szCs w:val="22"/>
                <w:lang w:eastAsia="ja-JP"/>
              </w:rPr>
            </w:pPr>
            <w:r w:rsidRPr="00D83F12">
              <w:rPr>
                <w:szCs w:val="22"/>
                <w:lang w:eastAsia="ja-JP"/>
              </w:rPr>
              <w:t>300 mg u 2. tjednu; potom 300 mg svaka 3 tjedna</w:t>
            </w:r>
          </w:p>
        </w:tc>
      </w:tr>
    </w:tbl>
    <w:p w14:paraId="63EFE5E4" w14:textId="77777777" w:rsidR="00FA351E" w:rsidRPr="00D83F12" w:rsidRDefault="00FA351E" w:rsidP="00AE69AC">
      <w:pPr>
        <w:pStyle w:val="C-BodyTextChar"/>
        <w:tabs>
          <w:tab w:val="left" w:pos="567"/>
        </w:tabs>
        <w:spacing w:before="0" w:after="0" w:line="240" w:lineRule="auto"/>
      </w:pPr>
    </w:p>
    <w:p w14:paraId="05534E66" w14:textId="77777777" w:rsidR="00FA351E" w:rsidRPr="00D83F12" w:rsidRDefault="00FA351E" w:rsidP="00AE69AC">
      <w:pPr>
        <w:spacing w:line="240" w:lineRule="auto"/>
        <w:ind w:right="-2"/>
        <w:rPr>
          <w:rFonts w:eastAsia="MS Mincho"/>
          <w:szCs w:val="22"/>
          <w:lang w:eastAsia="ja-JP"/>
        </w:rPr>
      </w:pPr>
      <w:r w:rsidRPr="00D83F12">
        <w:rPr>
          <w:rFonts w:eastAsia="MS Mincho"/>
          <w:szCs w:val="22"/>
          <w:lang w:eastAsia="ja-JP"/>
        </w:rPr>
        <w:t>Osobe koje se liječe izmjenom plazme mogu primiti dodatne doze lijeka Soliris.</w:t>
      </w:r>
    </w:p>
    <w:p w14:paraId="67F3481D" w14:textId="77777777" w:rsidR="00FA351E" w:rsidRPr="00D83F12" w:rsidRDefault="00FA351E" w:rsidP="00AE69AC">
      <w:pPr>
        <w:spacing w:line="240" w:lineRule="auto"/>
        <w:ind w:right="-2"/>
        <w:rPr>
          <w:rFonts w:eastAsia="MS Mincho"/>
          <w:szCs w:val="22"/>
          <w:lang w:eastAsia="ja-JP"/>
        </w:rPr>
      </w:pPr>
    </w:p>
    <w:p w14:paraId="7B226F0D" w14:textId="77777777" w:rsidR="00FA351E" w:rsidRPr="00D83F12" w:rsidRDefault="00FA351E" w:rsidP="00AE69AC">
      <w:pPr>
        <w:autoSpaceDE w:val="0"/>
        <w:autoSpaceDN w:val="0"/>
        <w:adjustRightInd w:val="0"/>
        <w:spacing w:line="240" w:lineRule="auto"/>
        <w:rPr>
          <w:rFonts w:eastAsia="MS Mincho"/>
          <w:szCs w:val="22"/>
          <w:lang w:eastAsia="ja-JP"/>
        </w:rPr>
      </w:pPr>
      <w:r w:rsidRPr="00D83F12">
        <w:rPr>
          <w:rFonts w:eastAsia="MS Mincho"/>
          <w:szCs w:val="22"/>
          <w:lang w:eastAsia="ja-JP"/>
        </w:rPr>
        <w:t>Nakon svake infuzije, bit ćete pod nadzorom otprilike jedan sat. Morate se pažljivo pridržavati uputa liječnika.</w:t>
      </w:r>
    </w:p>
    <w:p w14:paraId="730B42DA" w14:textId="77777777" w:rsidR="00FA351E" w:rsidRPr="00D83F12" w:rsidRDefault="00FA351E" w:rsidP="00AE69AC">
      <w:pPr>
        <w:numPr>
          <w:ilvl w:val="12"/>
          <w:numId w:val="0"/>
        </w:numPr>
        <w:spacing w:line="240" w:lineRule="auto"/>
        <w:ind w:right="-2"/>
        <w:rPr>
          <w:szCs w:val="22"/>
        </w:rPr>
      </w:pPr>
    </w:p>
    <w:p w14:paraId="12108C3A" w14:textId="77777777" w:rsidR="00FA351E" w:rsidRPr="00D83F12" w:rsidRDefault="00FA351E" w:rsidP="00AE69AC">
      <w:pPr>
        <w:keepNext/>
        <w:numPr>
          <w:ilvl w:val="12"/>
          <w:numId w:val="0"/>
        </w:numPr>
        <w:spacing w:line="240" w:lineRule="auto"/>
        <w:outlineLvl w:val="0"/>
        <w:rPr>
          <w:b/>
          <w:szCs w:val="22"/>
        </w:rPr>
      </w:pPr>
      <w:bookmarkStart w:id="1129" w:name="_Toc134442710"/>
      <w:bookmarkStart w:id="1130" w:name="_Toc134444141"/>
      <w:bookmarkStart w:id="1131" w:name="_Toc134444334"/>
      <w:bookmarkStart w:id="1132" w:name="_Toc135048949"/>
      <w:bookmarkStart w:id="1133" w:name="_Toc135049428"/>
      <w:bookmarkStart w:id="1134" w:name="_Toc135049510"/>
      <w:r w:rsidRPr="00D83F12">
        <w:rPr>
          <w:b/>
          <w:szCs w:val="22"/>
        </w:rPr>
        <w:t xml:space="preserve">Ako primite više lijeka Soliris </w:t>
      </w:r>
      <w:bookmarkEnd w:id="1129"/>
      <w:bookmarkEnd w:id="1130"/>
      <w:bookmarkEnd w:id="1131"/>
      <w:bookmarkEnd w:id="1132"/>
      <w:bookmarkEnd w:id="1133"/>
      <w:bookmarkEnd w:id="1134"/>
      <w:r w:rsidRPr="00D83F12">
        <w:rPr>
          <w:b/>
          <w:szCs w:val="22"/>
        </w:rPr>
        <w:t>nego što ste trebali</w:t>
      </w:r>
    </w:p>
    <w:p w14:paraId="1FE03742" w14:textId="77777777" w:rsidR="00FA351E" w:rsidRPr="00D83F12" w:rsidRDefault="00FA351E" w:rsidP="00AE69AC">
      <w:pPr>
        <w:autoSpaceDE w:val="0"/>
        <w:autoSpaceDN w:val="0"/>
        <w:adjustRightInd w:val="0"/>
        <w:spacing w:line="240" w:lineRule="auto"/>
        <w:rPr>
          <w:rFonts w:eastAsia="MS Mincho"/>
          <w:szCs w:val="22"/>
          <w:lang w:eastAsia="ja-JP"/>
        </w:rPr>
      </w:pPr>
      <w:r w:rsidRPr="00D83F12">
        <w:rPr>
          <w:rFonts w:eastAsia="MS Mincho"/>
          <w:szCs w:val="22"/>
          <w:lang w:eastAsia="ja-JP"/>
        </w:rPr>
        <w:t>Ako sumnjate da ste slučajno primili veću dozu lijeka Soliris nego što je propisana, obratite se liječniku za savjet.</w:t>
      </w:r>
    </w:p>
    <w:p w14:paraId="77B49C91" w14:textId="77777777" w:rsidR="00FA351E" w:rsidRPr="00D83F12" w:rsidRDefault="00FA351E" w:rsidP="00AE69AC">
      <w:pPr>
        <w:numPr>
          <w:ilvl w:val="12"/>
          <w:numId w:val="0"/>
        </w:numPr>
        <w:spacing w:line="240" w:lineRule="auto"/>
        <w:rPr>
          <w:szCs w:val="22"/>
        </w:rPr>
      </w:pPr>
    </w:p>
    <w:p w14:paraId="66E74C5A" w14:textId="77777777" w:rsidR="00FA351E" w:rsidRPr="00D83F12" w:rsidRDefault="00FA351E" w:rsidP="00AE69AC">
      <w:pPr>
        <w:keepNext/>
        <w:numPr>
          <w:ilvl w:val="12"/>
          <w:numId w:val="0"/>
        </w:numPr>
        <w:spacing w:line="240" w:lineRule="auto"/>
        <w:outlineLvl w:val="0"/>
        <w:rPr>
          <w:szCs w:val="22"/>
        </w:rPr>
      </w:pPr>
      <w:bookmarkStart w:id="1135" w:name="_Toc134442711"/>
      <w:bookmarkStart w:id="1136" w:name="_Toc134444142"/>
      <w:bookmarkStart w:id="1137" w:name="_Toc134444335"/>
      <w:bookmarkStart w:id="1138" w:name="_Toc135048950"/>
      <w:bookmarkStart w:id="1139" w:name="_Toc135049429"/>
      <w:bookmarkStart w:id="1140" w:name="_Toc135049511"/>
      <w:r w:rsidRPr="00D83F12">
        <w:rPr>
          <w:b/>
          <w:szCs w:val="22"/>
        </w:rPr>
        <w:t xml:space="preserve">Ako ste zaboravili doći na zakazani dogovor za primanje lijeka </w:t>
      </w:r>
      <w:bookmarkEnd w:id="1135"/>
      <w:bookmarkEnd w:id="1136"/>
      <w:bookmarkEnd w:id="1137"/>
      <w:bookmarkEnd w:id="1138"/>
      <w:bookmarkEnd w:id="1139"/>
      <w:bookmarkEnd w:id="1140"/>
      <w:r w:rsidRPr="00D83F12">
        <w:rPr>
          <w:b/>
          <w:szCs w:val="22"/>
        </w:rPr>
        <w:t>Soliris</w:t>
      </w:r>
    </w:p>
    <w:p w14:paraId="52690544" w14:textId="58FE7EC7" w:rsidR="00FA351E" w:rsidRPr="00D83F12" w:rsidRDefault="00FA351E" w:rsidP="00AE69AC">
      <w:pPr>
        <w:numPr>
          <w:ilvl w:val="12"/>
          <w:numId w:val="0"/>
        </w:numPr>
        <w:spacing w:line="240" w:lineRule="auto"/>
        <w:ind w:right="-2"/>
        <w:rPr>
          <w:szCs w:val="22"/>
        </w:rPr>
      </w:pPr>
      <w:r w:rsidRPr="00D83F12">
        <w:rPr>
          <w:szCs w:val="22"/>
        </w:rPr>
        <w:t>Ako ste zaboravili na zakazani dogovor, odmah se obratite liječniku za savjet i pročitajte sljedeći odjeljak „Ako prestanete primati Soliris</w:t>
      </w:r>
      <w:ins w:id="1141" w:author="Review HR" w:date="2025-07-03T14:51:00Z">
        <w:r w:rsidR="00B117DA">
          <w:rPr>
            <w:szCs w:val="22"/>
          </w:rPr>
          <w:t>”</w:t>
        </w:r>
      </w:ins>
      <w:del w:id="1142" w:author="Review HR" w:date="2025-07-03T14:51:00Z">
        <w:r w:rsidRPr="00D83F12" w:rsidDel="00B117DA">
          <w:rPr>
            <w:szCs w:val="22"/>
          </w:rPr>
          <w:delText>“</w:delText>
        </w:r>
      </w:del>
      <w:r w:rsidRPr="00D83F12">
        <w:rPr>
          <w:szCs w:val="22"/>
        </w:rPr>
        <w:t>.</w:t>
      </w:r>
    </w:p>
    <w:p w14:paraId="21FBE31D" w14:textId="77777777" w:rsidR="00FA351E" w:rsidRPr="00D83F12" w:rsidRDefault="00FA351E" w:rsidP="00AE69AC">
      <w:pPr>
        <w:numPr>
          <w:ilvl w:val="12"/>
          <w:numId w:val="0"/>
        </w:numPr>
        <w:spacing w:line="240" w:lineRule="auto"/>
        <w:ind w:right="-2"/>
        <w:rPr>
          <w:szCs w:val="22"/>
        </w:rPr>
      </w:pPr>
    </w:p>
    <w:p w14:paraId="5744881B" w14:textId="77777777" w:rsidR="00FA351E" w:rsidRPr="00D83F12" w:rsidRDefault="00FA351E" w:rsidP="00AE69AC">
      <w:pPr>
        <w:keepNext/>
        <w:numPr>
          <w:ilvl w:val="12"/>
          <w:numId w:val="0"/>
        </w:numPr>
        <w:spacing w:line="240" w:lineRule="auto"/>
        <w:outlineLvl w:val="0"/>
        <w:rPr>
          <w:b/>
          <w:szCs w:val="22"/>
        </w:rPr>
      </w:pPr>
      <w:bookmarkStart w:id="1143" w:name="_Toc134442712"/>
      <w:bookmarkStart w:id="1144" w:name="_Toc134444143"/>
      <w:bookmarkStart w:id="1145" w:name="_Toc134444336"/>
      <w:bookmarkStart w:id="1146" w:name="_Toc135048951"/>
      <w:bookmarkStart w:id="1147" w:name="_Toc135049430"/>
      <w:bookmarkStart w:id="1148" w:name="_Toc135049512"/>
      <w:r w:rsidRPr="00D83F12">
        <w:rPr>
          <w:b/>
          <w:szCs w:val="22"/>
        </w:rPr>
        <w:t xml:space="preserve">Ako prestanete </w:t>
      </w:r>
      <w:bookmarkEnd w:id="1143"/>
      <w:bookmarkEnd w:id="1144"/>
      <w:bookmarkEnd w:id="1145"/>
      <w:bookmarkEnd w:id="1146"/>
      <w:bookmarkEnd w:id="1147"/>
      <w:bookmarkEnd w:id="1148"/>
      <w:r w:rsidRPr="00D83F12">
        <w:rPr>
          <w:b/>
          <w:szCs w:val="22"/>
        </w:rPr>
        <w:t>primati</w:t>
      </w:r>
      <w:r w:rsidRPr="00D83F12">
        <w:rPr>
          <w:szCs w:val="22"/>
        </w:rPr>
        <w:t xml:space="preserve"> </w:t>
      </w:r>
      <w:r w:rsidRPr="00D83F12">
        <w:rPr>
          <w:b/>
          <w:szCs w:val="22"/>
        </w:rPr>
        <w:t>Soliris za liječenje paroksizmalne noćne hemoglobinurije</w:t>
      </w:r>
    </w:p>
    <w:p w14:paraId="7B2652F7" w14:textId="75625412" w:rsidR="00FA351E" w:rsidRPr="00D83F12" w:rsidRDefault="00DD1BDA" w:rsidP="00AE69AC">
      <w:pPr>
        <w:numPr>
          <w:ilvl w:val="12"/>
          <w:numId w:val="0"/>
        </w:numPr>
        <w:tabs>
          <w:tab w:val="left" w:pos="5823"/>
        </w:tabs>
        <w:spacing w:line="240" w:lineRule="auto"/>
        <w:ind w:right="-2"/>
        <w:rPr>
          <w:szCs w:val="22"/>
        </w:rPr>
      </w:pPr>
      <w:r w:rsidRPr="00D83F12">
        <w:rPr>
          <w:szCs w:val="22"/>
        </w:rPr>
        <w:t>Privremeni p</w:t>
      </w:r>
      <w:r w:rsidR="00FA351E" w:rsidRPr="00D83F12">
        <w:rPr>
          <w:szCs w:val="22"/>
        </w:rPr>
        <w:t xml:space="preserve">rekid ili </w:t>
      </w:r>
      <w:r w:rsidRPr="00D83F12">
        <w:rPr>
          <w:szCs w:val="22"/>
        </w:rPr>
        <w:t xml:space="preserve">trajan </w:t>
      </w:r>
      <w:r w:rsidR="00FA351E" w:rsidRPr="00D83F12">
        <w:rPr>
          <w:szCs w:val="22"/>
        </w:rPr>
        <w:t>prestanak liječenja lijekom Soliris može prouzročiti brz povratak još težih simptoma paroksizmalne noćne hemoglobinurije. Liječnik će razgovarati s Vama o mogućim nuspojavama i objasniti rizike. Liječnik će Vas htjeti pomno nadzirati najmanje 8 tjedana.</w:t>
      </w:r>
    </w:p>
    <w:p w14:paraId="0849C1CC" w14:textId="77777777" w:rsidR="00FA351E" w:rsidRPr="00D83F12" w:rsidRDefault="00FA351E" w:rsidP="00AE69AC">
      <w:pPr>
        <w:numPr>
          <w:ilvl w:val="12"/>
          <w:numId w:val="0"/>
        </w:numPr>
        <w:spacing w:line="240" w:lineRule="auto"/>
        <w:ind w:right="-2"/>
        <w:rPr>
          <w:szCs w:val="22"/>
        </w:rPr>
      </w:pPr>
    </w:p>
    <w:p w14:paraId="109C7086" w14:textId="77777777" w:rsidR="00FA351E" w:rsidRPr="00D83F12" w:rsidRDefault="00FA351E" w:rsidP="00AE69AC">
      <w:pPr>
        <w:numPr>
          <w:ilvl w:val="12"/>
          <w:numId w:val="0"/>
        </w:numPr>
        <w:spacing w:line="240" w:lineRule="auto"/>
        <w:ind w:right="-2"/>
        <w:rPr>
          <w:szCs w:val="22"/>
        </w:rPr>
      </w:pPr>
      <w:r w:rsidRPr="00D83F12">
        <w:rPr>
          <w:szCs w:val="22"/>
        </w:rPr>
        <w:t>Rizici prekida primanja lijeka Soliris uključuju povećano razaranje crvenih krvnih stanica, što može prouzročiti:</w:t>
      </w:r>
    </w:p>
    <w:p w14:paraId="5C958E1C" w14:textId="363D63E3"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značajno smanjenje broja crvenih krvnih stanica (anemiju)</w:t>
      </w:r>
      <w:r w:rsidR="00CA2D94" w:rsidRPr="00D83F12">
        <w:rPr>
          <w:szCs w:val="22"/>
        </w:rPr>
        <w:t>,</w:t>
      </w:r>
    </w:p>
    <w:p w14:paraId="7079A24F" w14:textId="0152592E"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smetenost ili promjenu razine budnosti</w:t>
      </w:r>
      <w:r w:rsidR="00CA2D94" w:rsidRPr="00D83F12">
        <w:rPr>
          <w:szCs w:val="22"/>
        </w:rPr>
        <w:t>,</w:t>
      </w:r>
    </w:p>
    <w:p w14:paraId="05549E40" w14:textId="75116C53"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bol u prsištu ili anginu pektoris</w:t>
      </w:r>
      <w:r w:rsidR="00CA2D94" w:rsidRPr="00D83F12">
        <w:rPr>
          <w:szCs w:val="22"/>
        </w:rPr>
        <w:t>,</w:t>
      </w:r>
    </w:p>
    <w:p w14:paraId="1A479FF2" w14:textId="77777777" w:rsidR="00FA351E" w:rsidRPr="00D83F12" w:rsidRDefault="00FA351E" w:rsidP="00AE69AC">
      <w:pPr>
        <w:tabs>
          <w:tab w:val="left" w:pos="0"/>
        </w:tabs>
        <w:spacing w:line="240" w:lineRule="auto"/>
        <w:ind w:left="567" w:right="-2" w:hanging="567"/>
        <w:rPr>
          <w:szCs w:val="22"/>
        </w:rPr>
      </w:pPr>
      <w:r w:rsidRPr="00D83F12">
        <w:rPr>
          <w:szCs w:val="22"/>
        </w:rPr>
        <w:t>-</w:t>
      </w:r>
      <w:r w:rsidRPr="00D83F12">
        <w:rPr>
          <w:szCs w:val="22"/>
        </w:rPr>
        <w:tab/>
        <w:t>povećanje razine kreatinina u serumu (tegobe s bubrezima) ili</w:t>
      </w:r>
    </w:p>
    <w:p w14:paraId="48CFBE36" w14:textId="77777777"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trombozu (zgrušavanje krvi)</w:t>
      </w:r>
      <w:del w:id="1149" w:author="Review HR" w:date="2025-07-03T14:51:00Z">
        <w:r w:rsidRPr="00D83F12" w:rsidDel="00B117DA">
          <w:rPr>
            <w:szCs w:val="22"/>
          </w:rPr>
          <w:delText>.</w:delText>
        </w:r>
      </w:del>
    </w:p>
    <w:p w14:paraId="64C0F967" w14:textId="77777777" w:rsidR="00FA351E" w:rsidRPr="00D83F12" w:rsidRDefault="00FA351E" w:rsidP="00AE69AC">
      <w:pPr>
        <w:tabs>
          <w:tab w:val="left" w:pos="0"/>
          <w:tab w:val="left" w:pos="360"/>
        </w:tabs>
        <w:spacing w:line="240" w:lineRule="auto"/>
        <w:ind w:right="-2"/>
        <w:rPr>
          <w:szCs w:val="22"/>
        </w:rPr>
      </w:pPr>
      <w:r w:rsidRPr="00D83F12">
        <w:rPr>
          <w:szCs w:val="22"/>
        </w:rPr>
        <w:t>Ako imate neki od ovih simptoma, obratite se liječniku.</w:t>
      </w:r>
    </w:p>
    <w:p w14:paraId="5A2CD1D0" w14:textId="77777777" w:rsidR="00FA351E" w:rsidRPr="00D83F12" w:rsidRDefault="00FA351E" w:rsidP="00AE69AC">
      <w:pPr>
        <w:numPr>
          <w:ilvl w:val="12"/>
          <w:numId w:val="0"/>
        </w:numPr>
        <w:spacing w:line="240" w:lineRule="auto"/>
        <w:ind w:right="-2"/>
        <w:rPr>
          <w:b/>
          <w:szCs w:val="22"/>
        </w:rPr>
      </w:pPr>
    </w:p>
    <w:p w14:paraId="0479F9E6" w14:textId="77777777" w:rsidR="00FA351E" w:rsidRPr="00D83F12" w:rsidRDefault="00FA351E" w:rsidP="00AE69AC">
      <w:pPr>
        <w:keepNext/>
        <w:numPr>
          <w:ilvl w:val="12"/>
          <w:numId w:val="0"/>
        </w:numPr>
        <w:spacing w:line="240" w:lineRule="auto"/>
        <w:rPr>
          <w:b/>
          <w:szCs w:val="22"/>
        </w:rPr>
      </w:pPr>
      <w:r w:rsidRPr="00D83F12">
        <w:rPr>
          <w:b/>
          <w:szCs w:val="22"/>
        </w:rPr>
        <w:t>Ako prestanete primati Soliris za liječenje atipičnog hemolitičko-uremijskog sindroma</w:t>
      </w:r>
    </w:p>
    <w:p w14:paraId="56749E28" w14:textId="33E558BC" w:rsidR="00FA351E" w:rsidRPr="00D83F12" w:rsidRDefault="00DD1BDA" w:rsidP="00AE69AC">
      <w:pPr>
        <w:numPr>
          <w:ilvl w:val="12"/>
          <w:numId w:val="0"/>
        </w:numPr>
        <w:spacing w:line="240" w:lineRule="auto"/>
        <w:rPr>
          <w:szCs w:val="22"/>
        </w:rPr>
      </w:pPr>
      <w:r w:rsidRPr="00D83F12">
        <w:rPr>
          <w:szCs w:val="22"/>
        </w:rPr>
        <w:t>Privremeni p</w:t>
      </w:r>
      <w:r w:rsidR="00FA351E" w:rsidRPr="00D83F12">
        <w:rPr>
          <w:szCs w:val="22"/>
        </w:rPr>
        <w:t xml:space="preserve">rekid ili </w:t>
      </w:r>
      <w:r w:rsidRPr="00D83F12">
        <w:rPr>
          <w:szCs w:val="22"/>
        </w:rPr>
        <w:t xml:space="preserve">trajan prestanak </w:t>
      </w:r>
      <w:r w:rsidR="00FA351E" w:rsidRPr="00D83F12">
        <w:rPr>
          <w:szCs w:val="22"/>
        </w:rPr>
        <w:t>liječenja lijekom Soliris može prouzročiti povratak simptoma atipičnog hemolitičko-uremijskog sindroma. Liječnik će Vas upoznati s mogućim nuspojavama i objasniti rizike. Liječnik će Vas htjeti pomno nadzirati.</w:t>
      </w:r>
    </w:p>
    <w:p w14:paraId="52E447CF" w14:textId="77777777" w:rsidR="00FA351E" w:rsidRPr="00D83F12" w:rsidRDefault="00FA351E" w:rsidP="00AE69AC">
      <w:pPr>
        <w:numPr>
          <w:ilvl w:val="12"/>
          <w:numId w:val="0"/>
        </w:numPr>
        <w:spacing w:line="240" w:lineRule="auto"/>
        <w:ind w:right="-2"/>
        <w:rPr>
          <w:szCs w:val="22"/>
        </w:rPr>
      </w:pPr>
    </w:p>
    <w:p w14:paraId="1AA3C3E4" w14:textId="77777777" w:rsidR="00FA351E" w:rsidRPr="00D83F12" w:rsidRDefault="00FA351E" w:rsidP="00AE69AC">
      <w:pPr>
        <w:numPr>
          <w:ilvl w:val="12"/>
          <w:numId w:val="0"/>
        </w:numPr>
        <w:spacing w:line="240" w:lineRule="auto"/>
        <w:ind w:right="-2"/>
        <w:rPr>
          <w:szCs w:val="22"/>
        </w:rPr>
      </w:pPr>
      <w:r w:rsidRPr="00D83F12">
        <w:rPr>
          <w:szCs w:val="22"/>
        </w:rPr>
        <w:t>Rizici prekida primanja lijeka Soliris uključuju povećanu upalu krvnih pločica, što može prouzročiti:</w:t>
      </w:r>
    </w:p>
    <w:p w14:paraId="179EC6B1" w14:textId="152B5922"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značajno smanjenje broja krvnih pločica (trombocitopeniju)</w:t>
      </w:r>
      <w:r w:rsidR="00DD5A3D" w:rsidRPr="00D83F12">
        <w:rPr>
          <w:szCs w:val="22"/>
        </w:rPr>
        <w:t>,</w:t>
      </w:r>
    </w:p>
    <w:p w14:paraId="41392501" w14:textId="716BC11C" w:rsidR="00FA351E" w:rsidRPr="00D83F12" w:rsidRDefault="00FA351E" w:rsidP="00AE69AC">
      <w:pPr>
        <w:tabs>
          <w:tab w:val="left" w:pos="0"/>
        </w:tabs>
        <w:spacing w:line="240" w:lineRule="auto"/>
        <w:ind w:right="-2"/>
        <w:rPr>
          <w:szCs w:val="22"/>
        </w:rPr>
      </w:pPr>
      <w:r w:rsidRPr="00D83F12">
        <w:rPr>
          <w:szCs w:val="22"/>
        </w:rPr>
        <w:t xml:space="preserve">- </w:t>
      </w:r>
      <w:r w:rsidRPr="00D83F12">
        <w:rPr>
          <w:szCs w:val="22"/>
        </w:rPr>
        <w:tab/>
        <w:t>značajno povećano razaranje crvenih krvnih stanica</w:t>
      </w:r>
      <w:r w:rsidR="00DD5A3D" w:rsidRPr="00D83F12">
        <w:rPr>
          <w:szCs w:val="22"/>
        </w:rPr>
        <w:t>,</w:t>
      </w:r>
    </w:p>
    <w:p w14:paraId="484D73C0" w14:textId="4CDFA5C5" w:rsidR="00FA351E" w:rsidRPr="00D83F12" w:rsidRDefault="00FA351E" w:rsidP="00AE69AC">
      <w:pPr>
        <w:tabs>
          <w:tab w:val="left" w:pos="0"/>
        </w:tabs>
        <w:spacing w:line="240" w:lineRule="auto"/>
        <w:ind w:left="567" w:right="-2" w:hanging="567"/>
        <w:rPr>
          <w:szCs w:val="22"/>
        </w:rPr>
      </w:pPr>
      <w:r w:rsidRPr="00D83F12">
        <w:rPr>
          <w:szCs w:val="22"/>
        </w:rPr>
        <w:t>-</w:t>
      </w:r>
      <w:r w:rsidRPr="00D83F12">
        <w:rPr>
          <w:szCs w:val="22"/>
        </w:rPr>
        <w:tab/>
        <w:t>smanjeno mokrenje (tegobe s bubrezima)</w:t>
      </w:r>
      <w:r w:rsidR="00DD5A3D" w:rsidRPr="00D83F12">
        <w:rPr>
          <w:szCs w:val="22"/>
        </w:rPr>
        <w:t>,</w:t>
      </w:r>
    </w:p>
    <w:p w14:paraId="5E5E652A" w14:textId="6BFB22ED"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povećanje razine kreatinina u serumu (tegobe s bubrezima)</w:t>
      </w:r>
      <w:r w:rsidR="00DD5A3D" w:rsidRPr="00D83F12">
        <w:rPr>
          <w:szCs w:val="22"/>
        </w:rPr>
        <w:t>,</w:t>
      </w:r>
    </w:p>
    <w:p w14:paraId="665BE2FC" w14:textId="55EB2B0D"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smetenost ili promjenu razine budnosti</w:t>
      </w:r>
      <w:r w:rsidR="00DD5A3D" w:rsidRPr="00D83F12">
        <w:rPr>
          <w:szCs w:val="22"/>
        </w:rPr>
        <w:t>,</w:t>
      </w:r>
    </w:p>
    <w:p w14:paraId="6E1FB882" w14:textId="453824ED"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bol u prsištu ili anginu pektoris</w:t>
      </w:r>
      <w:r w:rsidR="00F27B95" w:rsidRPr="00D83F12">
        <w:rPr>
          <w:szCs w:val="22"/>
        </w:rPr>
        <w:t>,</w:t>
      </w:r>
    </w:p>
    <w:p w14:paraId="51F640B2" w14:textId="77777777"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nedostatak daha ili</w:t>
      </w:r>
    </w:p>
    <w:p w14:paraId="6F1CD509" w14:textId="77777777" w:rsidR="00FA351E" w:rsidRPr="00D83F12" w:rsidRDefault="00FA351E" w:rsidP="00AE69AC">
      <w:pPr>
        <w:tabs>
          <w:tab w:val="left" w:pos="0"/>
        </w:tabs>
        <w:spacing w:line="240" w:lineRule="auto"/>
        <w:ind w:right="-2"/>
        <w:rPr>
          <w:szCs w:val="22"/>
        </w:rPr>
      </w:pPr>
      <w:r w:rsidRPr="00D83F12">
        <w:rPr>
          <w:szCs w:val="22"/>
        </w:rPr>
        <w:t>-</w:t>
      </w:r>
      <w:r w:rsidRPr="00D83F12">
        <w:rPr>
          <w:szCs w:val="22"/>
        </w:rPr>
        <w:tab/>
        <w:t>trombozu (zgrušavanje krvi).</w:t>
      </w:r>
    </w:p>
    <w:p w14:paraId="4025BB72" w14:textId="77777777" w:rsidR="00FA351E" w:rsidRPr="00D83F12" w:rsidRDefault="00FA351E" w:rsidP="00AE69AC">
      <w:pPr>
        <w:tabs>
          <w:tab w:val="left" w:pos="0"/>
          <w:tab w:val="left" w:pos="360"/>
        </w:tabs>
        <w:spacing w:line="240" w:lineRule="auto"/>
        <w:ind w:right="-2"/>
        <w:rPr>
          <w:szCs w:val="22"/>
        </w:rPr>
      </w:pPr>
    </w:p>
    <w:p w14:paraId="0294E3F4" w14:textId="77777777" w:rsidR="00FA351E" w:rsidRPr="00D83F12" w:rsidRDefault="00FA351E" w:rsidP="00AE69AC">
      <w:pPr>
        <w:tabs>
          <w:tab w:val="left" w:pos="0"/>
          <w:tab w:val="left" w:pos="360"/>
        </w:tabs>
        <w:spacing w:line="240" w:lineRule="auto"/>
        <w:ind w:right="-2"/>
        <w:rPr>
          <w:szCs w:val="22"/>
        </w:rPr>
      </w:pPr>
      <w:r w:rsidRPr="00D83F12">
        <w:rPr>
          <w:szCs w:val="22"/>
        </w:rPr>
        <w:t>Ako imate neki od ovih simptoma, obratite se liječniku.</w:t>
      </w:r>
    </w:p>
    <w:p w14:paraId="24F9AB75" w14:textId="77777777" w:rsidR="00FA351E" w:rsidRPr="00D83F12" w:rsidRDefault="00FA351E" w:rsidP="00AE69AC">
      <w:pPr>
        <w:tabs>
          <w:tab w:val="left" w:pos="0"/>
          <w:tab w:val="left" w:pos="360"/>
        </w:tabs>
        <w:spacing w:line="240" w:lineRule="auto"/>
        <w:ind w:right="-2"/>
      </w:pPr>
    </w:p>
    <w:p w14:paraId="19337A9B" w14:textId="77777777" w:rsidR="00FA351E" w:rsidRPr="00D83F12" w:rsidRDefault="00FA351E" w:rsidP="00AE69AC">
      <w:pPr>
        <w:keepNext/>
        <w:numPr>
          <w:ilvl w:val="12"/>
          <w:numId w:val="0"/>
        </w:numPr>
        <w:spacing w:line="240" w:lineRule="auto"/>
        <w:rPr>
          <w:b/>
          <w:szCs w:val="22"/>
        </w:rPr>
      </w:pPr>
      <w:r w:rsidRPr="00D83F12">
        <w:rPr>
          <w:b/>
          <w:szCs w:val="22"/>
        </w:rPr>
        <w:lastRenderedPageBreak/>
        <w:t>Ako prestanete primati Soliris za liječenje refraktorne generalizirane miastenije gravis</w:t>
      </w:r>
    </w:p>
    <w:p w14:paraId="66F34148" w14:textId="0089F85F" w:rsidR="00FA351E" w:rsidRPr="00D83F12" w:rsidRDefault="00DD1BDA" w:rsidP="00AE69AC">
      <w:pPr>
        <w:numPr>
          <w:ilvl w:val="12"/>
          <w:numId w:val="0"/>
        </w:numPr>
        <w:spacing w:line="240" w:lineRule="auto"/>
        <w:rPr>
          <w:szCs w:val="22"/>
        </w:rPr>
      </w:pPr>
      <w:r w:rsidRPr="00D83F12">
        <w:rPr>
          <w:szCs w:val="22"/>
        </w:rPr>
        <w:t>Privremeni p</w:t>
      </w:r>
      <w:r w:rsidR="00FA351E" w:rsidRPr="00D83F12">
        <w:rPr>
          <w:szCs w:val="22"/>
        </w:rPr>
        <w:t xml:space="preserve">rekid ili </w:t>
      </w:r>
      <w:r w:rsidRPr="00D83F12">
        <w:rPr>
          <w:szCs w:val="22"/>
        </w:rPr>
        <w:t xml:space="preserve">trajan </w:t>
      </w:r>
      <w:r w:rsidR="00FA351E" w:rsidRPr="00D83F12">
        <w:rPr>
          <w:szCs w:val="22"/>
        </w:rPr>
        <w:t>prestanak liječenja lijekom Soliris može prouzročiti povratak simptoma generalizirane miastenije gravis. Obratite se liječniku prije nego što prestanete primati Soliris. Liječnik će Vas upoznati s mogućim nuspojavama i objasniti rizike. Liječnik će Vas htjeti pomno nadzirati.</w:t>
      </w:r>
    </w:p>
    <w:p w14:paraId="1D1C511B" w14:textId="77777777" w:rsidR="00FA351E" w:rsidRPr="00D83F12" w:rsidRDefault="00FA351E" w:rsidP="00AE69AC">
      <w:pPr>
        <w:numPr>
          <w:ilvl w:val="12"/>
          <w:numId w:val="0"/>
        </w:numPr>
        <w:spacing w:line="240" w:lineRule="auto"/>
        <w:ind w:right="-2"/>
        <w:rPr>
          <w:szCs w:val="22"/>
        </w:rPr>
      </w:pPr>
    </w:p>
    <w:p w14:paraId="62604C80" w14:textId="77777777" w:rsidR="00FA351E" w:rsidRPr="00D83F12" w:rsidRDefault="00FA351E" w:rsidP="00AE69AC">
      <w:pPr>
        <w:numPr>
          <w:ilvl w:val="12"/>
          <w:numId w:val="0"/>
        </w:numPr>
        <w:spacing w:line="240" w:lineRule="auto"/>
        <w:ind w:right="-2"/>
        <w:rPr>
          <w:szCs w:val="22"/>
        </w:rPr>
      </w:pPr>
      <w:r w:rsidRPr="00D83F12">
        <w:rPr>
          <w:szCs w:val="22"/>
        </w:rPr>
        <w:t>U slučaju bilo kakvih pitanja u vezi s primjenom ovog lijeka, obratite se liječniku, ljekarniku ili medicinskoj sestri.</w:t>
      </w:r>
    </w:p>
    <w:p w14:paraId="2363C695" w14:textId="77777777" w:rsidR="00FA351E" w:rsidRPr="00D83F12" w:rsidRDefault="00FA351E" w:rsidP="00AE69AC">
      <w:pPr>
        <w:numPr>
          <w:ilvl w:val="12"/>
          <w:numId w:val="0"/>
        </w:numPr>
        <w:spacing w:line="240" w:lineRule="auto"/>
        <w:ind w:right="-2"/>
        <w:rPr>
          <w:szCs w:val="22"/>
        </w:rPr>
      </w:pPr>
    </w:p>
    <w:p w14:paraId="45C6142D" w14:textId="77777777" w:rsidR="00FA351E" w:rsidRPr="00D83F12" w:rsidRDefault="00FA351E" w:rsidP="00AE69AC">
      <w:pPr>
        <w:numPr>
          <w:ilvl w:val="12"/>
          <w:numId w:val="0"/>
        </w:numPr>
        <w:spacing w:line="240" w:lineRule="auto"/>
        <w:rPr>
          <w:szCs w:val="22"/>
        </w:rPr>
      </w:pPr>
      <w:r w:rsidRPr="00D83F12">
        <w:rPr>
          <w:b/>
          <w:szCs w:val="22"/>
        </w:rPr>
        <w:t>Ako prestanete primati Soliris za liječenje poremećaja iz spektra optičkog neuromijelitisa</w:t>
      </w:r>
    </w:p>
    <w:p w14:paraId="5B00D837" w14:textId="77777777" w:rsidR="00FA351E" w:rsidRPr="00D83F12" w:rsidRDefault="00FA351E" w:rsidP="00AE69AC">
      <w:pPr>
        <w:numPr>
          <w:ilvl w:val="12"/>
          <w:numId w:val="0"/>
        </w:numPr>
        <w:spacing w:line="240" w:lineRule="auto"/>
        <w:rPr>
          <w:szCs w:val="22"/>
        </w:rPr>
      </w:pPr>
      <w:r w:rsidRPr="00D83F12">
        <w:rPr>
          <w:szCs w:val="22"/>
        </w:rPr>
        <w:t>Privremeni prekid ili trajan prestanak liječenja lijekom Soliris može prouzročiti pogoršanje i povratak simptoma optičkog neuromijelitisa. Obratite se liječniku prije nego što prestanete primati Soliris. Liječnik će Vas upoznati s mogućim nuspojavama i objasniti rizike. Liječnik će Vas htjeti pomno nadzirati.</w:t>
      </w:r>
    </w:p>
    <w:p w14:paraId="4A7395F7" w14:textId="77777777" w:rsidR="00FA351E" w:rsidRPr="00D83F12" w:rsidRDefault="00FA351E" w:rsidP="00AE69AC">
      <w:pPr>
        <w:numPr>
          <w:ilvl w:val="12"/>
          <w:numId w:val="0"/>
        </w:numPr>
        <w:spacing w:line="240" w:lineRule="auto"/>
        <w:ind w:right="-2"/>
        <w:rPr>
          <w:szCs w:val="22"/>
        </w:rPr>
      </w:pPr>
    </w:p>
    <w:p w14:paraId="4F4CF25B" w14:textId="77777777" w:rsidR="00FA351E" w:rsidRPr="00D83F12" w:rsidRDefault="00FA351E" w:rsidP="00AE69AC">
      <w:pPr>
        <w:numPr>
          <w:ilvl w:val="12"/>
          <w:numId w:val="0"/>
        </w:numPr>
        <w:spacing w:line="240" w:lineRule="auto"/>
        <w:rPr>
          <w:szCs w:val="22"/>
        </w:rPr>
      </w:pPr>
      <w:r w:rsidRPr="00D83F12">
        <w:rPr>
          <w:szCs w:val="22"/>
        </w:rPr>
        <w:t>U slučaju bilo kakvih pitanja u vezi s primjenom ovog lijeka, obratite se liječniku, ljekarniku ili medicinskoj sestri.</w:t>
      </w:r>
    </w:p>
    <w:p w14:paraId="55FA6DCA" w14:textId="77777777" w:rsidR="00FA351E" w:rsidRPr="00D83F12" w:rsidRDefault="00FA351E" w:rsidP="00AE69AC">
      <w:pPr>
        <w:numPr>
          <w:ilvl w:val="12"/>
          <w:numId w:val="0"/>
        </w:numPr>
        <w:spacing w:line="240" w:lineRule="auto"/>
        <w:rPr>
          <w:szCs w:val="22"/>
        </w:rPr>
      </w:pPr>
    </w:p>
    <w:p w14:paraId="0352CB55" w14:textId="77777777" w:rsidR="00FA351E" w:rsidRPr="00D83F12" w:rsidRDefault="00FA351E" w:rsidP="00AE69AC">
      <w:pPr>
        <w:numPr>
          <w:ilvl w:val="12"/>
          <w:numId w:val="0"/>
        </w:numPr>
        <w:spacing w:line="240" w:lineRule="auto"/>
        <w:rPr>
          <w:szCs w:val="22"/>
        </w:rPr>
      </w:pPr>
    </w:p>
    <w:p w14:paraId="1A4F3367" w14:textId="77777777" w:rsidR="00FA351E" w:rsidRPr="00D83F12" w:rsidRDefault="00FA351E" w:rsidP="00AE69AC">
      <w:pPr>
        <w:keepNext/>
        <w:numPr>
          <w:ilvl w:val="0"/>
          <w:numId w:val="6"/>
        </w:numPr>
        <w:tabs>
          <w:tab w:val="clear" w:pos="930"/>
        </w:tabs>
        <w:spacing w:line="240" w:lineRule="auto"/>
        <w:ind w:left="567" w:right="-2" w:hanging="567"/>
        <w:rPr>
          <w:b/>
          <w:szCs w:val="22"/>
        </w:rPr>
      </w:pPr>
      <w:r w:rsidRPr="00D83F12">
        <w:rPr>
          <w:b/>
          <w:szCs w:val="22"/>
        </w:rPr>
        <w:t>Moguće nuspojave</w:t>
      </w:r>
    </w:p>
    <w:p w14:paraId="6B73C0BF" w14:textId="77777777" w:rsidR="00FA351E" w:rsidRPr="00D83F12" w:rsidRDefault="00FA351E" w:rsidP="00AE69AC">
      <w:pPr>
        <w:keepNext/>
        <w:numPr>
          <w:ilvl w:val="12"/>
          <w:numId w:val="0"/>
        </w:numPr>
        <w:spacing w:line="240" w:lineRule="auto"/>
        <w:ind w:right="-29"/>
        <w:rPr>
          <w:szCs w:val="22"/>
        </w:rPr>
      </w:pPr>
    </w:p>
    <w:p w14:paraId="3844A3C6" w14:textId="3773E313" w:rsidR="00FA351E" w:rsidRPr="00D83F12" w:rsidRDefault="00FA351E" w:rsidP="00AE69AC">
      <w:pPr>
        <w:numPr>
          <w:ilvl w:val="12"/>
          <w:numId w:val="0"/>
        </w:numPr>
        <w:spacing w:line="240" w:lineRule="auto"/>
        <w:ind w:right="-29"/>
        <w:rPr>
          <w:szCs w:val="22"/>
        </w:rPr>
      </w:pPr>
      <w:r w:rsidRPr="00D83F12">
        <w:rPr>
          <w:szCs w:val="22"/>
        </w:rPr>
        <w:t>Kao i svi lijekovi, ovaj lijek može uzrokovati nuspojave iako se one neće javiti kod svakoga.. Liječnik će Vas upoznati s mogućim nuspojavama i objasniti rizike i koristi lijeka Soliris prije početka liječenja.</w:t>
      </w:r>
    </w:p>
    <w:p w14:paraId="40EEBF3B" w14:textId="099887BC" w:rsidR="00FA351E" w:rsidRPr="00D83F12" w:rsidRDefault="00FA351E" w:rsidP="00AE69AC">
      <w:pPr>
        <w:numPr>
          <w:ilvl w:val="12"/>
          <w:numId w:val="0"/>
        </w:numPr>
        <w:spacing w:line="240" w:lineRule="auto"/>
        <w:ind w:right="-2"/>
        <w:rPr>
          <w:szCs w:val="22"/>
        </w:rPr>
      </w:pPr>
      <w:r w:rsidRPr="00D83F12">
        <w:rPr>
          <w:szCs w:val="22"/>
        </w:rPr>
        <w:t>Najozbiljnija nuspojava bila je meningokokna sepsa.</w:t>
      </w:r>
    </w:p>
    <w:p w14:paraId="222B072A" w14:textId="57280921" w:rsidR="00FA351E" w:rsidRPr="00D83F12" w:rsidRDefault="00FA351E" w:rsidP="00AE69AC">
      <w:pPr>
        <w:numPr>
          <w:ilvl w:val="12"/>
          <w:numId w:val="0"/>
        </w:numPr>
        <w:spacing w:line="240" w:lineRule="auto"/>
        <w:ind w:right="-2"/>
        <w:rPr>
          <w:szCs w:val="22"/>
        </w:rPr>
      </w:pPr>
      <w:r w:rsidRPr="00D83F12">
        <w:rPr>
          <w:szCs w:val="22"/>
        </w:rPr>
        <w:t>Ako osjetite bilo koji od simptoma meningokokne infekcije (pogledajte dio 2</w:t>
      </w:r>
      <w:ins w:id="1150" w:author="Review HR" w:date="2025-07-03T14:52:00Z">
        <w:r w:rsidR="00B117DA">
          <w:rPr>
            <w:szCs w:val="22"/>
          </w:rPr>
          <w:t>.</w:t>
        </w:r>
      </w:ins>
      <w:del w:id="1151" w:author="Review HR" w:date="2025-07-03T14:52:00Z">
        <w:r w:rsidRPr="00D83F12" w:rsidDel="0062046E">
          <w:rPr>
            <w:szCs w:val="22"/>
          </w:rPr>
          <w:delText>,</w:delText>
        </w:r>
      </w:del>
      <w:r w:rsidRPr="00D83F12">
        <w:rPr>
          <w:szCs w:val="22"/>
        </w:rPr>
        <w:t xml:space="preserve"> </w:t>
      </w:r>
      <w:ins w:id="1152" w:author="Review HR" w:date="2025-07-03T14:52:00Z">
        <w:r w:rsidR="0062046E">
          <w:rPr>
            <w:szCs w:val="22"/>
          </w:rPr>
          <w:t>„</w:t>
        </w:r>
      </w:ins>
      <w:r w:rsidRPr="00D83F12">
        <w:rPr>
          <w:szCs w:val="22"/>
        </w:rPr>
        <w:t xml:space="preserve">Upozorenje zbog meningokokne i drugih infekcija uzrokovanih bakterijama roda </w:t>
      </w:r>
      <w:r w:rsidRPr="00D83F12">
        <w:rPr>
          <w:i/>
          <w:iCs/>
          <w:szCs w:val="22"/>
        </w:rPr>
        <w:t>Neisseria</w:t>
      </w:r>
      <w:ins w:id="1153" w:author="Review HR" w:date="2025-07-03T14:52:00Z">
        <w:r w:rsidR="0062046E">
          <w:rPr>
            <w:i/>
            <w:iCs/>
            <w:szCs w:val="22"/>
          </w:rPr>
          <w:t>”</w:t>
        </w:r>
      </w:ins>
      <w:r w:rsidRPr="00D83F12">
        <w:rPr>
          <w:szCs w:val="22"/>
        </w:rPr>
        <w:t>), morate odmah obavijestiti liječnika.</w:t>
      </w:r>
    </w:p>
    <w:p w14:paraId="67BE89BB" w14:textId="77777777" w:rsidR="00FA351E" w:rsidRPr="00D83F12" w:rsidRDefault="00FA351E" w:rsidP="00AE69AC">
      <w:pPr>
        <w:numPr>
          <w:ilvl w:val="12"/>
          <w:numId w:val="0"/>
        </w:numPr>
        <w:spacing w:line="240" w:lineRule="auto"/>
        <w:ind w:right="-2"/>
        <w:rPr>
          <w:szCs w:val="22"/>
        </w:rPr>
      </w:pPr>
    </w:p>
    <w:p w14:paraId="13B6C2F9" w14:textId="77777777" w:rsidR="00FA351E" w:rsidRPr="00D83F12" w:rsidRDefault="00FA351E" w:rsidP="00AE69AC">
      <w:pPr>
        <w:numPr>
          <w:ilvl w:val="12"/>
          <w:numId w:val="0"/>
        </w:numPr>
        <w:spacing w:line="240" w:lineRule="auto"/>
        <w:ind w:right="-2"/>
        <w:rPr>
          <w:szCs w:val="22"/>
        </w:rPr>
      </w:pPr>
      <w:r w:rsidRPr="00D83F12">
        <w:rPr>
          <w:szCs w:val="22"/>
        </w:rPr>
        <w:t>Ako niste sigurni što znače nuspojave navedene ispod, zamolite liječnika da Vam objasni.</w:t>
      </w:r>
    </w:p>
    <w:p w14:paraId="65627D7B" w14:textId="77777777" w:rsidR="00FA351E" w:rsidRPr="00D83F12" w:rsidRDefault="00FA351E" w:rsidP="00AE69AC">
      <w:pPr>
        <w:numPr>
          <w:ilvl w:val="12"/>
          <w:numId w:val="0"/>
        </w:numPr>
        <w:spacing w:line="240" w:lineRule="auto"/>
        <w:ind w:right="-2"/>
        <w:rPr>
          <w:szCs w:val="22"/>
        </w:rPr>
      </w:pPr>
    </w:p>
    <w:p w14:paraId="41071CFF" w14:textId="77777777" w:rsidR="00B95420" w:rsidRPr="00E32B65" w:rsidRDefault="00FA351E" w:rsidP="00AE69AC">
      <w:pPr>
        <w:spacing w:line="240" w:lineRule="auto"/>
        <w:ind w:right="-2"/>
        <w:rPr>
          <w:ins w:id="1154" w:author="Auteur"/>
          <w:szCs w:val="22"/>
        </w:rPr>
      </w:pPr>
      <w:r w:rsidRPr="00E32B65">
        <w:rPr>
          <w:b/>
          <w:szCs w:val="22"/>
        </w:rPr>
        <w:t xml:space="preserve">Vrlo često: </w:t>
      </w:r>
      <w:r w:rsidRPr="00E32B65">
        <w:rPr>
          <w:szCs w:val="22"/>
        </w:rPr>
        <w:t xml:space="preserve">mogu se javiti u više od 1 na 10 osoba: </w:t>
      </w:r>
    </w:p>
    <w:p w14:paraId="0E74CC46" w14:textId="196B3619" w:rsidR="00FA351E" w:rsidRPr="00E32B65" w:rsidRDefault="00FA351E">
      <w:pPr>
        <w:pStyle w:val="ListParagraph"/>
        <w:numPr>
          <w:ilvl w:val="0"/>
          <w:numId w:val="5"/>
        </w:numPr>
        <w:tabs>
          <w:tab w:val="clear" w:pos="720"/>
        </w:tabs>
        <w:ind w:left="284" w:right="-2" w:hanging="284"/>
        <w:pPrChange w:id="1155" w:author="Auteur">
          <w:pPr>
            <w:spacing w:line="240" w:lineRule="auto"/>
            <w:ind w:right="-2"/>
          </w:pPr>
        </w:pPrChange>
      </w:pPr>
      <w:r w:rsidRPr="00E32B65">
        <w:rPr>
          <w:rFonts w:ascii="Times New Roman" w:hAnsi="Times New Roman" w:cs="Times New Roman"/>
          <w:lang w:val="hr-HR"/>
        </w:rPr>
        <w:t>glavobolja</w:t>
      </w:r>
    </w:p>
    <w:p w14:paraId="31CD652F" w14:textId="77777777" w:rsidR="00FA351E" w:rsidRPr="00D83F12" w:rsidRDefault="00FA351E" w:rsidP="00AE69AC">
      <w:pPr>
        <w:spacing w:line="240" w:lineRule="auto"/>
        <w:ind w:right="-2"/>
        <w:rPr>
          <w:szCs w:val="22"/>
        </w:rPr>
      </w:pPr>
    </w:p>
    <w:p w14:paraId="2FAF880E" w14:textId="77777777" w:rsidR="00FA351E" w:rsidRPr="00D83F12" w:rsidRDefault="00FA351E" w:rsidP="00AE69AC">
      <w:pPr>
        <w:keepNext/>
        <w:spacing w:line="240" w:lineRule="auto"/>
        <w:ind w:right="-2"/>
        <w:rPr>
          <w:szCs w:val="22"/>
        </w:rPr>
      </w:pPr>
      <w:r w:rsidRPr="00D83F12">
        <w:rPr>
          <w:b/>
          <w:szCs w:val="22"/>
        </w:rPr>
        <w:t>Često:</w:t>
      </w:r>
      <w:r w:rsidRPr="00D83F12">
        <w:rPr>
          <w:szCs w:val="22"/>
        </w:rPr>
        <w:t xml:space="preserve"> mogu se javiti u do 1 na 10 osoba:</w:t>
      </w:r>
    </w:p>
    <w:p w14:paraId="7C033B9A" w14:textId="77777777" w:rsidR="00FA351E" w:rsidRPr="00D83F12" w:rsidRDefault="00FA351E" w:rsidP="00830E2B">
      <w:pPr>
        <w:pStyle w:val="ListParagraph"/>
        <w:numPr>
          <w:ilvl w:val="0"/>
          <w:numId w:val="12"/>
        </w:numPr>
        <w:tabs>
          <w:tab w:val="left" w:pos="-284"/>
          <w:tab w:val="left" w:pos="284"/>
        </w:tabs>
        <w:ind w:left="284" w:hanging="284"/>
        <w:rPr>
          <w:rFonts w:ascii="Times New Roman" w:hAnsi="Times New Roman" w:cs="Times New Roman"/>
          <w:lang w:val="hr-HR" w:eastAsia="en-US"/>
        </w:rPr>
      </w:pPr>
      <w:del w:id="1156" w:author="Review HR" w:date="2025-07-03T14:53:00Z">
        <w:r w:rsidRPr="00D83F12" w:rsidDel="00830E2B">
          <w:rPr>
            <w:rFonts w:ascii="Times New Roman" w:hAnsi="Times New Roman" w:cs="Times New Roman"/>
            <w:lang w:val="hr-HR"/>
          </w:rPr>
          <w:delText xml:space="preserve"> </w:delText>
        </w:r>
      </w:del>
      <w:r w:rsidRPr="00D83F12">
        <w:rPr>
          <w:rFonts w:ascii="Times New Roman" w:hAnsi="Times New Roman" w:cs="Times New Roman"/>
          <w:lang w:val="hr-HR"/>
        </w:rPr>
        <w:t>infekcija pluća (pneumonija), obična prehlada (nazofaringitis), infekcija mokraćnog sustava (infekcija mokraćnih puteva)</w:t>
      </w:r>
    </w:p>
    <w:p w14:paraId="23127DD4" w14:textId="77777777" w:rsidR="00FA351E" w:rsidRPr="00D83F12" w:rsidRDefault="00FA351E" w:rsidP="00AE69AC">
      <w:pPr>
        <w:pStyle w:val="ListParagraph"/>
        <w:numPr>
          <w:ilvl w:val="0"/>
          <w:numId w:val="12"/>
        </w:numPr>
        <w:tabs>
          <w:tab w:val="left" w:pos="-284"/>
          <w:tab w:val="left" w:pos="284"/>
        </w:tabs>
        <w:ind w:left="284" w:hanging="284"/>
        <w:rPr>
          <w:rFonts w:ascii="Times New Roman" w:hAnsi="Times New Roman" w:cs="Times New Roman"/>
          <w:lang w:val="hr-HR" w:eastAsia="en-US"/>
        </w:rPr>
      </w:pPr>
      <w:r w:rsidRPr="00D83F12">
        <w:rPr>
          <w:rFonts w:ascii="Times New Roman" w:hAnsi="Times New Roman" w:cs="Times New Roman"/>
          <w:lang w:val="hr-HR"/>
        </w:rPr>
        <w:t>nizak broj bijelih krvnih stanica (leukopenija), smanjeni broj crvenih krvnih stanica zbog čega koža može izgledati blijeda i što može prouzročiti slabost ili nedostatak zraka</w:t>
      </w:r>
    </w:p>
    <w:p w14:paraId="177203A9" w14:textId="77777777" w:rsidR="00FA351E" w:rsidRPr="00D83F12" w:rsidRDefault="00FA351E" w:rsidP="00AE69AC">
      <w:pPr>
        <w:pStyle w:val="ListParagraph"/>
        <w:numPr>
          <w:ilvl w:val="0"/>
          <w:numId w:val="12"/>
        </w:numPr>
        <w:tabs>
          <w:tab w:val="left" w:pos="-284"/>
          <w:tab w:val="left" w:pos="284"/>
        </w:tabs>
        <w:ind w:left="567" w:hanging="567"/>
        <w:rPr>
          <w:rFonts w:ascii="Times New Roman" w:hAnsi="Times New Roman" w:cs="Times New Roman"/>
          <w:lang w:val="hr-HR" w:eastAsia="en-US"/>
        </w:rPr>
      </w:pPr>
      <w:r w:rsidRPr="00D83F12">
        <w:rPr>
          <w:rFonts w:ascii="Times New Roman" w:hAnsi="Times New Roman" w:cs="Times New Roman"/>
          <w:lang w:val="hr-HR"/>
        </w:rPr>
        <w:t>nemogućnost spavanja</w:t>
      </w:r>
    </w:p>
    <w:p w14:paraId="72273CF1" w14:textId="59A2831A" w:rsidR="00FA351E" w:rsidRPr="00D83F12" w:rsidRDefault="00FA351E" w:rsidP="00564A37">
      <w:pPr>
        <w:pStyle w:val="ListParagraph"/>
        <w:numPr>
          <w:ilvl w:val="0"/>
          <w:numId w:val="12"/>
        </w:numPr>
        <w:tabs>
          <w:tab w:val="left" w:pos="-284"/>
          <w:tab w:val="left" w:pos="284"/>
        </w:tabs>
        <w:ind w:left="567" w:hanging="567"/>
        <w:rPr>
          <w:rFonts w:ascii="Times New Roman" w:hAnsi="Times New Roman" w:cs="Times New Roman"/>
          <w:lang w:val="hr-HR" w:eastAsia="en-US"/>
        </w:rPr>
      </w:pPr>
      <w:r w:rsidRPr="00D83F12">
        <w:rPr>
          <w:rFonts w:ascii="Times New Roman" w:hAnsi="Times New Roman" w:cs="Times New Roman"/>
          <w:lang w:val="hr-HR"/>
        </w:rPr>
        <w:t>omaglica</w:t>
      </w:r>
      <w:r w:rsidR="00564A37" w:rsidRPr="00D83F12">
        <w:rPr>
          <w:rFonts w:ascii="Times New Roman" w:hAnsi="Times New Roman" w:cs="Times New Roman"/>
          <w:lang w:val="hr-HR"/>
        </w:rPr>
        <w:t xml:space="preserve">, </w:t>
      </w:r>
      <w:r w:rsidRPr="00D83F12">
        <w:rPr>
          <w:rFonts w:ascii="Times New Roman" w:hAnsi="Times New Roman" w:cs="Times New Roman"/>
          <w:lang w:val="hr-HR" w:eastAsia="en-US"/>
        </w:rPr>
        <w:t>visok krvni tlak</w:t>
      </w:r>
    </w:p>
    <w:p w14:paraId="6659EF85" w14:textId="77777777" w:rsidR="00FA351E" w:rsidRPr="00D83F12" w:rsidRDefault="00FA351E" w:rsidP="00AE69AC">
      <w:pPr>
        <w:pStyle w:val="ListParagraph"/>
        <w:numPr>
          <w:ilvl w:val="0"/>
          <w:numId w:val="12"/>
        </w:numPr>
        <w:tabs>
          <w:tab w:val="left" w:pos="-284"/>
          <w:tab w:val="left" w:pos="284"/>
        </w:tabs>
        <w:ind w:left="284" w:hanging="284"/>
        <w:rPr>
          <w:rFonts w:ascii="Times New Roman" w:hAnsi="Times New Roman" w:cs="Times New Roman"/>
          <w:lang w:val="hr-HR"/>
        </w:rPr>
      </w:pPr>
      <w:r w:rsidRPr="00D83F12">
        <w:rPr>
          <w:rFonts w:ascii="Times New Roman" w:hAnsi="Times New Roman" w:cs="Times New Roman"/>
          <w:lang w:val="hr-HR"/>
        </w:rPr>
        <w:t>infekcija gornjih dišnih puteva, kašalj, grlobolja (orofaringealni bol), bronhitis, herpes na usnama (herpes simpleks)</w:t>
      </w:r>
    </w:p>
    <w:p w14:paraId="2346B8D4" w14:textId="77777777" w:rsidR="00FA351E" w:rsidRPr="00D83F12" w:rsidRDefault="00FA351E" w:rsidP="00AE69AC">
      <w:pPr>
        <w:pStyle w:val="ListParagraph"/>
        <w:numPr>
          <w:ilvl w:val="0"/>
          <w:numId w:val="12"/>
        </w:numPr>
        <w:tabs>
          <w:tab w:val="left" w:pos="-284"/>
          <w:tab w:val="left" w:pos="284"/>
        </w:tabs>
        <w:ind w:left="567" w:hanging="567"/>
        <w:rPr>
          <w:rFonts w:ascii="Times New Roman" w:hAnsi="Times New Roman" w:cs="Times New Roman"/>
          <w:lang w:val="hr-HR"/>
        </w:rPr>
      </w:pPr>
      <w:r w:rsidRPr="00D83F12">
        <w:rPr>
          <w:rFonts w:ascii="Times New Roman" w:hAnsi="Times New Roman" w:cs="Times New Roman"/>
          <w:lang w:val="hr-HR"/>
        </w:rPr>
        <w:t xml:space="preserve">proljev, povraćanje, mučnina, bol u trbuhu, </w:t>
      </w:r>
      <w:r w:rsidRPr="00D83F12">
        <w:rPr>
          <w:rFonts w:ascii="Times New Roman" w:hAnsi="Times New Roman" w:cs="Times New Roman"/>
          <w:lang w:val="hr-HR" w:eastAsia="en-US"/>
        </w:rPr>
        <w:t xml:space="preserve">osip, </w:t>
      </w:r>
      <w:r w:rsidRPr="00D83F12">
        <w:rPr>
          <w:rFonts w:ascii="Times New Roman" w:hAnsi="Times New Roman" w:cs="Times New Roman"/>
          <w:lang w:val="hr-HR"/>
        </w:rPr>
        <w:t xml:space="preserve">gubitak kose (alopecija), </w:t>
      </w:r>
      <w:r w:rsidRPr="00D83F12">
        <w:rPr>
          <w:rFonts w:ascii="Times New Roman" w:hAnsi="Times New Roman" w:cs="Times New Roman"/>
          <w:lang w:val="hr-HR" w:eastAsia="en-US"/>
        </w:rPr>
        <w:t>svrbež kože (pruritus)</w:t>
      </w:r>
    </w:p>
    <w:p w14:paraId="6B2D6BFD" w14:textId="77777777" w:rsidR="00FA351E" w:rsidRPr="00D83F12" w:rsidRDefault="00FA351E" w:rsidP="00AE69AC">
      <w:pPr>
        <w:pStyle w:val="ListParagraph"/>
        <w:numPr>
          <w:ilvl w:val="0"/>
          <w:numId w:val="12"/>
        </w:numPr>
        <w:tabs>
          <w:tab w:val="left" w:pos="-284"/>
          <w:tab w:val="left" w:pos="284"/>
        </w:tabs>
        <w:ind w:left="567" w:hanging="567"/>
        <w:rPr>
          <w:rFonts w:ascii="Times New Roman" w:hAnsi="Times New Roman" w:cs="Times New Roman"/>
          <w:lang w:val="hr-HR"/>
        </w:rPr>
      </w:pPr>
      <w:r w:rsidRPr="00D83F12">
        <w:rPr>
          <w:rFonts w:ascii="Times New Roman" w:hAnsi="Times New Roman" w:cs="Times New Roman"/>
          <w:lang w:val="hr-HR" w:eastAsia="en-US"/>
        </w:rPr>
        <w:t xml:space="preserve">bol u zglobovima (ruke i noge), </w:t>
      </w:r>
      <w:r w:rsidRPr="00D83F12">
        <w:rPr>
          <w:rFonts w:ascii="Times New Roman" w:hAnsi="Times New Roman" w:cs="Times New Roman"/>
          <w:lang w:val="hr-HR"/>
        </w:rPr>
        <w:t>bol u udovima (ruke i noge)</w:t>
      </w:r>
    </w:p>
    <w:p w14:paraId="4894B3FC" w14:textId="3B9BDE8F" w:rsidR="00FA351E" w:rsidRPr="00D83F12" w:rsidRDefault="00FA351E" w:rsidP="00AE69AC">
      <w:pPr>
        <w:pStyle w:val="ListParagraph"/>
        <w:numPr>
          <w:ilvl w:val="0"/>
          <w:numId w:val="12"/>
        </w:numPr>
        <w:tabs>
          <w:tab w:val="left" w:pos="-284"/>
          <w:tab w:val="left" w:pos="284"/>
        </w:tabs>
        <w:ind w:left="567" w:hanging="567"/>
        <w:rPr>
          <w:rFonts w:ascii="Times New Roman" w:hAnsi="Times New Roman" w:cs="Times New Roman"/>
          <w:lang w:val="hr-HR" w:eastAsia="en-US"/>
        </w:rPr>
      </w:pPr>
      <w:r w:rsidRPr="00D83F12">
        <w:rPr>
          <w:rFonts w:ascii="Times New Roman" w:hAnsi="Times New Roman" w:cs="Times New Roman"/>
          <w:lang w:val="hr-HR" w:eastAsia="en-US"/>
        </w:rPr>
        <w:t>vrućica (pireksija), osjećaj umora (umor), bolest nalik gripi</w:t>
      </w:r>
    </w:p>
    <w:p w14:paraId="0BC993C1" w14:textId="77777777" w:rsidR="00FA351E" w:rsidRPr="00D83F12" w:rsidRDefault="00FA351E" w:rsidP="00AE69AC">
      <w:pPr>
        <w:pStyle w:val="ListParagraph"/>
        <w:numPr>
          <w:ilvl w:val="0"/>
          <w:numId w:val="12"/>
        </w:numPr>
        <w:tabs>
          <w:tab w:val="left" w:pos="-284"/>
          <w:tab w:val="left" w:pos="284"/>
        </w:tabs>
        <w:ind w:left="567" w:hanging="567"/>
        <w:rPr>
          <w:rFonts w:ascii="Times New Roman" w:hAnsi="Times New Roman" w:cs="Times New Roman"/>
          <w:lang w:val="hr-HR" w:eastAsia="en-US"/>
        </w:rPr>
      </w:pPr>
      <w:r w:rsidRPr="00D83F12">
        <w:rPr>
          <w:rFonts w:ascii="Times New Roman" w:hAnsi="Times New Roman" w:cs="Times New Roman"/>
          <w:lang w:val="hr-HR" w:eastAsia="en-US"/>
        </w:rPr>
        <w:t>reakcija povezana s infuzijom.</w:t>
      </w:r>
    </w:p>
    <w:p w14:paraId="4F361859" w14:textId="77777777" w:rsidR="00FA351E" w:rsidRPr="00D83F12" w:rsidRDefault="00FA351E" w:rsidP="00AE69AC">
      <w:pPr>
        <w:spacing w:line="240" w:lineRule="auto"/>
        <w:rPr>
          <w:szCs w:val="22"/>
        </w:rPr>
      </w:pPr>
    </w:p>
    <w:p w14:paraId="6950E1E0" w14:textId="77777777" w:rsidR="00FA351E" w:rsidRPr="00D83F12" w:rsidRDefault="00FA351E" w:rsidP="00AE69AC">
      <w:pPr>
        <w:keepNext/>
        <w:spacing w:line="240" w:lineRule="auto"/>
        <w:rPr>
          <w:b/>
          <w:szCs w:val="22"/>
        </w:rPr>
      </w:pPr>
      <w:r w:rsidRPr="00D83F12">
        <w:rPr>
          <w:b/>
          <w:szCs w:val="22"/>
        </w:rPr>
        <w:t>Manje često</w:t>
      </w:r>
      <w:r w:rsidRPr="00D83F12">
        <w:rPr>
          <w:szCs w:val="22"/>
        </w:rPr>
        <w:t>: mogu se javiti u do 1 na 100 osoba:</w:t>
      </w:r>
    </w:p>
    <w:p w14:paraId="5EF63C85"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t>teška infekcija (meningokokna infekcija), sepsa, septički šok, virusna infekcija, infekcija donjih dišnih puteva, želučana gripa (gastrointestinalna infekcija), upala mokraćnog mjehura (cistitis)</w:t>
      </w:r>
    </w:p>
    <w:p w14:paraId="277C949B" w14:textId="4A8C5E3A"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rPr>
          <w:szCs w:val="22"/>
        </w:rPr>
        <w:t xml:space="preserve">infekcija, gljivična infekcija, nakupljanje gnoja (apsces), infekcije kože (celulitis), gripa (influenca), sinusitis, infekcija zuba (apsces), </w:t>
      </w:r>
      <w:r w:rsidR="0085731B" w:rsidRPr="00D83F12">
        <w:rPr>
          <w:szCs w:val="22"/>
        </w:rPr>
        <w:t>upala</w:t>
      </w:r>
      <w:r w:rsidRPr="00D83F12">
        <w:rPr>
          <w:szCs w:val="22"/>
        </w:rPr>
        <w:t xml:space="preserve"> desni</w:t>
      </w:r>
    </w:p>
    <w:p w14:paraId="715DD36D"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t xml:space="preserve">relativno mali broj krvnih pločica u krvi (trombocitopenija), </w:t>
      </w:r>
      <w:r w:rsidRPr="00D83F12">
        <w:rPr>
          <w:szCs w:val="22"/>
        </w:rPr>
        <w:t>niska razina jedne vrste bijelih krvnih stanica koje se zovu limfociti (limfopenija), osjećaj lupanja srca</w:t>
      </w:r>
    </w:p>
    <w:p w14:paraId="3784E3A0"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t xml:space="preserve">ozbiljna alergijska reakcija koja uzrokuje otežano disanje ili omaglicu (anafilaktička reakcija), </w:t>
      </w:r>
      <w:r w:rsidRPr="00D83F12">
        <w:rPr>
          <w:szCs w:val="22"/>
        </w:rPr>
        <w:t>preosjetljivost</w:t>
      </w:r>
    </w:p>
    <w:p w14:paraId="001D41AD" w14:textId="77777777" w:rsidR="00FA351E" w:rsidRPr="00D83F12" w:rsidRDefault="00FA351E" w:rsidP="00AE69AC">
      <w:pPr>
        <w:pStyle w:val="ListParagraph"/>
        <w:numPr>
          <w:ilvl w:val="0"/>
          <w:numId w:val="12"/>
        </w:numPr>
        <w:tabs>
          <w:tab w:val="left" w:pos="-284"/>
          <w:tab w:val="left" w:pos="284"/>
        </w:tabs>
        <w:ind w:left="567" w:hanging="567"/>
        <w:rPr>
          <w:rFonts w:ascii="Times New Roman" w:hAnsi="Times New Roman" w:cs="Times New Roman"/>
          <w:lang w:val="hr-HR" w:eastAsia="en-US"/>
        </w:rPr>
      </w:pPr>
      <w:r w:rsidRPr="00D83F12">
        <w:rPr>
          <w:rFonts w:ascii="Times New Roman" w:hAnsi="Times New Roman" w:cs="Times New Roman"/>
          <w:lang w:val="hr-HR"/>
        </w:rPr>
        <w:t>gubitak apetita</w:t>
      </w:r>
    </w:p>
    <w:p w14:paraId="7D6D476F"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rPr>
          <w:szCs w:val="22"/>
        </w:rPr>
        <w:lastRenderedPageBreak/>
        <w:t>depresija, tjeskoba, nagle promjene raspoloženja, poremećaj spavanja</w:t>
      </w:r>
    </w:p>
    <w:p w14:paraId="645A795D"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t>trnci u dijelu tijela (parestezija), drhtanje, poremećaj osjeta okusa (disgeuzija), nesvjestica</w:t>
      </w:r>
    </w:p>
    <w:p w14:paraId="7DEEDFBD"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rPr>
          <w:szCs w:val="22"/>
        </w:rPr>
        <w:t>zamagljen vid</w:t>
      </w:r>
    </w:p>
    <w:p w14:paraId="500A58A2"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rPr>
          <w:szCs w:val="22"/>
        </w:rPr>
        <w:t>zvonjenje u ušima, vrtoglavica</w:t>
      </w:r>
    </w:p>
    <w:p w14:paraId="37F72C2C" w14:textId="77777777" w:rsidR="00FA351E" w:rsidRPr="00D83F12" w:rsidRDefault="00FA351E" w:rsidP="00AE69AC">
      <w:pPr>
        <w:pStyle w:val="ListParagraph"/>
        <w:numPr>
          <w:ilvl w:val="0"/>
          <w:numId w:val="13"/>
        </w:numPr>
        <w:tabs>
          <w:tab w:val="left" w:pos="-284"/>
          <w:tab w:val="left" w:pos="284"/>
        </w:tabs>
        <w:ind w:left="284" w:hanging="284"/>
        <w:rPr>
          <w:rFonts w:ascii="Times New Roman" w:hAnsi="Times New Roman" w:cs="Times New Roman"/>
          <w:lang w:val="hr-HR" w:eastAsia="en-US"/>
        </w:rPr>
      </w:pPr>
      <w:r w:rsidRPr="00D83F12">
        <w:rPr>
          <w:rFonts w:ascii="Times New Roman" w:hAnsi="Times New Roman" w:cs="Times New Roman"/>
          <w:lang w:val="hr-HR" w:eastAsia="en-US"/>
        </w:rPr>
        <w:t>iznenadni i brzi nastanak vrlo visokog krvnog tlaka, nizak krvni tlak,</w:t>
      </w:r>
      <w:r w:rsidRPr="00D83F12">
        <w:rPr>
          <w:rFonts w:ascii="Times New Roman" w:hAnsi="Times New Roman" w:cs="Times New Roman"/>
          <w:lang w:val="hr-HR"/>
        </w:rPr>
        <w:t xml:space="preserve"> </w:t>
      </w:r>
      <w:r w:rsidRPr="00D83F12">
        <w:rPr>
          <w:rFonts w:ascii="Times New Roman" w:hAnsi="Times New Roman" w:cs="Times New Roman"/>
          <w:lang w:val="hr-HR" w:eastAsia="en-US"/>
        </w:rPr>
        <w:t>navale vrućine, poremećaj vena</w:t>
      </w:r>
    </w:p>
    <w:p w14:paraId="20666E5A" w14:textId="77777777" w:rsidR="00FA351E" w:rsidRPr="00D83F12" w:rsidRDefault="00FA351E" w:rsidP="00AE69AC">
      <w:pPr>
        <w:numPr>
          <w:ilvl w:val="0"/>
          <w:numId w:val="13"/>
        </w:numPr>
        <w:tabs>
          <w:tab w:val="clear" w:pos="567"/>
          <w:tab w:val="left" w:pos="284"/>
        </w:tabs>
        <w:autoSpaceDE w:val="0"/>
        <w:autoSpaceDN w:val="0"/>
        <w:adjustRightInd w:val="0"/>
        <w:spacing w:line="240" w:lineRule="auto"/>
        <w:ind w:left="284" w:hangingChars="129" w:hanging="284"/>
        <w:rPr>
          <w:szCs w:val="22"/>
        </w:rPr>
      </w:pPr>
      <w:r w:rsidRPr="00D83F12">
        <w:t xml:space="preserve">otežano disanje (dispneja), </w:t>
      </w:r>
      <w:r w:rsidRPr="00D83F12">
        <w:rPr>
          <w:szCs w:val="22"/>
        </w:rPr>
        <w:t xml:space="preserve">krvarenje iz nosa, </w:t>
      </w:r>
      <w:r w:rsidRPr="00D83F12">
        <w:t>začepljen nos (kongestija nosa), nadraženost grla, curenje nosa (rinoreja)</w:t>
      </w:r>
    </w:p>
    <w:p w14:paraId="14A4286C" w14:textId="77777777" w:rsidR="00FA351E" w:rsidRDefault="00FA351E" w:rsidP="00AE69AC">
      <w:pPr>
        <w:numPr>
          <w:ilvl w:val="0"/>
          <w:numId w:val="13"/>
        </w:numPr>
        <w:tabs>
          <w:tab w:val="clear" w:pos="567"/>
        </w:tabs>
        <w:autoSpaceDE w:val="0"/>
        <w:autoSpaceDN w:val="0"/>
        <w:adjustRightInd w:val="0"/>
        <w:spacing w:line="240" w:lineRule="auto"/>
        <w:ind w:left="284" w:hangingChars="129" w:hanging="284"/>
        <w:rPr>
          <w:ins w:id="1157" w:author="Auteur"/>
          <w:szCs w:val="22"/>
        </w:rPr>
      </w:pPr>
      <w:r w:rsidRPr="00D83F12">
        <w:rPr>
          <w:szCs w:val="22"/>
        </w:rPr>
        <w:t xml:space="preserve">upala potrbušnice (tkiva koje oblaže većinu trbušnih organa), </w:t>
      </w:r>
      <w:r w:rsidRPr="00D83F12">
        <w:t xml:space="preserve">zatvor, nelagoda u trbuhu nakon obroka (dispepsija), </w:t>
      </w:r>
      <w:r w:rsidRPr="00D83F12">
        <w:rPr>
          <w:szCs w:val="22"/>
        </w:rPr>
        <w:t>nadimanje trbuha</w:t>
      </w:r>
    </w:p>
    <w:p w14:paraId="7DC597A1" w14:textId="3988CA91" w:rsidR="00ED166F" w:rsidRPr="00D83F12" w:rsidRDefault="00ED166F" w:rsidP="00AE69AC">
      <w:pPr>
        <w:numPr>
          <w:ilvl w:val="0"/>
          <w:numId w:val="13"/>
        </w:numPr>
        <w:tabs>
          <w:tab w:val="clear" w:pos="567"/>
        </w:tabs>
        <w:autoSpaceDE w:val="0"/>
        <w:autoSpaceDN w:val="0"/>
        <w:adjustRightInd w:val="0"/>
        <w:spacing w:line="240" w:lineRule="auto"/>
        <w:ind w:left="284" w:hangingChars="129" w:hanging="284"/>
        <w:rPr>
          <w:szCs w:val="22"/>
        </w:rPr>
      </w:pPr>
      <w:ins w:id="1158" w:author="Auteur">
        <w:r>
          <w:rPr>
            <w:szCs w:val="22"/>
          </w:rPr>
          <w:t>povišene vrijednosti jetrenih enzima</w:t>
        </w:r>
      </w:ins>
    </w:p>
    <w:p w14:paraId="78AF73C6" w14:textId="77777777" w:rsidR="00FA351E" w:rsidRPr="00D83F12" w:rsidRDefault="00FA351E" w:rsidP="00AE69AC">
      <w:pPr>
        <w:numPr>
          <w:ilvl w:val="0"/>
          <w:numId w:val="13"/>
        </w:numPr>
        <w:tabs>
          <w:tab w:val="clear" w:pos="567"/>
          <w:tab w:val="left" w:pos="284"/>
        </w:tabs>
        <w:autoSpaceDE w:val="0"/>
        <w:autoSpaceDN w:val="0"/>
        <w:adjustRightInd w:val="0"/>
        <w:spacing w:line="240" w:lineRule="auto"/>
        <w:ind w:left="284" w:hangingChars="129" w:hanging="284"/>
        <w:rPr>
          <w:szCs w:val="22"/>
        </w:rPr>
      </w:pPr>
      <w:r w:rsidRPr="00D83F12">
        <w:rPr>
          <w:szCs w:val="22"/>
        </w:rPr>
        <w:t>koprivnjača, crvenilo kože, suha koža, crvene ili ljubičaste mrlje pod kožom, pojačano znojenje, upala kože</w:t>
      </w:r>
    </w:p>
    <w:p w14:paraId="7DF96A23" w14:textId="77D74C8E"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t>grčevi u mišićima, bolovi u mišićima, bol u leđima i vratu, bol u kostima</w:t>
      </w:r>
    </w:p>
    <w:p w14:paraId="6469C09E" w14:textId="77777777" w:rsidR="00FA351E" w:rsidRPr="00D83F12" w:rsidRDefault="00FA351E" w:rsidP="00AE69AC">
      <w:pPr>
        <w:pStyle w:val="ListParagraph"/>
        <w:numPr>
          <w:ilvl w:val="0"/>
          <w:numId w:val="13"/>
        </w:numPr>
        <w:tabs>
          <w:tab w:val="left" w:pos="-284"/>
          <w:tab w:val="left" w:pos="284"/>
        </w:tabs>
        <w:rPr>
          <w:rFonts w:ascii="Times New Roman" w:hAnsi="Times New Roman" w:cs="Times New Roman"/>
          <w:lang w:val="hr-HR" w:eastAsia="en-US"/>
        </w:rPr>
      </w:pPr>
      <w:r w:rsidRPr="00D83F12">
        <w:rPr>
          <w:rFonts w:ascii="Times New Roman" w:hAnsi="Times New Roman" w:cs="Times New Roman"/>
          <w:lang w:val="hr-HR" w:eastAsia="en-US"/>
        </w:rPr>
        <w:t>poremećaj bubrega, poteškoće ili bol pri mokrenju (dizurija), krv u mokraći</w:t>
      </w:r>
    </w:p>
    <w:p w14:paraId="480F49A3"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rPr>
          <w:szCs w:val="22"/>
        </w:rPr>
        <w:t>spontana erekcija</w:t>
      </w:r>
    </w:p>
    <w:p w14:paraId="0D88BCB2" w14:textId="77777777"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r w:rsidRPr="00D83F12">
        <w:t xml:space="preserve">oticanje (edem), nelagoda u prsištu, osjećaj slabosti (astenija), </w:t>
      </w:r>
      <w:r w:rsidRPr="00D83F12">
        <w:rPr>
          <w:szCs w:val="22"/>
        </w:rPr>
        <w:t>bol u prsištu, bol na mjestu primjene infuzije, zimica</w:t>
      </w:r>
    </w:p>
    <w:p w14:paraId="51BBC145" w14:textId="5D88728F" w:rsidR="00FA351E" w:rsidRPr="00D83F12" w:rsidRDefault="00FA351E" w:rsidP="00AE69AC">
      <w:pPr>
        <w:numPr>
          <w:ilvl w:val="0"/>
          <w:numId w:val="13"/>
        </w:numPr>
        <w:tabs>
          <w:tab w:val="clear" w:pos="567"/>
        </w:tabs>
        <w:autoSpaceDE w:val="0"/>
        <w:autoSpaceDN w:val="0"/>
        <w:adjustRightInd w:val="0"/>
        <w:spacing w:line="240" w:lineRule="auto"/>
        <w:ind w:left="284" w:hangingChars="129" w:hanging="284"/>
        <w:rPr>
          <w:szCs w:val="22"/>
        </w:rPr>
      </w:pPr>
      <w:del w:id="1159" w:author="Auteur">
        <w:r w:rsidRPr="00D83F12" w:rsidDel="00ED166F">
          <w:rPr>
            <w:szCs w:val="22"/>
          </w:rPr>
          <w:delText xml:space="preserve">povećanje jetrenih enzima, </w:delText>
        </w:r>
      </w:del>
      <w:r w:rsidRPr="00D83F12">
        <w:rPr>
          <w:szCs w:val="22"/>
        </w:rPr>
        <w:t>smanjenje udjela krvnog volumena koji pripada crvenim krvnim stanicama, smanjenje koncentracije proteina koji prenosi kisik u crvenim krvnim stanicama.</w:t>
      </w:r>
    </w:p>
    <w:p w14:paraId="2CB1EE4F" w14:textId="77777777" w:rsidR="00FA351E" w:rsidRPr="00D83F12" w:rsidRDefault="00FA351E" w:rsidP="005F689A">
      <w:pPr>
        <w:tabs>
          <w:tab w:val="clear" w:pos="567"/>
        </w:tabs>
        <w:autoSpaceDE w:val="0"/>
        <w:autoSpaceDN w:val="0"/>
        <w:adjustRightInd w:val="0"/>
        <w:spacing w:line="240" w:lineRule="auto"/>
        <w:ind w:right="-2"/>
        <w:rPr>
          <w:szCs w:val="22"/>
        </w:rPr>
      </w:pPr>
    </w:p>
    <w:p w14:paraId="4110117C" w14:textId="77777777" w:rsidR="00FA351E" w:rsidRPr="00D83F12" w:rsidRDefault="00FA351E" w:rsidP="00AE69AC">
      <w:pPr>
        <w:keepNext/>
        <w:tabs>
          <w:tab w:val="clear" w:pos="567"/>
        </w:tabs>
        <w:autoSpaceDE w:val="0"/>
        <w:autoSpaceDN w:val="0"/>
        <w:adjustRightInd w:val="0"/>
        <w:spacing w:line="240" w:lineRule="auto"/>
        <w:rPr>
          <w:b/>
          <w:szCs w:val="22"/>
        </w:rPr>
      </w:pPr>
      <w:r w:rsidRPr="00D83F12">
        <w:rPr>
          <w:b/>
          <w:szCs w:val="22"/>
        </w:rPr>
        <w:t>Rijetko</w:t>
      </w:r>
      <w:r w:rsidRPr="00D83F12">
        <w:rPr>
          <w:szCs w:val="22"/>
        </w:rPr>
        <w:t>: mogu se javiti u do 1 na 1000 osoba:</w:t>
      </w:r>
    </w:p>
    <w:p w14:paraId="207B9226" w14:textId="65B5F4AE" w:rsidR="00FA351E" w:rsidRPr="00D83F12" w:rsidRDefault="00FA351E" w:rsidP="00AE69AC">
      <w:pPr>
        <w:numPr>
          <w:ilvl w:val="0"/>
          <w:numId w:val="19"/>
        </w:numPr>
        <w:tabs>
          <w:tab w:val="left" w:pos="284"/>
        </w:tabs>
        <w:spacing w:line="240" w:lineRule="auto"/>
        <w:ind w:left="284" w:right="-2" w:hanging="284"/>
      </w:pPr>
      <w:r w:rsidRPr="00D83F12">
        <w:t xml:space="preserve">gljivična infekcija (infekcija plijesnima iz roda </w:t>
      </w:r>
      <w:r w:rsidRPr="00D83F12">
        <w:rPr>
          <w:i/>
        </w:rPr>
        <w:t>Aspergillus</w:t>
      </w:r>
      <w:r w:rsidRPr="00D83F12">
        <w:t>),</w:t>
      </w:r>
      <w:r w:rsidRPr="00D83F12">
        <w:rPr>
          <w:color w:val="FF0000"/>
        </w:rPr>
        <w:t xml:space="preserve"> </w:t>
      </w:r>
      <w:r w:rsidRPr="00D83F12">
        <w:t xml:space="preserve">infekcija zglobova (bakterijski artritis), infekcija bakterijom </w:t>
      </w:r>
      <w:r w:rsidRPr="00D83F12">
        <w:rPr>
          <w:i/>
        </w:rPr>
        <w:t>Haemophilus</w:t>
      </w:r>
      <w:r w:rsidRPr="00D83F12">
        <w:t>, impetigo, bakterijska spolno prenosiva bolest (gonoreja)</w:t>
      </w:r>
    </w:p>
    <w:p w14:paraId="3FA275F3" w14:textId="77777777" w:rsidR="00FA351E" w:rsidRPr="00D83F12" w:rsidRDefault="00FA351E" w:rsidP="00AE69AC">
      <w:pPr>
        <w:numPr>
          <w:ilvl w:val="0"/>
          <w:numId w:val="19"/>
        </w:numPr>
        <w:tabs>
          <w:tab w:val="clear" w:pos="567"/>
          <w:tab w:val="left" w:pos="284"/>
        </w:tabs>
        <w:spacing w:line="240" w:lineRule="auto"/>
        <w:ind w:left="284" w:right="-2" w:hanging="284"/>
        <w:rPr>
          <w:szCs w:val="22"/>
        </w:rPr>
      </w:pPr>
      <w:r w:rsidRPr="00D83F12">
        <w:rPr>
          <w:szCs w:val="22"/>
        </w:rPr>
        <w:t>tumor kože (melanom), poremećaj koštane srži</w:t>
      </w:r>
    </w:p>
    <w:p w14:paraId="5693C351" w14:textId="77777777" w:rsidR="00FA351E" w:rsidRPr="00D83F12" w:rsidRDefault="00FA351E" w:rsidP="00AE69AC">
      <w:pPr>
        <w:numPr>
          <w:ilvl w:val="0"/>
          <w:numId w:val="19"/>
        </w:numPr>
        <w:tabs>
          <w:tab w:val="left" w:pos="284"/>
        </w:tabs>
        <w:spacing w:line="240" w:lineRule="auto"/>
        <w:ind w:left="284" w:right="-2" w:hanging="284"/>
        <w:rPr>
          <w:szCs w:val="22"/>
        </w:rPr>
      </w:pPr>
      <w:r w:rsidRPr="00D83F12">
        <w:t xml:space="preserve">raspadanje crvenih krvnih stanica (hemoliza), </w:t>
      </w:r>
      <w:r w:rsidRPr="00D83F12">
        <w:rPr>
          <w:szCs w:val="22"/>
        </w:rPr>
        <w:t>sljepljivanje stanica, abnormalnosti faktora zgrušavanja, abnormalno zgrušavanje krvi</w:t>
      </w:r>
    </w:p>
    <w:p w14:paraId="7DB8E4AC" w14:textId="1078A429" w:rsidR="00FA351E" w:rsidRPr="00D83F12" w:rsidRDefault="00FA351E" w:rsidP="00AE69AC">
      <w:pPr>
        <w:numPr>
          <w:ilvl w:val="0"/>
          <w:numId w:val="19"/>
        </w:numPr>
        <w:tabs>
          <w:tab w:val="clear" w:pos="567"/>
          <w:tab w:val="left" w:pos="284"/>
        </w:tabs>
        <w:spacing w:line="240" w:lineRule="auto"/>
        <w:ind w:left="284" w:right="-2" w:hanging="284"/>
        <w:rPr>
          <w:szCs w:val="22"/>
        </w:rPr>
      </w:pPr>
      <w:r w:rsidRPr="00D83F12">
        <w:rPr>
          <w:szCs w:val="22"/>
        </w:rPr>
        <w:t>bolest pretjerano aktivne štitne žlijezde (</w:t>
      </w:r>
      <w:r w:rsidR="00FE4926" w:rsidRPr="00D83F12">
        <w:rPr>
          <w:szCs w:val="22"/>
        </w:rPr>
        <w:t>Gravesova</w:t>
      </w:r>
      <w:r w:rsidRPr="00D83F12">
        <w:rPr>
          <w:szCs w:val="22"/>
        </w:rPr>
        <w:t xml:space="preserve"> bolest)</w:t>
      </w:r>
    </w:p>
    <w:p w14:paraId="39298A0E" w14:textId="36AFC264" w:rsidR="00FA351E" w:rsidRPr="00D83F12" w:rsidRDefault="00FA351E" w:rsidP="00AE69AC">
      <w:pPr>
        <w:numPr>
          <w:ilvl w:val="0"/>
          <w:numId w:val="19"/>
        </w:numPr>
        <w:tabs>
          <w:tab w:val="left" w:pos="284"/>
        </w:tabs>
        <w:spacing w:line="240" w:lineRule="auto"/>
        <w:ind w:left="284" w:right="-2" w:hanging="284"/>
        <w:rPr>
          <w:szCs w:val="22"/>
        </w:rPr>
      </w:pPr>
      <w:r w:rsidRPr="00D83F12">
        <w:rPr>
          <w:szCs w:val="22"/>
        </w:rPr>
        <w:t>abnormalni snovi</w:t>
      </w:r>
    </w:p>
    <w:p w14:paraId="26F5FD35" w14:textId="77777777" w:rsidR="00FA351E" w:rsidRPr="00D83F12" w:rsidRDefault="00FA351E" w:rsidP="00AE69AC">
      <w:pPr>
        <w:numPr>
          <w:ilvl w:val="0"/>
          <w:numId w:val="19"/>
        </w:numPr>
        <w:tabs>
          <w:tab w:val="left" w:pos="284"/>
        </w:tabs>
        <w:spacing w:line="240" w:lineRule="auto"/>
        <w:ind w:left="284" w:right="-2" w:hanging="284"/>
        <w:rPr>
          <w:szCs w:val="22"/>
        </w:rPr>
      </w:pPr>
      <w:r w:rsidRPr="00D83F12">
        <w:rPr>
          <w:szCs w:val="22"/>
        </w:rPr>
        <w:t>nadraženost oka</w:t>
      </w:r>
    </w:p>
    <w:p w14:paraId="45FF9DEA" w14:textId="77777777" w:rsidR="00FA351E" w:rsidRPr="00D83F12" w:rsidRDefault="00FA351E" w:rsidP="00AE69AC">
      <w:pPr>
        <w:numPr>
          <w:ilvl w:val="0"/>
          <w:numId w:val="19"/>
        </w:numPr>
        <w:tabs>
          <w:tab w:val="left" w:pos="284"/>
        </w:tabs>
        <w:spacing w:line="240" w:lineRule="auto"/>
        <w:ind w:left="284" w:right="-2" w:hanging="284"/>
        <w:rPr>
          <w:szCs w:val="22"/>
        </w:rPr>
      </w:pPr>
      <w:r w:rsidRPr="00D83F12">
        <w:t>modrica</w:t>
      </w:r>
    </w:p>
    <w:p w14:paraId="7A59F4AB" w14:textId="77777777" w:rsidR="00FA351E" w:rsidRPr="00D83F12" w:rsidRDefault="00FA351E" w:rsidP="00AE69AC">
      <w:pPr>
        <w:numPr>
          <w:ilvl w:val="0"/>
          <w:numId w:val="19"/>
        </w:numPr>
        <w:tabs>
          <w:tab w:val="clear" w:pos="567"/>
          <w:tab w:val="left" w:pos="284"/>
        </w:tabs>
        <w:autoSpaceDE w:val="0"/>
        <w:autoSpaceDN w:val="0"/>
        <w:adjustRightInd w:val="0"/>
        <w:spacing w:line="240" w:lineRule="auto"/>
        <w:ind w:right="-2" w:hanging="720"/>
        <w:rPr>
          <w:szCs w:val="22"/>
        </w:rPr>
      </w:pPr>
      <w:r w:rsidRPr="00D83F12">
        <w:rPr>
          <w:szCs w:val="22"/>
        </w:rPr>
        <w:t>neuobičajeno vraćanje hrane iz želuca, bol u desnima</w:t>
      </w:r>
    </w:p>
    <w:p w14:paraId="680C3C14" w14:textId="77777777" w:rsidR="00FA351E" w:rsidRPr="00D83F12" w:rsidRDefault="00FA351E" w:rsidP="00AE69AC">
      <w:pPr>
        <w:numPr>
          <w:ilvl w:val="0"/>
          <w:numId w:val="19"/>
        </w:numPr>
        <w:tabs>
          <w:tab w:val="clear" w:pos="567"/>
          <w:tab w:val="left" w:pos="284"/>
        </w:tabs>
        <w:autoSpaceDE w:val="0"/>
        <w:autoSpaceDN w:val="0"/>
        <w:adjustRightInd w:val="0"/>
        <w:spacing w:line="240" w:lineRule="auto"/>
        <w:ind w:right="-2" w:hanging="720"/>
        <w:rPr>
          <w:szCs w:val="22"/>
        </w:rPr>
      </w:pPr>
      <w:r w:rsidRPr="00D83F12">
        <w:rPr>
          <w:szCs w:val="22"/>
        </w:rPr>
        <w:t>žuta boja kože i/ili bjeloočnica (žutica)</w:t>
      </w:r>
    </w:p>
    <w:p w14:paraId="3869C420" w14:textId="052A9EF0" w:rsidR="00FA351E" w:rsidRPr="00D83F12" w:rsidRDefault="00FA351E" w:rsidP="00AE69AC">
      <w:pPr>
        <w:numPr>
          <w:ilvl w:val="0"/>
          <w:numId w:val="19"/>
        </w:numPr>
        <w:tabs>
          <w:tab w:val="left" w:pos="284"/>
        </w:tabs>
        <w:spacing w:line="240" w:lineRule="auto"/>
        <w:ind w:left="284" w:right="-2" w:hanging="284"/>
        <w:rPr>
          <w:szCs w:val="22"/>
        </w:rPr>
      </w:pPr>
      <w:r w:rsidRPr="00D83F12">
        <w:rPr>
          <w:szCs w:val="22"/>
        </w:rPr>
        <w:t>poremećaj boje kože,</w:t>
      </w:r>
    </w:p>
    <w:p w14:paraId="4C95D8F0" w14:textId="77777777" w:rsidR="00FA351E" w:rsidRPr="00D83F12" w:rsidRDefault="00FA351E" w:rsidP="00AE69AC">
      <w:pPr>
        <w:numPr>
          <w:ilvl w:val="0"/>
          <w:numId w:val="19"/>
        </w:numPr>
        <w:tabs>
          <w:tab w:val="left" w:pos="284"/>
        </w:tabs>
        <w:spacing w:line="240" w:lineRule="auto"/>
        <w:ind w:left="284" w:right="-2" w:hanging="284"/>
        <w:rPr>
          <w:szCs w:val="22"/>
        </w:rPr>
      </w:pPr>
      <w:r w:rsidRPr="00D83F12">
        <w:rPr>
          <w:szCs w:val="22"/>
        </w:rPr>
        <w:t>grč mišića usta, oticanje zglobova</w:t>
      </w:r>
    </w:p>
    <w:p w14:paraId="2BB05CCF" w14:textId="77777777" w:rsidR="00FA351E" w:rsidRPr="00D83F12" w:rsidRDefault="00FA351E" w:rsidP="00AE69AC">
      <w:pPr>
        <w:numPr>
          <w:ilvl w:val="0"/>
          <w:numId w:val="19"/>
        </w:numPr>
        <w:tabs>
          <w:tab w:val="left" w:pos="284"/>
        </w:tabs>
        <w:spacing w:line="240" w:lineRule="auto"/>
        <w:ind w:left="284" w:right="-2" w:hanging="284"/>
        <w:rPr>
          <w:szCs w:val="22"/>
        </w:rPr>
      </w:pPr>
      <w:r w:rsidRPr="00D83F12">
        <w:rPr>
          <w:szCs w:val="22"/>
        </w:rPr>
        <w:t>menstrualni poremećaj</w:t>
      </w:r>
    </w:p>
    <w:p w14:paraId="27E54113" w14:textId="77777777" w:rsidR="00FA351E" w:rsidRPr="00D83F12" w:rsidRDefault="00FA351E" w:rsidP="00673740">
      <w:pPr>
        <w:numPr>
          <w:ilvl w:val="0"/>
          <w:numId w:val="19"/>
        </w:numPr>
        <w:tabs>
          <w:tab w:val="left" w:pos="284"/>
          <w:tab w:val="left" w:pos="4820"/>
        </w:tabs>
        <w:spacing w:line="240" w:lineRule="auto"/>
        <w:ind w:left="284" w:right="-2" w:hanging="284"/>
        <w:rPr>
          <w:szCs w:val="22"/>
        </w:rPr>
      </w:pPr>
      <w:r w:rsidRPr="00D83F12">
        <w:rPr>
          <w:szCs w:val="22"/>
        </w:rPr>
        <w:t>abnormalno istjecanje lijeka iz vene za vrijeme infuzije, neuobičajen osjećaj na mjestu infuzije, osjećaj vrućine.</w:t>
      </w:r>
    </w:p>
    <w:p w14:paraId="20FE4182" w14:textId="77777777" w:rsidR="00FA351E" w:rsidRDefault="00FA351E" w:rsidP="00AE69AC">
      <w:pPr>
        <w:spacing w:line="240" w:lineRule="auto"/>
        <w:ind w:right="-2"/>
        <w:rPr>
          <w:ins w:id="1160" w:author="Auteur"/>
          <w:szCs w:val="22"/>
        </w:rPr>
      </w:pPr>
    </w:p>
    <w:p w14:paraId="42BBE962" w14:textId="43EDBF8D" w:rsidR="00F6244C" w:rsidRPr="00F6244C" w:rsidRDefault="00F6244C">
      <w:pPr>
        <w:keepNext/>
        <w:spacing w:line="240" w:lineRule="auto"/>
        <w:rPr>
          <w:ins w:id="1161" w:author="Auteur"/>
          <w:szCs w:val="22"/>
        </w:rPr>
        <w:pPrChange w:id="1162" w:author="Auteur">
          <w:pPr>
            <w:spacing w:line="240" w:lineRule="auto"/>
            <w:ind w:right="-2"/>
          </w:pPr>
        </w:pPrChange>
      </w:pPr>
      <w:ins w:id="1163" w:author="Auteur">
        <w:r w:rsidRPr="00D70D9E">
          <w:rPr>
            <w:b/>
            <w:bCs/>
            <w:szCs w:val="22"/>
            <w:rPrChange w:id="1164" w:author="Auteur">
              <w:rPr>
                <w:szCs w:val="22"/>
              </w:rPr>
            </w:rPrChange>
          </w:rPr>
          <w:t>Nepoznato:</w:t>
        </w:r>
        <w:r w:rsidRPr="00F6244C">
          <w:rPr>
            <w:szCs w:val="22"/>
          </w:rPr>
          <w:t xml:space="preserve"> učestalost se ne može procijeniti iz dostupnih podataka:</w:t>
        </w:r>
      </w:ins>
    </w:p>
    <w:p w14:paraId="785D6BBC" w14:textId="6AD4E432" w:rsidR="00F6244C" w:rsidRPr="00F6244C" w:rsidRDefault="00F6244C">
      <w:pPr>
        <w:pStyle w:val="ListParagraph"/>
        <w:numPr>
          <w:ilvl w:val="0"/>
          <w:numId w:val="48"/>
        </w:numPr>
        <w:ind w:left="284" w:right="-2" w:hanging="284"/>
        <w:rPr>
          <w:ins w:id="1165" w:author="Auteur"/>
        </w:rPr>
        <w:pPrChange w:id="1166" w:author="Auteur">
          <w:pPr>
            <w:spacing w:line="240" w:lineRule="auto"/>
            <w:ind w:right="-2"/>
          </w:pPr>
        </w:pPrChange>
      </w:pPr>
      <w:ins w:id="1167" w:author="Auteur">
        <w:r w:rsidRPr="00F6244C">
          <w:rPr>
            <w:rFonts w:ascii="Times New Roman" w:hAnsi="Times New Roman" w:cs="Times New Roman"/>
            <w:lang w:val="hr-HR"/>
          </w:rPr>
          <w:t>oštećenje jetre</w:t>
        </w:r>
      </w:ins>
    </w:p>
    <w:p w14:paraId="05ABD6FB" w14:textId="77777777" w:rsidR="00F6244C" w:rsidRPr="00D83F12" w:rsidRDefault="00F6244C" w:rsidP="00AE69AC">
      <w:pPr>
        <w:spacing w:line="240" w:lineRule="auto"/>
        <w:ind w:right="-2"/>
        <w:rPr>
          <w:szCs w:val="22"/>
        </w:rPr>
      </w:pPr>
    </w:p>
    <w:p w14:paraId="5523D644" w14:textId="77777777" w:rsidR="00FA351E" w:rsidRPr="00D83F12" w:rsidRDefault="00FA351E" w:rsidP="00AE69AC">
      <w:pPr>
        <w:keepNext/>
        <w:numPr>
          <w:ilvl w:val="12"/>
          <w:numId w:val="0"/>
        </w:numPr>
        <w:tabs>
          <w:tab w:val="clear" w:pos="567"/>
        </w:tabs>
        <w:spacing w:line="240" w:lineRule="auto"/>
        <w:ind w:right="-2"/>
        <w:rPr>
          <w:b/>
          <w:szCs w:val="22"/>
        </w:rPr>
      </w:pPr>
      <w:r w:rsidRPr="00D83F12">
        <w:rPr>
          <w:b/>
          <w:szCs w:val="22"/>
        </w:rPr>
        <w:t>Prijavljivanje nuspojava</w:t>
      </w:r>
    </w:p>
    <w:p w14:paraId="1D6902B5" w14:textId="6D498A3F" w:rsidR="00FA351E" w:rsidRPr="00D83F12" w:rsidRDefault="00FA351E" w:rsidP="00AE69AC">
      <w:pPr>
        <w:numPr>
          <w:ilvl w:val="12"/>
          <w:numId w:val="0"/>
        </w:numPr>
        <w:tabs>
          <w:tab w:val="clear" w:pos="567"/>
        </w:tabs>
        <w:spacing w:line="240" w:lineRule="auto"/>
        <w:ind w:right="-2"/>
        <w:rPr>
          <w:szCs w:val="22"/>
        </w:rPr>
      </w:pPr>
      <w:r w:rsidRPr="00D83F12">
        <w:rPr>
          <w:szCs w:val="22"/>
        </w:rPr>
        <w:t>Ako primijetite bilo koju nuspojavu, potrebno je obavijestiti liječnika, ljekarnika ili medicinsku sestru.</w:t>
      </w:r>
      <w:r w:rsidRPr="00D83F12">
        <w:rPr>
          <w:color w:val="000000"/>
          <w:szCs w:val="22"/>
        </w:rPr>
        <w:t xml:space="preserve"> To uključuje i svaku moguću nuspojavu koja nije navedena u ovoj uputi. Nuspojave možete prijaviti izravno putem nacionalnog sustava za prijavu nuspojava: </w:t>
      </w:r>
      <w:r w:rsidRPr="00D83F12">
        <w:rPr>
          <w:color w:val="000000"/>
          <w:highlight w:val="lightGray"/>
        </w:rPr>
        <w:t xml:space="preserve">navedenog u </w:t>
      </w:r>
      <w:ins w:id="1168" w:author="Review HR" w:date="2025-07-03T14:59:00Z">
        <w:r w:rsidR="00370FD9">
          <w:rPr>
            <w:rStyle w:val="Hyperlink"/>
            <w:rFonts w:eastAsia="Verdana" w:cs="Verdana"/>
            <w:szCs w:val="18"/>
            <w:highlight w:val="lightGray"/>
            <w:lang w:eastAsia="hr-HR" w:bidi="hr-HR"/>
          </w:rPr>
          <w:fldChar w:fldCharType="begin"/>
        </w:r>
        <w:r w:rsidR="00370FD9">
          <w:rPr>
            <w:rStyle w:val="Hyperlink"/>
            <w:rFonts w:eastAsia="Verdana" w:cs="Verdana"/>
            <w:szCs w:val="18"/>
            <w:highlight w:val="lightGray"/>
            <w:lang w:eastAsia="hr-HR" w:bidi="hr-HR"/>
          </w:rPr>
          <w:instrText xml:space="preserve"> HYPERLINK "https://www.ema.europa.eu/en/documents/template-form/qrd-appendix-v-adverse-drug-reaction-reporting-details_en.docx" </w:instrText>
        </w:r>
        <w:r w:rsidR="00370FD9">
          <w:rPr>
            <w:rStyle w:val="Hyperlink"/>
            <w:rFonts w:eastAsia="Verdana" w:cs="Verdana"/>
            <w:szCs w:val="18"/>
            <w:highlight w:val="lightGray"/>
            <w:lang w:eastAsia="hr-HR" w:bidi="hr-HR"/>
          </w:rPr>
        </w:r>
        <w:r w:rsidR="00370FD9">
          <w:rPr>
            <w:rStyle w:val="Hyperlink"/>
            <w:rFonts w:eastAsia="Verdana" w:cs="Verdana"/>
            <w:szCs w:val="18"/>
            <w:highlight w:val="lightGray"/>
            <w:lang w:eastAsia="hr-HR" w:bidi="hr-HR"/>
          </w:rPr>
          <w:fldChar w:fldCharType="separate"/>
        </w:r>
        <w:r w:rsidRPr="00370FD9">
          <w:rPr>
            <w:rStyle w:val="Hyperlink"/>
            <w:rFonts w:eastAsia="Verdana" w:cs="Verdana"/>
            <w:szCs w:val="18"/>
            <w:highlight w:val="lightGray"/>
            <w:lang w:eastAsia="hr-HR" w:bidi="hr-HR"/>
            <w:rPrChange w:id="1169" w:author="Review HR" w:date="2025-07-03T14:59:00Z">
              <w:rPr>
                <w:highlight w:val="lightGray"/>
              </w:rPr>
            </w:rPrChange>
          </w:rPr>
          <w:t>Dodatku</w:t>
        </w:r>
        <w:r w:rsidR="00370FD9">
          <w:rPr>
            <w:rStyle w:val="Hyperlink"/>
            <w:rFonts w:eastAsia="Verdana" w:cs="Verdana"/>
            <w:szCs w:val="18"/>
            <w:highlight w:val="lightGray"/>
            <w:lang w:eastAsia="hr-HR" w:bidi="hr-HR"/>
          </w:rPr>
          <w:fldChar w:fldCharType="end"/>
        </w:r>
      </w:ins>
      <w:r w:rsidRPr="00370FD9">
        <w:rPr>
          <w:rStyle w:val="Hyperlink"/>
          <w:rFonts w:eastAsia="Verdana" w:cs="Verdana"/>
          <w:szCs w:val="18"/>
          <w:highlight w:val="lightGray"/>
          <w:lang w:eastAsia="hr-HR" w:bidi="hr-HR"/>
          <w:rPrChange w:id="1170" w:author="Review HR" w:date="2025-07-03T14:59:00Z">
            <w:rPr>
              <w:highlight w:val="lightGray"/>
            </w:rPr>
          </w:rPrChange>
        </w:rPr>
        <w:t xml:space="preserve"> V</w:t>
      </w:r>
      <w:r w:rsidRPr="00D83F12">
        <w:rPr>
          <w:color w:val="000000"/>
          <w:szCs w:val="22"/>
        </w:rPr>
        <w:t>. Prijavljivanjem nuspojava možete pridonijeti u procjeni sigurnosti ovog lijeka</w:t>
      </w:r>
      <w:r w:rsidRPr="00D83F12">
        <w:rPr>
          <w:szCs w:val="22"/>
        </w:rPr>
        <w:t>.</w:t>
      </w:r>
    </w:p>
    <w:p w14:paraId="6099A7AD" w14:textId="77777777" w:rsidR="00FA351E" w:rsidRPr="00D83F12" w:rsidRDefault="00FA351E" w:rsidP="00AE69AC">
      <w:pPr>
        <w:numPr>
          <w:ilvl w:val="12"/>
          <w:numId w:val="0"/>
        </w:numPr>
        <w:tabs>
          <w:tab w:val="clear" w:pos="567"/>
        </w:tabs>
        <w:spacing w:line="240" w:lineRule="auto"/>
        <w:ind w:right="-2"/>
        <w:rPr>
          <w:szCs w:val="22"/>
        </w:rPr>
      </w:pPr>
    </w:p>
    <w:p w14:paraId="01C29475" w14:textId="77777777" w:rsidR="00FA351E" w:rsidRPr="00D83F12" w:rsidRDefault="00FA351E" w:rsidP="00AE69AC">
      <w:pPr>
        <w:pStyle w:val="Footer"/>
        <w:rPr>
          <w:sz w:val="22"/>
          <w:szCs w:val="22"/>
        </w:rPr>
      </w:pPr>
    </w:p>
    <w:p w14:paraId="20C6029B" w14:textId="77777777" w:rsidR="00FA351E" w:rsidRPr="00D83F12" w:rsidRDefault="00FA351E" w:rsidP="00AE69AC">
      <w:pPr>
        <w:keepNext/>
        <w:numPr>
          <w:ilvl w:val="12"/>
          <w:numId w:val="0"/>
        </w:numPr>
        <w:spacing w:line="240" w:lineRule="auto"/>
        <w:ind w:left="567" w:right="-2" w:hanging="567"/>
        <w:rPr>
          <w:szCs w:val="22"/>
        </w:rPr>
      </w:pPr>
      <w:r w:rsidRPr="00D83F12">
        <w:rPr>
          <w:b/>
          <w:szCs w:val="22"/>
        </w:rPr>
        <w:t>5.</w:t>
      </w:r>
      <w:r w:rsidRPr="00D83F12">
        <w:rPr>
          <w:b/>
          <w:szCs w:val="22"/>
        </w:rPr>
        <w:tab/>
        <w:t>Kako čuvati Soliris</w:t>
      </w:r>
    </w:p>
    <w:p w14:paraId="675EAD54" w14:textId="77777777" w:rsidR="00FA351E" w:rsidRPr="00D83F12" w:rsidRDefault="00FA351E" w:rsidP="00AE69AC">
      <w:pPr>
        <w:keepNext/>
        <w:numPr>
          <w:ilvl w:val="12"/>
          <w:numId w:val="0"/>
        </w:numPr>
        <w:spacing w:line="240" w:lineRule="auto"/>
        <w:ind w:right="-2"/>
        <w:rPr>
          <w:szCs w:val="22"/>
        </w:rPr>
      </w:pPr>
    </w:p>
    <w:p w14:paraId="362C6920" w14:textId="77777777" w:rsidR="00FA351E" w:rsidRPr="00D83F12" w:rsidRDefault="00FA351E" w:rsidP="00AE69AC">
      <w:pPr>
        <w:numPr>
          <w:ilvl w:val="12"/>
          <w:numId w:val="0"/>
        </w:numPr>
        <w:spacing w:line="240" w:lineRule="auto"/>
        <w:ind w:right="-2"/>
        <w:rPr>
          <w:szCs w:val="22"/>
        </w:rPr>
      </w:pPr>
      <w:r w:rsidRPr="00D83F12">
        <w:rPr>
          <w:szCs w:val="22"/>
        </w:rPr>
        <w:t>Lijek čuvajte izvan pogleda i dohvata djece.</w:t>
      </w:r>
    </w:p>
    <w:p w14:paraId="60C9C2E5" w14:textId="77777777" w:rsidR="00FA351E" w:rsidRPr="00D83F12" w:rsidRDefault="00FA351E" w:rsidP="00AE69AC">
      <w:pPr>
        <w:numPr>
          <w:ilvl w:val="12"/>
          <w:numId w:val="0"/>
        </w:numPr>
        <w:spacing w:line="240" w:lineRule="auto"/>
        <w:ind w:right="-2"/>
        <w:rPr>
          <w:szCs w:val="22"/>
        </w:rPr>
      </w:pPr>
    </w:p>
    <w:p w14:paraId="3746B5F7" w14:textId="396575CD" w:rsidR="00FA351E" w:rsidRPr="00D83F12" w:rsidRDefault="00FA351E" w:rsidP="00AE69AC">
      <w:pPr>
        <w:numPr>
          <w:ilvl w:val="12"/>
          <w:numId w:val="0"/>
        </w:numPr>
        <w:spacing w:line="240" w:lineRule="auto"/>
        <w:ind w:right="-2"/>
        <w:rPr>
          <w:szCs w:val="22"/>
        </w:rPr>
      </w:pPr>
      <w:r w:rsidRPr="00D83F12">
        <w:rPr>
          <w:szCs w:val="22"/>
        </w:rPr>
        <w:lastRenderedPageBreak/>
        <w:t>Ovaj lijek se ne smije upotrijebiti nakon isteka roka valjanosti navedenog na kutiji i naljepnici bočice iza oznake „Rok valjanosti / EXP</w:t>
      </w:r>
      <w:ins w:id="1171" w:author="Review HR" w:date="2025-07-03T14:57:00Z">
        <w:r w:rsidR="00687A11">
          <w:rPr>
            <w:szCs w:val="22"/>
          </w:rPr>
          <w:t>”</w:t>
        </w:r>
      </w:ins>
      <w:del w:id="1172" w:author="Review HR" w:date="2025-07-03T14:57:00Z">
        <w:r w:rsidRPr="00D83F12" w:rsidDel="00687A11">
          <w:rPr>
            <w:szCs w:val="22"/>
          </w:rPr>
          <w:delText>“</w:delText>
        </w:r>
      </w:del>
      <w:r w:rsidRPr="00D83F12">
        <w:rPr>
          <w:szCs w:val="22"/>
        </w:rPr>
        <w:t>. Rok valjanosti odnosi se na zadnji dan navedenog mjeseca.</w:t>
      </w:r>
    </w:p>
    <w:p w14:paraId="2EBF985A" w14:textId="77777777" w:rsidR="00FA351E" w:rsidRPr="00D83F12" w:rsidRDefault="00FA351E" w:rsidP="00AE69AC">
      <w:pPr>
        <w:numPr>
          <w:ilvl w:val="12"/>
          <w:numId w:val="0"/>
        </w:numPr>
        <w:spacing w:line="240" w:lineRule="auto"/>
        <w:ind w:right="-2"/>
        <w:rPr>
          <w:szCs w:val="22"/>
        </w:rPr>
      </w:pPr>
    </w:p>
    <w:p w14:paraId="07448373" w14:textId="77777777" w:rsidR="00FA351E" w:rsidRPr="00D83F12" w:rsidRDefault="00FA351E" w:rsidP="00AE69AC">
      <w:pPr>
        <w:spacing w:line="240" w:lineRule="auto"/>
        <w:rPr>
          <w:szCs w:val="22"/>
        </w:rPr>
      </w:pPr>
      <w:r w:rsidRPr="00D83F12">
        <w:rPr>
          <w:szCs w:val="22"/>
        </w:rPr>
        <w:t>Čuvati u hladnjaku (2 °C – 8 </w:t>
      </w:r>
      <w:r w:rsidRPr="00D83F12">
        <w:rPr>
          <w:szCs w:val="22"/>
        </w:rPr>
        <w:sym w:font="Symbol" w:char="F0B0"/>
      </w:r>
      <w:r w:rsidRPr="00D83F12">
        <w:rPr>
          <w:szCs w:val="22"/>
        </w:rPr>
        <w:t>C).</w:t>
      </w:r>
    </w:p>
    <w:p w14:paraId="6A738294" w14:textId="77777777" w:rsidR="00FA351E" w:rsidRPr="00D83F12" w:rsidRDefault="00FA351E" w:rsidP="00AE69AC">
      <w:pPr>
        <w:spacing w:line="240" w:lineRule="auto"/>
        <w:rPr>
          <w:szCs w:val="22"/>
        </w:rPr>
      </w:pPr>
    </w:p>
    <w:p w14:paraId="6C65639F" w14:textId="77777777" w:rsidR="00FA351E" w:rsidRPr="00D83F12" w:rsidRDefault="00FA351E" w:rsidP="00AE69AC">
      <w:pPr>
        <w:autoSpaceDE w:val="0"/>
        <w:autoSpaceDN w:val="0"/>
        <w:adjustRightInd w:val="0"/>
        <w:spacing w:line="240" w:lineRule="auto"/>
        <w:rPr>
          <w:szCs w:val="22"/>
        </w:rPr>
      </w:pPr>
      <w:r w:rsidRPr="00D83F12">
        <w:rPr>
          <w:szCs w:val="22"/>
        </w:rPr>
        <w:t>Ne zamrzavati.</w:t>
      </w:r>
    </w:p>
    <w:p w14:paraId="08ABAE45" w14:textId="77777777" w:rsidR="00FA351E" w:rsidRPr="00D83F12" w:rsidRDefault="00FA351E" w:rsidP="00AE69AC">
      <w:pPr>
        <w:autoSpaceDE w:val="0"/>
        <w:autoSpaceDN w:val="0"/>
        <w:adjustRightInd w:val="0"/>
        <w:spacing w:line="240" w:lineRule="auto"/>
        <w:rPr>
          <w:bCs/>
          <w:szCs w:val="22"/>
        </w:rPr>
      </w:pPr>
    </w:p>
    <w:p w14:paraId="3D4948EF" w14:textId="77777777" w:rsidR="00FA351E" w:rsidRPr="00D83F12" w:rsidRDefault="00FA351E" w:rsidP="00AE69AC">
      <w:pPr>
        <w:autoSpaceDE w:val="0"/>
        <w:autoSpaceDN w:val="0"/>
        <w:adjustRightInd w:val="0"/>
        <w:spacing w:line="240" w:lineRule="auto"/>
        <w:rPr>
          <w:szCs w:val="22"/>
        </w:rPr>
      </w:pPr>
      <w:r w:rsidRPr="00D83F12">
        <w:rPr>
          <w:szCs w:val="22"/>
        </w:rPr>
        <w:t xml:space="preserve">Bočice lijeka Soliris u originalnom pakiranju mogu se izvaditi iz hladnjaka </w:t>
      </w:r>
      <w:r w:rsidRPr="00D83F12">
        <w:rPr>
          <w:b/>
          <w:szCs w:val="22"/>
        </w:rPr>
        <w:t>samo</w:t>
      </w:r>
      <w:r w:rsidRPr="00D83F12">
        <w:rPr>
          <w:szCs w:val="22"/>
        </w:rPr>
        <w:t xml:space="preserve"> </w:t>
      </w:r>
      <w:r w:rsidRPr="00D83F12">
        <w:rPr>
          <w:b/>
          <w:szCs w:val="22"/>
        </w:rPr>
        <w:t>jednokratno na</w:t>
      </w:r>
      <w:r w:rsidRPr="00D83F12">
        <w:rPr>
          <w:szCs w:val="22"/>
        </w:rPr>
        <w:t xml:space="preserve"> </w:t>
      </w:r>
      <w:r w:rsidRPr="00D83F12">
        <w:rPr>
          <w:b/>
          <w:szCs w:val="22"/>
        </w:rPr>
        <w:t>najviše 3 dana</w:t>
      </w:r>
      <w:r w:rsidRPr="00D83F12">
        <w:rPr>
          <w:szCs w:val="22"/>
        </w:rPr>
        <w:t>. Na kraju tog razdoblja lijek se može vratiti u hladnjak.</w:t>
      </w:r>
    </w:p>
    <w:p w14:paraId="3F7FD7AF" w14:textId="77777777" w:rsidR="00FA351E" w:rsidRPr="00D83F12" w:rsidRDefault="00FA351E" w:rsidP="00AE69AC">
      <w:pPr>
        <w:autoSpaceDE w:val="0"/>
        <w:autoSpaceDN w:val="0"/>
        <w:adjustRightInd w:val="0"/>
        <w:spacing w:line="240" w:lineRule="auto"/>
        <w:rPr>
          <w:szCs w:val="22"/>
        </w:rPr>
      </w:pPr>
    </w:p>
    <w:p w14:paraId="26822CC4" w14:textId="77777777" w:rsidR="00FA351E" w:rsidRPr="00D83F12" w:rsidRDefault="00FA351E" w:rsidP="00AE69AC">
      <w:pPr>
        <w:autoSpaceDE w:val="0"/>
        <w:autoSpaceDN w:val="0"/>
        <w:adjustRightInd w:val="0"/>
        <w:spacing w:line="240" w:lineRule="auto"/>
        <w:rPr>
          <w:szCs w:val="22"/>
        </w:rPr>
      </w:pPr>
      <w:r w:rsidRPr="00D83F12">
        <w:rPr>
          <w:szCs w:val="22"/>
        </w:rPr>
        <w:t>Čuvati u originalnom pakiranju radi zaštite od svjetlosti.</w:t>
      </w:r>
    </w:p>
    <w:p w14:paraId="6AFC2D06" w14:textId="77777777" w:rsidR="00FA351E" w:rsidRPr="00D83F12" w:rsidRDefault="00FA351E" w:rsidP="00AE69AC">
      <w:pPr>
        <w:autoSpaceDE w:val="0"/>
        <w:autoSpaceDN w:val="0"/>
        <w:adjustRightInd w:val="0"/>
        <w:spacing w:line="240" w:lineRule="auto"/>
        <w:rPr>
          <w:szCs w:val="22"/>
        </w:rPr>
      </w:pPr>
    </w:p>
    <w:p w14:paraId="67582681" w14:textId="77777777" w:rsidR="00FA351E" w:rsidRPr="00D83F12" w:rsidRDefault="00FA351E" w:rsidP="00AE69AC">
      <w:pPr>
        <w:pStyle w:val="Normal-text"/>
        <w:tabs>
          <w:tab w:val="left" w:pos="567"/>
        </w:tabs>
        <w:spacing w:before="0" w:after="0"/>
        <w:rPr>
          <w:rFonts w:ascii="Times New Roman" w:hAnsi="Times New Roman"/>
          <w:szCs w:val="22"/>
          <w:u w:val="single"/>
          <w:lang w:val="hr-HR"/>
        </w:rPr>
      </w:pPr>
      <w:r w:rsidRPr="00D83F12">
        <w:rPr>
          <w:rFonts w:ascii="Times New Roman" w:hAnsi="Times New Roman"/>
          <w:szCs w:val="22"/>
          <w:lang w:val="hr-HR" w:eastAsia="fr-FR"/>
        </w:rPr>
        <w:t>Nakon razrjeđivanja,</w:t>
      </w:r>
      <w:r w:rsidRPr="00D83F12">
        <w:rPr>
          <w:rFonts w:ascii="Times New Roman" w:hAnsi="Times New Roman"/>
          <w:szCs w:val="22"/>
          <w:lang w:val="hr-HR"/>
        </w:rPr>
        <w:t xml:space="preserve"> lijek treba primijeniti u roku od 24 sata.</w:t>
      </w:r>
    </w:p>
    <w:p w14:paraId="3BCA0F49" w14:textId="77777777" w:rsidR="00FA351E" w:rsidRPr="00D83F12" w:rsidRDefault="00FA351E" w:rsidP="00AE69AC">
      <w:pPr>
        <w:spacing w:line="240" w:lineRule="auto"/>
        <w:rPr>
          <w:szCs w:val="22"/>
        </w:rPr>
      </w:pPr>
    </w:p>
    <w:p w14:paraId="51B936FD" w14:textId="77777777" w:rsidR="00FA351E" w:rsidRPr="00D83F12" w:rsidRDefault="00FA351E" w:rsidP="00AE69AC">
      <w:pPr>
        <w:autoSpaceDE w:val="0"/>
        <w:autoSpaceDN w:val="0"/>
        <w:adjustRightInd w:val="0"/>
        <w:spacing w:line="240" w:lineRule="auto"/>
        <w:rPr>
          <w:szCs w:val="22"/>
        </w:rPr>
      </w:pPr>
      <w:r w:rsidRPr="00D83F12">
        <w:rPr>
          <w:szCs w:val="22"/>
        </w:rPr>
        <w:t>Nikada nemojte nikakve lijekove bacati u otpadne vode.</w:t>
      </w:r>
      <w:r w:rsidRPr="00D83F12">
        <w:t xml:space="preserve"> Pitajte svog ljekarnika kako </w:t>
      </w:r>
      <w:r w:rsidRPr="00D83F12">
        <w:rPr>
          <w:szCs w:val="22"/>
        </w:rPr>
        <w:t>baciti</w:t>
      </w:r>
      <w:r w:rsidRPr="00D83F12">
        <w:t xml:space="preserve"> lijekove koje više ne </w:t>
      </w:r>
      <w:r w:rsidRPr="00D83F12">
        <w:rPr>
          <w:szCs w:val="22"/>
        </w:rPr>
        <w:t>koristite</w:t>
      </w:r>
      <w:r w:rsidRPr="00D83F12">
        <w:t xml:space="preserve">. Ove </w:t>
      </w:r>
      <w:r w:rsidRPr="00D83F12">
        <w:rPr>
          <w:szCs w:val="22"/>
        </w:rPr>
        <w:t xml:space="preserve">će </w:t>
      </w:r>
      <w:r w:rsidRPr="00D83F12">
        <w:t xml:space="preserve">mjere pomoći u </w:t>
      </w:r>
      <w:r w:rsidRPr="00D83F12">
        <w:rPr>
          <w:szCs w:val="22"/>
        </w:rPr>
        <w:t>očuvanju</w:t>
      </w:r>
      <w:r w:rsidRPr="00D83F12">
        <w:t xml:space="preserve"> okoliša</w:t>
      </w:r>
      <w:r w:rsidRPr="00D83F12">
        <w:rPr>
          <w:szCs w:val="22"/>
        </w:rPr>
        <w:t>.</w:t>
      </w:r>
    </w:p>
    <w:p w14:paraId="497F6F16" w14:textId="77777777" w:rsidR="00FA351E" w:rsidRPr="00D83F12" w:rsidRDefault="00FA351E" w:rsidP="00AE69AC">
      <w:pPr>
        <w:spacing w:line="240" w:lineRule="auto"/>
        <w:rPr>
          <w:szCs w:val="22"/>
        </w:rPr>
      </w:pPr>
    </w:p>
    <w:p w14:paraId="38D57D67" w14:textId="77777777" w:rsidR="00FA351E" w:rsidRPr="00D83F12" w:rsidRDefault="00FA351E" w:rsidP="00AE69AC">
      <w:pPr>
        <w:widowControl w:val="0"/>
        <w:spacing w:line="240" w:lineRule="auto"/>
        <w:rPr>
          <w:szCs w:val="22"/>
        </w:rPr>
      </w:pPr>
    </w:p>
    <w:p w14:paraId="7138AD29" w14:textId="77777777" w:rsidR="00FA351E" w:rsidRPr="00D83F12" w:rsidRDefault="00FA351E" w:rsidP="00AE69AC">
      <w:pPr>
        <w:keepNext/>
        <w:widowControl w:val="0"/>
        <w:numPr>
          <w:ilvl w:val="0"/>
          <w:numId w:val="7"/>
        </w:numPr>
        <w:tabs>
          <w:tab w:val="clear" w:pos="930"/>
        </w:tabs>
        <w:spacing w:line="240" w:lineRule="auto"/>
        <w:ind w:left="567" w:hanging="567"/>
        <w:rPr>
          <w:b/>
          <w:bCs/>
          <w:szCs w:val="22"/>
        </w:rPr>
      </w:pPr>
      <w:r w:rsidRPr="00D83F12">
        <w:rPr>
          <w:b/>
          <w:szCs w:val="22"/>
        </w:rPr>
        <w:t>Sadržaj pakiranja i druge informacije</w:t>
      </w:r>
    </w:p>
    <w:p w14:paraId="2657E872" w14:textId="77777777" w:rsidR="00FA351E" w:rsidRPr="00D83F12" w:rsidRDefault="00FA351E" w:rsidP="00AE69AC">
      <w:pPr>
        <w:keepNext/>
        <w:widowControl w:val="0"/>
        <w:numPr>
          <w:ilvl w:val="12"/>
          <w:numId w:val="0"/>
        </w:numPr>
        <w:spacing w:line="240" w:lineRule="auto"/>
        <w:ind w:right="-2"/>
        <w:rPr>
          <w:b/>
          <w:bCs/>
          <w:szCs w:val="22"/>
        </w:rPr>
      </w:pPr>
    </w:p>
    <w:p w14:paraId="157D1C48" w14:textId="77777777" w:rsidR="00FA351E" w:rsidRPr="00D83F12" w:rsidRDefault="00FA351E" w:rsidP="00AE69AC">
      <w:pPr>
        <w:keepNext/>
        <w:widowControl w:val="0"/>
        <w:numPr>
          <w:ilvl w:val="12"/>
          <w:numId w:val="0"/>
        </w:numPr>
        <w:spacing w:line="240" w:lineRule="auto"/>
        <w:ind w:right="-2"/>
        <w:rPr>
          <w:b/>
          <w:bCs/>
          <w:szCs w:val="22"/>
        </w:rPr>
      </w:pPr>
      <w:r w:rsidRPr="00D83F12">
        <w:rPr>
          <w:b/>
          <w:bCs/>
          <w:szCs w:val="22"/>
        </w:rPr>
        <w:t xml:space="preserve">Što </w:t>
      </w:r>
      <w:r w:rsidRPr="00D83F12">
        <w:rPr>
          <w:b/>
          <w:szCs w:val="22"/>
        </w:rPr>
        <w:t>Soliris</w:t>
      </w:r>
      <w:r w:rsidRPr="00D83F12">
        <w:rPr>
          <w:b/>
          <w:bCs/>
          <w:szCs w:val="22"/>
        </w:rPr>
        <w:t xml:space="preserve"> sadrži</w:t>
      </w:r>
    </w:p>
    <w:p w14:paraId="7BB2B8D7" w14:textId="77777777" w:rsidR="00FA351E" w:rsidRPr="00D83F12" w:rsidRDefault="00FA351E" w:rsidP="00AE69AC">
      <w:pPr>
        <w:keepNext/>
        <w:widowControl w:val="0"/>
        <w:numPr>
          <w:ilvl w:val="12"/>
          <w:numId w:val="0"/>
        </w:numPr>
        <w:spacing w:line="240" w:lineRule="auto"/>
        <w:ind w:right="-2"/>
        <w:rPr>
          <w:bCs/>
          <w:szCs w:val="22"/>
        </w:rPr>
      </w:pPr>
    </w:p>
    <w:p w14:paraId="126A0346" w14:textId="77777777" w:rsidR="00FA351E" w:rsidRPr="00D83F12" w:rsidRDefault="00FA351E" w:rsidP="00AE69AC">
      <w:pPr>
        <w:widowControl w:val="0"/>
        <w:numPr>
          <w:ilvl w:val="0"/>
          <w:numId w:val="10"/>
        </w:numPr>
        <w:tabs>
          <w:tab w:val="clear" w:pos="720"/>
          <w:tab w:val="num" w:pos="426"/>
        </w:tabs>
        <w:spacing w:line="240" w:lineRule="auto"/>
        <w:ind w:right="-2" w:hanging="720"/>
        <w:rPr>
          <w:szCs w:val="22"/>
        </w:rPr>
      </w:pPr>
      <w:r w:rsidRPr="00D83F12">
        <w:rPr>
          <w:bCs/>
          <w:szCs w:val="22"/>
        </w:rPr>
        <w:t xml:space="preserve">Djelatna tvar je ekulizumab </w:t>
      </w:r>
      <w:r w:rsidRPr="00D83F12">
        <w:rPr>
          <w:szCs w:val="22"/>
        </w:rPr>
        <w:t>(300 mg/30 ml u bočici što odgovara 10 mg/ml).</w:t>
      </w:r>
    </w:p>
    <w:p w14:paraId="080C4EF4" w14:textId="77777777" w:rsidR="00FA351E" w:rsidRPr="00D83F12" w:rsidRDefault="00FA351E" w:rsidP="00AE69AC">
      <w:pPr>
        <w:widowControl w:val="0"/>
        <w:tabs>
          <w:tab w:val="num" w:pos="426"/>
        </w:tabs>
        <w:spacing w:line="240" w:lineRule="auto"/>
        <w:ind w:right="-2"/>
        <w:rPr>
          <w:szCs w:val="22"/>
        </w:rPr>
      </w:pPr>
    </w:p>
    <w:p w14:paraId="5B3D94CC" w14:textId="77777777" w:rsidR="00FA351E" w:rsidRPr="00D83F12" w:rsidRDefault="00FA351E" w:rsidP="00AE69AC">
      <w:pPr>
        <w:numPr>
          <w:ilvl w:val="0"/>
          <w:numId w:val="10"/>
        </w:numPr>
        <w:tabs>
          <w:tab w:val="clear" w:pos="720"/>
          <w:tab w:val="num" w:pos="426"/>
        </w:tabs>
        <w:spacing w:line="240" w:lineRule="auto"/>
        <w:ind w:hanging="720"/>
        <w:rPr>
          <w:i/>
          <w:szCs w:val="22"/>
        </w:rPr>
      </w:pPr>
      <w:r w:rsidRPr="00D83F12">
        <w:rPr>
          <w:szCs w:val="22"/>
        </w:rPr>
        <w:t>Drugi sastojci su:</w:t>
      </w:r>
    </w:p>
    <w:p w14:paraId="64822BC0" w14:textId="4991C57D" w:rsidR="00FA351E" w:rsidRPr="00D83F12" w:rsidRDefault="00FA351E">
      <w:pPr>
        <w:pStyle w:val="EMEAEnBodyText"/>
        <w:numPr>
          <w:ilvl w:val="0"/>
          <w:numId w:val="49"/>
        </w:numPr>
        <w:tabs>
          <w:tab w:val="left" w:pos="709"/>
        </w:tabs>
        <w:autoSpaceDE w:val="0"/>
        <w:autoSpaceDN w:val="0"/>
        <w:adjustRightInd w:val="0"/>
        <w:spacing w:before="0" w:after="0"/>
        <w:jc w:val="left"/>
        <w:rPr>
          <w:bCs/>
          <w:szCs w:val="22"/>
          <w:lang w:val="hr-HR"/>
        </w:rPr>
        <w:pPrChange w:id="1173" w:author="Auteur">
          <w:pPr>
            <w:pStyle w:val="EMEAEnBodyText"/>
            <w:tabs>
              <w:tab w:val="left" w:pos="709"/>
            </w:tabs>
            <w:autoSpaceDE w:val="0"/>
            <w:autoSpaceDN w:val="0"/>
            <w:adjustRightInd w:val="0"/>
            <w:spacing w:before="0" w:after="0"/>
            <w:ind w:left="426" w:firstLine="141"/>
            <w:jc w:val="left"/>
          </w:pPr>
        </w:pPrChange>
      </w:pPr>
      <w:del w:id="1174" w:author="Auteur">
        <w:r w:rsidRPr="00D83F12" w:rsidDel="00E54C38">
          <w:rPr>
            <w:bCs/>
            <w:szCs w:val="22"/>
            <w:lang w:val="hr-HR"/>
          </w:rPr>
          <w:delText xml:space="preserve">- </w:delText>
        </w:r>
      </w:del>
      <w:r w:rsidRPr="00D83F12">
        <w:rPr>
          <w:bCs/>
          <w:szCs w:val="22"/>
          <w:lang w:val="hr-HR"/>
        </w:rPr>
        <w:t>natrijev dihidrogenfosfat</w:t>
      </w:r>
      <w:ins w:id="1175" w:author="Auteur">
        <w:r w:rsidR="002A22C1">
          <w:rPr>
            <w:bCs/>
            <w:szCs w:val="22"/>
            <w:lang w:val="hr-HR"/>
          </w:rPr>
          <w:t xml:space="preserve"> (E 339)</w:t>
        </w:r>
      </w:ins>
    </w:p>
    <w:p w14:paraId="70D55630" w14:textId="20EB1623" w:rsidR="00FA351E" w:rsidRPr="00D83F12" w:rsidRDefault="00FA351E">
      <w:pPr>
        <w:pStyle w:val="EMEAEnBodyText"/>
        <w:numPr>
          <w:ilvl w:val="0"/>
          <w:numId w:val="50"/>
        </w:numPr>
        <w:tabs>
          <w:tab w:val="left" w:pos="709"/>
        </w:tabs>
        <w:autoSpaceDE w:val="0"/>
        <w:autoSpaceDN w:val="0"/>
        <w:adjustRightInd w:val="0"/>
        <w:spacing w:before="0" w:after="0"/>
        <w:jc w:val="left"/>
        <w:rPr>
          <w:bCs/>
          <w:szCs w:val="22"/>
          <w:lang w:val="hr-HR"/>
        </w:rPr>
        <w:pPrChange w:id="1176" w:author="Auteur">
          <w:pPr>
            <w:pStyle w:val="EMEAEnBodyText"/>
            <w:tabs>
              <w:tab w:val="left" w:pos="709"/>
            </w:tabs>
            <w:autoSpaceDE w:val="0"/>
            <w:autoSpaceDN w:val="0"/>
            <w:adjustRightInd w:val="0"/>
            <w:spacing w:before="0" w:after="0"/>
            <w:ind w:left="426" w:firstLine="141"/>
            <w:jc w:val="left"/>
          </w:pPr>
        </w:pPrChange>
      </w:pPr>
      <w:del w:id="1177" w:author="Auteur">
        <w:r w:rsidRPr="00D83F12" w:rsidDel="00E54C38">
          <w:rPr>
            <w:bCs/>
            <w:szCs w:val="22"/>
            <w:lang w:val="hr-HR"/>
          </w:rPr>
          <w:delText xml:space="preserve">- </w:delText>
        </w:r>
      </w:del>
      <w:r w:rsidRPr="00D83F12">
        <w:rPr>
          <w:bCs/>
          <w:szCs w:val="22"/>
          <w:lang w:val="hr-HR"/>
        </w:rPr>
        <w:t>natrijev hidrogenfosfat</w:t>
      </w:r>
      <w:ins w:id="1178" w:author="Auteur">
        <w:r w:rsidR="002A22C1">
          <w:rPr>
            <w:bCs/>
            <w:szCs w:val="22"/>
            <w:lang w:val="hr-HR"/>
          </w:rPr>
          <w:t xml:space="preserve"> (E 339)</w:t>
        </w:r>
      </w:ins>
    </w:p>
    <w:p w14:paraId="43586FCA" w14:textId="2A04EE70" w:rsidR="00FA351E" w:rsidRPr="00D83F12" w:rsidRDefault="00FA351E">
      <w:pPr>
        <w:pStyle w:val="EMEAEnBodyText"/>
        <w:numPr>
          <w:ilvl w:val="0"/>
          <w:numId w:val="51"/>
        </w:numPr>
        <w:tabs>
          <w:tab w:val="left" w:pos="709"/>
        </w:tabs>
        <w:autoSpaceDE w:val="0"/>
        <w:autoSpaceDN w:val="0"/>
        <w:adjustRightInd w:val="0"/>
        <w:spacing w:before="0" w:after="0"/>
        <w:jc w:val="left"/>
        <w:rPr>
          <w:bCs/>
          <w:szCs w:val="22"/>
          <w:lang w:val="hr-HR"/>
        </w:rPr>
        <w:pPrChange w:id="1179" w:author="Auteur">
          <w:pPr>
            <w:pStyle w:val="EMEAEnBodyText"/>
            <w:tabs>
              <w:tab w:val="left" w:pos="709"/>
            </w:tabs>
            <w:autoSpaceDE w:val="0"/>
            <w:autoSpaceDN w:val="0"/>
            <w:adjustRightInd w:val="0"/>
            <w:spacing w:before="0" w:after="0"/>
            <w:ind w:left="426" w:firstLine="141"/>
            <w:jc w:val="left"/>
          </w:pPr>
        </w:pPrChange>
      </w:pPr>
      <w:del w:id="1180" w:author="Auteur">
        <w:r w:rsidRPr="00D83F12" w:rsidDel="00E54C38">
          <w:rPr>
            <w:bCs/>
            <w:szCs w:val="22"/>
            <w:lang w:val="hr-HR"/>
          </w:rPr>
          <w:delText xml:space="preserve">- </w:delText>
        </w:r>
      </w:del>
      <w:r w:rsidRPr="00D83F12">
        <w:rPr>
          <w:bCs/>
          <w:szCs w:val="22"/>
          <w:lang w:val="hr-HR"/>
        </w:rPr>
        <w:t>natrijev klorid</w:t>
      </w:r>
      <w:bookmarkStart w:id="1181" w:name="_Toc134442713"/>
      <w:bookmarkStart w:id="1182" w:name="_Toc134444144"/>
      <w:bookmarkStart w:id="1183" w:name="_Toc134444337"/>
      <w:bookmarkStart w:id="1184" w:name="_Toc135048952"/>
      <w:bookmarkStart w:id="1185" w:name="_Toc135049431"/>
      <w:bookmarkStart w:id="1186" w:name="_Toc135049513"/>
    </w:p>
    <w:p w14:paraId="32C57811" w14:textId="6F12F7EB" w:rsidR="00FA351E" w:rsidRPr="00D83F12" w:rsidRDefault="00FA351E">
      <w:pPr>
        <w:pStyle w:val="EMEAEnBodyText"/>
        <w:numPr>
          <w:ilvl w:val="0"/>
          <w:numId w:val="52"/>
        </w:numPr>
        <w:tabs>
          <w:tab w:val="left" w:pos="709"/>
        </w:tabs>
        <w:autoSpaceDE w:val="0"/>
        <w:autoSpaceDN w:val="0"/>
        <w:adjustRightInd w:val="0"/>
        <w:spacing w:before="0" w:after="0"/>
        <w:jc w:val="left"/>
        <w:rPr>
          <w:bCs/>
          <w:szCs w:val="22"/>
          <w:lang w:val="hr-HR"/>
        </w:rPr>
        <w:pPrChange w:id="1187" w:author="Auteur">
          <w:pPr>
            <w:pStyle w:val="EMEAEnBodyText"/>
            <w:tabs>
              <w:tab w:val="left" w:pos="709"/>
            </w:tabs>
            <w:autoSpaceDE w:val="0"/>
            <w:autoSpaceDN w:val="0"/>
            <w:adjustRightInd w:val="0"/>
            <w:spacing w:before="0" w:after="0"/>
            <w:ind w:left="426" w:firstLine="141"/>
            <w:jc w:val="left"/>
          </w:pPr>
        </w:pPrChange>
      </w:pPr>
      <w:del w:id="1188" w:author="Auteur">
        <w:r w:rsidRPr="00D83F12" w:rsidDel="00E54C38">
          <w:rPr>
            <w:bCs/>
            <w:szCs w:val="22"/>
            <w:lang w:val="hr-HR"/>
          </w:rPr>
          <w:delText xml:space="preserve">- </w:delText>
        </w:r>
      </w:del>
      <w:r w:rsidRPr="00D83F12">
        <w:rPr>
          <w:bCs/>
          <w:szCs w:val="22"/>
          <w:lang w:val="hr-HR"/>
        </w:rPr>
        <w:t xml:space="preserve">polisorbat 80 </w:t>
      </w:r>
      <w:ins w:id="1189" w:author="Auteur">
        <w:r w:rsidR="002A22C1">
          <w:rPr>
            <w:bCs/>
            <w:szCs w:val="22"/>
            <w:lang w:val="hr-HR"/>
          </w:rPr>
          <w:t xml:space="preserve">(E 433) </w:t>
        </w:r>
      </w:ins>
      <w:r w:rsidRPr="00D83F12">
        <w:rPr>
          <w:bCs/>
          <w:szCs w:val="22"/>
          <w:lang w:val="hr-HR"/>
        </w:rPr>
        <w:t>(biljnog porijekla)</w:t>
      </w:r>
      <w:bookmarkEnd w:id="1181"/>
      <w:bookmarkEnd w:id="1182"/>
      <w:bookmarkEnd w:id="1183"/>
      <w:bookmarkEnd w:id="1184"/>
      <w:bookmarkEnd w:id="1185"/>
      <w:bookmarkEnd w:id="1186"/>
    </w:p>
    <w:p w14:paraId="2FDC0491" w14:textId="48B455DD" w:rsidR="00471009" w:rsidRPr="00D83F12" w:rsidRDefault="00FA351E">
      <w:pPr>
        <w:spacing w:line="240" w:lineRule="auto"/>
        <w:ind w:left="720"/>
        <w:rPr>
          <w:szCs w:val="22"/>
        </w:rPr>
        <w:pPrChange w:id="1190" w:author="Auteur">
          <w:pPr>
            <w:numPr>
              <w:numId w:val="10"/>
            </w:numPr>
            <w:tabs>
              <w:tab w:val="num" w:pos="426"/>
              <w:tab w:val="num" w:pos="720"/>
            </w:tabs>
            <w:spacing w:line="240" w:lineRule="auto"/>
            <w:ind w:left="720" w:hanging="720"/>
          </w:pPr>
        </w:pPrChange>
      </w:pPr>
      <w:bookmarkStart w:id="1191" w:name="_Toc134442714"/>
      <w:bookmarkStart w:id="1192" w:name="_Toc134444145"/>
      <w:bookmarkStart w:id="1193" w:name="_Toc134444338"/>
      <w:bookmarkStart w:id="1194" w:name="_Toc135048953"/>
      <w:bookmarkStart w:id="1195" w:name="_Toc135049432"/>
      <w:bookmarkStart w:id="1196" w:name="_Toc135049514"/>
      <w:r w:rsidRPr="00D83F12">
        <w:rPr>
          <w:szCs w:val="22"/>
        </w:rPr>
        <w:t xml:space="preserve">Otapalo: </w:t>
      </w:r>
      <w:bookmarkEnd w:id="1191"/>
      <w:bookmarkEnd w:id="1192"/>
      <w:bookmarkEnd w:id="1193"/>
      <w:bookmarkEnd w:id="1194"/>
      <w:bookmarkEnd w:id="1195"/>
      <w:bookmarkEnd w:id="1196"/>
      <w:r w:rsidRPr="00D83F12">
        <w:rPr>
          <w:szCs w:val="22"/>
        </w:rPr>
        <w:t>voda za injekcije</w:t>
      </w:r>
    </w:p>
    <w:p w14:paraId="28BB965C" w14:textId="77777777" w:rsidR="00B425F9" w:rsidRPr="00D83F12" w:rsidRDefault="00B425F9">
      <w:pPr>
        <w:spacing w:line="240" w:lineRule="auto"/>
        <w:ind w:left="720"/>
        <w:rPr>
          <w:szCs w:val="22"/>
        </w:rPr>
        <w:pPrChange w:id="1197" w:author="Auteur">
          <w:pPr>
            <w:numPr>
              <w:numId w:val="10"/>
            </w:numPr>
            <w:tabs>
              <w:tab w:val="num" w:pos="426"/>
              <w:tab w:val="num" w:pos="720"/>
            </w:tabs>
            <w:spacing w:line="240" w:lineRule="auto"/>
            <w:ind w:left="720" w:hanging="720"/>
          </w:pPr>
        </w:pPrChange>
      </w:pPr>
    </w:p>
    <w:p w14:paraId="65ED3FBF" w14:textId="5DFAA8EF" w:rsidR="0038387A" w:rsidRPr="00D83F12" w:rsidRDefault="0038387A" w:rsidP="000A172C">
      <w:pPr>
        <w:numPr>
          <w:ilvl w:val="0"/>
          <w:numId w:val="10"/>
        </w:numPr>
        <w:tabs>
          <w:tab w:val="clear" w:pos="720"/>
          <w:tab w:val="num" w:pos="426"/>
        </w:tabs>
        <w:spacing w:line="240" w:lineRule="auto"/>
        <w:ind w:hanging="720"/>
      </w:pPr>
      <w:r w:rsidRPr="00D83F12">
        <w:rPr>
          <w:szCs w:val="22"/>
        </w:rPr>
        <w:t xml:space="preserve">Soliris </w:t>
      </w:r>
      <w:r w:rsidR="007D49BF" w:rsidRPr="00D83F12">
        <w:rPr>
          <w:szCs w:val="22"/>
        </w:rPr>
        <w:t>sadrži</w:t>
      </w:r>
      <w:r w:rsidRPr="00D83F12">
        <w:rPr>
          <w:szCs w:val="22"/>
        </w:rPr>
        <w:t xml:space="preserve"> </w:t>
      </w:r>
      <w:r w:rsidR="007D49BF" w:rsidRPr="00D83F12">
        <w:rPr>
          <w:szCs w:val="22"/>
        </w:rPr>
        <w:t>natrij</w:t>
      </w:r>
      <w:r w:rsidRPr="00D83F12">
        <w:rPr>
          <w:szCs w:val="22"/>
        </w:rPr>
        <w:t xml:space="preserve"> </w:t>
      </w:r>
      <w:r w:rsidR="007D49BF" w:rsidRPr="00D83F12">
        <w:rPr>
          <w:szCs w:val="22"/>
        </w:rPr>
        <w:t>i</w:t>
      </w:r>
      <w:r w:rsidRPr="00D83F12">
        <w:rPr>
          <w:szCs w:val="22"/>
        </w:rPr>
        <w:t xml:space="preserve"> pol</w:t>
      </w:r>
      <w:r w:rsidR="007D49BF" w:rsidRPr="00D83F12">
        <w:rPr>
          <w:szCs w:val="22"/>
        </w:rPr>
        <w:t>i</w:t>
      </w:r>
      <w:r w:rsidRPr="00D83F12">
        <w:rPr>
          <w:szCs w:val="22"/>
        </w:rPr>
        <w:t xml:space="preserve">sorbat 80. </w:t>
      </w:r>
      <w:ins w:id="1198" w:author="Review HR" w:date="2025-07-03T14:16:00Z">
        <w:r w:rsidR="00704F37">
          <w:rPr>
            <w:szCs w:val="22"/>
          </w:rPr>
          <w:t>Pogledajte</w:t>
        </w:r>
      </w:ins>
      <w:del w:id="1199" w:author="Review HR" w:date="2025-07-03T14:16:00Z">
        <w:r w:rsidR="007D49BF" w:rsidRPr="00D83F12" w:rsidDel="00704F37">
          <w:rPr>
            <w:szCs w:val="22"/>
          </w:rPr>
          <w:delText>Vid</w:delText>
        </w:r>
        <w:r w:rsidR="00234DFA" w:rsidRPr="00D83F12" w:rsidDel="00704F37">
          <w:rPr>
            <w:szCs w:val="22"/>
          </w:rPr>
          <w:delText>jeti</w:delText>
        </w:r>
      </w:del>
      <w:r w:rsidRPr="00D83F12">
        <w:rPr>
          <w:szCs w:val="22"/>
        </w:rPr>
        <w:t xml:space="preserve"> </w:t>
      </w:r>
      <w:r w:rsidR="007D49BF" w:rsidRPr="00D83F12">
        <w:rPr>
          <w:szCs w:val="22"/>
        </w:rPr>
        <w:t>dio</w:t>
      </w:r>
      <w:r w:rsidRPr="00D83F12">
        <w:rPr>
          <w:szCs w:val="22"/>
        </w:rPr>
        <w:t xml:space="preserve"> 2.</w:t>
      </w:r>
    </w:p>
    <w:p w14:paraId="0743AAB7" w14:textId="77777777" w:rsidR="006606FE" w:rsidRPr="00D83F12" w:rsidRDefault="006606FE" w:rsidP="0055257B">
      <w:pPr>
        <w:spacing w:line="240" w:lineRule="auto"/>
        <w:ind w:right="-2"/>
      </w:pPr>
    </w:p>
    <w:p w14:paraId="67806E87" w14:textId="77777777" w:rsidR="00FA351E" w:rsidRPr="00D83F12" w:rsidRDefault="00FA351E" w:rsidP="00AE69AC">
      <w:pPr>
        <w:keepNext/>
        <w:numPr>
          <w:ilvl w:val="12"/>
          <w:numId w:val="0"/>
        </w:numPr>
        <w:spacing w:line="240" w:lineRule="auto"/>
        <w:ind w:right="-2"/>
        <w:rPr>
          <w:b/>
          <w:bCs/>
          <w:szCs w:val="22"/>
        </w:rPr>
      </w:pPr>
      <w:r w:rsidRPr="00D83F12">
        <w:rPr>
          <w:b/>
          <w:bCs/>
          <w:szCs w:val="22"/>
        </w:rPr>
        <w:t xml:space="preserve">Kako </w:t>
      </w:r>
      <w:r w:rsidRPr="00D83F12">
        <w:rPr>
          <w:b/>
          <w:szCs w:val="22"/>
        </w:rPr>
        <w:t>Soliris izgleda i sadržaj pakiranja</w:t>
      </w:r>
    </w:p>
    <w:p w14:paraId="451D1D04" w14:textId="77777777" w:rsidR="00FA351E" w:rsidRPr="00D83F12" w:rsidRDefault="00FA351E" w:rsidP="00AE69AC">
      <w:pPr>
        <w:numPr>
          <w:ilvl w:val="12"/>
          <w:numId w:val="0"/>
        </w:numPr>
        <w:spacing w:line="240" w:lineRule="auto"/>
        <w:ind w:right="-2"/>
        <w:rPr>
          <w:szCs w:val="22"/>
        </w:rPr>
      </w:pPr>
      <w:r w:rsidRPr="00D83F12">
        <w:rPr>
          <w:szCs w:val="22"/>
        </w:rPr>
        <w:t>Soliris je koncentrat za otopinu za infuziju (30 ml u bočici – veličina pakiranja: 1).</w:t>
      </w:r>
    </w:p>
    <w:p w14:paraId="51D90BDC" w14:textId="06A3C8BD" w:rsidR="00FA351E" w:rsidRPr="00D83F12" w:rsidRDefault="00FA351E" w:rsidP="00AE69AC">
      <w:pPr>
        <w:numPr>
          <w:ilvl w:val="12"/>
          <w:numId w:val="0"/>
        </w:numPr>
        <w:spacing w:line="240" w:lineRule="auto"/>
        <w:ind w:right="-2"/>
        <w:rPr>
          <w:b/>
          <w:szCs w:val="22"/>
        </w:rPr>
      </w:pPr>
      <w:r w:rsidRPr="00D83F12">
        <w:rPr>
          <w:szCs w:val="22"/>
        </w:rPr>
        <w:t>Soliris je bistra i bezbojna otopina.</w:t>
      </w:r>
    </w:p>
    <w:p w14:paraId="0EA8D316" w14:textId="77777777" w:rsidR="00FA351E" w:rsidRPr="00D83F12" w:rsidRDefault="00FA351E" w:rsidP="00AE69AC">
      <w:pPr>
        <w:numPr>
          <w:ilvl w:val="12"/>
          <w:numId w:val="0"/>
        </w:numPr>
        <w:spacing w:line="240" w:lineRule="auto"/>
        <w:ind w:right="-2"/>
        <w:rPr>
          <w:b/>
          <w:szCs w:val="22"/>
        </w:rPr>
      </w:pPr>
    </w:p>
    <w:p w14:paraId="7DB6B680" w14:textId="77777777" w:rsidR="00FA351E" w:rsidRPr="00D83F12" w:rsidRDefault="00FA351E" w:rsidP="00AE69AC">
      <w:pPr>
        <w:keepNext/>
        <w:numPr>
          <w:ilvl w:val="12"/>
          <w:numId w:val="0"/>
        </w:numPr>
        <w:tabs>
          <w:tab w:val="clear" w:pos="567"/>
        </w:tabs>
        <w:spacing w:line="240" w:lineRule="auto"/>
        <w:ind w:right="-2"/>
        <w:rPr>
          <w:szCs w:val="22"/>
        </w:rPr>
      </w:pPr>
      <w:r w:rsidRPr="00D83F12">
        <w:rPr>
          <w:b/>
          <w:bCs/>
          <w:szCs w:val="22"/>
        </w:rPr>
        <w:t>Nositelj odobrenja za stavljanje lijeka u promet</w:t>
      </w:r>
    </w:p>
    <w:p w14:paraId="65843F96" w14:textId="77777777" w:rsidR="00FA351E" w:rsidRPr="00D83F12" w:rsidRDefault="00FA351E" w:rsidP="00AE69AC">
      <w:pPr>
        <w:autoSpaceDE w:val="0"/>
        <w:autoSpaceDN w:val="0"/>
        <w:adjustRightInd w:val="0"/>
        <w:spacing w:line="240" w:lineRule="auto"/>
        <w:rPr>
          <w:szCs w:val="22"/>
        </w:rPr>
      </w:pPr>
      <w:r w:rsidRPr="00D83F12">
        <w:rPr>
          <w:szCs w:val="22"/>
        </w:rPr>
        <w:t>Alexion Europe SAS</w:t>
      </w:r>
    </w:p>
    <w:p w14:paraId="1D885DB2" w14:textId="77777777" w:rsidR="00FA351E" w:rsidRPr="00D83F12" w:rsidRDefault="00FA351E" w:rsidP="00AE69AC">
      <w:pPr>
        <w:autoSpaceDE w:val="0"/>
        <w:autoSpaceDN w:val="0"/>
        <w:adjustRightInd w:val="0"/>
        <w:spacing w:line="240" w:lineRule="auto"/>
      </w:pPr>
      <w:r w:rsidRPr="00D83F12">
        <w:t>103-105 rue Anatole France</w:t>
      </w:r>
    </w:p>
    <w:p w14:paraId="137F4757" w14:textId="77777777" w:rsidR="00FA351E" w:rsidRPr="00D83F12" w:rsidRDefault="00FA351E" w:rsidP="00AE69AC">
      <w:pPr>
        <w:spacing w:line="240" w:lineRule="auto"/>
        <w:rPr>
          <w:szCs w:val="22"/>
        </w:rPr>
      </w:pPr>
      <w:r w:rsidRPr="00D83F12">
        <w:t>92300 Levallois-Perret</w:t>
      </w:r>
    </w:p>
    <w:p w14:paraId="14E087A2" w14:textId="77777777" w:rsidR="00FA351E" w:rsidRPr="00D83F12" w:rsidRDefault="00FA351E" w:rsidP="00AE69AC">
      <w:pPr>
        <w:spacing w:line="240" w:lineRule="auto"/>
        <w:rPr>
          <w:szCs w:val="22"/>
        </w:rPr>
      </w:pPr>
      <w:r w:rsidRPr="00D83F12">
        <w:rPr>
          <w:szCs w:val="22"/>
        </w:rPr>
        <w:t>Francuska</w:t>
      </w:r>
    </w:p>
    <w:p w14:paraId="04C02015" w14:textId="77777777" w:rsidR="00FA351E" w:rsidRPr="00D83F12" w:rsidRDefault="00FA351E" w:rsidP="00AE69AC">
      <w:pPr>
        <w:spacing w:line="240" w:lineRule="auto"/>
        <w:rPr>
          <w:szCs w:val="22"/>
        </w:rPr>
      </w:pPr>
    </w:p>
    <w:p w14:paraId="599B6B04" w14:textId="77777777" w:rsidR="00FA351E" w:rsidRPr="00D83F12" w:rsidRDefault="00FA351E" w:rsidP="00AE69AC">
      <w:pPr>
        <w:keepNext/>
        <w:spacing w:line="240" w:lineRule="auto"/>
        <w:rPr>
          <w:b/>
          <w:szCs w:val="22"/>
        </w:rPr>
      </w:pPr>
      <w:r w:rsidRPr="00D83F12">
        <w:rPr>
          <w:b/>
          <w:bCs/>
          <w:szCs w:val="22"/>
        </w:rPr>
        <w:t>Proizvođač</w:t>
      </w:r>
    </w:p>
    <w:p w14:paraId="3A656ACB" w14:textId="38270007" w:rsidR="00FA351E" w:rsidRPr="00D83F12" w:rsidRDefault="00FA351E" w:rsidP="00AE69AC">
      <w:pPr>
        <w:spacing w:line="240" w:lineRule="auto"/>
        <w:rPr>
          <w:szCs w:val="22"/>
          <w:highlight w:val="lightGray"/>
        </w:rPr>
      </w:pPr>
      <w:r w:rsidRPr="00D83F12">
        <w:rPr>
          <w:szCs w:val="22"/>
          <w:highlight w:val="lightGray"/>
        </w:rPr>
        <w:t>Almac Pharma Service</w:t>
      </w:r>
      <w:ins w:id="1200" w:author="Auteur">
        <w:r w:rsidR="005F4EA1">
          <w:rPr>
            <w:szCs w:val="22"/>
            <w:highlight w:val="lightGray"/>
          </w:rPr>
          <w:t>s Limited</w:t>
        </w:r>
      </w:ins>
    </w:p>
    <w:p w14:paraId="5FBECEA0" w14:textId="0CD09B3F" w:rsidR="00FA351E" w:rsidRPr="00D83F12" w:rsidRDefault="00FA351E" w:rsidP="00AE69AC">
      <w:pPr>
        <w:spacing w:line="240" w:lineRule="auto"/>
        <w:rPr>
          <w:szCs w:val="22"/>
          <w:highlight w:val="lightGray"/>
        </w:rPr>
      </w:pPr>
      <w:del w:id="1201" w:author="Auteur">
        <w:r w:rsidRPr="00D83F12" w:rsidDel="005F4EA1">
          <w:rPr>
            <w:szCs w:val="22"/>
            <w:highlight w:val="lightGray"/>
          </w:rPr>
          <w:delText>22 </w:delText>
        </w:r>
      </w:del>
      <w:r w:rsidRPr="00D83F12">
        <w:rPr>
          <w:szCs w:val="22"/>
          <w:highlight w:val="lightGray"/>
        </w:rPr>
        <w:t>Seagoe Industrial Estate</w:t>
      </w:r>
    </w:p>
    <w:p w14:paraId="3609CB02" w14:textId="4D32A2D0" w:rsidR="00FA351E" w:rsidRPr="00D83F12" w:rsidRDefault="00FA351E" w:rsidP="00AE69AC">
      <w:pPr>
        <w:spacing w:line="240" w:lineRule="auto"/>
        <w:rPr>
          <w:szCs w:val="22"/>
        </w:rPr>
      </w:pPr>
      <w:r w:rsidRPr="00D83F12">
        <w:rPr>
          <w:szCs w:val="22"/>
          <w:highlight w:val="lightGray"/>
        </w:rPr>
        <w:t>Craigavon BT63 5</w:t>
      </w:r>
      <w:ins w:id="1202" w:author="Auteur">
        <w:r w:rsidR="005F4EA1">
          <w:rPr>
            <w:szCs w:val="22"/>
            <w:highlight w:val="lightGray"/>
          </w:rPr>
          <w:t>UA</w:t>
        </w:r>
      </w:ins>
      <w:del w:id="1203" w:author="Auteur">
        <w:r w:rsidRPr="00D83F12" w:rsidDel="005F4EA1">
          <w:rPr>
            <w:szCs w:val="22"/>
            <w:highlight w:val="lightGray"/>
          </w:rPr>
          <w:delText>QD</w:delText>
        </w:r>
      </w:del>
    </w:p>
    <w:p w14:paraId="30BDE15F" w14:textId="77777777" w:rsidR="00FA351E" w:rsidRPr="00D83F12" w:rsidRDefault="00FA351E" w:rsidP="00AE69AC">
      <w:pPr>
        <w:spacing w:line="240" w:lineRule="auto"/>
        <w:rPr>
          <w:szCs w:val="22"/>
        </w:rPr>
      </w:pPr>
      <w:r w:rsidRPr="00D83F12">
        <w:rPr>
          <w:szCs w:val="22"/>
          <w:highlight w:val="lightGray"/>
        </w:rPr>
        <w:t>Ujedinjeno Kraljevstvo</w:t>
      </w:r>
    </w:p>
    <w:p w14:paraId="1FFB8B09" w14:textId="77777777" w:rsidR="00FA351E" w:rsidRPr="00D83F12" w:rsidRDefault="00FA351E" w:rsidP="00AE69AC">
      <w:pPr>
        <w:spacing w:line="240" w:lineRule="auto"/>
        <w:rPr>
          <w:b/>
          <w:bCs/>
          <w:szCs w:val="22"/>
        </w:rPr>
      </w:pPr>
    </w:p>
    <w:p w14:paraId="1011A4D9" w14:textId="77777777" w:rsidR="00FA351E" w:rsidRPr="00D83F12" w:rsidRDefault="00FA351E" w:rsidP="00AE69AC">
      <w:pPr>
        <w:pStyle w:val="Text-main"/>
        <w:ind w:right="4535"/>
        <w:rPr>
          <w:sz w:val="22"/>
          <w:szCs w:val="22"/>
          <w:lang w:val="hr-HR"/>
        </w:rPr>
      </w:pPr>
      <w:r w:rsidRPr="00D83F12">
        <w:rPr>
          <w:sz w:val="22"/>
          <w:szCs w:val="22"/>
          <w:lang w:val="hr-HR"/>
        </w:rPr>
        <w:t>Alexion Pharma International Operations Limited</w:t>
      </w:r>
    </w:p>
    <w:p w14:paraId="0FEDE4BD" w14:textId="77777777" w:rsidR="00FA351E" w:rsidRPr="00D83F12" w:rsidRDefault="00FA351E" w:rsidP="00AE69AC">
      <w:pPr>
        <w:pStyle w:val="Text-main"/>
        <w:rPr>
          <w:sz w:val="22"/>
          <w:szCs w:val="22"/>
          <w:lang w:val="hr-HR"/>
        </w:rPr>
      </w:pPr>
      <w:r w:rsidRPr="00D83F12">
        <w:rPr>
          <w:sz w:val="22"/>
          <w:szCs w:val="22"/>
          <w:lang w:val="hr-HR"/>
        </w:rPr>
        <w:t>College Business and Technology Park</w:t>
      </w:r>
    </w:p>
    <w:p w14:paraId="346CDA36" w14:textId="77777777" w:rsidR="00FA351E" w:rsidRPr="00D83F12" w:rsidRDefault="00FA351E" w:rsidP="00AE69AC">
      <w:pPr>
        <w:pStyle w:val="Text-main"/>
        <w:rPr>
          <w:sz w:val="22"/>
          <w:szCs w:val="22"/>
          <w:lang w:val="hr-HR"/>
        </w:rPr>
      </w:pPr>
      <w:r w:rsidRPr="00D83F12">
        <w:rPr>
          <w:sz w:val="22"/>
          <w:szCs w:val="22"/>
          <w:lang w:val="hr-HR"/>
        </w:rPr>
        <w:t>Blanchardstown Road North</w:t>
      </w:r>
    </w:p>
    <w:p w14:paraId="4EFC2242" w14:textId="77777777" w:rsidR="00FA351E" w:rsidRPr="00D83F12" w:rsidRDefault="00FA351E" w:rsidP="00AE69AC">
      <w:pPr>
        <w:pStyle w:val="Text-main"/>
        <w:rPr>
          <w:sz w:val="22"/>
          <w:lang w:val="hr-HR"/>
        </w:rPr>
      </w:pPr>
      <w:r w:rsidRPr="00D83F12">
        <w:rPr>
          <w:sz w:val="22"/>
          <w:lang w:val="hr-HR"/>
        </w:rPr>
        <w:t>Dublin 15</w:t>
      </w:r>
    </w:p>
    <w:p w14:paraId="39BB133F" w14:textId="77777777" w:rsidR="00FA351E" w:rsidRPr="00D83F12" w:rsidRDefault="00FA351E" w:rsidP="00AE69AC">
      <w:pPr>
        <w:pStyle w:val="Text-main"/>
        <w:rPr>
          <w:sz w:val="20"/>
          <w:lang w:val="hr-HR"/>
        </w:rPr>
      </w:pPr>
      <w:r w:rsidRPr="00D83F12">
        <w:rPr>
          <w:sz w:val="22"/>
          <w:szCs w:val="22"/>
          <w:lang w:val="hr-HR"/>
        </w:rPr>
        <w:t>D15 R925</w:t>
      </w:r>
    </w:p>
    <w:p w14:paraId="58DE267C" w14:textId="77777777" w:rsidR="00FA351E" w:rsidRPr="00D83F12" w:rsidRDefault="00FA351E" w:rsidP="00AE69AC">
      <w:pPr>
        <w:spacing w:line="240" w:lineRule="auto"/>
        <w:rPr>
          <w:b/>
          <w:bCs/>
          <w:szCs w:val="22"/>
        </w:rPr>
      </w:pPr>
      <w:r w:rsidRPr="00D83F12">
        <w:t>Irska</w:t>
      </w:r>
    </w:p>
    <w:p w14:paraId="5D7751A4" w14:textId="77777777" w:rsidR="00FA351E" w:rsidRPr="00D83F12" w:rsidRDefault="00FA351E" w:rsidP="00AE69AC">
      <w:pPr>
        <w:numPr>
          <w:ilvl w:val="12"/>
          <w:numId w:val="0"/>
        </w:numPr>
        <w:spacing w:line="240" w:lineRule="auto"/>
        <w:ind w:right="-2"/>
        <w:outlineLvl w:val="0"/>
        <w:rPr>
          <w:b/>
          <w:szCs w:val="22"/>
        </w:rPr>
      </w:pPr>
    </w:p>
    <w:p w14:paraId="4583DE50" w14:textId="77777777" w:rsidR="00FA351E" w:rsidRPr="00D83F12" w:rsidRDefault="00FA351E" w:rsidP="00AE69AC">
      <w:pPr>
        <w:numPr>
          <w:ilvl w:val="12"/>
          <w:numId w:val="0"/>
        </w:numPr>
        <w:spacing w:line="240" w:lineRule="auto"/>
        <w:ind w:right="-2"/>
        <w:outlineLvl w:val="0"/>
      </w:pPr>
      <w:r w:rsidRPr="00D83F12">
        <w:lastRenderedPageBreak/>
        <w:t>Za sve informacije o ovom lijeku obratite se lokalnom predstavniku nositelja odobrenja za stavljanje lijeka u promet:</w:t>
      </w:r>
    </w:p>
    <w:p w14:paraId="6EF485D1" w14:textId="77777777" w:rsidR="00FA351E" w:rsidRPr="00D83F12" w:rsidRDefault="00FA351E" w:rsidP="00AE69AC">
      <w:pPr>
        <w:numPr>
          <w:ilvl w:val="12"/>
          <w:numId w:val="0"/>
        </w:numPr>
        <w:spacing w:line="240" w:lineRule="auto"/>
        <w:ind w:right="-2"/>
        <w:outlineLvl w:val="0"/>
      </w:pPr>
    </w:p>
    <w:tbl>
      <w:tblPr>
        <w:tblW w:w="0" w:type="dxa"/>
        <w:tblInd w:w="-34" w:type="dxa"/>
        <w:tblLayout w:type="fixed"/>
        <w:tblLook w:val="04A0" w:firstRow="1" w:lastRow="0" w:firstColumn="1" w:lastColumn="0" w:noHBand="0" w:noVBand="1"/>
      </w:tblPr>
      <w:tblGrid>
        <w:gridCol w:w="34"/>
        <w:gridCol w:w="4644"/>
        <w:gridCol w:w="4678"/>
      </w:tblGrid>
      <w:tr w:rsidR="00FA351E" w:rsidRPr="00D83F12" w14:paraId="761132F6" w14:textId="77777777" w:rsidTr="00AE69AC">
        <w:trPr>
          <w:gridBefore w:val="1"/>
          <w:wBefore w:w="34" w:type="dxa"/>
        </w:trPr>
        <w:tc>
          <w:tcPr>
            <w:tcW w:w="4644" w:type="dxa"/>
          </w:tcPr>
          <w:p w14:paraId="35BE8C33" w14:textId="77777777" w:rsidR="00FA351E" w:rsidRPr="00D83F12" w:rsidRDefault="00FA351E" w:rsidP="000A172C">
            <w:pPr>
              <w:keepNext/>
              <w:spacing w:line="240" w:lineRule="auto"/>
              <w:rPr>
                <w:szCs w:val="22"/>
              </w:rPr>
            </w:pPr>
            <w:bookmarkStart w:id="1204" w:name="_Hlk137551708"/>
            <w:r w:rsidRPr="00D83F12">
              <w:rPr>
                <w:b/>
                <w:szCs w:val="22"/>
              </w:rPr>
              <w:t>België/Belgique/Belgien</w:t>
            </w:r>
          </w:p>
          <w:p w14:paraId="6A15624E" w14:textId="77777777" w:rsidR="00FA351E" w:rsidRPr="00D83F12" w:rsidRDefault="00FA351E" w:rsidP="000A172C">
            <w:pPr>
              <w:keepNext/>
              <w:spacing w:line="240" w:lineRule="auto"/>
              <w:rPr>
                <w:szCs w:val="22"/>
              </w:rPr>
            </w:pPr>
            <w:r w:rsidRPr="00D83F12">
              <w:rPr>
                <w:szCs w:val="22"/>
              </w:rPr>
              <w:t>Alexion Pharma Belgium</w:t>
            </w:r>
          </w:p>
          <w:p w14:paraId="51694C1C" w14:textId="77777777" w:rsidR="00FA351E" w:rsidRPr="00D83F12" w:rsidRDefault="00FA351E" w:rsidP="000A172C">
            <w:pPr>
              <w:keepNext/>
              <w:spacing w:line="240" w:lineRule="auto"/>
              <w:rPr>
                <w:szCs w:val="22"/>
              </w:rPr>
            </w:pPr>
            <w:r w:rsidRPr="00D83F12">
              <w:rPr>
                <w:szCs w:val="22"/>
              </w:rPr>
              <w:t>Tél/Tel: +32 0 800 200 31</w:t>
            </w:r>
          </w:p>
          <w:p w14:paraId="4F99BF17" w14:textId="77777777" w:rsidR="00FA351E" w:rsidRPr="00D83F12" w:rsidRDefault="00FA351E" w:rsidP="000A172C">
            <w:pPr>
              <w:keepNext/>
              <w:spacing w:line="240" w:lineRule="auto"/>
              <w:ind w:right="34"/>
              <w:rPr>
                <w:szCs w:val="22"/>
              </w:rPr>
            </w:pPr>
          </w:p>
        </w:tc>
        <w:tc>
          <w:tcPr>
            <w:tcW w:w="4678" w:type="dxa"/>
          </w:tcPr>
          <w:p w14:paraId="5844A4EE" w14:textId="77777777" w:rsidR="00FA351E" w:rsidRPr="00D83F12" w:rsidRDefault="00FA351E" w:rsidP="000A172C">
            <w:pPr>
              <w:keepNext/>
              <w:autoSpaceDE w:val="0"/>
              <w:autoSpaceDN w:val="0"/>
              <w:adjustRightInd w:val="0"/>
              <w:spacing w:line="240" w:lineRule="auto"/>
              <w:rPr>
                <w:szCs w:val="22"/>
              </w:rPr>
            </w:pPr>
            <w:r w:rsidRPr="00D83F12">
              <w:rPr>
                <w:b/>
                <w:szCs w:val="22"/>
              </w:rPr>
              <w:t>Lietuva</w:t>
            </w:r>
          </w:p>
          <w:p w14:paraId="5C78148D" w14:textId="77777777" w:rsidR="00FA351E" w:rsidRPr="00D83F12" w:rsidRDefault="00FA351E" w:rsidP="000A172C">
            <w:pPr>
              <w:keepNext/>
              <w:autoSpaceDE w:val="0"/>
              <w:autoSpaceDN w:val="0"/>
              <w:adjustRightInd w:val="0"/>
              <w:spacing w:line="240" w:lineRule="auto"/>
              <w:rPr>
                <w:szCs w:val="22"/>
              </w:rPr>
            </w:pPr>
            <w:r w:rsidRPr="00D83F12">
              <w:rPr>
                <w:szCs w:val="22"/>
              </w:rPr>
              <w:t>UAB AstraZeneca Lietuva</w:t>
            </w:r>
          </w:p>
          <w:p w14:paraId="05B95A1D" w14:textId="77777777" w:rsidR="00FA351E" w:rsidRPr="00D83F12" w:rsidRDefault="00FA351E" w:rsidP="000A172C">
            <w:pPr>
              <w:keepNext/>
              <w:autoSpaceDE w:val="0"/>
              <w:autoSpaceDN w:val="0"/>
              <w:adjustRightInd w:val="0"/>
              <w:spacing w:line="240" w:lineRule="auto"/>
              <w:rPr>
                <w:szCs w:val="22"/>
              </w:rPr>
            </w:pPr>
            <w:r w:rsidRPr="00D83F12">
              <w:rPr>
                <w:szCs w:val="22"/>
              </w:rPr>
              <w:t>Tel: +370 5 2660550</w:t>
            </w:r>
          </w:p>
          <w:p w14:paraId="32C2CBCD" w14:textId="77777777" w:rsidR="00FA351E" w:rsidRPr="00D83F12" w:rsidRDefault="00FA351E" w:rsidP="000A172C">
            <w:pPr>
              <w:keepNext/>
              <w:suppressAutoHyphens/>
              <w:spacing w:line="240" w:lineRule="auto"/>
              <w:rPr>
                <w:szCs w:val="22"/>
              </w:rPr>
            </w:pPr>
          </w:p>
        </w:tc>
      </w:tr>
      <w:tr w:rsidR="00FA351E" w:rsidRPr="00D83F12" w14:paraId="65E62302" w14:textId="77777777" w:rsidTr="00AE69AC">
        <w:trPr>
          <w:gridBefore w:val="1"/>
          <w:wBefore w:w="34" w:type="dxa"/>
        </w:trPr>
        <w:tc>
          <w:tcPr>
            <w:tcW w:w="4644" w:type="dxa"/>
          </w:tcPr>
          <w:p w14:paraId="0CDD101D" w14:textId="77777777" w:rsidR="00FA351E" w:rsidRPr="00D83F12" w:rsidRDefault="00FA351E" w:rsidP="00AE69AC">
            <w:pPr>
              <w:autoSpaceDE w:val="0"/>
              <w:autoSpaceDN w:val="0"/>
              <w:adjustRightInd w:val="0"/>
              <w:spacing w:line="240" w:lineRule="auto"/>
              <w:rPr>
                <w:b/>
                <w:bCs/>
                <w:szCs w:val="22"/>
              </w:rPr>
            </w:pPr>
            <w:r w:rsidRPr="00D83F12">
              <w:rPr>
                <w:b/>
                <w:bCs/>
                <w:szCs w:val="22"/>
              </w:rPr>
              <w:t>България</w:t>
            </w:r>
          </w:p>
          <w:p w14:paraId="17BFEF0C" w14:textId="77777777" w:rsidR="00FA351E" w:rsidRPr="00D83F12" w:rsidRDefault="00FA351E" w:rsidP="00AE69AC">
            <w:pPr>
              <w:autoSpaceDE w:val="0"/>
              <w:autoSpaceDN w:val="0"/>
              <w:adjustRightInd w:val="0"/>
              <w:spacing w:line="240" w:lineRule="auto"/>
              <w:rPr>
                <w:szCs w:val="22"/>
              </w:rPr>
            </w:pPr>
            <w:r w:rsidRPr="00D83F12">
              <w:rPr>
                <w:szCs w:val="22"/>
              </w:rPr>
              <w:t>АстраЗенека България ЕООД</w:t>
            </w:r>
          </w:p>
          <w:p w14:paraId="39424FEA" w14:textId="77777777" w:rsidR="00FA351E" w:rsidRPr="00D83F12" w:rsidRDefault="00FA351E" w:rsidP="00AE69AC">
            <w:pPr>
              <w:autoSpaceDE w:val="0"/>
              <w:autoSpaceDN w:val="0"/>
              <w:adjustRightInd w:val="0"/>
              <w:spacing w:line="240" w:lineRule="auto"/>
              <w:rPr>
                <w:szCs w:val="22"/>
              </w:rPr>
            </w:pPr>
            <w:r w:rsidRPr="00D83F12">
              <w:rPr>
                <w:szCs w:val="22"/>
              </w:rPr>
              <w:t>Teл.: +359 24455000</w:t>
            </w:r>
          </w:p>
          <w:p w14:paraId="40009275" w14:textId="77777777" w:rsidR="00FA351E" w:rsidRPr="00D83F12" w:rsidRDefault="00FA351E" w:rsidP="00AE69AC">
            <w:pPr>
              <w:tabs>
                <w:tab w:val="left" w:pos="-720"/>
              </w:tabs>
              <w:suppressAutoHyphens/>
              <w:spacing w:line="240" w:lineRule="auto"/>
              <w:rPr>
                <w:szCs w:val="22"/>
              </w:rPr>
            </w:pPr>
          </w:p>
        </w:tc>
        <w:tc>
          <w:tcPr>
            <w:tcW w:w="4678" w:type="dxa"/>
          </w:tcPr>
          <w:p w14:paraId="70FF7329" w14:textId="77777777" w:rsidR="00FA351E" w:rsidRPr="00D83F12" w:rsidRDefault="00FA351E" w:rsidP="00AE69AC">
            <w:pPr>
              <w:tabs>
                <w:tab w:val="left" w:pos="-720"/>
              </w:tabs>
              <w:suppressAutoHyphens/>
              <w:spacing w:line="240" w:lineRule="auto"/>
              <w:rPr>
                <w:szCs w:val="22"/>
              </w:rPr>
            </w:pPr>
            <w:r w:rsidRPr="00D83F12">
              <w:rPr>
                <w:b/>
                <w:szCs w:val="22"/>
              </w:rPr>
              <w:t>Luxembourg/Luxemburg</w:t>
            </w:r>
          </w:p>
          <w:p w14:paraId="12F1D1E0" w14:textId="77777777" w:rsidR="00FA351E" w:rsidRPr="00D83F12" w:rsidRDefault="00FA351E" w:rsidP="00AE69AC">
            <w:pPr>
              <w:spacing w:line="240" w:lineRule="auto"/>
              <w:rPr>
                <w:szCs w:val="22"/>
              </w:rPr>
            </w:pPr>
            <w:r w:rsidRPr="00D83F12">
              <w:rPr>
                <w:szCs w:val="22"/>
              </w:rPr>
              <w:t>Alexion Pharma Belgium</w:t>
            </w:r>
          </w:p>
          <w:p w14:paraId="620D3A17" w14:textId="77777777" w:rsidR="00FA351E" w:rsidRPr="00D83F12" w:rsidRDefault="00FA351E" w:rsidP="00AE69AC">
            <w:pPr>
              <w:spacing w:line="240" w:lineRule="auto"/>
              <w:rPr>
                <w:szCs w:val="22"/>
              </w:rPr>
            </w:pPr>
            <w:r w:rsidRPr="00D83F12">
              <w:rPr>
                <w:szCs w:val="22"/>
              </w:rPr>
              <w:t>Tél/Tel: +32 0 800 200 31</w:t>
            </w:r>
          </w:p>
          <w:p w14:paraId="307A7BA5" w14:textId="77777777" w:rsidR="00FA351E" w:rsidRPr="00D83F12" w:rsidRDefault="00FA351E" w:rsidP="00AE69AC">
            <w:pPr>
              <w:tabs>
                <w:tab w:val="left" w:pos="-720"/>
              </w:tabs>
              <w:suppressAutoHyphens/>
              <w:spacing w:line="240" w:lineRule="auto"/>
              <w:rPr>
                <w:szCs w:val="22"/>
              </w:rPr>
            </w:pPr>
          </w:p>
        </w:tc>
      </w:tr>
      <w:tr w:rsidR="00FA351E" w:rsidRPr="00D83F12" w14:paraId="3E6BBDDC" w14:textId="77777777" w:rsidTr="00AE69AC">
        <w:trPr>
          <w:gridBefore w:val="1"/>
          <w:wBefore w:w="34" w:type="dxa"/>
          <w:trHeight w:val="928"/>
        </w:trPr>
        <w:tc>
          <w:tcPr>
            <w:tcW w:w="4644" w:type="dxa"/>
            <w:hideMark/>
          </w:tcPr>
          <w:p w14:paraId="48D9FB29" w14:textId="77777777" w:rsidR="00FA351E" w:rsidRPr="00D83F12" w:rsidRDefault="00FA351E" w:rsidP="00AE69AC">
            <w:pPr>
              <w:tabs>
                <w:tab w:val="left" w:pos="-720"/>
              </w:tabs>
              <w:suppressAutoHyphens/>
              <w:spacing w:line="240" w:lineRule="auto"/>
              <w:rPr>
                <w:szCs w:val="22"/>
              </w:rPr>
            </w:pPr>
            <w:r w:rsidRPr="00D83F12">
              <w:rPr>
                <w:b/>
                <w:szCs w:val="22"/>
              </w:rPr>
              <w:t>Česká republika</w:t>
            </w:r>
          </w:p>
          <w:p w14:paraId="6D854243" w14:textId="77777777" w:rsidR="00FA351E" w:rsidRPr="00D83F12" w:rsidRDefault="00FA351E" w:rsidP="00AE69AC">
            <w:pPr>
              <w:tabs>
                <w:tab w:val="left" w:pos="-720"/>
              </w:tabs>
              <w:suppressAutoHyphens/>
              <w:spacing w:line="240" w:lineRule="auto"/>
              <w:rPr>
                <w:szCs w:val="22"/>
              </w:rPr>
            </w:pPr>
            <w:r w:rsidRPr="00D83F12">
              <w:rPr>
                <w:szCs w:val="22"/>
              </w:rPr>
              <w:t>AstraZeneca Czech Republic s.r.o.</w:t>
            </w:r>
          </w:p>
          <w:p w14:paraId="2C4BF389" w14:textId="77777777" w:rsidR="00FA351E" w:rsidRPr="00D83F12" w:rsidRDefault="00FA351E" w:rsidP="00AE69AC">
            <w:pPr>
              <w:spacing w:line="240" w:lineRule="auto"/>
              <w:rPr>
                <w:szCs w:val="22"/>
              </w:rPr>
            </w:pPr>
            <w:r w:rsidRPr="00D83F12">
              <w:rPr>
                <w:szCs w:val="22"/>
              </w:rPr>
              <w:t>Tel: +420 222 807 111</w:t>
            </w:r>
          </w:p>
        </w:tc>
        <w:tc>
          <w:tcPr>
            <w:tcW w:w="4678" w:type="dxa"/>
          </w:tcPr>
          <w:p w14:paraId="78CA9786" w14:textId="77777777" w:rsidR="00FA351E" w:rsidRPr="00D83F12" w:rsidRDefault="00FA351E" w:rsidP="00AE69AC">
            <w:pPr>
              <w:spacing w:line="240" w:lineRule="auto"/>
              <w:rPr>
                <w:b/>
                <w:szCs w:val="22"/>
              </w:rPr>
            </w:pPr>
            <w:r w:rsidRPr="00D83F12">
              <w:rPr>
                <w:b/>
                <w:szCs w:val="22"/>
              </w:rPr>
              <w:t>Magyarország</w:t>
            </w:r>
          </w:p>
          <w:p w14:paraId="0F23D7D5" w14:textId="77777777" w:rsidR="00FA351E" w:rsidRPr="00D83F12" w:rsidRDefault="00FA351E" w:rsidP="00AE69AC">
            <w:pPr>
              <w:spacing w:line="240" w:lineRule="auto"/>
              <w:rPr>
                <w:szCs w:val="22"/>
              </w:rPr>
            </w:pPr>
            <w:r w:rsidRPr="00D83F12">
              <w:rPr>
                <w:szCs w:val="22"/>
              </w:rPr>
              <w:t>AstraZeneca Kft.</w:t>
            </w:r>
          </w:p>
          <w:p w14:paraId="6D1BCC6F" w14:textId="77777777" w:rsidR="00FA351E" w:rsidRPr="00D83F12" w:rsidRDefault="00FA351E" w:rsidP="00AE69AC">
            <w:pPr>
              <w:spacing w:line="240" w:lineRule="auto"/>
              <w:rPr>
                <w:szCs w:val="22"/>
              </w:rPr>
            </w:pPr>
            <w:r w:rsidRPr="00D83F12">
              <w:rPr>
                <w:szCs w:val="22"/>
              </w:rPr>
              <w:t>Tel.: +36 1 883 6500</w:t>
            </w:r>
          </w:p>
          <w:p w14:paraId="5E7EB828" w14:textId="77777777" w:rsidR="00FA351E" w:rsidRPr="00D83F12" w:rsidRDefault="00FA351E" w:rsidP="00AE69AC">
            <w:pPr>
              <w:spacing w:line="240" w:lineRule="auto"/>
              <w:rPr>
                <w:szCs w:val="22"/>
              </w:rPr>
            </w:pPr>
          </w:p>
        </w:tc>
      </w:tr>
      <w:tr w:rsidR="00FA351E" w:rsidRPr="00D83F12" w14:paraId="7FED6BC7" w14:textId="77777777" w:rsidTr="00AE69AC">
        <w:trPr>
          <w:gridBefore w:val="1"/>
          <w:wBefore w:w="34" w:type="dxa"/>
        </w:trPr>
        <w:tc>
          <w:tcPr>
            <w:tcW w:w="4644" w:type="dxa"/>
          </w:tcPr>
          <w:p w14:paraId="465F66E8" w14:textId="77777777" w:rsidR="00FA351E" w:rsidRPr="00D83F12" w:rsidRDefault="00FA351E" w:rsidP="00AE69AC">
            <w:pPr>
              <w:spacing w:line="240" w:lineRule="auto"/>
              <w:rPr>
                <w:szCs w:val="22"/>
              </w:rPr>
            </w:pPr>
            <w:r w:rsidRPr="00D83F12">
              <w:rPr>
                <w:b/>
                <w:szCs w:val="22"/>
              </w:rPr>
              <w:t>Danmark</w:t>
            </w:r>
          </w:p>
          <w:p w14:paraId="54FB9EC8" w14:textId="77777777" w:rsidR="00FA351E" w:rsidRPr="00D83F12" w:rsidRDefault="00FA351E" w:rsidP="00AE69AC">
            <w:pPr>
              <w:spacing w:line="240" w:lineRule="auto"/>
              <w:rPr>
                <w:szCs w:val="22"/>
              </w:rPr>
            </w:pPr>
            <w:r w:rsidRPr="00D83F12">
              <w:rPr>
                <w:szCs w:val="22"/>
              </w:rPr>
              <w:t>Alexion Pharma Nordics AB</w:t>
            </w:r>
          </w:p>
          <w:p w14:paraId="540749F4" w14:textId="7DC82A35" w:rsidR="00FA351E" w:rsidRPr="00D83F12" w:rsidRDefault="00FA351E" w:rsidP="00AE69AC">
            <w:pPr>
              <w:spacing w:line="240" w:lineRule="auto"/>
              <w:rPr>
                <w:szCs w:val="22"/>
              </w:rPr>
            </w:pPr>
            <w:r w:rsidRPr="00D83F12">
              <w:rPr>
                <w:szCs w:val="22"/>
              </w:rPr>
              <w:t>Tlf</w:t>
            </w:r>
            <w:r w:rsidR="006A60DD" w:rsidRPr="00D83F12">
              <w:rPr>
                <w:szCs w:val="22"/>
              </w:rPr>
              <w:t>.</w:t>
            </w:r>
            <w:r w:rsidRPr="00D83F12">
              <w:rPr>
                <w:szCs w:val="22"/>
              </w:rPr>
              <w:t>: +46 0 8 557 727 50</w:t>
            </w:r>
          </w:p>
          <w:p w14:paraId="36ACF3AD" w14:textId="77777777" w:rsidR="00FA351E" w:rsidRPr="00D83F12" w:rsidRDefault="00FA351E" w:rsidP="00AE69AC">
            <w:pPr>
              <w:tabs>
                <w:tab w:val="left" w:pos="-720"/>
              </w:tabs>
              <w:suppressAutoHyphens/>
              <w:spacing w:line="240" w:lineRule="auto"/>
              <w:rPr>
                <w:szCs w:val="22"/>
              </w:rPr>
            </w:pPr>
          </w:p>
        </w:tc>
        <w:tc>
          <w:tcPr>
            <w:tcW w:w="4678" w:type="dxa"/>
            <w:hideMark/>
          </w:tcPr>
          <w:p w14:paraId="240D0C1D" w14:textId="77777777" w:rsidR="00FA351E" w:rsidRPr="00D83F12" w:rsidRDefault="00FA351E" w:rsidP="00AE69AC">
            <w:pPr>
              <w:spacing w:line="240" w:lineRule="auto"/>
              <w:rPr>
                <w:b/>
                <w:szCs w:val="22"/>
              </w:rPr>
            </w:pPr>
            <w:r w:rsidRPr="00D83F12">
              <w:rPr>
                <w:b/>
                <w:szCs w:val="22"/>
              </w:rPr>
              <w:t>Malta</w:t>
            </w:r>
          </w:p>
          <w:p w14:paraId="23968D54" w14:textId="77777777" w:rsidR="00FA351E" w:rsidRPr="00D83F12" w:rsidRDefault="00FA351E" w:rsidP="00AE69AC">
            <w:pPr>
              <w:spacing w:line="240" w:lineRule="auto"/>
              <w:rPr>
                <w:szCs w:val="22"/>
              </w:rPr>
            </w:pPr>
            <w:r w:rsidRPr="00D83F12">
              <w:rPr>
                <w:szCs w:val="22"/>
              </w:rPr>
              <w:t>Alexion Europe SAS</w:t>
            </w:r>
          </w:p>
          <w:p w14:paraId="61B88C5B" w14:textId="77777777" w:rsidR="00FA351E" w:rsidRPr="00D83F12" w:rsidRDefault="00FA351E" w:rsidP="00AE69AC">
            <w:pPr>
              <w:spacing w:line="240" w:lineRule="auto"/>
              <w:rPr>
                <w:szCs w:val="22"/>
              </w:rPr>
            </w:pPr>
            <w:r w:rsidRPr="00D83F12">
              <w:rPr>
                <w:szCs w:val="22"/>
              </w:rPr>
              <w:t>Tel: +353 1 800 882 840</w:t>
            </w:r>
          </w:p>
        </w:tc>
      </w:tr>
      <w:tr w:rsidR="00FA351E" w:rsidRPr="00D83F12" w14:paraId="541230B5" w14:textId="77777777" w:rsidTr="00AE69AC">
        <w:trPr>
          <w:gridBefore w:val="1"/>
          <w:wBefore w:w="34" w:type="dxa"/>
          <w:trHeight w:val="1032"/>
        </w:trPr>
        <w:tc>
          <w:tcPr>
            <w:tcW w:w="4644" w:type="dxa"/>
            <w:hideMark/>
          </w:tcPr>
          <w:p w14:paraId="524CA0A3" w14:textId="77777777" w:rsidR="00FA351E" w:rsidRPr="00D83F12" w:rsidRDefault="00FA351E" w:rsidP="00AE69AC">
            <w:pPr>
              <w:spacing w:line="240" w:lineRule="auto"/>
              <w:rPr>
                <w:szCs w:val="22"/>
              </w:rPr>
            </w:pPr>
            <w:r w:rsidRPr="00D83F12">
              <w:rPr>
                <w:b/>
                <w:szCs w:val="22"/>
              </w:rPr>
              <w:t>Deutschland</w:t>
            </w:r>
          </w:p>
          <w:p w14:paraId="60BB640E" w14:textId="77777777" w:rsidR="00FA351E" w:rsidRPr="00D83F12" w:rsidRDefault="00FA351E" w:rsidP="00AE69AC">
            <w:pPr>
              <w:spacing w:line="240" w:lineRule="auto"/>
              <w:rPr>
                <w:i/>
                <w:szCs w:val="22"/>
              </w:rPr>
            </w:pPr>
            <w:r w:rsidRPr="00D83F12">
              <w:rPr>
                <w:szCs w:val="22"/>
              </w:rPr>
              <w:t>Alexion Pharma Germany GmbH</w:t>
            </w:r>
          </w:p>
          <w:p w14:paraId="0FFA5AEF" w14:textId="77777777" w:rsidR="00FA351E" w:rsidRPr="00D83F12" w:rsidRDefault="00FA351E" w:rsidP="00AE69AC">
            <w:pPr>
              <w:spacing w:line="240" w:lineRule="auto"/>
              <w:rPr>
                <w:szCs w:val="22"/>
              </w:rPr>
            </w:pPr>
            <w:r w:rsidRPr="00D83F12">
              <w:rPr>
                <w:szCs w:val="22"/>
              </w:rPr>
              <w:t>Tel: +49 (0) 89 45 70 91 300</w:t>
            </w:r>
          </w:p>
        </w:tc>
        <w:tc>
          <w:tcPr>
            <w:tcW w:w="4678" w:type="dxa"/>
            <w:hideMark/>
          </w:tcPr>
          <w:p w14:paraId="127F413E" w14:textId="77777777" w:rsidR="00FA351E" w:rsidRPr="00D83F12" w:rsidRDefault="00FA351E" w:rsidP="00AE69AC">
            <w:pPr>
              <w:tabs>
                <w:tab w:val="left" w:pos="-720"/>
              </w:tabs>
              <w:suppressAutoHyphens/>
              <w:spacing w:line="240" w:lineRule="auto"/>
              <w:rPr>
                <w:szCs w:val="22"/>
              </w:rPr>
            </w:pPr>
            <w:r w:rsidRPr="00D83F12">
              <w:rPr>
                <w:b/>
                <w:szCs w:val="22"/>
              </w:rPr>
              <w:t>Nederland</w:t>
            </w:r>
          </w:p>
          <w:p w14:paraId="36F6A6C4" w14:textId="12BC5799" w:rsidR="00FA351E" w:rsidRPr="00D83F12" w:rsidRDefault="00FA351E" w:rsidP="00AE69AC">
            <w:pPr>
              <w:tabs>
                <w:tab w:val="left" w:pos="-720"/>
              </w:tabs>
              <w:suppressAutoHyphens/>
              <w:spacing w:line="240" w:lineRule="auto"/>
              <w:rPr>
                <w:iCs/>
                <w:szCs w:val="22"/>
              </w:rPr>
            </w:pPr>
            <w:r w:rsidRPr="00D83F12">
              <w:rPr>
                <w:iCs/>
                <w:szCs w:val="22"/>
              </w:rPr>
              <w:t xml:space="preserve">Alexion Pharma </w:t>
            </w:r>
            <w:r w:rsidRPr="00D83F12">
              <w:rPr>
                <w:lang w:eastAsia="en-IE"/>
              </w:rPr>
              <w:t>Netherlands B.V. </w:t>
            </w:r>
          </w:p>
          <w:p w14:paraId="2F686C5E" w14:textId="6BE23E8B" w:rsidR="00FA351E" w:rsidRPr="00D83F12" w:rsidRDefault="00FA351E" w:rsidP="00AE69AC">
            <w:pPr>
              <w:tabs>
                <w:tab w:val="left" w:pos="-720"/>
              </w:tabs>
              <w:suppressAutoHyphens/>
              <w:spacing w:line="240" w:lineRule="auto"/>
              <w:rPr>
                <w:szCs w:val="22"/>
              </w:rPr>
            </w:pPr>
            <w:r w:rsidRPr="00D83F12">
              <w:rPr>
                <w:iCs/>
                <w:szCs w:val="22"/>
              </w:rPr>
              <w:t>Tel: +32 (0)</w:t>
            </w:r>
            <w:r w:rsidRPr="00D83F12">
              <w:rPr>
                <w:lang w:eastAsia="en-IE"/>
              </w:rPr>
              <w:t>2 548 36 67 </w:t>
            </w:r>
          </w:p>
        </w:tc>
      </w:tr>
      <w:tr w:rsidR="00FA351E" w:rsidRPr="00D83F12" w14:paraId="0ED2592A" w14:textId="77777777" w:rsidTr="00AE69AC">
        <w:trPr>
          <w:gridBefore w:val="1"/>
          <w:wBefore w:w="34" w:type="dxa"/>
        </w:trPr>
        <w:tc>
          <w:tcPr>
            <w:tcW w:w="4644" w:type="dxa"/>
          </w:tcPr>
          <w:p w14:paraId="58E3726F" w14:textId="77777777" w:rsidR="00FA351E" w:rsidRPr="00D83F12" w:rsidRDefault="00FA351E" w:rsidP="00AE69AC">
            <w:pPr>
              <w:tabs>
                <w:tab w:val="left" w:pos="-720"/>
              </w:tabs>
              <w:suppressAutoHyphens/>
              <w:spacing w:line="240" w:lineRule="auto"/>
              <w:rPr>
                <w:b/>
                <w:bCs/>
                <w:szCs w:val="22"/>
              </w:rPr>
            </w:pPr>
            <w:r w:rsidRPr="00D83F12">
              <w:rPr>
                <w:b/>
                <w:bCs/>
                <w:szCs w:val="22"/>
              </w:rPr>
              <w:t>Eesti</w:t>
            </w:r>
          </w:p>
          <w:p w14:paraId="28A9EEA2" w14:textId="77777777" w:rsidR="00FA351E" w:rsidRPr="00D83F12" w:rsidRDefault="00FA351E" w:rsidP="00AE69AC">
            <w:pPr>
              <w:tabs>
                <w:tab w:val="left" w:pos="-720"/>
              </w:tabs>
              <w:suppressAutoHyphens/>
              <w:spacing w:line="240" w:lineRule="auto"/>
              <w:rPr>
                <w:szCs w:val="22"/>
              </w:rPr>
            </w:pPr>
            <w:r w:rsidRPr="00D83F12">
              <w:rPr>
                <w:szCs w:val="22"/>
              </w:rPr>
              <w:t>AstraZeneca</w:t>
            </w:r>
          </w:p>
          <w:p w14:paraId="1A347C52" w14:textId="77777777" w:rsidR="00FA351E" w:rsidRPr="00D83F12" w:rsidRDefault="00FA351E" w:rsidP="00AE69AC">
            <w:pPr>
              <w:tabs>
                <w:tab w:val="left" w:pos="-720"/>
              </w:tabs>
              <w:suppressAutoHyphens/>
              <w:spacing w:line="240" w:lineRule="auto"/>
              <w:rPr>
                <w:szCs w:val="22"/>
              </w:rPr>
            </w:pPr>
            <w:r w:rsidRPr="00D83F12">
              <w:rPr>
                <w:szCs w:val="22"/>
              </w:rPr>
              <w:t>Tel: +372 6549 600</w:t>
            </w:r>
          </w:p>
          <w:p w14:paraId="6A92037E" w14:textId="77777777" w:rsidR="00FA351E" w:rsidRPr="00D83F12" w:rsidRDefault="00FA351E" w:rsidP="00AE69AC">
            <w:pPr>
              <w:tabs>
                <w:tab w:val="left" w:pos="-720"/>
              </w:tabs>
              <w:suppressAutoHyphens/>
              <w:spacing w:line="240" w:lineRule="auto"/>
              <w:rPr>
                <w:szCs w:val="22"/>
              </w:rPr>
            </w:pPr>
          </w:p>
        </w:tc>
        <w:tc>
          <w:tcPr>
            <w:tcW w:w="4678" w:type="dxa"/>
          </w:tcPr>
          <w:p w14:paraId="7E9CF154" w14:textId="77777777" w:rsidR="00FA351E" w:rsidRPr="00D83F12" w:rsidRDefault="00FA351E" w:rsidP="00AE69AC">
            <w:pPr>
              <w:spacing w:line="240" w:lineRule="auto"/>
              <w:rPr>
                <w:szCs w:val="22"/>
              </w:rPr>
            </w:pPr>
            <w:r w:rsidRPr="00D83F12">
              <w:rPr>
                <w:b/>
                <w:szCs w:val="22"/>
              </w:rPr>
              <w:t>Norge</w:t>
            </w:r>
          </w:p>
          <w:p w14:paraId="65E32DAE" w14:textId="77777777" w:rsidR="00FA351E" w:rsidRPr="00D83F12" w:rsidRDefault="00FA351E" w:rsidP="00AE69AC">
            <w:pPr>
              <w:spacing w:line="240" w:lineRule="auto"/>
              <w:rPr>
                <w:szCs w:val="22"/>
              </w:rPr>
            </w:pPr>
            <w:r w:rsidRPr="00D83F12">
              <w:rPr>
                <w:szCs w:val="22"/>
              </w:rPr>
              <w:t>Alexion Pharma Nordics AB</w:t>
            </w:r>
          </w:p>
          <w:p w14:paraId="575C6A50" w14:textId="77777777" w:rsidR="00FA351E" w:rsidRPr="00D83F12" w:rsidRDefault="00FA351E" w:rsidP="00AE69AC">
            <w:pPr>
              <w:spacing w:line="240" w:lineRule="auto"/>
              <w:rPr>
                <w:szCs w:val="22"/>
              </w:rPr>
            </w:pPr>
            <w:r w:rsidRPr="00D83F12">
              <w:rPr>
                <w:szCs w:val="22"/>
              </w:rPr>
              <w:t xml:space="preserve">Tlf: +46 (0)8 557 727 50 </w:t>
            </w:r>
          </w:p>
          <w:p w14:paraId="0F6773CE" w14:textId="77777777" w:rsidR="00FA351E" w:rsidRPr="00D83F12" w:rsidRDefault="00FA351E" w:rsidP="00AE69AC">
            <w:pPr>
              <w:spacing w:line="240" w:lineRule="auto"/>
              <w:rPr>
                <w:szCs w:val="22"/>
              </w:rPr>
            </w:pPr>
          </w:p>
        </w:tc>
      </w:tr>
      <w:tr w:rsidR="00FA351E" w:rsidRPr="00D83F12" w14:paraId="2E065016" w14:textId="77777777" w:rsidTr="00AE69AC">
        <w:trPr>
          <w:gridBefore w:val="1"/>
          <w:wBefore w:w="34" w:type="dxa"/>
        </w:trPr>
        <w:tc>
          <w:tcPr>
            <w:tcW w:w="4644" w:type="dxa"/>
          </w:tcPr>
          <w:p w14:paraId="36B363FE" w14:textId="77777777" w:rsidR="00FA351E" w:rsidRPr="00D83F12" w:rsidRDefault="00FA351E" w:rsidP="00AE69AC">
            <w:pPr>
              <w:spacing w:line="240" w:lineRule="auto"/>
              <w:rPr>
                <w:szCs w:val="22"/>
              </w:rPr>
            </w:pPr>
            <w:r w:rsidRPr="00D83F12">
              <w:rPr>
                <w:b/>
                <w:szCs w:val="22"/>
              </w:rPr>
              <w:t>Ελλάδα</w:t>
            </w:r>
          </w:p>
          <w:p w14:paraId="1B0FE8E8" w14:textId="77777777" w:rsidR="00FA351E" w:rsidRPr="00D83F12" w:rsidRDefault="00FA351E" w:rsidP="00AE69AC">
            <w:pPr>
              <w:spacing w:line="240" w:lineRule="auto"/>
              <w:rPr>
                <w:szCs w:val="22"/>
              </w:rPr>
            </w:pPr>
            <w:r w:rsidRPr="00D83F12">
              <w:rPr>
                <w:szCs w:val="22"/>
              </w:rPr>
              <w:t>AstraZeneca A.E.</w:t>
            </w:r>
          </w:p>
          <w:p w14:paraId="4C66D9C2" w14:textId="77777777" w:rsidR="00FA351E" w:rsidRPr="00D83F12" w:rsidRDefault="00FA351E" w:rsidP="00AE69AC">
            <w:pPr>
              <w:spacing w:line="240" w:lineRule="auto"/>
              <w:rPr>
                <w:szCs w:val="22"/>
              </w:rPr>
            </w:pPr>
            <w:r w:rsidRPr="00D83F12">
              <w:rPr>
                <w:szCs w:val="22"/>
              </w:rPr>
              <w:t>Τηλ: +30 210 6871500</w:t>
            </w:r>
          </w:p>
          <w:p w14:paraId="20BCBA46" w14:textId="77777777" w:rsidR="00FA351E" w:rsidRPr="00D83F12" w:rsidRDefault="00FA351E" w:rsidP="00AE69AC">
            <w:pPr>
              <w:tabs>
                <w:tab w:val="left" w:pos="-720"/>
              </w:tabs>
              <w:suppressAutoHyphens/>
              <w:spacing w:line="240" w:lineRule="auto"/>
              <w:rPr>
                <w:szCs w:val="22"/>
              </w:rPr>
            </w:pPr>
          </w:p>
        </w:tc>
        <w:tc>
          <w:tcPr>
            <w:tcW w:w="4678" w:type="dxa"/>
          </w:tcPr>
          <w:p w14:paraId="0342DE42" w14:textId="77777777" w:rsidR="00FA351E" w:rsidRPr="00D83F12" w:rsidRDefault="00FA351E" w:rsidP="00AE69AC">
            <w:pPr>
              <w:tabs>
                <w:tab w:val="left" w:pos="-720"/>
              </w:tabs>
              <w:suppressAutoHyphens/>
              <w:spacing w:line="240" w:lineRule="auto"/>
              <w:rPr>
                <w:szCs w:val="22"/>
              </w:rPr>
            </w:pPr>
            <w:r w:rsidRPr="00D83F12">
              <w:rPr>
                <w:b/>
                <w:szCs w:val="22"/>
              </w:rPr>
              <w:t>Österreich</w:t>
            </w:r>
          </w:p>
          <w:p w14:paraId="375540C0" w14:textId="77777777" w:rsidR="00FA351E" w:rsidRPr="00D83F12" w:rsidRDefault="00FA351E" w:rsidP="00AE69AC">
            <w:pPr>
              <w:tabs>
                <w:tab w:val="left" w:pos="-720"/>
              </w:tabs>
              <w:suppressAutoHyphens/>
              <w:spacing w:line="240" w:lineRule="auto"/>
              <w:rPr>
                <w:szCs w:val="22"/>
              </w:rPr>
            </w:pPr>
            <w:r w:rsidRPr="00D83F12">
              <w:rPr>
                <w:szCs w:val="22"/>
              </w:rPr>
              <w:t>Alexion Pharma Austria GmbH</w:t>
            </w:r>
          </w:p>
          <w:p w14:paraId="5CA1D71F" w14:textId="77777777" w:rsidR="00FA351E" w:rsidRPr="00D83F12" w:rsidRDefault="00FA351E" w:rsidP="00AE69AC">
            <w:pPr>
              <w:tabs>
                <w:tab w:val="left" w:pos="-720"/>
              </w:tabs>
              <w:suppressAutoHyphens/>
              <w:spacing w:line="240" w:lineRule="auto"/>
              <w:rPr>
                <w:szCs w:val="22"/>
              </w:rPr>
            </w:pPr>
            <w:r w:rsidRPr="00D83F12">
              <w:rPr>
                <w:szCs w:val="22"/>
              </w:rPr>
              <w:t>Tel: +41 44 457 40 00</w:t>
            </w:r>
          </w:p>
          <w:p w14:paraId="47C6BB25" w14:textId="77777777" w:rsidR="00FA351E" w:rsidRPr="00D83F12" w:rsidRDefault="00FA351E" w:rsidP="00AE69AC">
            <w:pPr>
              <w:tabs>
                <w:tab w:val="left" w:pos="-720"/>
              </w:tabs>
              <w:suppressAutoHyphens/>
              <w:spacing w:line="240" w:lineRule="auto"/>
              <w:rPr>
                <w:szCs w:val="22"/>
              </w:rPr>
            </w:pPr>
          </w:p>
        </w:tc>
      </w:tr>
      <w:tr w:rsidR="00FA351E" w:rsidRPr="00D83F12" w14:paraId="6E438135" w14:textId="77777777" w:rsidTr="00AE69AC">
        <w:tc>
          <w:tcPr>
            <w:tcW w:w="4678" w:type="dxa"/>
            <w:gridSpan w:val="2"/>
          </w:tcPr>
          <w:p w14:paraId="433B2712" w14:textId="77777777" w:rsidR="00FA351E" w:rsidRPr="00D83F12" w:rsidRDefault="00FA351E" w:rsidP="00AE69AC">
            <w:pPr>
              <w:tabs>
                <w:tab w:val="left" w:pos="-720"/>
                <w:tab w:val="left" w:pos="4536"/>
              </w:tabs>
              <w:suppressAutoHyphens/>
              <w:spacing w:line="240" w:lineRule="auto"/>
              <w:rPr>
                <w:b/>
                <w:szCs w:val="22"/>
              </w:rPr>
            </w:pPr>
            <w:r w:rsidRPr="00D83F12">
              <w:rPr>
                <w:b/>
                <w:szCs w:val="22"/>
              </w:rPr>
              <w:t>España</w:t>
            </w:r>
          </w:p>
          <w:p w14:paraId="4F56B787" w14:textId="5382610F" w:rsidR="00FA351E" w:rsidRPr="00D83F12" w:rsidRDefault="00FA351E" w:rsidP="00AE69AC">
            <w:pPr>
              <w:spacing w:line="240" w:lineRule="auto"/>
              <w:rPr>
                <w:szCs w:val="22"/>
              </w:rPr>
            </w:pPr>
            <w:r w:rsidRPr="00D83F12">
              <w:rPr>
                <w:szCs w:val="22"/>
              </w:rPr>
              <w:t>Alexion Pharma Spain, S.L.</w:t>
            </w:r>
            <w:ins w:id="1205" w:author="Auteur">
              <w:r w:rsidR="00906A97">
                <w:rPr>
                  <w:szCs w:val="22"/>
                </w:rPr>
                <w:t>U.</w:t>
              </w:r>
            </w:ins>
          </w:p>
          <w:p w14:paraId="4CCB95A7" w14:textId="77777777" w:rsidR="00FA351E" w:rsidRPr="00D83F12" w:rsidRDefault="00FA351E" w:rsidP="00AE69AC">
            <w:pPr>
              <w:spacing w:line="240" w:lineRule="auto"/>
              <w:rPr>
                <w:szCs w:val="22"/>
              </w:rPr>
            </w:pPr>
            <w:r w:rsidRPr="00D83F12">
              <w:rPr>
                <w:szCs w:val="22"/>
              </w:rPr>
              <w:t>Tel: +34 93 272 30 05</w:t>
            </w:r>
          </w:p>
          <w:p w14:paraId="3938F8D1" w14:textId="77777777" w:rsidR="00FA351E" w:rsidRPr="00D83F12" w:rsidRDefault="00FA351E" w:rsidP="00AE69AC">
            <w:pPr>
              <w:tabs>
                <w:tab w:val="left" w:pos="-720"/>
              </w:tabs>
              <w:suppressAutoHyphens/>
              <w:spacing w:line="240" w:lineRule="auto"/>
              <w:rPr>
                <w:szCs w:val="22"/>
              </w:rPr>
            </w:pPr>
          </w:p>
        </w:tc>
        <w:tc>
          <w:tcPr>
            <w:tcW w:w="4678" w:type="dxa"/>
          </w:tcPr>
          <w:p w14:paraId="59AE38E6" w14:textId="77777777" w:rsidR="00FA351E" w:rsidRPr="00D83F12" w:rsidRDefault="00FA351E" w:rsidP="00AE69AC">
            <w:pPr>
              <w:tabs>
                <w:tab w:val="left" w:pos="-720"/>
              </w:tabs>
              <w:suppressAutoHyphens/>
              <w:spacing w:line="240" w:lineRule="auto"/>
              <w:rPr>
                <w:b/>
                <w:bCs/>
                <w:i/>
                <w:iCs/>
                <w:szCs w:val="22"/>
              </w:rPr>
            </w:pPr>
            <w:r w:rsidRPr="00D83F12">
              <w:rPr>
                <w:b/>
                <w:szCs w:val="22"/>
              </w:rPr>
              <w:t>Polska</w:t>
            </w:r>
          </w:p>
          <w:p w14:paraId="0BC9BAA1" w14:textId="77777777" w:rsidR="00FA351E" w:rsidRPr="00D83F12" w:rsidRDefault="00FA351E" w:rsidP="00AE69AC">
            <w:pPr>
              <w:tabs>
                <w:tab w:val="left" w:pos="-720"/>
              </w:tabs>
              <w:suppressAutoHyphens/>
              <w:spacing w:line="240" w:lineRule="auto"/>
              <w:rPr>
                <w:szCs w:val="22"/>
              </w:rPr>
            </w:pPr>
            <w:r w:rsidRPr="00D83F12">
              <w:rPr>
                <w:szCs w:val="22"/>
              </w:rPr>
              <w:t>AstraZeneca Pharma Poland Sp. z o.o.</w:t>
            </w:r>
          </w:p>
          <w:p w14:paraId="55097B9E" w14:textId="77777777" w:rsidR="00FA351E" w:rsidRPr="00D83F12" w:rsidRDefault="00FA351E" w:rsidP="00AE69AC">
            <w:pPr>
              <w:tabs>
                <w:tab w:val="left" w:pos="-720"/>
              </w:tabs>
              <w:suppressAutoHyphens/>
              <w:spacing w:line="240" w:lineRule="auto"/>
              <w:rPr>
                <w:szCs w:val="22"/>
              </w:rPr>
            </w:pPr>
            <w:r w:rsidRPr="00D83F12">
              <w:rPr>
                <w:szCs w:val="22"/>
              </w:rPr>
              <w:t>Tel.: +48 22 245 73 00</w:t>
            </w:r>
          </w:p>
          <w:p w14:paraId="67D84106" w14:textId="77777777" w:rsidR="00FA351E" w:rsidRPr="00D83F12" w:rsidRDefault="00FA351E" w:rsidP="00AE69AC">
            <w:pPr>
              <w:tabs>
                <w:tab w:val="left" w:pos="-720"/>
              </w:tabs>
              <w:suppressAutoHyphens/>
              <w:spacing w:line="240" w:lineRule="auto"/>
              <w:rPr>
                <w:szCs w:val="22"/>
              </w:rPr>
            </w:pPr>
          </w:p>
        </w:tc>
      </w:tr>
      <w:tr w:rsidR="00FA351E" w:rsidRPr="00D83F12" w14:paraId="56F72EAA" w14:textId="77777777" w:rsidTr="00AE69AC">
        <w:tc>
          <w:tcPr>
            <w:tcW w:w="4678" w:type="dxa"/>
            <w:gridSpan w:val="2"/>
          </w:tcPr>
          <w:p w14:paraId="2EC0BC06" w14:textId="77777777" w:rsidR="00FA351E" w:rsidRPr="00D83F12" w:rsidRDefault="00FA351E" w:rsidP="00AE69AC">
            <w:pPr>
              <w:tabs>
                <w:tab w:val="left" w:pos="-720"/>
                <w:tab w:val="left" w:pos="4536"/>
              </w:tabs>
              <w:suppressAutoHyphens/>
              <w:spacing w:line="240" w:lineRule="auto"/>
              <w:rPr>
                <w:b/>
                <w:szCs w:val="22"/>
              </w:rPr>
            </w:pPr>
            <w:r w:rsidRPr="00D83F12">
              <w:rPr>
                <w:b/>
                <w:szCs w:val="22"/>
              </w:rPr>
              <w:t>France</w:t>
            </w:r>
          </w:p>
          <w:p w14:paraId="32FA1011" w14:textId="77777777" w:rsidR="00FA351E" w:rsidRPr="00D83F12" w:rsidRDefault="00FA351E" w:rsidP="00AE69AC">
            <w:pPr>
              <w:spacing w:line="240" w:lineRule="auto"/>
              <w:rPr>
                <w:szCs w:val="22"/>
              </w:rPr>
            </w:pPr>
            <w:r w:rsidRPr="00D83F12">
              <w:rPr>
                <w:szCs w:val="22"/>
              </w:rPr>
              <w:t>Alexion Pharma France SAS</w:t>
            </w:r>
          </w:p>
          <w:p w14:paraId="3E472681" w14:textId="77777777" w:rsidR="00FA351E" w:rsidRPr="00D83F12" w:rsidRDefault="00FA351E" w:rsidP="00AE69AC">
            <w:pPr>
              <w:spacing w:line="240" w:lineRule="auto"/>
              <w:rPr>
                <w:szCs w:val="22"/>
              </w:rPr>
            </w:pPr>
            <w:r w:rsidRPr="00D83F12">
              <w:rPr>
                <w:szCs w:val="22"/>
              </w:rPr>
              <w:t>Tél: +33 1 47 32 36 21</w:t>
            </w:r>
          </w:p>
          <w:p w14:paraId="4A9D03E5" w14:textId="77777777" w:rsidR="00FA351E" w:rsidRPr="00D83F12" w:rsidRDefault="00FA351E" w:rsidP="00AE69AC">
            <w:pPr>
              <w:spacing w:line="240" w:lineRule="auto"/>
              <w:rPr>
                <w:b/>
                <w:szCs w:val="22"/>
              </w:rPr>
            </w:pPr>
          </w:p>
        </w:tc>
        <w:tc>
          <w:tcPr>
            <w:tcW w:w="4678" w:type="dxa"/>
          </w:tcPr>
          <w:p w14:paraId="04AB4AA7" w14:textId="77777777" w:rsidR="00FA351E" w:rsidRPr="00D83F12" w:rsidRDefault="00FA351E" w:rsidP="00AE69AC">
            <w:pPr>
              <w:tabs>
                <w:tab w:val="left" w:pos="-720"/>
              </w:tabs>
              <w:suppressAutoHyphens/>
              <w:spacing w:line="240" w:lineRule="auto"/>
              <w:rPr>
                <w:szCs w:val="22"/>
              </w:rPr>
            </w:pPr>
            <w:r w:rsidRPr="00D83F12">
              <w:rPr>
                <w:b/>
                <w:szCs w:val="22"/>
              </w:rPr>
              <w:t>Portugal</w:t>
            </w:r>
          </w:p>
          <w:p w14:paraId="3A5B8FB5" w14:textId="77777777" w:rsidR="00FA351E" w:rsidRPr="00D83F12" w:rsidRDefault="00FA351E" w:rsidP="00AE69AC">
            <w:pPr>
              <w:tabs>
                <w:tab w:val="left" w:pos="-720"/>
              </w:tabs>
              <w:suppressAutoHyphens/>
              <w:spacing w:line="240" w:lineRule="auto"/>
              <w:rPr>
                <w:szCs w:val="22"/>
              </w:rPr>
            </w:pPr>
            <w:r w:rsidRPr="00D83F12">
              <w:rPr>
                <w:szCs w:val="22"/>
              </w:rPr>
              <w:t xml:space="preserve">Alexion Pharma Spain, S.L. - Sucursal em Portugal </w:t>
            </w:r>
          </w:p>
          <w:p w14:paraId="65A4DE94" w14:textId="77777777" w:rsidR="00FA351E" w:rsidRPr="00D83F12" w:rsidRDefault="00FA351E" w:rsidP="00AE69AC">
            <w:pPr>
              <w:tabs>
                <w:tab w:val="left" w:pos="-720"/>
              </w:tabs>
              <w:suppressAutoHyphens/>
              <w:spacing w:line="240" w:lineRule="auto"/>
              <w:rPr>
                <w:szCs w:val="22"/>
              </w:rPr>
            </w:pPr>
            <w:r w:rsidRPr="00D83F12">
              <w:rPr>
                <w:szCs w:val="22"/>
              </w:rPr>
              <w:t>Tel: +34 93 272 30 05</w:t>
            </w:r>
          </w:p>
          <w:p w14:paraId="00FBCD14" w14:textId="77777777" w:rsidR="00FA351E" w:rsidRPr="00D83F12" w:rsidRDefault="00FA351E" w:rsidP="00AE69AC">
            <w:pPr>
              <w:tabs>
                <w:tab w:val="left" w:pos="-720"/>
              </w:tabs>
              <w:suppressAutoHyphens/>
              <w:spacing w:line="240" w:lineRule="auto"/>
              <w:rPr>
                <w:szCs w:val="22"/>
              </w:rPr>
            </w:pPr>
          </w:p>
        </w:tc>
      </w:tr>
      <w:tr w:rsidR="00FA351E" w:rsidRPr="00D83F12" w14:paraId="290170AA" w14:textId="77777777" w:rsidTr="00AE69AC">
        <w:tc>
          <w:tcPr>
            <w:tcW w:w="4678" w:type="dxa"/>
            <w:gridSpan w:val="2"/>
          </w:tcPr>
          <w:p w14:paraId="63C604A7" w14:textId="77777777" w:rsidR="00FA351E" w:rsidRPr="00D83F12" w:rsidRDefault="00FA351E" w:rsidP="00AE69AC">
            <w:pPr>
              <w:spacing w:line="240" w:lineRule="auto"/>
              <w:rPr>
                <w:szCs w:val="22"/>
              </w:rPr>
            </w:pPr>
            <w:r w:rsidRPr="00D83F12">
              <w:rPr>
                <w:szCs w:val="22"/>
              </w:rPr>
              <w:br w:type="page"/>
            </w:r>
            <w:r w:rsidRPr="00D83F12">
              <w:rPr>
                <w:b/>
                <w:szCs w:val="22"/>
              </w:rPr>
              <w:t>Hrvatska</w:t>
            </w:r>
          </w:p>
          <w:p w14:paraId="3EAD5841" w14:textId="77777777" w:rsidR="00FA351E" w:rsidRPr="00D83F12" w:rsidRDefault="00FA351E" w:rsidP="00AE69AC">
            <w:pPr>
              <w:spacing w:line="240" w:lineRule="auto"/>
              <w:rPr>
                <w:szCs w:val="22"/>
              </w:rPr>
            </w:pPr>
            <w:r w:rsidRPr="00D83F12">
              <w:rPr>
                <w:szCs w:val="22"/>
              </w:rPr>
              <w:t>AstraZeneca d.o.o.</w:t>
            </w:r>
          </w:p>
          <w:p w14:paraId="1B1F8A6F" w14:textId="77777777" w:rsidR="00FA351E" w:rsidRPr="00D83F12" w:rsidRDefault="00FA351E" w:rsidP="00AE69AC">
            <w:pPr>
              <w:spacing w:line="240" w:lineRule="auto"/>
              <w:rPr>
                <w:szCs w:val="22"/>
              </w:rPr>
            </w:pPr>
            <w:r w:rsidRPr="00D83F12">
              <w:rPr>
                <w:szCs w:val="22"/>
              </w:rPr>
              <w:t>Tel: +385 1 4628 000</w:t>
            </w:r>
          </w:p>
          <w:p w14:paraId="240E8F7B" w14:textId="77777777" w:rsidR="00FA351E" w:rsidRPr="00D83F12" w:rsidRDefault="00FA351E" w:rsidP="00AE69AC">
            <w:pPr>
              <w:spacing w:line="240" w:lineRule="auto"/>
              <w:rPr>
                <w:szCs w:val="22"/>
              </w:rPr>
            </w:pPr>
          </w:p>
        </w:tc>
        <w:tc>
          <w:tcPr>
            <w:tcW w:w="4678" w:type="dxa"/>
            <w:hideMark/>
          </w:tcPr>
          <w:p w14:paraId="5DA31C47" w14:textId="77777777" w:rsidR="00FA351E" w:rsidRPr="00D83F12" w:rsidRDefault="00FA351E" w:rsidP="00AE69AC">
            <w:pPr>
              <w:tabs>
                <w:tab w:val="left" w:pos="-720"/>
              </w:tabs>
              <w:suppressAutoHyphens/>
              <w:spacing w:line="240" w:lineRule="auto"/>
              <w:rPr>
                <w:b/>
                <w:szCs w:val="22"/>
              </w:rPr>
            </w:pPr>
            <w:r w:rsidRPr="00D83F12">
              <w:rPr>
                <w:b/>
                <w:szCs w:val="22"/>
              </w:rPr>
              <w:t>România</w:t>
            </w:r>
          </w:p>
          <w:p w14:paraId="5580AB48" w14:textId="77777777" w:rsidR="00FA351E" w:rsidRPr="00D83F12" w:rsidRDefault="00FA351E" w:rsidP="00AE69AC">
            <w:pPr>
              <w:tabs>
                <w:tab w:val="left" w:pos="-720"/>
              </w:tabs>
              <w:suppressAutoHyphens/>
              <w:spacing w:line="240" w:lineRule="auto"/>
              <w:rPr>
                <w:szCs w:val="22"/>
              </w:rPr>
            </w:pPr>
            <w:r w:rsidRPr="00D83F12">
              <w:rPr>
                <w:szCs w:val="22"/>
              </w:rPr>
              <w:t>AstraZeneca Pharma SRL</w:t>
            </w:r>
          </w:p>
          <w:p w14:paraId="4437BAAE" w14:textId="77777777" w:rsidR="00FA351E" w:rsidRPr="00D83F12" w:rsidRDefault="00FA351E" w:rsidP="00AE69AC">
            <w:pPr>
              <w:tabs>
                <w:tab w:val="left" w:pos="-720"/>
              </w:tabs>
              <w:suppressAutoHyphens/>
              <w:spacing w:line="240" w:lineRule="auto"/>
              <w:rPr>
                <w:szCs w:val="22"/>
              </w:rPr>
            </w:pPr>
            <w:r w:rsidRPr="00D83F12">
              <w:rPr>
                <w:szCs w:val="22"/>
              </w:rPr>
              <w:t xml:space="preserve">Tel: +40 21 317 60 41 </w:t>
            </w:r>
          </w:p>
        </w:tc>
      </w:tr>
      <w:tr w:rsidR="00FA351E" w:rsidRPr="00D83F12" w14:paraId="56BEBAD2" w14:textId="77777777" w:rsidTr="00AE69AC">
        <w:tc>
          <w:tcPr>
            <w:tcW w:w="4678" w:type="dxa"/>
            <w:gridSpan w:val="2"/>
          </w:tcPr>
          <w:p w14:paraId="374C003A" w14:textId="77777777" w:rsidR="00FA351E" w:rsidRPr="00D83F12" w:rsidRDefault="00FA351E" w:rsidP="00AE69AC">
            <w:pPr>
              <w:spacing w:line="240" w:lineRule="auto"/>
              <w:rPr>
                <w:szCs w:val="22"/>
              </w:rPr>
            </w:pPr>
            <w:r w:rsidRPr="00D83F12">
              <w:rPr>
                <w:b/>
                <w:szCs w:val="22"/>
              </w:rPr>
              <w:t>Ireland</w:t>
            </w:r>
          </w:p>
          <w:p w14:paraId="79B17C12" w14:textId="77777777" w:rsidR="00FA351E" w:rsidRPr="00D83F12" w:rsidRDefault="00FA351E" w:rsidP="00AE69AC">
            <w:pPr>
              <w:spacing w:line="240" w:lineRule="auto"/>
              <w:rPr>
                <w:szCs w:val="22"/>
              </w:rPr>
            </w:pPr>
            <w:r w:rsidRPr="00D83F12">
              <w:rPr>
                <w:szCs w:val="22"/>
              </w:rPr>
              <w:t>Alexion Europe SAS</w:t>
            </w:r>
          </w:p>
          <w:p w14:paraId="28F1B7ED" w14:textId="77777777" w:rsidR="00FA351E" w:rsidRPr="00D83F12" w:rsidRDefault="00FA351E" w:rsidP="00AE69AC">
            <w:pPr>
              <w:spacing w:line="240" w:lineRule="auto"/>
              <w:rPr>
                <w:szCs w:val="22"/>
              </w:rPr>
            </w:pPr>
            <w:r w:rsidRPr="00D83F12">
              <w:rPr>
                <w:szCs w:val="22"/>
              </w:rPr>
              <w:t xml:space="preserve">Tel: </w:t>
            </w:r>
            <w:r w:rsidRPr="00D83F12">
              <w:rPr>
                <w:lang w:eastAsia="en-IE"/>
              </w:rPr>
              <w:t xml:space="preserve">+353 </w:t>
            </w:r>
            <w:r w:rsidRPr="00D83F12">
              <w:rPr>
                <w:szCs w:val="22"/>
              </w:rPr>
              <w:t>1 800 882 840</w:t>
            </w:r>
          </w:p>
          <w:p w14:paraId="5C29BC76" w14:textId="77777777" w:rsidR="00FA351E" w:rsidRPr="00D83F12" w:rsidRDefault="00FA351E" w:rsidP="00AE69AC">
            <w:pPr>
              <w:spacing w:line="240" w:lineRule="auto"/>
              <w:rPr>
                <w:szCs w:val="22"/>
              </w:rPr>
            </w:pPr>
          </w:p>
        </w:tc>
        <w:tc>
          <w:tcPr>
            <w:tcW w:w="4678" w:type="dxa"/>
          </w:tcPr>
          <w:p w14:paraId="482FF201" w14:textId="77777777" w:rsidR="00FA351E" w:rsidRPr="00D83F12" w:rsidRDefault="00FA351E" w:rsidP="00AE69AC">
            <w:pPr>
              <w:spacing w:line="240" w:lineRule="auto"/>
              <w:rPr>
                <w:szCs w:val="22"/>
              </w:rPr>
            </w:pPr>
            <w:r w:rsidRPr="00D83F12">
              <w:rPr>
                <w:b/>
                <w:szCs w:val="22"/>
              </w:rPr>
              <w:t>Slovenija</w:t>
            </w:r>
          </w:p>
          <w:p w14:paraId="7263E2DB" w14:textId="77777777" w:rsidR="00FA351E" w:rsidRPr="00D83F12" w:rsidRDefault="00FA351E" w:rsidP="00AE69AC">
            <w:pPr>
              <w:spacing w:line="240" w:lineRule="auto"/>
              <w:rPr>
                <w:szCs w:val="22"/>
              </w:rPr>
            </w:pPr>
            <w:r w:rsidRPr="00D83F12">
              <w:rPr>
                <w:szCs w:val="22"/>
              </w:rPr>
              <w:t>AstraZeneca UK Limited</w:t>
            </w:r>
          </w:p>
          <w:p w14:paraId="7D02EB3C" w14:textId="77777777" w:rsidR="00FA351E" w:rsidRPr="00D83F12" w:rsidRDefault="00FA351E" w:rsidP="00AE69AC">
            <w:pPr>
              <w:spacing w:line="240" w:lineRule="auto"/>
              <w:rPr>
                <w:szCs w:val="22"/>
              </w:rPr>
            </w:pPr>
            <w:r w:rsidRPr="00D83F12">
              <w:rPr>
                <w:szCs w:val="22"/>
              </w:rPr>
              <w:t>Tel: +386 1 51 35 600</w:t>
            </w:r>
          </w:p>
          <w:p w14:paraId="74074A6A" w14:textId="77777777" w:rsidR="00FA351E" w:rsidRPr="00D83F12" w:rsidRDefault="00FA351E" w:rsidP="00AE69AC">
            <w:pPr>
              <w:tabs>
                <w:tab w:val="left" w:pos="-720"/>
              </w:tabs>
              <w:suppressAutoHyphens/>
              <w:spacing w:line="240" w:lineRule="auto"/>
              <w:rPr>
                <w:b/>
                <w:szCs w:val="22"/>
              </w:rPr>
            </w:pPr>
          </w:p>
        </w:tc>
      </w:tr>
      <w:tr w:rsidR="00FA351E" w:rsidRPr="00D83F12" w14:paraId="31D260B7" w14:textId="77777777" w:rsidTr="00AE69AC">
        <w:tc>
          <w:tcPr>
            <w:tcW w:w="4678" w:type="dxa"/>
            <w:gridSpan w:val="2"/>
            <w:hideMark/>
          </w:tcPr>
          <w:p w14:paraId="6E11DCEF" w14:textId="77777777" w:rsidR="00FA351E" w:rsidRPr="00D83F12" w:rsidRDefault="00FA351E" w:rsidP="00AE69AC">
            <w:pPr>
              <w:spacing w:line="240" w:lineRule="auto"/>
              <w:rPr>
                <w:b/>
                <w:szCs w:val="22"/>
              </w:rPr>
            </w:pPr>
            <w:r w:rsidRPr="00D83F12">
              <w:rPr>
                <w:b/>
                <w:szCs w:val="22"/>
              </w:rPr>
              <w:t>Ísland</w:t>
            </w:r>
          </w:p>
          <w:p w14:paraId="3E55A413" w14:textId="77777777" w:rsidR="00FA351E" w:rsidRPr="00D83F12" w:rsidRDefault="00FA351E" w:rsidP="00AE69AC">
            <w:pPr>
              <w:spacing w:line="240" w:lineRule="auto"/>
              <w:rPr>
                <w:szCs w:val="22"/>
              </w:rPr>
            </w:pPr>
            <w:r w:rsidRPr="00D83F12">
              <w:rPr>
                <w:szCs w:val="22"/>
              </w:rPr>
              <w:t>Alexion Pharma Nordics AB</w:t>
            </w:r>
          </w:p>
          <w:p w14:paraId="7684526D" w14:textId="77777777" w:rsidR="00FA351E" w:rsidRPr="00D83F12" w:rsidRDefault="00FA351E" w:rsidP="00AE69AC">
            <w:pPr>
              <w:tabs>
                <w:tab w:val="left" w:pos="-720"/>
              </w:tabs>
              <w:suppressAutoHyphens/>
              <w:spacing w:line="240" w:lineRule="auto"/>
              <w:rPr>
                <w:szCs w:val="22"/>
              </w:rPr>
            </w:pPr>
            <w:r w:rsidRPr="00D83F12">
              <w:rPr>
                <w:szCs w:val="22"/>
              </w:rPr>
              <w:t>Sími: +46 0 8 557 727 50</w:t>
            </w:r>
          </w:p>
        </w:tc>
        <w:tc>
          <w:tcPr>
            <w:tcW w:w="4678" w:type="dxa"/>
          </w:tcPr>
          <w:p w14:paraId="4D5B2485" w14:textId="77777777" w:rsidR="00FA351E" w:rsidRPr="00D83F12" w:rsidRDefault="00FA351E" w:rsidP="00AE69AC">
            <w:pPr>
              <w:tabs>
                <w:tab w:val="left" w:pos="-720"/>
              </w:tabs>
              <w:suppressAutoHyphens/>
              <w:spacing w:line="240" w:lineRule="auto"/>
              <w:rPr>
                <w:b/>
                <w:szCs w:val="22"/>
              </w:rPr>
            </w:pPr>
            <w:r w:rsidRPr="00D83F12">
              <w:rPr>
                <w:b/>
                <w:szCs w:val="22"/>
              </w:rPr>
              <w:t>Slovenská republika</w:t>
            </w:r>
          </w:p>
          <w:p w14:paraId="3C94E526" w14:textId="77777777" w:rsidR="00FA351E" w:rsidRPr="00D83F12" w:rsidRDefault="00FA351E" w:rsidP="00AE69AC">
            <w:pPr>
              <w:spacing w:line="240" w:lineRule="auto"/>
              <w:rPr>
                <w:szCs w:val="22"/>
              </w:rPr>
            </w:pPr>
            <w:r w:rsidRPr="00D83F12">
              <w:rPr>
                <w:szCs w:val="22"/>
              </w:rPr>
              <w:t>AstraZeneca AB, o.z.</w:t>
            </w:r>
          </w:p>
          <w:p w14:paraId="3727ACAF" w14:textId="77777777" w:rsidR="00FA351E" w:rsidRPr="00D83F12" w:rsidRDefault="00FA351E" w:rsidP="00AE69AC">
            <w:pPr>
              <w:spacing w:line="240" w:lineRule="auto"/>
              <w:rPr>
                <w:b/>
                <w:color w:val="008000"/>
                <w:szCs w:val="22"/>
              </w:rPr>
            </w:pPr>
            <w:r w:rsidRPr="00D83F12">
              <w:rPr>
                <w:szCs w:val="22"/>
              </w:rPr>
              <w:t>Tel: +421 2 5737 7777</w:t>
            </w:r>
          </w:p>
          <w:p w14:paraId="0818932A" w14:textId="77777777" w:rsidR="00FA351E" w:rsidRPr="00D83F12" w:rsidRDefault="00FA351E" w:rsidP="00AE69AC">
            <w:pPr>
              <w:tabs>
                <w:tab w:val="left" w:pos="-720"/>
              </w:tabs>
              <w:suppressAutoHyphens/>
              <w:spacing w:line="240" w:lineRule="auto"/>
              <w:rPr>
                <w:b/>
                <w:color w:val="008000"/>
                <w:szCs w:val="22"/>
              </w:rPr>
            </w:pPr>
          </w:p>
        </w:tc>
      </w:tr>
      <w:tr w:rsidR="00FA351E" w:rsidRPr="00D83F12" w14:paraId="143F527C" w14:textId="77777777" w:rsidTr="00AE69AC">
        <w:tc>
          <w:tcPr>
            <w:tcW w:w="4678" w:type="dxa"/>
            <w:gridSpan w:val="2"/>
          </w:tcPr>
          <w:p w14:paraId="6ED517A2" w14:textId="77777777" w:rsidR="00FA351E" w:rsidRPr="00D83F12" w:rsidRDefault="00FA351E" w:rsidP="00AE69AC">
            <w:pPr>
              <w:spacing w:line="240" w:lineRule="auto"/>
              <w:rPr>
                <w:szCs w:val="22"/>
              </w:rPr>
            </w:pPr>
            <w:r w:rsidRPr="00D83F12">
              <w:rPr>
                <w:b/>
                <w:szCs w:val="22"/>
              </w:rPr>
              <w:t>Italia</w:t>
            </w:r>
          </w:p>
          <w:p w14:paraId="7FF882CE" w14:textId="77777777" w:rsidR="00FA351E" w:rsidRPr="00D83F12" w:rsidRDefault="00FA351E" w:rsidP="00AE69AC">
            <w:pPr>
              <w:spacing w:line="240" w:lineRule="auto"/>
              <w:rPr>
                <w:szCs w:val="22"/>
              </w:rPr>
            </w:pPr>
            <w:r w:rsidRPr="00D83F12">
              <w:rPr>
                <w:szCs w:val="22"/>
              </w:rPr>
              <w:t>Alexion Pharma Italy srl</w:t>
            </w:r>
          </w:p>
          <w:p w14:paraId="7BBF1AD5" w14:textId="77777777" w:rsidR="00FA351E" w:rsidRPr="00D83F12" w:rsidRDefault="00FA351E" w:rsidP="00AE69AC">
            <w:pPr>
              <w:spacing w:line="240" w:lineRule="auto"/>
              <w:rPr>
                <w:b/>
                <w:szCs w:val="22"/>
              </w:rPr>
            </w:pPr>
            <w:r w:rsidRPr="00D83F12">
              <w:rPr>
                <w:szCs w:val="22"/>
              </w:rPr>
              <w:t xml:space="preserve">Tel: +39 02 7767 9211 </w:t>
            </w:r>
          </w:p>
          <w:p w14:paraId="6D756346" w14:textId="77777777" w:rsidR="00FA351E" w:rsidRPr="00D83F12" w:rsidRDefault="00FA351E" w:rsidP="00AE69AC">
            <w:pPr>
              <w:spacing w:line="240" w:lineRule="auto"/>
              <w:rPr>
                <w:b/>
                <w:szCs w:val="22"/>
              </w:rPr>
            </w:pPr>
          </w:p>
        </w:tc>
        <w:tc>
          <w:tcPr>
            <w:tcW w:w="4678" w:type="dxa"/>
            <w:hideMark/>
          </w:tcPr>
          <w:p w14:paraId="4B6E650C" w14:textId="77777777" w:rsidR="00FA351E" w:rsidRPr="00D83F12" w:rsidRDefault="00FA351E" w:rsidP="00AE69AC">
            <w:pPr>
              <w:tabs>
                <w:tab w:val="left" w:pos="-720"/>
                <w:tab w:val="left" w:pos="4536"/>
              </w:tabs>
              <w:suppressAutoHyphens/>
              <w:spacing w:line="240" w:lineRule="auto"/>
              <w:rPr>
                <w:szCs w:val="22"/>
              </w:rPr>
            </w:pPr>
            <w:r w:rsidRPr="00D83F12">
              <w:rPr>
                <w:b/>
                <w:szCs w:val="22"/>
              </w:rPr>
              <w:t>Suomi/Finland</w:t>
            </w:r>
          </w:p>
          <w:p w14:paraId="6527577F" w14:textId="77777777" w:rsidR="00FA351E" w:rsidRPr="00D83F12" w:rsidRDefault="00FA351E" w:rsidP="00AE69AC">
            <w:pPr>
              <w:spacing w:line="240" w:lineRule="auto"/>
              <w:rPr>
                <w:szCs w:val="22"/>
              </w:rPr>
            </w:pPr>
            <w:r w:rsidRPr="00D83F12">
              <w:rPr>
                <w:szCs w:val="22"/>
              </w:rPr>
              <w:t>Alexion Pharma Nordics AB</w:t>
            </w:r>
          </w:p>
          <w:p w14:paraId="315490AF" w14:textId="77777777" w:rsidR="00FA351E" w:rsidRPr="00D83F12" w:rsidRDefault="00FA351E" w:rsidP="00AE69AC">
            <w:pPr>
              <w:spacing w:line="240" w:lineRule="auto"/>
              <w:rPr>
                <w:szCs w:val="22"/>
              </w:rPr>
            </w:pPr>
            <w:r w:rsidRPr="00D83F12">
              <w:rPr>
                <w:szCs w:val="22"/>
              </w:rPr>
              <w:t xml:space="preserve">Puh/Tel: +46 0 8 557 727 50 </w:t>
            </w:r>
          </w:p>
        </w:tc>
      </w:tr>
      <w:tr w:rsidR="00FA351E" w:rsidRPr="00D83F12" w14:paraId="0BE8D1CF" w14:textId="77777777" w:rsidTr="00AE69AC">
        <w:tc>
          <w:tcPr>
            <w:tcW w:w="4678" w:type="dxa"/>
            <w:gridSpan w:val="2"/>
          </w:tcPr>
          <w:p w14:paraId="5C4C0868" w14:textId="77777777" w:rsidR="00FA351E" w:rsidRPr="00D83F12" w:rsidRDefault="00FA351E">
            <w:pPr>
              <w:keepNext/>
              <w:spacing w:line="240" w:lineRule="auto"/>
              <w:rPr>
                <w:b/>
                <w:szCs w:val="22"/>
              </w:rPr>
              <w:pPrChange w:id="1206" w:author="Review HR" w:date="2025-07-03T15:12:00Z">
                <w:pPr>
                  <w:spacing w:line="240" w:lineRule="auto"/>
                </w:pPr>
              </w:pPrChange>
            </w:pPr>
            <w:r w:rsidRPr="00D83F12">
              <w:rPr>
                <w:b/>
                <w:szCs w:val="22"/>
              </w:rPr>
              <w:lastRenderedPageBreak/>
              <w:t>Κύπρος</w:t>
            </w:r>
          </w:p>
          <w:p w14:paraId="6BEB61CF" w14:textId="758CADCF" w:rsidR="00FA351E" w:rsidRPr="00D83F12" w:rsidRDefault="00FA351E">
            <w:pPr>
              <w:keepNext/>
              <w:spacing w:line="240" w:lineRule="auto"/>
              <w:rPr>
                <w:szCs w:val="22"/>
              </w:rPr>
              <w:pPrChange w:id="1207" w:author="Review HR" w:date="2025-07-03T15:12:00Z">
                <w:pPr>
                  <w:spacing w:line="240" w:lineRule="auto"/>
                </w:pPr>
              </w:pPrChange>
            </w:pPr>
            <w:r w:rsidRPr="00D83F12">
              <w:rPr>
                <w:szCs w:val="22"/>
              </w:rPr>
              <w:t>Alexion Europe SAS</w:t>
            </w:r>
          </w:p>
          <w:p w14:paraId="40142ED8" w14:textId="30F4DEA1" w:rsidR="00FA351E" w:rsidRPr="00D83F12" w:rsidRDefault="00FA351E">
            <w:pPr>
              <w:keepNext/>
              <w:spacing w:line="240" w:lineRule="auto"/>
              <w:rPr>
                <w:szCs w:val="22"/>
              </w:rPr>
              <w:pPrChange w:id="1208" w:author="Review HR" w:date="2025-07-03T15:12:00Z">
                <w:pPr>
                  <w:spacing w:line="240" w:lineRule="auto"/>
                </w:pPr>
              </w:pPrChange>
            </w:pPr>
            <w:r w:rsidRPr="00D83F12">
              <w:rPr>
                <w:szCs w:val="22"/>
              </w:rPr>
              <w:t>Τηλ: +</w:t>
            </w:r>
            <w:r w:rsidRPr="00D83F12">
              <w:rPr>
                <w:lang w:eastAsia="en-IE"/>
              </w:rPr>
              <w:t>357 22490305</w:t>
            </w:r>
          </w:p>
          <w:p w14:paraId="6155FCFE" w14:textId="77777777" w:rsidR="00FA351E" w:rsidRPr="00D83F12" w:rsidRDefault="00FA351E">
            <w:pPr>
              <w:keepNext/>
              <w:spacing w:line="240" w:lineRule="auto"/>
              <w:rPr>
                <w:b/>
                <w:szCs w:val="22"/>
              </w:rPr>
              <w:pPrChange w:id="1209" w:author="Review HR" w:date="2025-07-03T15:12:00Z">
                <w:pPr>
                  <w:spacing w:line="240" w:lineRule="auto"/>
                </w:pPr>
              </w:pPrChange>
            </w:pPr>
          </w:p>
        </w:tc>
        <w:tc>
          <w:tcPr>
            <w:tcW w:w="4678" w:type="dxa"/>
          </w:tcPr>
          <w:p w14:paraId="3AD78506" w14:textId="77777777" w:rsidR="00FA351E" w:rsidRPr="00D83F12" w:rsidRDefault="00FA351E">
            <w:pPr>
              <w:keepNext/>
              <w:tabs>
                <w:tab w:val="left" w:pos="-720"/>
                <w:tab w:val="left" w:pos="4536"/>
              </w:tabs>
              <w:suppressAutoHyphens/>
              <w:spacing w:line="240" w:lineRule="auto"/>
              <w:rPr>
                <w:b/>
                <w:szCs w:val="22"/>
              </w:rPr>
              <w:pPrChange w:id="1210" w:author="Review HR" w:date="2025-07-03T15:12:00Z">
                <w:pPr>
                  <w:tabs>
                    <w:tab w:val="left" w:pos="-720"/>
                    <w:tab w:val="left" w:pos="4536"/>
                  </w:tabs>
                  <w:suppressAutoHyphens/>
                  <w:spacing w:line="240" w:lineRule="auto"/>
                </w:pPr>
              </w:pPrChange>
            </w:pPr>
            <w:r w:rsidRPr="00D83F12">
              <w:rPr>
                <w:b/>
                <w:szCs w:val="22"/>
              </w:rPr>
              <w:t>Sverige</w:t>
            </w:r>
          </w:p>
          <w:p w14:paraId="79170E78" w14:textId="77777777" w:rsidR="00FA351E" w:rsidRPr="00D83F12" w:rsidRDefault="00FA351E">
            <w:pPr>
              <w:keepNext/>
              <w:spacing w:line="240" w:lineRule="auto"/>
              <w:rPr>
                <w:szCs w:val="22"/>
              </w:rPr>
              <w:pPrChange w:id="1211" w:author="Review HR" w:date="2025-07-03T15:12:00Z">
                <w:pPr>
                  <w:spacing w:line="240" w:lineRule="auto"/>
                </w:pPr>
              </w:pPrChange>
            </w:pPr>
            <w:r w:rsidRPr="00D83F12">
              <w:rPr>
                <w:szCs w:val="22"/>
              </w:rPr>
              <w:t>Alexion Pharma Nordics AB</w:t>
            </w:r>
          </w:p>
          <w:p w14:paraId="049302E4" w14:textId="77777777" w:rsidR="00FA351E" w:rsidRPr="00D83F12" w:rsidRDefault="00FA351E">
            <w:pPr>
              <w:keepNext/>
              <w:spacing w:line="240" w:lineRule="auto"/>
              <w:rPr>
                <w:szCs w:val="22"/>
              </w:rPr>
              <w:pPrChange w:id="1212" w:author="Review HR" w:date="2025-07-03T15:12:00Z">
                <w:pPr>
                  <w:spacing w:line="240" w:lineRule="auto"/>
                </w:pPr>
              </w:pPrChange>
            </w:pPr>
            <w:r w:rsidRPr="00D83F12">
              <w:rPr>
                <w:szCs w:val="22"/>
              </w:rPr>
              <w:t>Tel: +46 0 8 557 727 50</w:t>
            </w:r>
          </w:p>
          <w:p w14:paraId="16E28A85" w14:textId="77777777" w:rsidR="00FA351E" w:rsidRPr="00D83F12" w:rsidRDefault="00FA351E">
            <w:pPr>
              <w:keepNext/>
              <w:tabs>
                <w:tab w:val="left" w:pos="-720"/>
                <w:tab w:val="left" w:pos="4536"/>
              </w:tabs>
              <w:suppressAutoHyphens/>
              <w:spacing w:line="240" w:lineRule="auto"/>
              <w:rPr>
                <w:b/>
                <w:szCs w:val="22"/>
              </w:rPr>
              <w:pPrChange w:id="1213" w:author="Review HR" w:date="2025-07-03T15:12:00Z">
                <w:pPr>
                  <w:tabs>
                    <w:tab w:val="left" w:pos="-720"/>
                    <w:tab w:val="left" w:pos="4536"/>
                  </w:tabs>
                  <w:suppressAutoHyphens/>
                  <w:spacing w:line="240" w:lineRule="auto"/>
                </w:pPr>
              </w:pPrChange>
            </w:pPr>
          </w:p>
        </w:tc>
      </w:tr>
      <w:tr w:rsidR="00FA351E" w:rsidRPr="00D83F12" w14:paraId="43100B49" w14:textId="77777777" w:rsidTr="00AE69AC">
        <w:tc>
          <w:tcPr>
            <w:tcW w:w="4678" w:type="dxa"/>
            <w:gridSpan w:val="2"/>
          </w:tcPr>
          <w:p w14:paraId="7DC59C3B" w14:textId="77777777" w:rsidR="00FA351E" w:rsidRPr="00D83F12" w:rsidRDefault="00FA351E" w:rsidP="00AE69AC">
            <w:pPr>
              <w:spacing w:line="240" w:lineRule="auto"/>
              <w:rPr>
                <w:b/>
                <w:szCs w:val="22"/>
              </w:rPr>
            </w:pPr>
            <w:r w:rsidRPr="00D83F12">
              <w:rPr>
                <w:b/>
                <w:szCs w:val="22"/>
              </w:rPr>
              <w:t>Latvija</w:t>
            </w:r>
          </w:p>
          <w:p w14:paraId="21077FD1" w14:textId="77777777" w:rsidR="00FA351E" w:rsidRPr="00D83F12" w:rsidRDefault="00FA351E" w:rsidP="00AE69AC">
            <w:pPr>
              <w:spacing w:line="240" w:lineRule="auto"/>
              <w:rPr>
                <w:szCs w:val="22"/>
              </w:rPr>
            </w:pPr>
            <w:r w:rsidRPr="00D83F12">
              <w:rPr>
                <w:szCs w:val="22"/>
              </w:rPr>
              <w:t>SIA AstraZeneca Latvija</w:t>
            </w:r>
          </w:p>
          <w:p w14:paraId="37BF3C7C" w14:textId="77777777" w:rsidR="00FA351E" w:rsidRPr="00D83F12" w:rsidRDefault="00FA351E" w:rsidP="00AE69AC">
            <w:pPr>
              <w:spacing w:line="240" w:lineRule="auto"/>
              <w:rPr>
                <w:szCs w:val="22"/>
              </w:rPr>
            </w:pPr>
            <w:r w:rsidRPr="00D83F12">
              <w:rPr>
                <w:szCs w:val="22"/>
              </w:rPr>
              <w:t>Tel: +371 67377100</w:t>
            </w:r>
          </w:p>
          <w:p w14:paraId="3E80266E" w14:textId="77777777" w:rsidR="00FA351E" w:rsidRPr="00D83F12" w:rsidRDefault="00FA351E" w:rsidP="00AE69AC">
            <w:pPr>
              <w:spacing w:line="240" w:lineRule="auto"/>
              <w:rPr>
                <w:szCs w:val="22"/>
              </w:rPr>
            </w:pPr>
          </w:p>
        </w:tc>
        <w:tc>
          <w:tcPr>
            <w:tcW w:w="4678" w:type="dxa"/>
            <w:hideMark/>
          </w:tcPr>
          <w:p w14:paraId="656732AD" w14:textId="0D685FB7" w:rsidR="00FA351E" w:rsidRPr="00D83F12" w:rsidRDefault="00FA351E" w:rsidP="00AE69AC">
            <w:pPr>
              <w:spacing w:line="240" w:lineRule="auto"/>
              <w:rPr>
                <w:szCs w:val="22"/>
              </w:rPr>
            </w:pPr>
          </w:p>
        </w:tc>
      </w:tr>
      <w:bookmarkEnd w:id="1204"/>
    </w:tbl>
    <w:p w14:paraId="598DD3B3" w14:textId="77777777" w:rsidR="00FA351E" w:rsidRPr="00D83F12" w:rsidRDefault="00FA351E" w:rsidP="00AE69AC">
      <w:pPr>
        <w:numPr>
          <w:ilvl w:val="12"/>
          <w:numId w:val="0"/>
        </w:numPr>
        <w:spacing w:line="240" w:lineRule="auto"/>
        <w:ind w:right="-2"/>
        <w:outlineLvl w:val="0"/>
        <w:rPr>
          <w:szCs w:val="22"/>
        </w:rPr>
      </w:pPr>
    </w:p>
    <w:p w14:paraId="4D69A705" w14:textId="3E5FDC41" w:rsidR="00FA351E" w:rsidRPr="00D83F12" w:rsidRDefault="00FA351E" w:rsidP="00AE69AC">
      <w:pPr>
        <w:keepNext/>
        <w:numPr>
          <w:ilvl w:val="12"/>
          <w:numId w:val="0"/>
        </w:numPr>
        <w:spacing w:line="240" w:lineRule="auto"/>
        <w:ind w:right="-2"/>
        <w:outlineLvl w:val="0"/>
        <w:rPr>
          <w:b/>
          <w:szCs w:val="22"/>
        </w:rPr>
      </w:pPr>
      <w:r w:rsidRPr="00D83F12">
        <w:rPr>
          <w:b/>
          <w:szCs w:val="22"/>
        </w:rPr>
        <w:t>Ova uputa je zadnji puta revidirana u.</w:t>
      </w:r>
    </w:p>
    <w:p w14:paraId="69394660" w14:textId="77777777" w:rsidR="00FA351E" w:rsidRPr="00D83F12" w:rsidRDefault="00FA351E" w:rsidP="00AE69AC">
      <w:pPr>
        <w:keepNext/>
        <w:numPr>
          <w:ilvl w:val="12"/>
          <w:numId w:val="0"/>
        </w:numPr>
        <w:spacing w:line="240" w:lineRule="auto"/>
        <w:ind w:right="-2"/>
        <w:outlineLvl w:val="0"/>
        <w:rPr>
          <w:szCs w:val="22"/>
        </w:rPr>
      </w:pPr>
    </w:p>
    <w:p w14:paraId="25270044" w14:textId="15367772" w:rsidR="00FA351E" w:rsidRDefault="00FA351E" w:rsidP="00AE69AC">
      <w:pPr>
        <w:numPr>
          <w:ilvl w:val="12"/>
          <w:numId w:val="0"/>
        </w:numPr>
        <w:spacing w:line="240" w:lineRule="auto"/>
        <w:ind w:right="-2"/>
        <w:rPr>
          <w:ins w:id="1214" w:author="Review HR" w:date="2025-07-03T15:12:00Z"/>
          <w:b/>
          <w:iCs/>
          <w:szCs w:val="22"/>
        </w:rPr>
      </w:pPr>
      <w:r w:rsidRPr="00D83F12">
        <w:rPr>
          <w:b/>
          <w:iCs/>
          <w:szCs w:val="22"/>
        </w:rPr>
        <w:t>Ostali izvori informacija</w:t>
      </w:r>
    </w:p>
    <w:p w14:paraId="65911067" w14:textId="77777777" w:rsidR="004C790E" w:rsidRPr="00D83F12" w:rsidRDefault="004C790E" w:rsidP="00AE69AC">
      <w:pPr>
        <w:numPr>
          <w:ilvl w:val="12"/>
          <w:numId w:val="0"/>
        </w:numPr>
        <w:spacing w:line="240" w:lineRule="auto"/>
        <w:ind w:right="-2"/>
        <w:rPr>
          <w:b/>
          <w:iCs/>
          <w:szCs w:val="22"/>
        </w:rPr>
      </w:pPr>
    </w:p>
    <w:p w14:paraId="6442078B" w14:textId="2E23D08C" w:rsidR="00FA351E" w:rsidRPr="00D83F12" w:rsidRDefault="00FA351E" w:rsidP="00AE69AC">
      <w:pPr>
        <w:numPr>
          <w:ilvl w:val="12"/>
          <w:numId w:val="0"/>
        </w:numPr>
        <w:spacing w:line="240" w:lineRule="auto"/>
        <w:rPr>
          <w:szCs w:val="22"/>
        </w:rPr>
      </w:pPr>
      <w:r w:rsidRPr="00D83F12">
        <w:rPr>
          <w:iCs/>
          <w:szCs w:val="22"/>
        </w:rPr>
        <w:t xml:space="preserve">Detaljnije informacije o ovom lijeku dostupne su na internetskoj stranici Europske agencije za lijekove: </w:t>
      </w:r>
      <w:ins w:id="1215" w:author="Review HR" w:date="2025-07-03T15:13:00Z">
        <w:r w:rsidR="004C790E">
          <w:rPr>
            <w:rStyle w:val="Hyperlink"/>
            <w:noProof/>
            <w:lang w:eastAsia="hr-HR" w:bidi="hr-HR"/>
          </w:rPr>
          <w:fldChar w:fldCharType="begin"/>
        </w:r>
        <w:r w:rsidR="004C790E">
          <w:rPr>
            <w:rStyle w:val="Hyperlink"/>
            <w:noProof/>
            <w:lang w:eastAsia="hr-HR" w:bidi="hr-HR"/>
          </w:rPr>
          <w:instrText xml:space="preserve"> HYPERLINK "https://www.ema.europa.eu" </w:instrText>
        </w:r>
        <w:r w:rsidR="004C790E">
          <w:rPr>
            <w:rStyle w:val="Hyperlink"/>
            <w:noProof/>
            <w:lang w:eastAsia="hr-HR" w:bidi="hr-HR"/>
          </w:rPr>
        </w:r>
        <w:r w:rsidR="004C790E">
          <w:rPr>
            <w:rStyle w:val="Hyperlink"/>
            <w:noProof/>
            <w:lang w:eastAsia="hr-HR" w:bidi="hr-HR"/>
          </w:rPr>
          <w:fldChar w:fldCharType="separate"/>
        </w:r>
        <w:r w:rsidR="00951B6B" w:rsidRPr="004C790E">
          <w:rPr>
            <w:rStyle w:val="Hyperlink"/>
            <w:noProof/>
            <w:lang w:eastAsia="hr-HR" w:bidi="hr-HR"/>
            <w:rPrChange w:id="1216" w:author="Review HR" w:date="2025-07-03T15:12:00Z">
              <w:rPr>
                <w:szCs w:val="22"/>
              </w:rPr>
            </w:rPrChange>
          </w:rPr>
          <w:t>https://www.ema.europa.eu</w:t>
        </w:r>
        <w:r w:rsidR="004C790E">
          <w:rPr>
            <w:rStyle w:val="Hyperlink"/>
            <w:noProof/>
            <w:lang w:eastAsia="hr-HR" w:bidi="hr-HR"/>
          </w:rPr>
          <w:fldChar w:fldCharType="end"/>
        </w:r>
      </w:ins>
      <w:r w:rsidRPr="00D83F12">
        <w:rPr>
          <w:color w:val="0000FF"/>
          <w:szCs w:val="22"/>
        </w:rPr>
        <w:t>.</w:t>
      </w:r>
      <w:r w:rsidRPr="00D83F12">
        <w:rPr>
          <w:iCs/>
          <w:szCs w:val="22"/>
        </w:rPr>
        <w:t xml:space="preserve"> </w:t>
      </w:r>
      <w:r w:rsidRPr="00D83F12">
        <w:rPr>
          <w:szCs w:val="22"/>
        </w:rPr>
        <w:t>Tamo se također nalaze poveznice na druge internetske stranice o rijetkim bolestima i njihovom liječenju.</w:t>
      </w:r>
    </w:p>
    <w:p w14:paraId="54284D57" w14:textId="77777777" w:rsidR="00FA351E" w:rsidRPr="00D83F12" w:rsidRDefault="00FA351E" w:rsidP="00AE69AC">
      <w:pPr>
        <w:numPr>
          <w:ilvl w:val="12"/>
          <w:numId w:val="0"/>
        </w:numPr>
        <w:spacing w:line="240" w:lineRule="auto"/>
        <w:rPr>
          <w:szCs w:val="22"/>
        </w:rPr>
      </w:pPr>
      <w:r w:rsidRPr="00D83F12">
        <w:rPr>
          <w:szCs w:val="22"/>
        </w:rPr>
        <w:br w:type="page"/>
      </w:r>
      <w:r w:rsidRPr="00D83F12">
        <w:rPr>
          <w:szCs w:val="22"/>
        </w:rPr>
        <w:lastRenderedPageBreak/>
        <w:t>---------------------------------------------------------------------------------------------------------------------------</w:t>
      </w:r>
    </w:p>
    <w:p w14:paraId="292BE763" w14:textId="77777777" w:rsidR="00FA351E" w:rsidRPr="00D83F12" w:rsidRDefault="00FA351E" w:rsidP="00AE69AC">
      <w:pPr>
        <w:numPr>
          <w:ilvl w:val="12"/>
          <w:numId w:val="0"/>
        </w:numPr>
        <w:spacing w:line="240" w:lineRule="auto"/>
        <w:rPr>
          <w:szCs w:val="22"/>
        </w:rPr>
      </w:pPr>
    </w:p>
    <w:p w14:paraId="14588035" w14:textId="77777777" w:rsidR="00FA351E" w:rsidRPr="00D83F12" w:rsidRDefault="00FA351E" w:rsidP="00AE69AC">
      <w:pPr>
        <w:numPr>
          <w:ilvl w:val="12"/>
          <w:numId w:val="0"/>
        </w:numPr>
        <w:spacing w:line="240" w:lineRule="auto"/>
        <w:ind w:right="-2"/>
        <w:jc w:val="center"/>
        <w:rPr>
          <w:b/>
          <w:szCs w:val="22"/>
        </w:rPr>
      </w:pPr>
    </w:p>
    <w:p w14:paraId="223B306C" w14:textId="77777777" w:rsidR="00FA351E" w:rsidRPr="00D83F12" w:rsidRDefault="00FA351E" w:rsidP="00AE69AC">
      <w:pPr>
        <w:numPr>
          <w:ilvl w:val="12"/>
          <w:numId w:val="0"/>
        </w:numPr>
        <w:spacing w:line="240" w:lineRule="auto"/>
        <w:ind w:right="-2"/>
        <w:jc w:val="center"/>
        <w:rPr>
          <w:b/>
          <w:szCs w:val="22"/>
        </w:rPr>
      </w:pPr>
      <w:r w:rsidRPr="00D83F12">
        <w:rPr>
          <w:b/>
          <w:szCs w:val="22"/>
        </w:rPr>
        <w:t>Upute za primjenu za zdravstvene radnike</w:t>
      </w:r>
      <w:r w:rsidRPr="00D83F12">
        <w:rPr>
          <w:b/>
          <w:szCs w:val="22"/>
        </w:rPr>
        <w:br/>
        <w:t>koji rukuju lijekom Soliris</w:t>
      </w:r>
    </w:p>
    <w:p w14:paraId="53BD576E" w14:textId="77777777" w:rsidR="00FA351E" w:rsidRPr="00D83F12" w:rsidRDefault="00FA351E" w:rsidP="00AE69AC">
      <w:pPr>
        <w:tabs>
          <w:tab w:val="num" w:pos="700"/>
        </w:tabs>
        <w:autoSpaceDE w:val="0"/>
        <w:autoSpaceDN w:val="0"/>
        <w:adjustRightInd w:val="0"/>
        <w:spacing w:line="240" w:lineRule="auto"/>
        <w:jc w:val="center"/>
        <w:rPr>
          <w:b/>
          <w:szCs w:val="22"/>
        </w:rPr>
      </w:pPr>
    </w:p>
    <w:p w14:paraId="21CFF9A5" w14:textId="77777777" w:rsidR="00FA351E" w:rsidRPr="00D83F12" w:rsidRDefault="00FA351E" w:rsidP="00AE69AC">
      <w:pPr>
        <w:numPr>
          <w:ilvl w:val="12"/>
          <w:numId w:val="0"/>
        </w:numPr>
        <w:spacing w:line="240" w:lineRule="auto"/>
        <w:rPr>
          <w:szCs w:val="22"/>
        </w:rPr>
      </w:pPr>
      <w:r w:rsidRPr="00D83F12">
        <w:rPr>
          <w:szCs w:val="22"/>
        </w:rPr>
        <w:t>Sljedeće informacije namijenjene su samo zdravstvenim radnicima:</w:t>
      </w:r>
    </w:p>
    <w:p w14:paraId="42A8EAE2" w14:textId="77777777" w:rsidR="00FA351E" w:rsidRPr="00D83F12" w:rsidRDefault="00FA351E" w:rsidP="00AE69AC">
      <w:pPr>
        <w:tabs>
          <w:tab w:val="num" w:pos="700"/>
        </w:tabs>
        <w:autoSpaceDE w:val="0"/>
        <w:autoSpaceDN w:val="0"/>
        <w:adjustRightInd w:val="0"/>
        <w:spacing w:line="240" w:lineRule="auto"/>
        <w:jc w:val="center"/>
        <w:rPr>
          <w:b/>
          <w:szCs w:val="22"/>
        </w:rPr>
      </w:pPr>
    </w:p>
    <w:p w14:paraId="6547C5ED" w14:textId="77777777" w:rsidR="00FA351E" w:rsidRPr="00D83F12" w:rsidRDefault="00FA351E" w:rsidP="00AE69AC">
      <w:pPr>
        <w:autoSpaceDE w:val="0"/>
        <w:autoSpaceDN w:val="0"/>
        <w:adjustRightInd w:val="0"/>
        <w:spacing w:line="240" w:lineRule="auto"/>
        <w:rPr>
          <w:b/>
          <w:szCs w:val="22"/>
        </w:rPr>
      </w:pPr>
      <w:r w:rsidRPr="00D83F12">
        <w:rPr>
          <w:b/>
          <w:szCs w:val="22"/>
        </w:rPr>
        <w:t>1 - Kako se Soliris isporučuje?</w:t>
      </w:r>
    </w:p>
    <w:p w14:paraId="0D810F89" w14:textId="77777777" w:rsidR="00FA351E" w:rsidRPr="00D83F12" w:rsidRDefault="00FA351E" w:rsidP="00AE69AC">
      <w:pPr>
        <w:autoSpaceDE w:val="0"/>
        <w:autoSpaceDN w:val="0"/>
        <w:adjustRightInd w:val="0"/>
        <w:spacing w:line="240" w:lineRule="auto"/>
        <w:rPr>
          <w:szCs w:val="22"/>
        </w:rPr>
      </w:pPr>
      <w:r w:rsidRPr="00D83F12">
        <w:rPr>
          <w:szCs w:val="22"/>
        </w:rPr>
        <w:t>Jedna bočica lijeka Soliris sadrži 300 mg djelatne tvari u 30 ml otopine lijeka.</w:t>
      </w:r>
    </w:p>
    <w:p w14:paraId="2B3DA69B" w14:textId="77777777" w:rsidR="00FA351E" w:rsidRPr="00D83F12" w:rsidRDefault="00FA351E" w:rsidP="00AE69AC">
      <w:pPr>
        <w:autoSpaceDE w:val="0"/>
        <w:autoSpaceDN w:val="0"/>
        <w:adjustRightInd w:val="0"/>
        <w:spacing w:line="240" w:lineRule="auto"/>
        <w:rPr>
          <w:b/>
          <w:szCs w:val="22"/>
        </w:rPr>
      </w:pPr>
    </w:p>
    <w:p w14:paraId="772D45BF" w14:textId="77777777" w:rsidR="00FA351E" w:rsidRPr="00D83F12" w:rsidRDefault="00FA351E" w:rsidP="00AE69AC">
      <w:pPr>
        <w:autoSpaceDE w:val="0"/>
        <w:autoSpaceDN w:val="0"/>
        <w:adjustRightInd w:val="0"/>
        <w:spacing w:line="240" w:lineRule="auto"/>
        <w:rPr>
          <w:szCs w:val="22"/>
        </w:rPr>
      </w:pPr>
      <w:r w:rsidRPr="00D83F12">
        <w:rPr>
          <w:b/>
          <w:szCs w:val="22"/>
        </w:rPr>
        <w:t>2 - Prije primjene</w:t>
      </w:r>
    </w:p>
    <w:p w14:paraId="1ED9AE7E" w14:textId="77777777" w:rsidR="00FA351E" w:rsidRPr="00D83F12" w:rsidRDefault="00FA351E" w:rsidP="00AE69AC">
      <w:pPr>
        <w:autoSpaceDE w:val="0"/>
        <w:autoSpaceDN w:val="0"/>
        <w:adjustRightInd w:val="0"/>
        <w:spacing w:line="240" w:lineRule="auto"/>
        <w:rPr>
          <w:szCs w:val="22"/>
        </w:rPr>
      </w:pPr>
      <w:r w:rsidRPr="00D83F12">
        <w:rPr>
          <w:szCs w:val="22"/>
        </w:rPr>
        <w:t>Rekonstituciju i razrjeđivanje treba provesti u skladu s pravilima dobre prakse, osobito s obzirom na asepsu.</w:t>
      </w:r>
    </w:p>
    <w:p w14:paraId="2007E63A" w14:textId="77777777" w:rsidR="00FA351E" w:rsidRPr="00D83F12" w:rsidRDefault="00FA351E" w:rsidP="00AE69AC">
      <w:pPr>
        <w:autoSpaceDE w:val="0"/>
        <w:autoSpaceDN w:val="0"/>
        <w:adjustRightInd w:val="0"/>
        <w:spacing w:line="240" w:lineRule="auto"/>
        <w:rPr>
          <w:szCs w:val="22"/>
        </w:rPr>
      </w:pPr>
    </w:p>
    <w:p w14:paraId="6A17F95D" w14:textId="77777777" w:rsidR="00FA351E" w:rsidRPr="00D83F12" w:rsidRDefault="00FA351E" w:rsidP="00AE69AC">
      <w:pPr>
        <w:spacing w:line="240" w:lineRule="auto"/>
        <w:rPr>
          <w:szCs w:val="22"/>
        </w:rPr>
      </w:pPr>
      <w:r w:rsidRPr="00D83F12">
        <w:rPr>
          <w:szCs w:val="22"/>
        </w:rPr>
        <w:t>Soliris treba pripremiti za primjenu za to osposobljen zdravstveni radnik koristeći aseptičku tehniku.</w:t>
      </w:r>
    </w:p>
    <w:p w14:paraId="34C64AC3" w14:textId="77777777" w:rsidR="00FA351E" w:rsidRPr="00D83F12" w:rsidRDefault="00FA351E" w:rsidP="00AE69AC">
      <w:pPr>
        <w:spacing w:line="240" w:lineRule="auto"/>
        <w:rPr>
          <w:szCs w:val="22"/>
        </w:rPr>
      </w:pPr>
    </w:p>
    <w:p w14:paraId="362EFCD9"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Pregledajte otopinu lijeka Soliris da ne sadrži čestice i da nije promijenila boju.</w:t>
      </w:r>
    </w:p>
    <w:p w14:paraId="43A6DAC9"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Izvucite potrebnu količinu lijeka Soliris iz bočice (bočica) pomoću sterilne štrcaljke.</w:t>
      </w:r>
    </w:p>
    <w:p w14:paraId="73243592"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Prenesite preporučenu dozu u infuzijsku vrećicu.</w:t>
      </w:r>
    </w:p>
    <w:p w14:paraId="4F281919" w14:textId="77777777" w:rsidR="00FA351E" w:rsidRPr="00D83F12" w:rsidRDefault="00FA351E" w:rsidP="00AE69AC">
      <w:pPr>
        <w:numPr>
          <w:ilvl w:val="0"/>
          <w:numId w:val="2"/>
        </w:numPr>
        <w:tabs>
          <w:tab w:val="clear" w:pos="1060"/>
          <w:tab w:val="num" w:pos="300"/>
          <w:tab w:val="num" w:pos="1320"/>
        </w:tabs>
        <w:spacing w:line="240" w:lineRule="auto"/>
        <w:ind w:left="302" w:hanging="302"/>
        <w:rPr>
          <w:szCs w:val="22"/>
        </w:rPr>
      </w:pPr>
      <w:r w:rsidRPr="00D83F12">
        <w:rPr>
          <w:szCs w:val="22"/>
        </w:rPr>
        <w:t>Razrijedite Soliris do konačne koncentracije od 5 mg/ml (početna koncentracija podijeljena s 2) dodavanjem odgovarajuće količine otapala u infuzijsku vrećicu. Za doze od 300 mg, upotrijebite 30 ml lijeka Soliris (10 mg/ml) i dodajte 30 ml otapala. Za doze od 600 mg, upotrijebite 60 ml lijeka Soliris i dodajte 60 ml otapala. Za doze od 900 mg upotrijebite 90 ml lijeka Soliris i dodajte 90 ml otapala. Za doze od 1200 mg upotrijebite 120 ml lijeka Soliris i dodajte 120 ml otapala. Konačni volumen od 5 mg/ml razrijeđene otopine lijeka Soliris iznosi 60 ml za dozu od 300 mg, 120 ml za dozu od 600 mg, 180 ml za dozu od 900 mg ili 240 ml za dozu od 1200 mg.</w:t>
      </w:r>
    </w:p>
    <w:p w14:paraId="5057C60C" w14:textId="3E082C35" w:rsidR="00FA351E" w:rsidRPr="00D83F12" w:rsidRDefault="00FA351E" w:rsidP="00AE69AC">
      <w:pPr>
        <w:numPr>
          <w:ilvl w:val="0"/>
          <w:numId w:val="2"/>
        </w:numPr>
        <w:tabs>
          <w:tab w:val="clear" w:pos="1060"/>
          <w:tab w:val="num" w:pos="300"/>
          <w:tab w:val="num" w:pos="1320"/>
        </w:tabs>
        <w:spacing w:line="240" w:lineRule="auto"/>
        <w:ind w:left="300" w:hanging="302"/>
        <w:rPr>
          <w:szCs w:val="22"/>
        </w:rPr>
      </w:pPr>
      <w:r w:rsidRPr="00D83F12">
        <w:rPr>
          <w:szCs w:val="22"/>
        </w:rPr>
        <w:t xml:space="preserve">Otapala su 0,9%-tna </w:t>
      </w:r>
      <w:ins w:id="1217" w:author="Review HR" w:date="2025-07-03T14:17:00Z">
        <w:r w:rsidR="00A821AB">
          <w:rPr>
            <w:szCs w:val="22"/>
          </w:rPr>
          <w:t>(9 mg/ml)</w:t>
        </w:r>
        <w:r w:rsidR="00A821AB" w:rsidRPr="00D83F12">
          <w:rPr>
            <w:szCs w:val="22"/>
          </w:rPr>
          <w:t xml:space="preserve"> </w:t>
        </w:r>
      </w:ins>
      <w:r w:rsidRPr="00D83F12">
        <w:rPr>
          <w:szCs w:val="22"/>
        </w:rPr>
        <w:t>otopina natrijevog klorida</w:t>
      </w:r>
      <w:ins w:id="1218" w:author="Review HR" w:date="2025-07-03T14:17:00Z">
        <w:r w:rsidR="00A821AB">
          <w:rPr>
            <w:szCs w:val="22"/>
          </w:rPr>
          <w:t>,</w:t>
        </w:r>
      </w:ins>
      <w:r w:rsidRPr="00D83F12">
        <w:rPr>
          <w:szCs w:val="22"/>
        </w:rPr>
        <w:t xml:space="preserve"> </w:t>
      </w:r>
      <w:del w:id="1219" w:author="Review HR" w:date="2025-07-03T14:16:00Z">
        <w:r w:rsidRPr="00D83F12" w:rsidDel="00A821AB">
          <w:rPr>
            <w:szCs w:val="22"/>
          </w:rPr>
          <w:delText xml:space="preserve">za injekciju </w:delText>
        </w:r>
      </w:del>
      <w:del w:id="1220" w:author="Review HR" w:date="2025-07-03T14:17:00Z">
        <w:r w:rsidRPr="00D83F12" w:rsidDel="00A821AB">
          <w:rPr>
            <w:szCs w:val="22"/>
          </w:rPr>
          <w:delText xml:space="preserve">(9 mg/ml), </w:delText>
        </w:r>
      </w:del>
      <w:r w:rsidRPr="00D83F12">
        <w:rPr>
          <w:szCs w:val="22"/>
        </w:rPr>
        <w:t xml:space="preserve">0,45%-tna </w:t>
      </w:r>
      <w:ins w:id="1221" w:author="Review HR" w:date="2025-07-03T14:17:00Z">
        <w:r w:rsidR="00A821AB" w:rsidRPr="00D83F12">
          <w:rPr>
            <w:szCs w:val="22"/>
          </w:rPr>
          <w:t xml:space="preserve">(4,5 mg/ml) </w:t>
        </w:r>
      </w:ins>
      <w:r w:rsidRPr="00D83F12">
        <w:rPr>
          <w:szCs w:val="22"/>
        </w:rPr>
        <w:t>otopina natrijevog klorida</w:t>
      </w:r>
      <w:del w:id="1222" w:author="Review HR" w:date="2025-07-03T14:17:00Z">
        <w:r w:rsidRPr="00D83F12" w:rsidDel="00A821AB">
          <w:rPr>
            <w:szCs w:val="22"/>
          </w:rPr>
          <w:delText xml:space="preserve"> za injekciju</w:delText>
        </w:r>
      </w:del>
      <w:r w:rsidRPr="00D83F12">
        <w:rPr>
          <w:szCs w:val="22"/>
        </w:rPr>
        <w:t xml:space="preserve"> </w:t>
      </w:r>
      <w:del w:id="1223" w:author="Review HR" w:date="2025-07-03T14:17:00Z">
        <w:r w:rsidRPr="00D83F12" w:rsidDel="00A821AB">
          <w:rPr>
            <w:szCs w:val="22"/>
          </w:rPr>
          <w:delText xml:space="preserve">(4,5 mg/ml) </w:delText>
        </w:r>
      </w:del>
      <w:r w:rsidRPr="00D83F12">
        <w:rPr>
          <w:szCs w:val="22"/>
        </w:rPr>
        <w:t>ili 5%-tna glukoza u vodi.</w:t>
      </w:r>
    </w:p>
    <w:p w14:paraId="52559EC3"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Lagano protresite infuzijsku vrećicu koja sadrži razrijeđenu otopinu lijeka Soliris kako bi se sadržaj lijeka temeljito pomiješao s otapalom.</w:t>
      </w:r>
    </w:p>
    <w:p w14:paraId="39B887F7" w14:textId="3BA5B91B"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lang w:eastAsia="fr-FR"/>
        </w:rPr>
        <w:t xml:space="preserve">Razrijeđenu otopinu treba pustiti da se ugrije na sobnu temperaturu </w:t>
      </w:r>
      <w:r w:rsidRPr="00D83F12">
        <w:rPr>
          <w:szCs w:val="22"/>
        </w:rPr>
        <w:t>[18 </w:t>
      </w:r>
      <w:ins w:id="1224" w:author="Review HR" w:date="2025-07-03T14:18:00Z">
        <w:r w:rsidR="00090D1E" w:rsidRPr="00D83F12">
          <w:rPr>
            <w:szCs w:val="22"/>
            <w:lang w:eastAsia="fr-FR"/>
          </w:rPr>
          <w:t>°C</w:t>
        </w:r>
        <w:r w:rsidR="00090D1E" w:rsidRPr="00D83F12">
          <w:rPr>
            <w:szCs w:val="22"/>
          </w:rPr>
          <w:t xml:space="preserve"> </w:t>
        </w:r>
      </w:ins>
      <w:r w:rsidRPr="00D83F12">
        <w:rPr>
          <w:szCs w:val="22"/>
        </w:rPr>
        <w:t>– 25 °C]</w:t>
      </w:r>
      <w:r w:rsidRPr="00D83F12">
        <w:rPr>
          <w:szCs w:val="22"/>
          <w:lang w:eastAsia="fr-FR"/>
        </w:rPr>
        <w:t xml:space="preserve"> prije primjene izlaganjem zraku okoline.</w:t>
      </w:r>
    </w:p>
    <w:p w14:paraId="7744E27F"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Razrijeđena otopina ne smije se zagrijavati u mikrovalnoj pećnici niti pomoću ikakvog drugog izvora topline osim sobne temperature.</w:t>
      </w:r>
    </w:p>
    <w:p w14:paraId="28B22530" w14:textId="3A629BDF"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Bacite neiskorišteni dio lijeka u bočici.</w:t>
      </w:r>
    </w:p>
    <w:p w14:paraId="55497070" w14:textId="77777777" w:rsidR="00FA351E" w:rsidRPr="00D83F12" w:rsidRDefault="00FA351E" w:rsidP="00AE69AC">
      <w:pPr>
        <w:numPr>
          <w:ilvl w:val="0"/>
          <w:numId w:val="2"/>
        </w:numPr>
        <w:tabs>
          <w:tab w:val="clear" w:pos="1060"/>
          <w:tab w:val="num" w:pos="300"/>
          <w:tab w:val="num" w:pos="1320"/>
        </w:tabs>
        <w:spacing w:line="240" w:lineRule="auto"/>
        <w:ind w:left="302" w:hanging="302"/>
        <w:rPr>
          <w:b/>
          <w:szCs w:val="22"/>
        </w:rPr>
      </w:pPr>
      <w:r w:rsidRPr="00D83F12">
        <w:rPr>
          <w:szCs w:val="22"/>
        </w:rPr>
        <w:t>Razrijeđena otopina lijeka Soliris može se čuvati na temperaturi od 2 </w:t>
      </w:r>
      <w:r w:rsidRPr="00D83F12">
        <w:rPr>
          <w:szCs w:val="22"/>
          <w:lang w:eastAsia="fr-FR"/>
        </w:rPr>
        <w:t>°C</w:t>
      </w:r>
      <w:r w:rsidRPr="00D83F12">
        <w:rPr>
          <w:szCs w:val="22"/>
        </w:rPr>
        <w:t xml:space="preserve"> do 8 </w:t>
      </w:r>
      <w:r w:rsidRPr="00D83F12">
        <w:rPr>
          <w:szCs w:val="22"/>
        </w:rPr>
        <w:sym w:font="Symbol" w:char="F0B0"/>
      </w:r>
      <w:r w:rsidRPr="00D83F12">
        <w:rPr>
          <w:szCs w:val="22"/>
        </w:rPr>
        <w:t>C do 24 sata prije primjene.</w:t>
      </w:r>
    </w:p>
    <w:p w14:paraId="7D6B55E5" w14:textId="77777777" w:rsidR="00FA351E" w:rsidRPr="00D83F12" w:rsidRDefault="00FA351E" w:rsidP="00AE69AC">
      <w:pPr>
        <w:autoSpaceDE w:val="0"/>
        <w:autoSpaceDN w:val="0"/>
        <w:adjustRightInd w:val="0"/>
        <w:spacing w:line="240" w:lineRule="auto"/>
        <w:rPr>
          <w:b/>
          <w:szCs w:val="22"/>
        </w:rPr>
      </w:pPr>
    </w:p>
    <w:p w14:paraId="19CB30E6" w14:textId="77777777" w:rsidR="00FA351E" w:rsidRPr="00D83F12" w:rsidRDefault="00FA351E" w:rsidP="00AE69AC">
      <w:pPr>
        <w:autoSpaceDE w:val="0"/>
        <w:autoSpaceDN w:val="0"/>
        <w:adjustRightInd w:val="0"/>
        <w:spacing w:line="240" w:lineRule="auto"/>
        <w:rPr>
          <w:szCs w:val="22"/>
        </w:rPr>
      </w:pPr>
      <w:r w:rsidRPr="00D83F12">
        <w:rPr>
          <w:b/>
          <w:szCs w:val="22"/>
        </w:rPr>
        <w:t>3 - Primjena</w:t>
      </w:r>
    </w:p>
    <w:p w14:paraId="231FA107"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Nemojte primijeniti Soliris kao brzu intravensku ili bolus injekciju.</w:t>
      </w:r>
    </w:p>
    <w:p w14:paraId="0F71493C"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Soliris se smije primijeniti samo intravenskom infuzijom.</w:t>
      </w:r>
    </w:p>
    <w:p w14:paraId="08134569" w14:textId="77777777" w:rsidR="00FA351E" w:rsidRPr="00D83F12" w:rsidRDefault="00FA351E" w:rsidP="00AE69AC">
      <w:pPr>
        <w:numPr>
          <w:ilvl w:val="0"/>
          <w:numId w:val="2"/>
        </w:numPr>
        <w:tabs>
          <w:tab w:val="clear" w:pos="1060"/>
          <w:tab w:val="num" w:pos="300"/>
          <w:tab w:val="num" w:pos="1320"/>
        </w:tabs>
        <w:spacing w:line="240" w:lineRule="auto"/>
        <w:ind w:left="300" w:hanging="300"/>
        <w:rPr>
          <w:szCs w:val="22"/>
        </w:rPr>
      </w:pPr>
      <w:r w:rsidRPr="00D83F12">
        <w:rPr>
          <w:szCs w:val="22"/>
        </w:rPr>
        <w:t>Razrijeđenu otopinu lijeka Soliris treba primijeniti intravenskom infuzijom u trajanju od 25 do 45 minuta (35 minuta ± 10 minuta) u odraslih i od 1 do 4 sata u pedijatrijskih bolesnika mlađih od 18 godina, običnom infuzijom, pomoću pumpe tipa štrcaljke ili infuzijske pumpe. Nije potrebno zaštititi razrijeđenu otopinu lijeka Soliris od svjetlosti tijekom primjene bolesniku.</w:t>
      </w:r>
    </w:p>
    <w:p w14:paraId="665A92FA" w14:textId="77777777" w:rsidR="00FA351E" w:rsidRPr="00D83F12" w:rsidRDefault="00FA351E" w:rsidP="00AE69AC">
      <w:pPr>
        <w:tabs>
          <w:tab w:val="num" w:pos="1320"/>
        </w:tabs>
        <w:spacing w:line="240" w:lineRule="auto"/>
        <w:rPr>
          <w:szCs w:val="22"/>
        </w:rPr>
      </w:pPr>
    </w:p>
    <w:p w14:paraId="3BC565C0" w14:textId="77777777" w:rsidR="00FA351E" w:rsidRPr="00D83F12" w:rsidRDefault="00FA351E" w:rsidP="00AE69AC">
      <w:pPr>
        <w:tabs>
          <w:tab w:val="left" w:pos="5245"/>
        </w:tabs>
        <w:spacing w:line="240" w:lineRule="auto"/>
        <w:rPr>
          <w:szCs w:val="22"/>
        </w:rPr>
      </w:pPr>
      <w:r w:rsidRPr="00D83F12">
        <w:rPr>
          <w:szCs w:val="22"/>
        </w:rPr>
        <w:t>Bolesnika treba nadzirati jedan sat nakon infuzije. Ako tijekom primjene lijeka Soliris nastupi nuspojava, infuziju treba usporiti ili prekinuti ovisno o procjeni liječnika. Ako se infuzija uspori, ukupno trajanje infuzije ne smije biti dulje od dva sata u odraslih i četiri sata u pedijatrijskih bolesnika mlađih od 18 godina.</w:t>
      </w:r>
    </w:p>
    <w:p w14:paraId="1EDD43EE" w14:textId="77777777" w:rsidR="00FA351E" w:rsidRPr="00D83F12" w:rsidRDefault="00FA351E" w:rsidP="00AE69AC">
      <w:pPr>
        <w:spacing w:line="240" w:lineRule="auto"/>
        <w:rPr>
          <w:b/>
          <w:bCs/>
          <w:szCs w:val="22"/>
        </w:rPr>
      </w:pPr>
    </w:p>
    <w:p w14:paraId="2983B863" w14:textId="77777777" w:rsidR="00FA351E" w:rsidRPr="00D83F12" w:rsidRDefault="00FA351E" w:rsidP="00AE69AC">
      <w:pPr>
        <w:autoSpaceDE w:val="0"/>
        <w:autoSpaceDN w:val="0"/>
        <w:adjustRightInd w:val="0"/>
        <w:spacing w:line="240" w:lineRule="auto"/>
        <w:rPr>
          <w:szCs w:val="22"/>
        </w:rPr>
      </w:pPr>
      <w:r w:rsidRPr="00D83F12">
        <w:rPr>
          <w:b/>
          <w:bCs/>
          <w:szCs w:val="22"/>
        </w:rPr>
        <w:t>4 - Posebno rukovanje i čuvanje</w:t>
      </w:r>
    </w:p>
    <w:p w14:paraId="3D4566E9" w14:textId="77777777" w:rsidR="00FA351E" w:rsidRPr="00D83F12" w:rsidRDefault="00FA351E" w:rsidP="00AE69AC">
      <w:pPr>
        <w:spacing w:line="240" w:lineRule="auto"/>
        <w:rPr>
          <w:szCs w:val="22"/>
        </w:rPr>
      </w:pPr>
      <w:r w:rsidRPr="00D83F12">
        <w:rPr>
          <w:szCs w:val="22"/>
        </w:rPr>
        <w:t xml:space="preserve">Čuvati u hladnjaku (2 °C – 8 °C). Ne zamrzavati. Čuvati u originalnom pakiranju radi zaštite od svjetlosti. Bočice lijeka Soliris u originalnom pakiranju mogu se izvaditi iz hladnjaka </w:t>
      </w:r>
      <w:r w:rsidRPr="00D83F12">
        <w:rPr>
          <w:b/>
          <w:szCs w:val="22"/>
        </w:rPr>
        <w:t>samo jednokratno na</w:t>
      </w:r>
      <w:r w:rsidRPr="00D83F12">
        <w:rPr>
          <w:szCs w:val="22"/>
        </w:rPr>
        <w:t xml:space="preserve"> </w:t>
      </w:r>
      <w:r w:rsidRPr="00D83F12">
        <w:rPr>
          <w:b/>
          <w:szCs w:val="22"/>
        </w:rPr>
        <w:t>najviše 3 dana</w:t>
      </w:r>
      <w:r w:rsidRPr="00D83F12">
        <w:rPr>
          <w:szCs w:val="22"/>
        </w:rPr>
        <w:t>. Na kraju tog razdoblja lijek se može vratiti u hladnjak.</w:t>
      </w:r>
    </w:p>
    <w:p w14:paraId="2A89D449" w14:textId="77777777" w:rsidR="00FA351E" w:rsidRPr="00D83F12" w:rsidRDefault="00FA351E" w:rsidP="00AE69AC">
      <w:pPr>
        <w:spacing w:line="240" w:lineRule="auto"/>
        <w:rPr>
          <w:szCs w:val="22"/>
        </w:rPr>
      </w:pPr>
    </w:p>
    <w:p w14:paraId="04A1AD9E" w14:textId="3CF9AAA8" w:rsidR="00FA351E" w:rsidRPr="00D83F12" w:rsidRDefault="00FA351E" w:rsidP="00AE69AC">
      <w:pPr>
        <w:spacing w:line="240" w:lineRule="auto"/>
        <w:rPr>
          <w:szCs w:val="22"/>
        </w:rPr>
      </w:pPr>
      <w:r w:rsidRPr="00D83F12">
        <w:rPr>
          <w:szCs w:val="22"/>
        </w:rPr>
        <w:t>Ovaj lijek se ne smije upotrijebiti nakon isteka roka valjanosti navedenog na kutiji i naljepnici bočice iza „Rok valjanosti / EXP</w:t>
      </w:r>
      <w:ins w:id="1225" w:author="Review HR" w:date="2025-07-03T15:13:00Z">
        <w:r w:rsidR="005F2A41">
          <w:rPr>
            <w:szCs w:val="22"/>
          </w:rPr>
          <w:t>”</w:t>
        </w:r>
      </w:ins>
      <w:del w:id="1226" w:author="Review HR" w:date="2025-07-03T15:13:00Z">
        <w:r w:rsidRPr="00D83F12" w:rsidDel="005F2A41">
          <w:rPr>
            <w:szCs w:val="22"/>
          </w:rPr>
          <w:delText>“</w:delText>
        </w:r>
      </w:del>
      <w:r w:rsidRPr="00D83F12">
        <w:rPr>
          <w:szCs w:val="22"/>
        </w:rPr>
        <w:t>.</w:t>
      </w:r>
      <w:bookmarkEnd w:id="0"/>
      <w:bookmarkEnd w:id="1"/>
      <w:r w:rsidRPr="00D83F12">
        <w:rPr>
          <w:szCs w:val="22"/>
        </w:rPr>
        <w:t xml:space="preserve"> Rok valjanosti odnosi se na zadnji dan navedenog mjeseca.</w:t>
      </w:r>
    </w:p>
    <w:p w14:paraId="498E499C" w14:textId="77777777" w:rsidR="00FA351E" w:rsidRPr="00B14D8A" w:rsidRDefault="00FA351E" w:rsidP="00AE69AC">
      <w:pPr>
        <w:spacing w:line="240" w:lineRule="auto"/>
        <w:rPr>
          <w:szCs w:val="22"/>
        </w:rPr>
      </w:pPr>
    </w:p>
    <w:sectPr w:rsidR="00FA351E" w:rsidRPr="00B14D8A" w:rsidSect="004A5687">
      <w:footerReference w:type="default" r:id="rId12"/>
      <w:footerReference w:type="first" r:id="rId13"/>
      <w:endnotePr>
        <w:numFmt w:val="decimal"/>
      </w:endnotePr>
      <w:pgSz w:w="11907" w:h="16840" w:code="9"/>
      <w:pgMar w:top="1134" w:right="1418" w:bottom="1134" w:left="1418"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CDEE" w14:textId="77777777" w:rsidR="009A09A4" w:rsidRPr="00D83F12" w:rsidRDefault="009A09A4">
      <w:r w:rsidRPr="00D83F12">
        <w:separator/>
      </w:r>
    </w:p>
  </w:endnote>
  <w:endnote w:type="continuationSeparator" w:id="0">
    <w:p w14:paraId="5E9FB194" w14:textId="77777777" w:rsidR="009A09A4" w:rsidRPr="00D83F12" w:rsidRDefault="009A09A4">
      <w:r w:rsidRPr="00D83F12">
        <w:continuationSeparator/>
      </w:r>
    </w:p>
  </w:endnote>
  <w:endnote w:type="continuationNotice" w:id="1">
    <w:p w14:paraId="6B861E00" w14:textId="77777777" w:rsidR="009A09A4" w:rsidRPr="00D83F12" w:rsidRDefault="009A09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6D1" w14:textId="3F1CE997" w:rsidR="000362F9" w:rsidRPr="00D83F12" w:rsidRDefault="000362F9">
    <w:pPr>
      <w:pStyle w:val="Footer"/>
      <w:jc w:val="center"/>
      <w:rPr>
        <w:rFonts w:ascii="Arial" w:hAnsi="Arial" w:cs="Arial"/>
        <w:sz w:val="16"/>
        <w:szCs w:val="16"/>
      </w:rPr>
    </w:pPr>
    <w:r w:rsidRPr="00D83F12">
      <w:rPr>
        <w:rStyle w:val="PageNumber"/>
        <w:rFonts w:ascii="Arial" w:hAnsi="Arial" w:cs="Arial"/>
        <w:sz w:val="16"/>
        <w:szCs w:val="16"/>
      </w:rPr>
      <w:fldChar w:fldCharType="begin"/>
    </w:r>
    <w:r w:rsidRPr="00D83F12">
      <w:rPr>
        <w:rStyle w:val="PageNumber"/>
        <w:rFonts w:ascii="Arial" w:hAnsi="Arial" w:cs="Arial"/>
        <w:sz w:val="16"/>
        <w:szCs w:val="16"/>
      </w:rPr>
      <w:instrText xml:space="preserve"> PAGE </w:instrText>
    </w:r>
    <w:r w:rsidRPr="00D83F12">
      <w:rPr>
        <w:rStyle w:val="PageNumber"/>
        <w:rFonts w:ascii="Arial" w:hAnsi="Arial" w:cs="Arial"/>
        <w:sz w:val="16"/>
        <w:szCs w:val="16"/>
      </w:rPr>
      <w:fldChar w:fldCharType="separate"/>
    </w:r>
    <w:r w:rsidR="00E3760A">
      <w:rPr>
        <w:rStyle w:val="PageNumber"/>
        <w:rFonts w:ascii="Arial" w:hAnsi="Arial" w:cs="Arial"/>
        <w:noProof/>
        <w:sz w:val="16"/>
        <w:szCs w:val="16"/>
      </w:rPr>
      <w:t>41</w:t>
    </w:r>
    <w:r w:rsidRPr="00D83F12">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4C6E" w14:textId="77777777" w:rsidR="000362F9" w:rsidRPr="00D83F12" w:rsidRDefault="000362F9">
    <w:pPr>
      <w:pStyle w:val="Footer"/>
      <w:jc w:val="center"/>
    </w:pPr>
    <w:r w:rsidRPr="00D83F12">
      <w:rPr>
        <w:rStyle w:val="PageNumber"/>
      </w:rPr>
      <w:fldChar w:fldCharType="begin"/>
    </w:r>
    <w:r w:rsidRPr="00D83F12">
      <w:rPr>
        <w:rStyle w:val="PageNumber"/>
      </w:rPr>
      <w:instrText xml:space="preserve"> PAGE </w:instrText>
    </w:r>
    <w:r w:rsidRPr="00D83F12">
      <w:rPr>
        <w:rStyle w:val="PageNumber"/>
      </w:rPr>
      <w:fldChar w:fldCharType="separate"/>
    </w:r>
    <w:r w:rsidRPr="00D83F12">
      <w:rPr>
        <w:rStyle w:val="PageNumber"/>
      </w:rPr>
      <w:t>1</w:t>
    </w:r>
    <w:r w:rsidRPr="00D83F1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6C62" w14:textId="77777777" w:rsidR="009A09A4" w:rsidRPr="00D83F12" w:rsidRDefault="009A09A4">
      <w:r w:rsidRPr="00D83F12">
        <w:separator/>
      </w:r>
    </w:p>
  </w:footnote>
  <w:footnote w:type="continuationSeparator" w:id="0">
    <w:p w14:paraId="45482023" w14:textId="77777777" w:rsidR="009A09A4" w:rsidRPr="00D83F12" w:rsidRDefault="009A09A4">
      <w:r w:rsidRPr="00D83F12">
        <w:continuationSeparator/>
      </w:r>
    </w:p>
  </w:footnote>
  <w:footnote w:type="continuationNotice" w:id="1">
    <w:p w14:paraId="25101690" w14:textId="77777777" w:rsidR="009A09A4" w:rsidRPr="00D83F12" w:rsidRDefault="009A09A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021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763E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E825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24097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842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817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76C5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4C36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01B8294A"/>
    <w:multiLevelType w:val="hybridMultilevel"/>
    <w:tmpl w:val="EB642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415D28"/>
    <w:multiLevelType w:val="hybridMultilevel"/>
    <w:tmpl w:val="A4CA4438"/>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109E26C2"/>
    <w:multiLevelType w:val="hybridMultilevel"/>
    <w:tmpl w:val="39667B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1A468CC"/>
    <w:multiLevelType w:val="hybridMultilevel"/>
    <w:tmpl w:val="4F8C2782"/>
    <w:lvl w:ilvl="0" w:tplc="1602B628">
      <w:start w:val="1"/>
      <w:numFmt w:val="bullet"/>
      <w:lvlText w:val=""/>
      <w:lvlJc w:val="left"/>
      <w:pPr>
        <w:tabs>
          <w:tab w:val="num" w:pos="360"/>
        </w:tabs>
        <w:ind w:left="360" w:hanging="360"/>
      </w:pPr>
      <w:rPr>
        <w:rFonts w:ascii="Symbol" w:hAnsi="Symbol" w:hint="default"/>
        <w:sz w:val="22"/>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4" w15:restartNumberingAfterBreak="0">
    <w:nsid w:val="199B04E8"/>
    <w:multiLevelType w:val="hybridMultilevel"/>
    <w:tmpl w:val="BD32B2F0"/>
    <w:lvl w:ilvl="0" w:tplc="1AC427F8">
      <w:start w:val="1"/>
      <w:numFmt w:val="bullet"/>
      <w:lvlText w:val=""/>
      <w:lvlJc w:val="left"/>
      <w:pPr>
        <w:ind w:left="570" w:hanging="57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6" w15:restartNumberingAfterBreak="0">
    <w:nsid w:val="21877B58"/>
    <w:multiLevelType w:val="hybridMultilevel"/>
    <w:tmpl w:val="7FB4BF3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43282"/>
    <w:multiLevelType w:val="hybridMultilevel"/>
    <w:tmpl w:val="B85E98D6"/>
    <w:lvl w:ilvl="0" w:tplc="0C8A4F34">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 w15:restartNumberingAfterBreak="0">
    <w:nsid w:val="253805E1"/>
    <w:multiLevelType w:val="hybridMultilevel"/>
    <w:tmpl w:val="8608548E"/>
    <w:lvl w:ilvl="0" w:tplc="31B0744E">
      <w:start w:val="6"/>
      <w:numFmt w:val="bullet"/>
      <w:lvlText w:val="-"/>
      <w:lvlJc w:val="left"/>
      <w:pPr>
        <w:ind w:left="360" w:hanging="360"/>
      </w:pPr>
      <w:rPr>
        <w:rFonts w:ascii="Times New Roman" w:eastAsia="Times New Roman" w:hAnsi="Times New Roman" w:hint="default"/>
      </w:rPr>
    </w:lvl>
    <w:lvl w:ilvl="1" w:tplc="31B0744E">
      <w:start w:val="6"/>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735DB"/>
    <w:multiLevelType w:val="hybridMultilevel"/>
    <w:tmpl w:val="A5FAD6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0E91231"/>
    <w:multiLevelType w:val="hybridMultilevel"/>
    <w:tmpl w:val="00EC9DB4"/>
    <w:lvl w:ilvl="0" w:tplc="0C8A4F34">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951996"/>
    <w:multiLevelType w:val="hybridMultilevel"/>
    <w:tmpl w:val="6E44BED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C001586"/>
    <w:multiLevelType w:val="hybridMultilevel"/>
    <w:tmpl w:val="95B0FBA6"/>
    <w:lvl w:ilvl="0" w:tplc="0C8A4F34">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3DAE0C0A"/>
    <w:multiLevelType w:val="multilevel"/>
    <w:tmpl w:val="01B26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151B81"/>
    <w:multiLevelType w:val="hybridMultilevel"/>
    <w:tmpl w:val="D688A69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56673"/>
    <w:multiLevelType w:val="hybridMultilevel"/>
    <w:tmpl w:val="12DA7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7E90BE9"/>
    <w:multiLevelType w:val="hybridMultilevel"/>
    <w:tmpl w:val="6F94F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F6EB6"/>
    <w:multiLevelType w:val="hybridMultilevel"/>
    <w:tmpl w:val="3D1E3CDE"/>
    <w:lvl w:ilvl="0" w:tplc="0C8A4F34">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548B2231"/>
    <w:multiLevelType w:val="hybridMultilevel"/>
    <w:tmpl w:val="9482D0A8"/>
    <w:lvl w:ilvl="0" w:tplc="CC5A2E7C">
      <w:start w:val="4"/>
      <w:numFmt w:val="decimal"/>
      <w:lvlText w:val="%1."/>
      <w:lvlJc w:val="left"/>
      <w:pPr>
        <w:tabs>
          <w:tab w:val="num" w:pos="930"/>
        </w:tabs>
        <w:ind w:left="930" w:hanging="57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A647FF1"/>
    <w:multiLevelType w:val="hybridMultilevel"/>
    <w:tmpl w:val="3C1AFE38"/>
    <w:lvl w:ilvl="0" w:tplc="0C8A4F34">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1" w15:restartNumberingAfterBreak="0">
    <w:nsid w:val="5B910CAE"/>
    <w:multiLevelType w:val="hybridMultilevel"/>
    <w:tmpl w:val="644884F6"/>
    <w:lvl w:ilvl="0" w:tplc="08090001">
      <w:start w:val="1"/>
      <w:numFmt w:val="bullet"/>
      <w:lvlText w:val=""/>
      <w:lvlJc w:val="left"/>
      <w:pPr>
        <w:ind w:left="720" w:hanging="360"/>
      </w:pPr>
      <w:rPr>
        <w:rFonts w:ascii="Symbol" w:hAnsi="Symbol" w:hint="default"/>
      </w:rPr>
    </w:lvl>
    <w:lvl w:ilvl="1" w:tplc="838030F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7537C"/>
    <w:multiLevelType w:val="hybridMultilevel"/>
    <w:tmpl w:val="FC8C2B76"/>
    <w:lvl w:ilvl="0" w:tplc="F5D476C0">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763C59"/>
    <w:multiLevelType w:val="hybridMultilevel"/>
    <w:tmpl w:val="AE9E9766"/>
    <w:lvl w:ilvl="0" w:tplc="F5D476C0">
      <w:start w:val="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477C0"/>
    <w:multiLevelType w:val="hybridMultilevel"/>
    <w:tmpl w:val="68CAA67E"/>
    <w:lvl w:ilvl="0" w:tplc="31B0744E">
      <w:start w:val="6"/>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577D84"/>
    <w:multiLevelType w:val="hybridMultilevel"/>
    <w:tmpl w:val="F9C8F7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6D9373F0"/>
    <w:multiLevelType w:val="hybridMultilevel"/>
    <w:tmpl w:val="13C6FED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73431384"/>
    <w:multiLevelType w:val="hybridMultilevel"/>
    <w:tmpl w:val="B0C28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015D9E"/>
    <w:multiLevelType w:val="hybridMultilevel"/>
    <w:tmpl w:val="70608DE4"/>
    <w:lvl w:ilvl="0" w:tplc="0C8A4F34">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16cid:durableId="923803214">
    <w:abstractNumId w:val="15"/>
  </w:num>
  <w:num w:numId="2" w16cid:durableId="842355693">
    <w:abstractNumId w:val="10"/>
  </w:num>
  <w:num w:numId="3" w16cid:durableId="1335109844">
    <w:abstractNumId w:val="39"/>
  </w:num>
  <w:num w:numId="4" w16cid:durableId="2066680553">
    <w:abstractNumId w:val="16"/>
  </w:num>
  <w:num w:numId="5" w16cid:durableId="1524783449">
    <w:abstractNumId w:val="27"/>
  </w:num>
  <w:num w:numId="6" w16cid:durableId="1455976557">
    <w:abstractNumId w:val="29"/>
  </w:num>
  <w:num w:numId="7" w16cid:durableId="1088885218">
    <w:abstractNumId w:val="21"/>
  </w:num>
  <w:num w:numId="8" w16cid:durableId="235289374">
    <w:abstractNumId w:val="12"/>
  </w:num>
  <w:num w:numId="9" w16cid:durableId="570773059">
    <w:abstractNumId w:val="34"/>
  </w:num>
  <w:num w:numId="10" w16cid:durableId="1237548428">
    <w:abstractNumId w:val="25"/>
  </w:num>
  <w:num w:numId="11" w16cid:durableId="189151557">
    <w:abstractNumId w:val="18"/>
  </w:num>
  <w:num w:numId="12" w16cid:durableId="1183206926">
    <w:abstractNumId w:val="37"/>
  </w:num>
  <w:num w:numId="13" w16cid:durableId="1144395228">
    <w:abstractNumId w:val="36"/>
  </w:num>
  <w:num w:numId="14" w16cid:durableId="1800606140">
    <w:abstractNumId w:val="9"/>
  </w:num>
  <w:num w:numId="15" w16cid:durableId="915481590">
    <w:abstractNumId w:val="19"/>
  </w:num>
  <w:num w:numId="16" w16cid:durableId="1606495745">
    <w:abstractNumId w:val="11"/>
  </w:num>
  <w:num w:numId="17" w16cid:durableId="1403989706">
    <w:abstractNumId w:val="31"/>
  </w:num>
  <w:num w:numId="18" w16cid:durableId="1308897445">
    <w:abstractNumId w:val="38"/>
  </w:num>
  <w:num w:numId="19" w16cid:durableId="1044018588">
    <w:abstractNumId w:val="8"/>
  </w:num>
  <w:num w:numId="20" w16cid:durableId="1560281192">
    <w:abstractNumId w:val="14"/>
  </w:num>
  <w:num w:numId="21" w16cid:durableId="1337461725">
    <w:abstractNumId w:val="24"/>
  </w:num>
  <w:num w:numId="22" w16cid:durableId="1287202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4724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6772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7886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2948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2952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770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84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0030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5275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8864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47780">
    <w:abstractNumId w:val="7"/>
  </w:num>
  <w:num w:numId="34" w16cid:durableId="878081340">
    <w:abstractNumId w:val="6"/>
  </w:num>
  <w:num w:numId="35" w16cid:durableId="883294278">
    <w:abstractNumId w:val="5"/>
  </w:num>
  <w:num w:numId="36" w16cid:durableId="640773409">
    <w:abstractNumId w:val="4"/>
  </w:num>
  <w:num w:numId="37" w16cid:durableId="199628604">
    <w:abstractNumId w:val="3"/>
  </w:num>
  <w:num w:numId="38" w16cid:durableId="1587959802">
    <w:abstractNumId w:val="2"/>
  </w:num>
  <w:num w:numId="39" w16cid:durableId="2012443489">
    <w:abstractNumId w:val="1"/>
  </w:num>
  <w:num w:numId="40" w16cid:durableId="420180606">
    <w:abstractNumId w:val="0"/>
  </w:num>
  <w:num w:numId="41" w16cid:durableId="900481581">
    <w:abstractNumId w:val="26"/>
  </w:num>
  <w:num w:numId="42" w16cid:durableId="808744545">
    <w:abstractNumId w:val="35"/>
  </w:num>
  <w:num w:numId="43" w16cid:durableId="164787930">
    <w:abstractNumId w:val="13"/>
  </w:num>
  <w:num w:numId="44" w16cid:durableId="298533511">
    <w:abstractNumId w:val="33"/>
  </w:num>
  <w:num w:numId="45" w16cid:durableId="539250511">
    <w:abstractNumId w:val="32"/>
  </w:num>
  <w:num w:numId="46" w16cid:durableId="34349870">
    <w:abstractNumId w:val="20"/>
  </w:num>
  <w:num w:numId="47" w16cid:durableId="324015726">
    <w:abstractNumId w:val="23"/>
  </w:num>
  <w:num w:numId="48" w16cid:durableId="938104169">
    <w:abstractNumId w:val="22"/>
  </w:num>
  <w:num w:numId="49" w16cid:durableId="1877965773">
    <w:abstractNumId w:val="40"/>
  </w:num>
  <w:num w:numId="50" w16cid:durableId="1857884370">
    <w:abstractNumId w:val="17"/>
  </w:num>
  <w:num w:numId="51" w16cid:durableId="2092695916">
    <w:abstractNumId w:val="28"/>
  </w:num>
  <w:num w:numId="52" w16cid:durableId="1297564925">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 HR">
    <w15:presenceInfo w15:providerId="None" w15:userId="Review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16C28"/>
    <w:rsid w:val="000007D0"/>
    <w:rsid w:val="00001B4D"/>
    <w:rsid w:val="00001C9D"/>
    <w:rsid w:val="0000247C"/>
    <w:rsid w:val="000030F4"/>
    <w:rsid w:val="0000317B"/>
    <w:rsid w:val="000032B7"/>
    <w:rsid w:val="00003A34"/>
    <w:rsid w:val="0000495E"/>
    <w:rsid w:val="00004F03"/>
    <w:rsid w:val="0000510C"/>
    <w:rsid w:val="0000516D"/>
    <w:rsid w:val="00005F3E"/>
    <w:rsid w:val="000063E2"/>
    <w:rsid w:val="00006ABE"/>
    <w:rsid w:val="00007238"/>
    <w:rsid w:val="000072FC"/>
    <w:rsid w:val="000079A7"/>
    <w:rsid w:val="00007DF6"/>
    <w:rsid w:val="00007E9F"/>
    <w:rsid w:val="0001127B"/>
    <w:rsid w:val="00012B0A"/>
    <w:rsid w:val="00012E17"/>
    <w:rsid w:val="00013A1F"/>
    <w:rsid w:val="00013DF8"/>
    <w:rsid w:val="00013FC0"/>
    <w:rsid w:val="000143BA"/>
    <w:rsid w:val="000151B9"/>
    <w:rsid w:val="00015D00"/>
    <w:rsid w:val="00015EFB"/>
    <w:rsid w:val="00016A15"/>
    <w:rsid w:val="00017002"/>
    <w:rsid w:val="00017309"/>
    <w:rsid w:val="000175B6"/>
    <w:rsid w:val="000175CC"/>
    <w:rsid w:val="00017E9E"/>
    <w:rsid w:val="00020574"/>
    <w:rsid w:val="0002070E"/>
    <w:rsid w:val="00020C75"/>
    <w:rsid w:val="00020F67"/>
    <w:rsid w:val="00021308"/>
    <w:rsid w:val="000219EF"/>
    <w:rsid w:val="00021E7D"/>
    <w:rsid w:val="000224BB"/>
    <w:rsid w:val="00023179"/>
    <w:rsid w:val="0002347A"/>
    <w:rsid w:val="00024A30"/>
    <w:rsid w:val="00025CCD"/>
    <w:rsid w:val="000261E6"/>
    <w:rsid w:val="000274E4"/>
    <w:rsid w:val="00030B31"/>
    <w:rsid w:val="00030E41"/>
    <w:rsid w:val="00031758"/>
    <w:rsid w:val="00032475"/>
    <w:rsid w:val="0003253E"/>
    <w:rsid w:val="00032C3C"/>
    <w:rsid w:val="00032E6F"/>
    <w:rsid w:val="00033176"/>
    <w:rsid w:val="0003346E"/>
    <w:rsid w:val="00033FA6"/>
    <w:rsid w:val="000342D3"/>
    <w:rsid w:val="000344C2"/>
    <w:rsid w:val="0003500D"/>
    <w:rsid w:val="000355C6"/>
    <w:rsid w:val="00035A00"/>
    <w:rsid w:val="00035A84"/>
    <w:rsid w:val="000362F9"/>
    <w:rsid w:val="00036F54"/>
    <w:rsid w:val="00037004"/>
    <w:rsid w:val="00040574"/>
    <w:rsid w:val="0004103B"/>
    <w:rsid w:val="000412DB"/>
    <w:rsid w:val="00041918"/>
    <w:rsid w:val="00041931"/>
    <w:rsid w:val="00041DE2"/>
    <w:rsid w:val="0004243A"/>
    <w:rsid w:val="00043A69"/>
    <w:rsid w:val="000459F9"/>
    <w:rsid w:val="00045ABD"/>
    <w:rsid w:val="00046CD8"/>
    <w:rsid w:val="000475B3"/>
    <w:rsid w:val="00047914"/>
    <w:rsid w:val="00050413"/>
    <w:rsid w:val="0005046F"/>
    <w:rsid w:val="000511F4"/>
    <w:rsid w:val="0005196B"/>
    <w:rsid w:val="00052054"/>
    <w:rsid w:val="00052180"/>
    <w:rsid w:val="00052360"/>
    <w:rsid w:val="00052D1E"/>
    <w:rsid w:val="0005347F"/>
    <w:rsid w:val="000534C2"/>
    <w:rsid w:val="0005386F"/>
    <w:rsid w:val="000547BA"/>
    <w:rsid w:val="00055377"/>
    <w:rsid w:val="0005589C"/>
    <w:rsid w:val="00055BA7"/>
    <w:rsid w:val="000563DB"/>
    <w:rsid w:val="00056AB2"/>
    <w:rsid w:val="00056AFD"/>
    <w:rsid w:val="00056C9D"/>
    <w:rsid w:val="000602E0"/>
    <w:rsid w:val="00061BF0"/>
    <w:rsid w:val="00061F94"/>
    <w:rsid w:val="00062217"/>
    <w:rsid w:val="00062736"/>
    <w:rsid w:val="000627C3"/>
    <w:rsid w:val="00062D67"/>
    <w:rsid w:val="00063692"/>
    <w:rsid w:val="00063699"/>
    <w:rsid w:val="000639E8"/>
    <w:rsid w:val="00063AFB"/>
    <w:rsid w:val="00063C7B"/>
    <w:rsid w:val="00063DA5"/>
    <w:rsid w:val="00064218"/>
    <w:rsid w:val="000643EF"/>
    <w:rsid w:val="0006460B"/>
    <w:rsid w:val="00064CDC"/>
    <w:rsid w:val="00064FBF"/>
    <w:rsid w:val="00065194"/>
    <w:rsid w:val="00066569"/>
    <w:rsid w:val="00066EB2"/>
    <w:rsid w:val="000673E3"/>
    <w:rsid w:val="00067464"/>
    <w:rsid w:val="00067B16"/>
    <w:rsid w:val="00067B96"/>
    <w:rsid w:val="000704D0"/>
    <w:rsid w:val="0007064D"/>
    <w:rsid w:val="000708F6"/>
    <w:rsid w:val="00070E72"/>
    <w:rsid w:val="00070EBC"/>
    <w:rsid w:val="000711BD"/>
    <w:rsid w:val="00071AD5"/>
    <w:rsid w:val="00071BFB"/>
    <w:rsid w:val="00071D49"/>
    <w:rsid w:val="000730B2"/>
    <w:rsid w:val="00073564"/>
    <w:rsid w:val="000736F1"/>
    <w:rsid w:val="0007419E"/>
    <w:rsid w:val="00074535"/>
    <w:rsid w:val="00076030"/>
    <w:rsid w:val="00076282"/>
    <w:rsid w:val="000766BD"/>
    <w:rsid w:val="00076A11"/>
    <w:rsid w:val="00077422"/>
    <w:rsid w:val="00077DC6"/>
    <w:rsid w:val="00077E9F"/>
    <w:rsid w:val="00077F75"/>
    <w:rsid w:val="000807FB"/>
    <w:rsid w:val="00080CE3"/>
    <w:rsid w:val="00080E58"/>
    <w:rsid w:val="00081907"/>
    <w:rsid w:val="00081BE9"/>
    <w:rsid w:val="00082A23"/>
    <w:rsid w:val="00083482"/>
    <w:rsid w:val="000835B7"/>
    <w:rsid w:val="000835F8"/>
    <w:rsid w:val="00083B54"/>
    <w:rsid w:val="000849AD"/>
    <w:rsid w:val="00085040"/>
    <w:rsid w:val="0008529A"/>
    <w:rsid w:val="00085498"/>
    <w:rsid w:val="00086309"/>
    <w:rsid w:val="00086EE8"/>
    <w:rsid w:val="00090688"/>
    <w:rsid w:val="00090703"/>
    <w:rsid w:val="000907F9"/>
    <w:rsid w:val="00090D1E"/>
    <w:rsid w:val="00091278"/>
    <w:rsid w:val="00091A55"/>
    <w:rsid w:val="00091E7F"/>
    <w:rsid w:val="00093F4B"/>
    <w:rsid w:val="000948DF"/>
    <w:rsid w:val="00095353"/>
    <w:rsid w:val="00095EFD"/>
    <w:rsid w:val="0009615F"/>
    <w:rsid w:val="0009699F"/>
    <w:rsid w:val="000969B7"/>
    <w:rsid w:val="000975F3"/>
    <w:rsid w:val="00097680"/>
    <w:rsid w:val="00097DED"/>
    <w:rsid w:val="000A172C"/>
    <w:rsid w:val="000A181E"/>
    <w:rsid w:val="000A1CDF"/>
    <w:rsid w:val="000A2390"/>
    <w:rsid w:val="000A2A0D"/>
    <w:rsid w:val="000A2C4E"/>
    <w:rsid w:val="000A2F3B"/>
    <w:rsid w:val="000A3359"/>
    <w:rsid w:val="000A3402"/>
    <w:rsid w:val="000A422F"/>
    <w:rsid w:val="000A523F"/>
    <w:rsid w:val="000A66F9"/>
    <w:rsid w:val="000A6DE8"/>
    <w:rsid w:val="000A79B4"/>
    <w:rsid w:val="000B06D3"/>
    <w:rsid w:val="000B0D6C"/>
    <w:rsid w:val="000B0FE6"/>
    <w:rsid w:val="000B1421"/>
    <w:rsid w:val="000B1857"/>
    <w:rsid w:val="000B20ED"/>
    <w:rsid w:val="000B24A8"/>
    <w:rsid w:val="000B2FEC"/>
    <w:rsid w:val="000B312C"/>
    <w:rsid w:val="000B35A2"/>
    <w:rsid w:val="000B3CC7"/>
    <w:rsid w:val="000B41DE"/>
    <w:rsid w:val="000B4515"/>
    <w:rsid w:val="000B4862"/>
    <w:rsid w:val="000B4AB4"/>
    <w:rsid w:val="000B4AC7"/>
    <w:rsid w:val="000B563C"/>
    <w:rsid w:val="000B6289"/>
    <w:rsid w:val="000B62D4"/>
    <w:rsid w:val="000B6482"/>
    <w:rsid w:val="000B6D3B"/>
    <w:rsid w:val="000B7B4B"/>
    <w:rsid w:val="000C0595"/>
    <w:rsid w:val="000C08F2"/>
    <w:rsid w:val="000C0D8E"/>
    <w:rsid w:val="000C17CD"/>
    <w:rsid w:val="000C2308"/>
    <w:rsid w:val="000C279F"/>
    <w:rsid w:val="000C2A46"/>
    <w:rsid w:val="000C2C06"/>
    <w:rsid w:val="000C301B"/>
    <w:rsid w:val="000C458F"/>
    <w:rsid w:val="000C48EE"/>
    <w:rsid w:val="000C4F7B"/>
    <w:rsid w:val="000C55EE"/>
    <w:rsid w:val="000C5CAA"/>
    <w:rsid w:val="000C5DD9"/>
    <w:rsid w:val="000C5EE5"/>
    <w:rsid w:val="000C5F97"/>
    <w:rsid w:val="000C6774"/>
    <w:rsid w:val="000C6A50"/>
    <w:rsid w:val="000C7082"/>
    <w:rsid w:val="000C7534"/>
    <w:rsid w:val="000C7B79"/>
    <w:rsid w:val="000D005C"/>
    <w:rsid w:val="000D03FE"/>
    <w:rsid w:val="000D05E8"/>
    <w:rsid w:val="000D0EA4"/>
    <w:rsid w:val="000D1202"/>
    <w:rsid w:val="000D1D55"/>
    <w:rsid w:val="000D1EDD"/>
    <w:rsid w:val="000D2A66"/>
    <w:rsid w:val="000D2C9C"/>
    <w:rsid w:val="000D2F73"/>
    <w:rsid w:val="000D3FA2"/>
    <w:rsid w:val="000D4523"/>
    <w:rsid w:val="000D4671"/>
    <w:rsid w:val="000D4AE2"/>
    <w:rsid w:val="000D5756"/>
    <w:rsid w:val="000D5D93"/>
    <w:rsid w:val="000D6A0A"/>
    <w:rsid w:val="000D6CB9"/>
    <w:rsid w:val="000D706D"/>
    <w:rsid w:val="000E107B"/>
    <w:rsid w:val="000E2A7D"/>
    <w:rsid w:val="000E3474"/>
    <w:rsid w:val="000E4129"/>
    <w:rsid w:val="000E43B2"/>
    <w:rsid w:val="000E4A75"/>
    <w:rsid w:val="000E4BB9"/>
    <w:rsid w:val="000E5016"/>
    <w:rsid w:val="000E5FC9"/>
    <w:rsid w:val="000E6367"/>
    <w:rsid w:val="000E6816"/>
    <w:rsid w:val="000E6C9E"/>
    <w:rsid w:val="000E70B0"/>
    <w:rsid w:val="000E73A9"/>
    <w:rsid w:val="000E76A7"/>
    <w:rsid w:val="000E7796"/>
    <w:rsid w:val="000E7CE6"/>
    <w:rsid w:val="000F0178"/>
    <w:rsid w:val="000F05AE"/>
    <w:rsid w:val="000F1909"/>
    <w:rsid w:val="000F3229"/>
    <w:rsid w:val="000F3694"/>
    <w:rsid w:val="000F3698"/>
    <w:rsid w:val="000F3C41"/>
    <w:rsid w:val="000F3DBB"/>
    <w:rsid w:val="000F4580"/>
    <w:rsid w:val="000F4C44"/>
    <w:rsid w:val="000F4DA6"/>
    <w:rsid w:val="000F4E04"/>
    <w:rsid w:val="000F58E7"/>
    <w:rsid w:val="000F5A70"/>
    <w:rsid w:val="000F6005"/>
    <w:rsid w:val="000F63B1"/>
    <w:rsid w:val="000F64C9"/>
    <w:rsid w:val="000F7136"/>
    <w:rsid w:val="0010021F"/>
    <w:rsid w:val="0010060E"/>
    <w:rsid w:val="00100D7C"/>
    <w:rsid w:val="00100DF4"/>
    <w:rsid w:val="00101076"/>
    <w:rsid w:val="001011EF"/>
    <w:rsid w:val="001020D9"/>
    <w:rsid w:val="00103852"/>
    <w:rsid w:val="00103C72"/>
    <w:rsid w:val="00104957"/>
    <w:rsid w:val="00105212"/>
    <w:rsid w:val="00105D86"/>
    <w:rsid w:val="00105E3D"/>
    <w:rsid w:val="00110567"/>
    <w:rsid w:val="0011086C"/>
    <w:rsid w:val="001108A3"/>
    <w:rsid w:val="00110EDB"/>
    <w:rsid w:val="0011233E"/>
    <w:rsid w:val="00113558"/>
    <w:rsid w:val="00114223"/>
    <w:rsid w:val="00114A5C"/>
    <w:rsid w:val="00115997"/>
    <w:rsid w:val="00115E2E"/>
    <w:rsid w:val="001160DF"/>
    <w:rsid w:val="00116A7D"/>
    <w:rsid w:val="00116AC5"/>
    <w:rsid w:val="0011708F"/>
    <w:rsid w:val="001170BF"/>
    <w:rsid w:val="0011718E"/>
    <w:rsid w:val="00117823"/>
    <w:rsid w:val="00117DC7"/>
    <w:rsid w:val="0012008C"/>
    <w:rsid w:val="00120D11"/>
    <w:rsid w:val="00121757"/>
    <w:rsid w:val="00122556"/>
    <w:rsid w:val="00123339"/>
    <w:rsid w:val="00123C2A"/>
    <w:rsid w:val="00123DB2"/>
    <w:rsid w:val="001243C6"/>
    <w:rsid w:val="001246ED"/>
    <w:rsid w:val="00124ECC"/>
    <w:rsid w:val="001255F9"/>
    <w:rsid w:val="00126687"/>
    <w:rsid w:val="00126A7B"/>
    <w:rsid w:val="00126C0D"/>
    <w:rsid w:val="00127295"/>
    <w:rsid w:val="00127865"/>
    <w:rsid w:val="001278A8"/>
    <w:rsid w:val="001278C8"/>
    <w:rsid w:val="001279B4"/>
    <w:rsid w:val="00127D33"/>
    <w:rsid w:val="00130422"/>
    <w:rsid w:val="00130687"/>
    <w:rsid w:val="00130B07"/>
    <w:rsid w:val="00130F6D"/>
    <w:rsid w:val="001312C0"/>
    <w:rsid w:val="00131DED"/>
    <w:rsid w:val="00132EC2"/>
    <w:rsid w:val="00133160"/>
    <w:rsid w:val="0013352E"/>
    <w:rsid w:val="001338BB"/>
    <w:rsid w:val="00133BC4"/>
    <w:rsid w:val="00133C73"/>
    <w:rsid w:val="00133CBB"/>
    <w:rsid w:val="0013431A"/>
    <w:rsid w:val="00134806"/>
    <w:rsid w:val="00135060"/>
    <w:rsid w:val="001351C6"/>
    <w:rsid w:val="00135710"/>
    <w:rsid w:val="001357D9"/>
    <w:rsid w:val="0013614F"/>
    <w:rsid w:val="001362AB"/>
    <w:rsid w:val="0013630D"/>
    <w:rsid w:val="00136696"/>
    <w:rsid w:val="00136974"/>
    <w:rsid w:val="00137317"/>
    <w:rsid w:val="001409AB"/>
    <w:rsid w:val="00140CD8"/>
    <w:rsid w:val="00140DDE"/>
    <w:rsid w:val="00141A01"/>
    <w:rsid w:val="00141B7F"/>
    <w:rsid w:val="00142C1F"/>
    <w:rsid w:val="00143B23"/>
    <w:rsid w:val="001446E3"/>
    <w:rsid w:val="00144BE1"/>
    <w:rsid w:val="0014500A"/>
    <w:rsid w:val="0014504A"/>
    <w:rsid w:val="00145419"/>
    <w:rsid w:val="00145A6C"/>
    <w:rsid w:val="00146155"/>
    <w:rsid w:val="00146FFF"/>
    <w:rsid w:val="00147240"/>
    <w:rsid w:val="001472DA"/>
    <w:rsid w:val="001474C6"/>
    <w:rsid w:val="00150123"/>
    <w:rsid w:val="00150B5A"/>
    <w:rsid w:val="00151410"/>
    <w:rsid w:val="00151EAC"/>
    <w:rsid w:val="00152105"/>
    <w:rsid w:val="00152C55"/>
    <w:rsid w:val="0015361C"/>
    <w:rsid w:val="00153B70"/>
    <w:rsid w:val="00155469"/>
    <w:rsid w:val="0015559D"/>
    <w:rsid w:val="00155953"/>
    <w:rsid w:val="00155E0A"/>
    <w:rsid w:val="00156003"/>
    <w:rsid w:val="0015600A"/>
    <w:rsid w:val="0015607F"/>
    <w:rsid w:val="00156AC5"/>
    <w:rsid w:val="00156ECE"/>
    <w:rsid w:val="00156F44"/>
    <w:rsid w:val="00157B14"/>
    <w:rsid w:val="00157F2A"/>
    <w:rsid w:val="0016003D"/>
    <w:rsid w:val="00160E38"/>
    <w:rsid w:val="00161B93"/>
    <w:rsid w:val="00161B9B"/>
    <w:rsid w:val="001626F0"/>
    <w:rsid w:val="00162879"/>
    <w:rsid w:val="0016318B"/>
    <w:rsid w:val="001650DC"/>
    <w:rsid w:val="00165AF9"/>
    <w:rsid w:val="0016646B"/>
    <w:rsid w:val="001664E7"/>
    <w:rsid w:val="0016671A"/>
    <w:rsid w:val="001675E9"/>
    <w:rsid w:val="001678C5"/>
    <w:rsid w:val="00167AAA"/>
    <w:rsid w:val="00167DCC"/>
    <w:rsid w:val="00170A2E"/>
    <w:rsid w:val="00170E3D"/>
    <w:rsid w:val="001712FD"/>
    <w:rsid w:val="0017183B"/>
    <w:rsid w:val="001720D5"/>
    <w:rsid w:val="0017299D"/>
    <w:rsid w:val="00173012"/>
    <w:rsid w:val="00173144"/>
    <w:rsid w:val="00173F38"/>
    <w:rsid w:val="00174431"/>
    <w:rsid w:val="001747F7"/>
    <w:rsid w:val="001749C5"/>
    <w:rsid w:val="00174BFF"/>
    <w:rsid w:val="001751D2"/>
    <w:rsid w:val="001751F2"/>
    <w:rsid w:val="0017526C"/>
    <w:rsid w:val="001757B6"/>
    <w:rsid w:val="001758A5"/>
    <w:rsid w:val="00175BEC"/>
    <w:rsid w:val="001767CF"/>
    <w:rsid w:val="00176CA9"/>
    <w:rsid w:val="001801B2"/>
    <w:rsid w:val="00180C2D"/>
    <w:rsid w:val="00180C47"/>
    <w:rsid w:val="00180CB6"/>
    <w:rsid w:val="0018110F"/>
    <w:rsid w:val="001815C1"/>
    <w:rsid w:val="001817C4"/>
    <w:rsid w:val="00181D93"/>
    <w:rsid w:val="00181F8B"/>
    <w:rsid w:val="001827ED"/>
    <w:rsid w:val="00182905"/>
    <w:rsid w:val="00183371"/>
    <w:rsid w:val="001848FF"/>
    <w:rsid w:val="00184B0C"/>
    <w:rsid w:val="00184D32"/>
    <w:rsid w:val="00185D48"/>
    <w:rsid w:val="001865E4"/>
    <w:rsid w:val="001866A3"/>
    <w:rsid w:val="001877E7"/>
    <w:rsid w:val="00187D51"/>
    <w:rsid w:val="0019058A"/>
    <w:rsid w:val="00190ED7"/>
    <w:rsid w:val="0019212B"/>
    <w:rsid w:val="0019271F"/>
    <w:rsid w:val="001927FE"/>
    <w:rsid w:val="00193ED9"/>
    <w:rsid w:val="00194578"/>
    <w:rsid w:val="001949CF"/>
    <w:rsid w:val="00195213"/>
    <w:rsid w:val="001953E4"/>
    <w:rsid w:val="0019576C"/>
    <w:rsid w:val="00195A5D"/>
    <w:rsid w:val="00195D25"/>
    <w:rsid w:val="00195D6F"/>
    <w:rsid w:val="001A0122"/>
    <w:rsid w:val="001A07E2"/>
    <w:rsid w:val="001A0A9A"/>
    <w:rsid w:val="001A0D7F"/>
    <w:rsid w:val="001A19A3"/>
    <w:rsid w:val="001A1C79"/>
    <w:rsid w:val="001A26A0"/>
    <w:rsid w:val="001A2EB1"/>
    <w:rsid w:val="001A328C"/>
    <w:rsid w:val="001A37C3"/>
    <w:rsid w:val="001A4160"/>
    <w:rsid w:val="001A450B"/>
    <w:rsid w:val="001A4779"/>
    <w:rsid w:val="001A5C02"/>
    <w:rsid w:val="001A5C5B"/>
    <w:rsid w:val="001A67D5"/>
    <w:rsid w:val="001A69BF"/>
    <w:rsid w:val="001A6F14"/>
    <w:rsid w:val="001A74C8"/>
    <w:rsid w:val="001A77F4"/>
    <w:rsid w:val="001B023B"/>
    <w:rsid w:val="001B0264"/>
    <w:rsid w:val="001B0738"/>
    <w:rsid w:val="001B0B2C"/>
    <w:rsid w:val="001B1112"/>
    <w:rsid w:val="001B11BC"/>
    <w:rsid w:val="001B2BFB"/>
    <w:rsid w:val="001B3160"/>
    <w:rsid w:val="001B331D"/>
    <w:rsid w:val="001B343A"/>
    <w:rsid w:val="001B3A80"/>
    <w:rsid w:val="001B3CF6"/>
    <w:rsid w:val="001B3D30"/>
    <w:rsid w:val="001B3D79"/>
    <w:rsid w:val="001B5782"/>
    <w:rsid w:val="001B5D3C"/>
    <w:rsid w:val="001B6146"/>
    <w:rsid w:val="001B65AB"/>
    <w:rsid w:val="001B6F8A"/>
    <w:rsid w:val="001B74DC"/>
    <w:rsid w:val="001C058C"/>
    <w:rsid w:val="001C18C1"/>
    <w:rsid w:val="001C23DC"/>
    <w:rsid w:val="001C2971"/>
    <w:rsid w:val="001C2D80"/>
    <w:rsid w:val="001C2DD0"/>
    <w:rsid w:val="001C2DE4"/>
    <w:rsid w:val="001C2DF3"/>
    <w:rsid w:val="001C3A6B"/>
    <w:rsid w:val="001C3C48"/>
    <w:rsid w:val="001C3FE4"/>
    <w:rsid w:val="001C4770"/>
    <w:rsid w:val="001C4C95"/>
    <w:rsid w:val="001C53B1"/>
    <w:rsid w:val="001C597F"/>
    <w:rsid w:val="001C599D"/>
    <w:rsid w:val="001C5E1C"/>
    <w:rsid w:val="001C6315"/>
    <w:rsid w:val="001C6347"/>
    <w:rsid w:val="001C6467"/>
    <w:rsid w:val="001C6EB7"/>
    <w:rsid w:val="001D05C3"/>
    <w:rsid w:val="001D05FC"/>
    <w:rsid w:val="001D0F5B"/>
    <w:rsid w:val="001D0FB4"/>
    <w:rsid w:val="001D190D"/>
    <w:rsid w:val="001D1A59"/>
    <w:rsid w:val="001D1DA0"/>
    <w:rsid w:val="001D24FE"/>
    <w:rsid w:val="001D26EC"/>
    <w:rsid w:val="001D3A4D"/>
    <w:rsid w:val="001D4859"/>
    <w:rsid w:val="001D4BE8"/>
    <w:rsid w:val="001D515F"/>
    <w:rsid w:val="001D51E9"/>
    <w:rsid w:val="001D59ED"/>
    <w:rsid w:val="001D6334"/>
    <w:rsid w:val="001D6E08"/>
    <w:rsid w:val="001D7259"/>
    <w:rsid w:val="001D75BE"/>
    <w:rsid w:val="001D766E"/>
    <w:rsid w:val="001E0213"/>
    <w:rsid w:val="001E0652"/>
    <w:rsid w:val="001E0F7B"/>
    <w:rsid w:val="001E1750"/>
    <w:rsid w:val="001E30DC"/>
    <w:rsid w:val="001E35BB"/>
    <w:rsid w:val="001E379E"/>
    <w:rsid w:val="001E39BD"/>
    <w:rsid w:val="001E3B97"/>
    <w:rsid w:val="001E41F6"/>
    <w:rsid w:val="001E4587"/>
    <w:rsid w:val="001E49C1"/>
    <w:rsid w:val="001E53ED"/>
    <w:rsid w:val="001E6257"/>
    <w:rsid w:val="001E626D"/>
    <w:rsid w:val="001E69EF"/>
    <w:rsid w:val="001E6B36"/>
    <w:rsid w:val="001E6B51"/>
    <w:rsid w:val="001E7016"/>
    <w:rsid w:val="001E721B"/>
    <w:rsid w:val="001E7BD0"/>
    <w:rsid w:val="001E7DEE"/>
    <w:rsid w:val="001E7EC9"/>
    <w:rsid w:val="001E7EE4"/>
    <w:rsid w:val="001F0372"/>
    <w:rsid w:val="001F03A3"/>
    <w:rsid w:val="001F0F62"/>
    <w:rsid w:val="001F1436"/>
    <w:rsid w:val="001F1625"/>
    <w:rsid w:val="001F176C"/>
    <w:rsid w:val="001F1A62"/>
    <w:rsid w:val="001F1A6B"/>
    <w:rsid w:val="001F2781"/>
    <w:rsid w:val="001F2861"/>
    <w:rsid w:val="001F2B53"/>
    <w:rsid w:val="001F45D6"/>
    <w:rsid w:val="001F4D53"/>
    <w:rsid w:val="001F58EF"/>
    <w:rsid w:val="001F606C"/>
    <w:rsid w:val="001F76D8"/>
    <w:rsid w:val="0020029D"/>
    <w:rsid w:val="00200F67"/>
    <w:rsid w:val="00202435"/>
    <w:rsid w:val="0020296E"/>
    <w:rsid w:val="002033E1"/>
    <w:rsid w:val="00204111"/>
    <w:rsid w:val="0020582C"/>
    <w:rsid w:val="00206F83"/>
    <w:rsid w:val="002072C1"/>
    <w:rsid w:val="00210052"/>
    <w:rsid w:val="00210BF9"/>
    <w:rsid w:val="002112E1"/>
    <w:rsid w:val="00211820"/>
    <w:rsid w:val="002118DD"/>
    <w:rsid w:val="00212102"/>
    <w:rsid w:val="00212883"/>
    <w:rsid w:val="00212BD1"/>
    <w:rsid w:val="0021361B"/>
    <w:rsid w:val="00213CAF"/>
    <w:rsid w:val="00213E41"/>
    <w:rsid w:val="002140A4"/>
    <w:rsid w:val="00214731"/>
    <w:rsid w:val="00215922"/>
    <w:rsid w:val="00216672"/>
    <w:rsid w:val="00216C29"/>
    <w:rsid w:val="002177DC"/>
    <w:rsid w:val="00217AE4"/>
    <w:rsid w:val="00217C25"/>
    <w:rsid w:val="00220273"/>
    <w:rsid w:val="002207DE"/>
    <w:rsid w:val="00220DAF"/>
    <w:rsid w:val="00221193"/>
    <w:rsid w:val="0022135B"/>
    <w:rsid w:val="00221CC8"/>
    <w:rsid w:val="00221F4D"/>
    <w:rsid w:val="0022230B"/>
    <w:rsid w:val="00222A06"/>
    <w:rsid w:val="00222F6A"/>
    <w:rsid w:val="00223420"/>
    <w:rsid w:val="002237CA"/>
    <w:rsid w:val="00223C9E"/>
    <w:rsid w:val="00223D9E"/>
    <w:rsid w:val="00224E5B"/>
    <w:rsid w:val="00224EB1"/>
    <w:rsid w:val="0022503C"/>
    <w:rsid w:val="00225463"/>
    <w:rsid w:val="0022576A"/>
    <w:rsid w:val="00225EF5"/>
    <w:rsid w:val="00226094"/>
    <w:rsid w:val="0022730B"/>
    <w:rsid w:val="002274A8"/>
    <w:rsid w:val="00227CAA"/>
    <w:rsid w:val="00230B37"/>
    <w:rsid w:val="00231A6A"/>
    <w:rsid w:val="00231C57"/>
    <w:rsid w:val="0023352A"/>
    <w:rsid w:val="0023363B"/>
    <w:rsid w:val="00233903"/>
    <w:rsid w:val="00233A3F"/>
    <w:rsid w:val="0023452A"/>
    <w:rsid w:val="00234800"/>
    <w:rsid w:val="00234DFA"/>
    <w:rsid w:val="002351D9"/>
    <w:rsid w:val="00235A97"/>
    <w:rsid w:val="00236396"/>
    <w:rsid w:val="00236D99"/>
    <w:rsid w:val="002370FF"/>
    <w:rsid w:val="00237208"/>
    <w:rsid w:val="00240151"/>
    <w:rsid w:val="002408B9"/>
    <w:rsid w:val="00240B8D"/>
    <w:rsid w:val="00240D38"/>
    <w:rsid w:val="0024101C"/>
    <w:rsid w:val="00241714"/>
    <w:rsid w:val="00241918"/>
    <w:rsid w:val="0024323A"/>
    <w:rsid w:val="00243945"/>
    <w:rsid w:val="00243FFE"/>
    <w:rsid w:val="00244C63"/>
    <w:rsid w:val="00244DE3"/>
    <w:rsid w:val="002451DA"/>
    <w:rsid w:val="00245874"/>
    <w:rsid w:val="00246AD8"/>
    <w:rsid w:val="00247440"/>
    <w:rsid w:val="00247506"/>
    <w:rsid w:val="00247C41"/>
    <w:rsid w:val="00250CDC"/>
    <w:rsid w:val="00250F3B"/>
    <w:rsid w:val="002511DF"/>
    <w:rsid w:val="00251319"/>
    <w:rsid w:val="002522A6"/>
    <w:rsid w:val="002524B9"/>
    <w:rsid w:val="00253950"/>
    <w:rsid w:val="002539DE"/>
    <w:rsid w:val="00255695"/>
    <w:rsid w:val="00256D60"/>
    <w:rsid w:val="0025735D"/>
    <w:rsid w:val="00257837"/>
    <w:rsid w:val="00260426"/>
    <w:rsid w:val="00260BB8"/>
    <w:rsid w:val="00261C5D"/>
    <w:rsid w:val="00261EF8"/>
    <w:rsid w:val="00261F8D"/>
    <w:rsid w:val="00262540"/>
    <w:rsid w:val="00262D9E"/>
    <w:rsid w:val="002635EF"/>
    <w:rsid w:val="00263660"/>
    <w:rsid w:val="0026475D"/>
    <w:rsid w:val="00265B5E"/>
    <w:rsid w:val="00265D66"/>
    <w:rsid w:val="002665A1"/>
    <w:rsid w:val="00267261"/>
    <w:rsid w:val="0026769E"/>
    <w:rsid w:val="002678EF"/>
    <w:rsid w:val="0027073A"/>
    <w:rsid w:val="00270C73"/>
    <w:rsid w:val="00270D43"/>
    <w:rsid w:val="00270F3B"/>
    <w:rsid w:val="00271440"/>
    <w:rsid w:val="0027186D"/>
    <w:rsid w:val="00271C8C"/>
    <w:rsid w:val="002720B6"/>
    <w:rsid w:val="00273D72"/>
    <w:rsid w:val="0027402D"/>
    <w:rsid w:val="002741C9"/>
    <w:rsid w:val="00275889"/>
    <w:rsid w:val="00276C1A"/>
    <w:rsid w:val="002776AA"/>
    <w:rsid w:val="002777A5"/>
    <w:rsid w:val="0027787E"/>
    <w:rsid w:val="002779B4"/>
    <w:rsid w:val="00280223"/>
    <w:rsid w:val="002808BE"/>
    <w:rsid w:val="00281035"/>
    <w:rsid w:val="00281B5D"/>
    <w:rsid w:val="00281E47"/>
    <w:rsid w:val="00282385"/>
    <w:rsid w:val="00282C72"/>
    <w:rsid w:val="002830B2"/>
    <w:rsid w:val="00284283"/>
    <w:rsid w:val="0028432F"/>
    <w:rsid w:val="002850FA"/>
    <w:rsid w:val="002851A5"/>
    <w:rsid w:val="00285566"/>
    <w:rsid w:val="00285F1C"/>
    <w:rsid w:val="002865EF"/>
    <w:rsid w:val="00290242"/>
    <w:rsid w:val="002907E5"/>
    <w:rsid w:val="0029096C"/>
    <w:rsid w:val="00290974"/>
    <w:rsid w:val="002909FA"/>
    <w:rsid w:val="00290B2C"/>
    <w:rsid w:val="00290EC1"/>
    <w:rsid w:val="00291066"/>
    <w:rsid w:val="00291257"/>
    <w:rsid w:val="002913AC"/>
    <w:rsid w:val="002918AD"/>
    <w:rsid w:val="00291E21"/>
    <w:rsid w:val="00292A28"/>
    <w:rsid w:val="00292F94"/>
    <w:rsid w:val="00294E9A"/>
    <w:rsid w:val="00294FA3"/>
    <w:rsid w:val="00295CAE"/>
    <w:rsid w:val="00296038"/>
    <w:rsid w:val="0029623A"/>
    <w:rsid w:val="00296A8F"/>
    <w:rsid w:val="00296C7F"/>
    <w:rsid w:val="00297147"/>
    <w:rsid w:val="00297169"/>
    <w:rsid w:val="002975E3"/>
    <w:rsid w:val="0029795B"/>
    <w:rsid w:val="002A0123"/>
    <w:rsid w:val="002A077D"/>
    <w:rsid w:val="002A1049"/>
    <w:rsid w:val="002A13EF"/>
    <w:rsid w:val="002A1551"/>
    <w:rsid w:val="002A1C1B"/>
    <w:rsid w:val="002A2046"/>
    <w:rsid w:val="002A22C1"/>
    <w:rsid w:val="002A2870"/>
    <w:rsid w:val="002A2AC9"/>
    <w:rsid w:val="002A3E09"/>
    <w:rsid w:val="002A4E2D"/>
    <w:rsid w:val="002A5CAD"/>
    <w:rsid w:val="002A6168"/>
    <w:rsid w:val="002A6BE3"/>
    <w:rsid w:val="002A71CF"/>
    <w:rsid w:val="002A73E4"/>
    <w:rsid w:val="002A7E1D"/>
    <w:rsid w:val="002B0813"/>
    <w:rsid w:val="002B0D0F"/>
    <w:rsid w:val="002B1A0D"/>
    <w:rsid w:val="002B1AED"/>
    <w:rsid w:val="002B1F26"/>
    <w:rsid w:val="002B21F9"/>
    <w:rsid w:val="002B261D"/>
    <w:rsid w:val="002B2820"/>
    <w:rsid w:val="002B2D7E"/>
    <w:rsid w:val="002B2FF3"/>
    <w:rsid w:val="002B317D"/>
    <w:rsid w:val="002B3321"/>
    <w:rsid w:val="002B3531"/>
    <w:rsid w:val="002B4001"/>
    <w:rsid w:val="002B41AB"/>
    <w:rsid w:val="002B4B30"/>
    <w:rsid w:val="002B4E6B"/>
    <w:rsid w:val="002B5168"/>
    <w:rsid w:val="002B6267"/>
    <w:rsid w:val="002B75B9"/>
    <w:rsid w:val="002C030F"/>
    <w:rsid w:val="002C0545"/>
    <w:rsid w:val="002C26BD"/>
    <w:rsid w:val="002C276F"/>
    <w:rsid w:val="002C2A4A"/>
    <w:rsid w:val="002C49B9"/>
    <w:rsid w:val="002C5602"/>
    <w:rsid w:val="002C5AA6"/>
    <w:rsid w:val="002C5DEC"/>
    <w:rsid w:val="002C6054"/>
    <w:rsid w:val="002C6509"/>
    <w:rsid w:val="002C6F29"/>
    <w:rsid w:val="002C7871"/>
    <w:rsid w:val="002C7DAC"/>
    <w:rsid w:val="002C7DFC"/>
    <w:rsid w:val="002C7F2B"/>
    <w:rsid w:val="002D00D8"/>
    <w:rsid w:val="002D0AD4"/>
    <w:rsid w:val="002D18C0"/>
    <w:rsid w:val="002D3217"/>
    <w:rsid w:val="002D32AF"/>
    <w:rsid w:val="002D32F1"/>
    <w:rsid w:val="002D367A"/>
    <w:rsid w:val="002D388C"/>
    <w:rsid w:val="002D435E"/>
    <w:rsid w:val="002D441F"/>
    <w:rsid w:val="002D526F"/>
    <w:rsid w:val="002D5687"/>
    <w:rsid w:val="002D5884"/>
    <w:rsid w:val="002D6863"/>
    <w:rsid w:val="002D7BC9"/>
    <w:rsid w:val="002D7F3A"/>
    <w:rsid w:val="002E062B"/>
    <w:rsid w:val="002E0DB0"/>
    <w:rsid w:val="002E0E5C"/>
    <w:rsid w:val="002E16D8"/>
    <w:rsid w:val="002E17B2"/>
    <w:rsid w:val="002E207B"/>
    <w:rsid w:val="002E218D"/>
    <w:rsid w:val="002E2B8C"/>
    <w:rsid w:val="002E33A2"/>
    <w:rsid w:val="002E3481"/>
    <w:rsid w:val="002E3B6F"/>
    <w:rsid w:val="002E3EC5"/>
    <w:rsid w:val="002E4F8C"/>
    <w:rsid w:val="002E54C0"/>
    <w:rsid w:val="002E58F0"/>
    <w:rsid w:val="002E598C"/>
    <w:rsid w:val="002E64B9"/>
    <w:rsid w:val="002E6D1D"/>
    <w:rsid w:val="002E716E"/>
    <w:rsid w:val="002E72B5"/>
    <w:rsid w:val="002E7D10"/>
    <w:rsid w:val="002F07C4"/>
    <w:rsid w:val="002F0A04"/>
    <w:rsid w:val="002F0FBB"/>
    <w:rsid w:val="002F22F6"/>
    <w:rsid w:val="002F2631"/>
    <w:rsid w:val="002F370B"/>
    <w:rsid w:val="002F42E8"/>
    <w:rsid w:val="002F58A7"/>
    <w:rsid w:val="002F5C20"/>
    <w:rsid w:val="002F617C"/>
    <w:rsid w:val="002F61D2"/>
    <w:rsid w:val="002F6CDB"/>
    <w:rsid w:val="002F6EC8"/>
    <w:rsid w:val="002F71F0"/>
    <w:rsid w:val="002F7AF0"/>
    <w:rsid w:val="0030088F"/>
    <w:rsid w:val="0030090A"/>
    <w:rsid w:val="003019D1"/>
    <w:rsid w:val="00301D3A"/>
    <w:rsid w:val="00301F90"/>
    <w:rsid w:val="00302984"/>
    <w:rsid w:val="00304331"/>
    <w:rsid w:val="003044E9"/>
    <w:rsid w:val="0030527A"/>
    <w:rsid w:val="003055E6"/>
    <w:rsid w:val="003060AE"/>
    <w:rsid w:val="00306A01"/>
    <w:rsid w:val="00306BC2"/>
    <w:rsid w:val="00306FC3"/>
    <w:rsid w:val="00307010"/>
    <w:rsid w:val="003071D3"/>
    <w:rsid w:val="003074F1"/>
    <w:rsid w:val="00310048"/>
    <w:rsid w:val="00310294"/>
    <w:rsid w:val="00310E94"/>
    <w:rsid w:val="0031102F"/>
    <w:rsid w:val="003118A8"/>
    <w:rsid w:val="00312006"/>
    <w:rsid w:val="0031209F"/>
    <w:rsid w:val="003121CF"/>
    <w:rsid w:val="0031258B"/>
    <w:rsid w:val="003127CA"/>
    <w:rsid w:val="00313558"/>
    <w:rsid w:val="0031388C"/>
    <w:rsid w:val="00313AFF"/>
    <w:rsid w:val="00313B29"/>
    <w:rsid w:val="0031437D"/>
    <w:rsid w:val="0031462C"/>
    <w:rsid w:val="00314953"/>
    <w:rsid w:val="003149EB"/>
    <w:rsid w:val="00315126"/>
    <w:rsid w:val="003151B4"/>
    <w:rsid w:val="003152E7"/>
    <w:rsid w:val="0031580D"/>
    <w:rsid w:val="00315E91"/>
    <w:rsid w:val="003162C3"/>
    <w:rsid w:val="0031684D"/>
    <w:rsid w:val="00316CC0"/>
    <w:rsid w:val="00317FD5"/>
    <w:rsid w:val="00320A26"/>
    <w:rsid w:val="00320BB7"/>
    <w:rsid w:val="00321F41"/>
    <w:rsid w:val="0032207B"/>
    <w:rsid w:val="00322126"/>
    <w:rsid w:val="00322C6A"/>
    <w:rsid w:val="00323FA3"/>
    <w:rsid w:val="0032409C"/>
    <w:rsid w:val="00324652"/>
    <w:rsid w:val="0032480A"/>
    <w:rsid w:val="00324E80"/>
    <w:rsid w:val="00325037"/>
    <w:rsid w:val="00325CAF"/>
    <w:rsid w:val="00326147"/>
    <w:rsid w:val="003270CF"/>
    <w:rsid w:val="003270F7"/>
    <w:rsid w:val="003278F0"/>
    <w:rsid w:val="00327F8C"/>
    <w:rsid w:val="00330D78"/>
    <w:rsid w:val="00331063"/>
    <w:rsid w:val="003311F9"/>
    <w:rsid w:val="00331867"/>
    <w:rsid w:val="00331D91"/>
    <w:rsid w:val="00332DAD"/>
    <w:rsid w:val="00332DE0"/>
    <w:rsid w:val="003337F7"/>
    <w:rsid w:val="003340B7"/>
    <w:rsid w:val="00336337"/>
    <w:rsid w:val="00337297"/>
    <w:rsid w:val="0033755E"/>
    <w:rsid w:val="00337748"/>
    <w:rsid w:val="00337DB1"/>
    <w:rsid w:val="00341238"/>
    <w:rsid w:val="0034228E"/>
    <w:rsid w:val="003425D2"/>
    <w:rsid w:val="003428FE"/>
    <w:rsid w:val="003429F6"/>
    <w:rsid w:val="00342F2D"/>
    <w:rsid w:val="00344549"/>
    <w:rsid w:val="00344B54"/>
    <w:rsid w:val="00344DB0"/>
    <w:rsid w:val="00344FEE"/>
    <w:rsid w:val="00345954"/>
    <w:rsid w:val="00345E20"/>
    <w:rsid w:val="00346790"/>
    <w:rsid w:val="0034685B"/>
    <w:rsid w:val="00346B82"/>
    <w:rsid w:val="00346CE6"/>
    <w:rsid w:val="003471D1"/>
    <w:rsid w:val="003479B8"/>
    <w:rsid w:val="00347DA2"/>
    <w:rsid w:val="0035009D"/>
    <w:rsid w:val="00350C50"/>
    <w:rsid w:val="00352105"/>
    <w:rsid w:val="0035378A"/>
    <w:rsid w:val="00354631"/>
    <w:rsid w:val="003549E1"/>
    <w:rsid w:val="00354AA0"/>
    <w:rsid w:val="003558FA"/>
    <w:rsid w:val="00355F2D"/>
    <w:rsid w:val="00357DA7"/>
    <w:rsid w:val="00360254"/>
    <w:rsid w:val="00360A15"/>
    <w:rsid w:val="00361598"/>
    <w:rsid w:val="003616CD"/>
    <w:rsid w:val="003618AA"/>
    <w:rsid w:val="003625E9"/>
    <w:rsid w:val="00362961"/>
    <w:rsid w:val="00362A55"/>
    <w:rsid w:val="00363590"/>
    <w:rsid w:val="003642FF"/>
    <w:rsid w:val="003643EA"/>
    <w:rsid w:val="0036489C"/>
    <w:rsid w:val="00365D8C"/>
    <w:rsid w:val="00365E03"/>
    <w:rsid w:val="00366082"/>
    <w:rsid w:val="00366310"/>
    <w:rsid w:val="0036648B"/>
    <w:rsid w:val="00366590"/>
    <w:rsid w:val="00367138"/>
    <w:rsid w:val="00370386"/>
    <w:rsid w:val="00370FD9"/>
    <w:rsid w:val="00371325"/>
    <w:rsid w:val="0037155A"/>
    <w:rsid w:val="00371708"/>
    <w:rsid w:val="00371E4C"/>
    <w:rsid w:val="0037307E"/>
    <w:rsid w:val="00373278"/>
    <w:rsid w:val="00374101"/>
    <w:rsid w:val="00376D94"/>
    <w:rsid w:val="00376F26"/>
    <w:rsid w:val="00377480"/>
    <w:rsid w:val="00377870"/>
    <w:rsid w:val="00377A4D"/>
    <w:rsid w:val="00377C58"/>
    <w:rsid w:val="00377F87"/>
    <w:rsid w:val="00380142"/>
    <w:rsid w:val="0038019A"/>
    <w:rsid w:val="003801C3"/>
    <w:rsid w:val="00380573"/>
    <w:rsid w:val="00380624"/>
    <w:rsid w:val="0038064B"/>
    <w:rsid w:val="00380909"/>
    <w:rsid w:val="00381463"/>
    <w:rsid w:val="003817E0"/>
    <w:rsid w:val="0038189A"/>
    <w:rsid w:val="003826C2"/>
    <w:rsid w:val="00382EBB"/>
    <w:rsid w:val="003835BA"/>
    <w:rsid w:val="0038387A"/>
    <w:rsid w:val="0038491C"/>
    <w:rsid w:val="00384B29"/>
    <w:rsid w:val="00385239"/>
    <w:rsid w:val="00385455"/>
    <w:rsid w:val="00385BA5"/>
    <w:rsid w:val="003869D5"/>
    <w:rsid w:val="00386CC0"/>
    <w:rsid w:val="003873B6"/>
    <w:rsid w:val="0039047B"/>
    <w:rsid w:val="0039066D"/>
    <w:rsid w:val="0039105A"/>
    <w:rsid w:val="003910B5"/>
    <w:rsid w:val="0039213B"/>
    <w:rsid w:val="00393415"/>
    <w:rsid w:val="00394A7C"/>
    <w:rsid w:val="00394C0B"/>
    <w:rsid w:val="00394FCC"/>
    <w:rsid w:val="003953C0"/>
    <w:rsid w:val="003957FC"/>
    <w:rsid w:val="00396059"/>
    <w:rsid w:val="003966F7"/>
    <w:rsid w:val="00396A0B"/>
    <w:rsid w:val="003970AC"/>
    <w:rsid w:val="00397123"/>
    <w:rsid w:val="0039761C"/>
    <w:rsid w:val="00397DE2"/>
    <w:rsid w:val="003A0EC2"/>
    <w:rsid w:val="003A11C4"/>
    <w:rsid w:val="003A1F4A"/>
    <w:rsid w:val="003A2120"/>
    <w:rsid w:val="003A24C6"/>
    <w:rsid w:val="003A296D"/>
    <w:rsid w:val="003A2D52"/>
    <w:rsid w:val="003A3129"/>
    <w:rsid w:val="003A37EE"/>
    <w:rsid w:val="003A3A59"/>
    <w:rsid w:val="003A3E3B"/>
    <w:rsid w:val="003A4B5D"/>
    <w:rsid w:val="003A4ED2"/>
    <w:rsid w:val="003A5512"/>
    <w:rsid w:val="003A597F"/>
    <w:rsid w:val="003A6A6C"/>
    <w:rsid w:val="003A6BA5"/>
    <w:rsid w:val="003A6E7A"/>
    <w:rsid w:val="003A7B27"/>
    <w:rsid w:val="003A7BE9"/>
    <w:rsid w:val="003A7F1E"/>
    <w:rsid w:val="003B01E1"/>
    <w:rsid w:val="003B0234"/>
    <w:rsid w:val="003B06C8"/>
    <w:rsid w:val="003B09F4"/>
    <w:rsid w:val="003B0AFC"/>
    <w:rsid w:val="003B0E06"/>
    <w:rsid w:val="003B16D0"/>
    <w:rsid w:val="003B20F2"/>
    <w:rsid w:val="003B2976"/>
    <w:rsid w:val="003B2990"/>
    <w:rsid w:val="003B35E2"/>
    <w:rsid w:val="003B3819"/>
    <w:rsid w:val="003B41B4"/>
    <w:rsid w:val="003B5138"/>
    <w:rsid w:val="003B5215"/>
    <w:rsid w:val="003B53AC"/>
    <w:rsid w:val="003B6B3B"/>
    <w:rsid w:val="003B6B3D"/>
    <w:rsid w:val="003B6E92"/>
    <w:rsid w:val="003B769C"/>
    <w:rsid w:val="003B769E"/>
    <w:rsid w:val="003B76E1"/>
    <w:rsid w:val="003B77C8"/>
    <w:rsid w:val="003B7840"/>
    <w:rsid w:val="003B7979"/>
    <w:rsid w:val="003B7A12"/>
    <w:rsid w:val="003B7CC1"/>
    <w:rsid w:val="003B7F9E"/>
    <w:rsid w:val="003C029A"/>
    <w:rsid w:val="003C03C5"/>
    <w:rsid w:val="003C04CE"/>
    <w:rsid w:val="003C0CE6"/>
    <w:rsid w:val="003C1AC3"/>
    <w:rsid w:val="003C1F38"/>
    <w:rsid w:val="003C2ACB"/>
    <w:rsid w:val="003C2EE6"/>
    <w:rsid w:val="003C305B"/>
    <w:rsid w:val="003C30D8"/>
    <w:rsid w:val="003C3827"/>
    <w:rsid w:val="003C3FED"/>
    <w:rsid w:val="003C43DE"/>
    <w:rsid w:val="003C4F83"/>
    <w:rsid w:val="003C5094"/>
    <w:rsid w:val="003C5D0F"/>
    <w:rsid w:val="003C5F98"/>
    <w:rsid w:val="003C6FD1"/>
    <w:rsid w:val="003C72F0"/>
    <w:rsid w:val="003C7647"/>
    <w:rsid w:val="003C76F0"/>
    <w:rsid w:val="003C7903"/>
    <w:rsid w:val="003C7DE4"/>
    <w:rsid w:val="003D0531"/>
    <w:rsid w:val="003D076F"/>
    <w:rsid w:val="003D13AF"/>
    <w:rsid w:val="003D18E5"/>
    <w:rsid w:val="003D1D35"/>
    <w:rsid w:val="003D202C"/>
    <w:rsid w:val="003D2125"/>
    <w:rsid w:val="003D32D6"/>
    <w:rsid w:val="003D343C"/>
    <w:rsid w:val="003D4C9C"/>
    <w:rsid w:val="003D555D"/>
    <w:rsid w:val="003D59FD"/>
    <w:rsid w:val="003D7799"/>
    <w:rsid w:val="003D7811"/>
    <w:rsid w:val="003D7A9A"/>
    <w:rsid w:val="003D7B9E"/>
    <w:rsid w:val="003E05E1"/>
    <w:rsid w:val="003E069C"/>
    <w:rsid w:val="003E0B00"/>
    <w:rsid w:val="003E1108"/>
    <w:rsid w:val="003E1837"/>
    <w:rsid w:val="003E202B"/>
    <w:rsid w:val="003E30F5"/>
    <w:rsid w:val="003E37D5"/>
    <w:rsid w:val="003E3B44"/>
    <w:rsid w:val="003E3F80"/>
    <w:rsid w:val="003E4244"/>
    <w:rsid w:val="003E445C"/>
    <w:rsid w:val="003E4686"/>
    <w:rsid w:val="003E4CAB"/>
    <w:rsid w:val="003E5379"/>
    <w:rsid w:val="003E5707"/>
    <w:rsid w:val="003E57C3"/>
    <w:rsid w:val="003E5FA2"/>
    <w:rsid w:val="003E646B"/>
    <w:rsid w:val="003E65BE"/>
    <w:rsid w:val="003E6ADF"/>
    <w:rsid w:val="003E7039"/>
    <w:rsid w:val="003E7979"/>
    <w:rsid w:val="003E7CFA"/>
    <w:rsid w:val="003E7EA3"/>
    <w:rsid w:val="003F0001"/>
    <w:rsid w:val="003F0974"/>
    <w:rsid w:val="003F09F2"/>
    <w:rsid w:val="003F15B0"/>
    <w:rsid w:val="003F1B29"/>
    <w:rsid w:val="003F1C85"/>
    <w:rsid w:val="003F20B8"/>
    <w:rsid w:val="003F2807"/>
    <w:rsid w:val="003F2D22"/>
    <w:rsid w:val="003F4D62"/>
    <w:rsid w:val="003F5738"/>
    <w:rsid w:val="003F57D8"/>
    <w:rsid w:val="003F5AAF"/>
    <w:rsid w:val="003F6D4B"/>
    <w:rsid w:val="003F761B"/>
    <w:rsid w:val="0040086E"/>
    <w:rsid w:val="00400A01"/>
    <w:rsid w:val="004015EB"/>
    <w:rsid w:val="00401902"/>
    <w:rsid w:val="00402136"/>
    <w:rsid w:val="00403737"/>
    <w:rsid w:val="00404DE9"/>
    <w:rsid w:val="00406018"/>
    <w:rsid w:val="00406603"/>
    <w:rsid w:val="00406C91"/>
    <w:rsid w:val="00406EEF"/>
    <w:rsid w:val="00406F41"/>
    <w:rsid w:val="00410494"/>
    <w:rsid w:val="00410655"/>
    <w:rsid w:val="00410874"/>
    <w:rsid w:val="00411178"/>
    <w:rsid w:val="00411FA5"/>
    <w:rsid w:val="0041279A"/>
    <w:rsid w:val="00412859"/>
    <w:rsid w:val="00413105"/>
    <w:rsid w:val="00413279"/>
    <w:rsid w:val="004134BB"/>
    <w:rsid w:val="00413C85"/>
    <w:rsid w:val="00413DFE"/>
    <w:rsid w:val="00414900"/>
    <w:rsid w:val="00414C4D"/>
    <w:rsid w:val="00414EC5"/>
    <w:rsid w:val="00415347"/>
    <w:rsid w:val="00415836"/>
    <w:rsid w:val="00415C90"/>
    <w:rsid w:val="0041674D"/>
    <w:rsid w:val="00420120"/>
    <w:rsid w:val="0042091A"/>
    <w:rsid w:val="00420BD4"/>
    <w:rsid w:val="0042164A"/>
    <w:rsid w:val="0042187E"/>
    <w:rsid w:val="004218A1"/>
    <w:rsid w:val="00421CFD"/>
    <w:rsid w:val="00422649"/>
    <w:rsid w:val="0042356A"/>
    <w:rsid w:val="0042357B"/>
    <w:rsid w:val="004238B7"/>
    <w:rsid w:val="00424011"/>
    <w:rsid w:val="004240DE"/>
    <w:rsid w:val="004249FA"/>
    <w:rsid w:val="00424DA4"/>
    <w:rsid w:val="004252BB"/>
    <w:rsid w:val="00425B57"/>
    <w:rsid w:val="00425DD5"/>
    <w:rsid w:val="00426097"/>
    <w:rsid w:val="0042621E"/>
    <w:rsid w:val="0042641A"/>
    <w:rsid w:val="0042641B"/>
    <w:rsid w:val="0042696F"/>
    <w:rsid w:val="00426E05"/>
    <w:rsid w:val="00426E5F"/>
    <w:rsid w:val="00426F65"/>
    <w:rsid w:val="0042766F"/>
    <w:rsid w:val="00430670"/>
    <w:rsid w:val="00431363"/>
    <w:rsid w:val="00431527"/>
    <w:rsid w:val="0043159C"/>
    <w:rsid w:val="004315E0"/>
    <w:rsid w:val="004324A1"/>
    <w:rsid w:val="004328BD"/>
    <w:rsid w:val="00432FB9"/>
    <w:rsid w:val="004331FC"/>
    <w:rsid w:val="0043323A"/>
    <w:rsid w:val="0043343B"/>
    <w:rsid w:val="00434470"/>
    <w:rsid w:val="004350B1"/>
    <w:rsid w:val="00436A61"/>
    <w:rsid w:val="00436CD6"/>
    <w:rsid w:val="00437174"/>
    <w:rsid w:val="004377B0"/>
    <w:rsid w:val="00437BE3"/>
    <w:rsid w:val="00437C15"/>
    <w:rsid w:val="00437F97"/>
    <w:rsid w:val="004401E3"/>
    <w:rsid w:val="00440642"/>
    <w:rsid w:val="00440D9E"/>
    <w:rsid w:val="00440E46"/>
    <w:rsid w:val="00440FBA"/>
    <w:rsid w:val="0044126C"/>
    <w:rsid w:val="00441431"/>
    <w:rsid w:val="00442A38"/>
    <w:rsid w:val="0044344A"/>
    <w:rsid w:val="004438D3"/>
    <w:rsid w:val="00443A44"/>
    <w:rsid w:val="00443B8C"/>
    <w:rsid w:val="00444EBD"/>
    <w:rsid w:val="00444FB8"/>
    <w:rsid w:val="004451CA"/>
    <w:rsid w:val="004452F1"/>
    <w:rsid w:val="004460C8"/>
    <w:rsid w:val="00447317"/>
    <w:rsid w:val="0044736C"/>
    <w:rsid w:val="00447AD6"/>
    <w:rsid w:val="0045039D"/>
    <w:rsid w:val="00450A7D"/>
    <w:rsid w:val="00450AA6"/>
    <w:rsid w:val="00450B35"/>
    <w:rsid w:val="00451513"/>
    <w:rsid w:val="0045175F"/>
    <w:rsid w:val="00451BA5"/>
    <w:rsid w:val="00451C48"/>
    <w:rsid w:val="004520D0"/>
    <w:rsid w:val="00453069"/>
    <w:rsid w:val="0045358D"/>
    <w:rsid w:val="00453819"/>
    <w:rsid w:val="00453970"/>
    <w:rsid w:val="00454313"/>
    <w:rsid w:val="00454931"/>
    <w:rsid w:val="00454BE3"/>
    <w:rsid w:val="00455296"/>
    <w:rsid w:val="00455810"/>
    <w:rsid w:val="00455B5D"/>
    <w:rsid w:val="004561CC"/>
    <w:rsid w:val="004578E0"/>
    <w:rsid w:val="00457A7F"/>
    <w:rsid w:val="00457E41"/>
    <w:rsid w:val="00460903"/>
    <w:rsid w:val="00461BC7"/>
    <w:rsid w:val="00461E84"/>
    <w:rsid w:val="00461F95"/>
    <w:rsid w:val="00462922"/>
    <w:rsid w:val="00462B79"/>
    <w:rsid w:val="0046360A"/>
    <w:rsid w:val="00464198"/>
    <w:rsid w:val="004648E3"/>
    <w:rsid w:val="004648E6"/>
    <w:rsid w:val="0046491F"/>
    <w:rsid w:val="004649BF"/>
    <w:rsid w:val="0046508C"/>
    <w:rsid w:val="0046568C"/>
    <w:rsid w:val="004668EE"/>
    <w:rsid w:val="00466CD0"/>
    <w:rsid w:val="004703C9"/>
    <w:rsid w:val="00471009"/>
    <w:rsid w:val="004713DF"/>
    <w:rsid w:val="004716C0"/>
    <w:rsid w:val="004718E3"/>
    <w:rsid w:val="00471992"/>
    <w:rsid w:val="004722E4"/>
    <w:rsid w:val="00473240"/>
    <w:rsid w:val="00473583"/>
    <w:rsid w:val="00473972"/>
    <w:rsid w:val="004753A2"/>
    <w:rsid w:val="004757E3"/>
    <w:rsid w:val="004759B1"/>
    <w:rsid w:val="00475D42"/>
    <w:rsid w:val="00475DCB"/>
    <w:rsid w:val="00475E8A"/>
    <w:rsid w:val="00477764"/>
    <w:rsid w:val="00477E5D"/>
    <w:rsid w:val="004802DF"/>
    <w:rsid w:val="00480782"/>
    <w:rsid w:val="00480F12"/>
    <w:rsid w:val="0048109A"/>
    <w:rsid w:val="00481381"/>
    <w:rsid w:val="004820E9"/>
    <w:rsid w:val="00482189"/>
    <w:rsid w:val="00482334"/>
    <w:rsid w:val="004827EE"/>
    <w:rsid w:val="00484182"/>
    <w:rsid w:val="004842E0"/>
    <w:rsid w:val="0048431B"/>
    <w:rsid w:val="004843B5"/>
    <w:rsid w:val="00484766"/>
    <w:rsid w:val="00484FE3"/>
    <w:rsid w:val="0048506B"/>
    <w:rsid w:val="0048527E"/>
    <w:rsid w:val="0048569A"/>
    <w:rsid w:val="004856F9"/>
    <w:rsid w:val="00485CF5"/>
    <w:rsid w:val="004861EF"/>
    <w:rsid w:val="004863B1"/>
    <w:rsid w:val="0048645F"/>
    <w:rsid w:val="004864B9"/>
    <w:rsid w:val="0048673B"/>
    <w:rsid w:val="0048694C"/>
    <w:rsid w:val="00486A62"/>
    <w:rsid w:val="004874EC"/>
    <w:rsid w:val="00487B37"/>
    <w:rsid w:val="00487EBE"/>
    <w:rsid w:val="004900E5"/>
    <w:rsid w:val="00490186"/>
    <w:rsid w:val="00490353"/>
    <w:rsid w:val="00490BA2"/>
    <w:rsid w:val="0049125A"/>
    <w:rsid w:val="0049176B"/>
    <w:rsid w:val="00491CD8"/>
    <w:rsid w:val="00492C92"/>
    <w:rsid w:val="00493216"/>
    <w:rsid w:val="00493430"/>
    <w:rsid w:val="00493688"/>
    <w:rsid w:val="00493CC9"/>
    <w:rsid w:val="004951B1"/>
    <w:rsid w:val="00495D39"/>
    <w:rsid w:val="00497390"/>
    <w:rsid w:val="00497CEB"/>
    <w:rsid w:val="00497EF6"/>
    <w:rsid w:val="004A0054"/>
    <w:rsid w:val="004A0CC9"/>
    <w:rsid w:val="004A0FE8"/>
    <w:rsid w:val="004A26DC"/>
    <w:rsid w:val="004A27CF"/>
    <w:rsid w:val="004A28FE"/>
    <w:rsid w:val="004A2CE0"/>
    <w:rsid w:val="004A30D0"/>
    <w:rsid w:val="004A4DE7"/>
    <w:rsid w:val="004A4FD6"/>
    <w:rsid w:val="004A51F7"/>
    <w:rsid w:val="004A5277"/>
    <w:rsid w:val="004A5687"/>
    <w:rsid w:val="004A5F56"/>
    <w:rsid w:val="004A65F4"/>
    <w:rsid w:val="004A7B7B"/>
    <w:rsid w:val="004B0302"/>
    <w:rsid w:val="004B03E4"/>
    <w:rsid w:val="004B0559"/>
    <w:rsid w:val="004B2457"/>
    <w:rsid w:val="004B2554"/>
    <w:rsid w:val="004B25D2"/>
    <w:rsid w:val="004B26A7"/>
    <w:rsid w:val="004B3584"/>
    <w:rsid w:val="004B3589"/>
    <w:rsid w:val="004B367A"/>
    <w:rsid w:val="004B4392"/>
    <w:rsid w:val="004B495B"/>
    <w:rsid w:val="004B533F"/>
    <w:rsid w:val="004B53CE"/>
    <w:rsid w:val="004B5A8F"/>
    <w:rsid w:val="004B62FB"/>
    <w:rsid w:val="004B69D4"/>
    <w:rsid w:val="004B6C3C"/>
    <w:rsid w:val="004B753E"/>
    <w:rsid w:val="004B7E75"/>
    <w:rsid w:val="004C0528"/>
    <w:rsid w:val="004C15F9"/>
    <w:rsid w:val="004C1969"/>
    <w:rsid w:val="004C1EA1"/>
    <w:rsid w:val="004C2E48"/>
    <w:rsid w:val="004C3352"/>
    <w:rsid w:val="004C3818"/>
    <w:rsid w:val="004C415C"/>
    <w:rsid w:val="004C4508"/>
    <w:rsid w:val="004C475A"/>
    <w:rsid w:val="004C4D53"/>
    <w:rsid w:val="004C4EB4"/>
    <w:rsid w:val="004C5D59"/>
    <w:rsid w:val="004C63C0"/>
    <w:rsid w:val="004C71D6"/>
    <w:rsid w:val="004C76F1"/>
    <w:rsid w:val="004C790E"/>
    <w:rsid w:val="004C7E28"/>
    <w:rsid w:val="004D17AF"/>
    <w:rsid w:val="004D1926"/>
    <w:rsid w:val="004D19BD"/>
    <w:rsid w:val="004D1A3A"/>
    <w:rsid w:val="004D1B14"/>
    <w:rsid w:val="004D2455"/>
    <w:rsid w:val="004D27B4"/>
    <w:rsid w:val="004D3ADC"/>
    <w:rsid w:val="004D3B8D"/>
    <w:rsid w:val="004D4069"/>
    <w:rsid w:val="004D4C58"/>
    <w:rsid w:val="004D4F56"/>
    <w:rsid w:val="004D5571"/>
    <w:rsid w:val="004D695D"/>
    <w:rsid w:val="004D766C"/>
    <w:rsid w:val="004E07BD"/>
    <w:rsid w:val="004E22B5"/>
    <w:rsid w:val="004E2391"/>
    <w:rsid w:val="004E2534"/>
    <w:rsid w:val="004E2B51"/>
    <w:rsid w:val="004E3BA4"/>
    <w:rsid w:val="004E3E40"/>
    <w:rsid w:val="004E431E"/>
    <w:rsid w:val="004E4C20"/>
    <w:rsid w:val="004E5890"/>
    <w:rsid w:val="004E5D7C"/>
    <w:rsid w:val="004E6C11"/>
    <w:rsid w:val="004E6E77"/>
    <w:rsid w:val="004E6EB0"/>
    <w:rsid w:val="004E7113"/>
    <w:rsid w:val="004E753B"/>
    <w:rsid w:val="004E7986"/>
    <w:rsid w:val="004E7E47"/>
    <w:rsid w:val="004F08B8"/>
    <w:rsid w:val="004F0DFF"/>
    <w:rsid w:val="004F1DF3"/>
    <w:rsid w:val="004F27AD"/>
    <w:rsid w:val="004F290A"/>
    <w:rsid w:val="004F2E8F"/>
    <w:rsid w:val="004F3FFC"/>
    <w:rsid w:val="004F468F"/>
    <w:rsid w:val="004F50D8"/>
    <w:rsid w:val="004F532D"/>
    <w:rsid w:val="004F54BC"/>
    <w:rsid w:val="004F557F"/>
    <w:rsid w:val="004F5814"/>
    <w:rsid w:val="004F5850"/>
    <w:rsid w:val="004F596F"/>
    <w:rsid w:val="004F646A"/>
    <w:rsid w:val="004F6936"/>
    <w:rsid w:val="004F6FE1"/>
    <w:rsid w:val="004F72F5"/>
    <w:rsid w:val="004F74ED"/>
    <w:rsid w:val="004F7EB2"/>
    <w:rsid w:val="00500691"/>
    <w:rsid w:val="00501018"/>
    <w:rsid w:val="005015A4"/>
    <w:rsid w:val="00501987"/>
    <w:rsid w:val="00501E69"/>
    <w:rsid w:val="00501F59"/>
    <w:rsid w:val="005026BF"/>
    <w:rsid w:val="00502EC4"/>
    <w:rsid w:val="0050363C"/>
    <w:rsid w:val="00503ACD"/>
    <w:rsid w:val="00503B07"/>
    <w:rsid w:val="00503E29"/>
    <w:rsid w:val="00503E8D"/>
    <w:rsid w:val="00504435"/>
    <w:rsid w:val="00504CBD"/>
    <w:rsid w:val="00504F40"/>
    <w:rsid w:val="0050548B"/>
    <w:rsid w:val="00505BD3"/>
    <w:rsid w:val="00505D7C"/>
    <w:rsid w:val="00505DA4"/>
    <w:rsid w:val="00506019"/>
    <w:rsid w:val="00506102"/>
    <w:rsid w:val="005063EB"/>
    <w:rsid w:val="005064D3"/>
    <w:rsid w:val="005068BF"/>
    <w:rsid w:val="00506B36"/>
    <w:rsid w:val="00507CAB"/>
    <w:rsid w:val="00507DF7"/>
    <w:rsid w:val="00507F8F"/>
    <w:rsid w:val="005106E8"/>
    <w:rsid w:val="00510B37"/>
    <w:rsid w:val="00511FBB"/>
    <w:rsid w:val="0051214B"/>
    <w:rsid w:val="0051265C"/>
    <w:rsid w:val="00512896"/>
    <w:rsid w:val="00513223"/>
    <w:rsid w:val="00513A45"/>
    <w:rsid w:val="00514186"/>
    <w:rsid w:val="005147BD"/>
    <w:rsid w:val="00514840"/>
    <w:rsid w:val="00514889"/>
    <w:rsid w:val="00514D1A"/>
    <w:rsid w:val="00514D2B"/>
    <w:rsid w:val="00515B0F"/>
    <w:rsid w:val="00515CA9"/>
    <w:rsid w:val="00515CD7"/>
    <w:rsid w:val="00516209"/>
    <w:rsid w:val="005163A4"/>
    <w:rsid w:val="005167EE"/>
    <w:rsid w:val="00516A39"/>
    <w:rsid w:val="00516C6C"/>
    <w:rsid w:val="00516D9F"/>
    <w:rsid w:val="00517985"/>
    <w:rsid w:val="00517E3C"/>
    <w:rsid w:val="00517F98"/>
    <w:rsid w:val="005205BC"/>
    <w:rsid w:val="00520A59"/>
    <w:rsid w:val="005211FA"/>
    <w:rsid w:val="0052130E"/>
    <w:rsid w:val="00521871"/>
    <w:rsid w:val="00521C85"/>
    <w:rsid w:val="00521CCE"/>
    <w:rsid w:val="00521D6E"/>
    <w:rsid w:val="005224E7"/>
    <w:rsid w:val="00522631"/>
    <w:rsid w:val="0052265C"/>
    <w:rsid w:val="00523E01"/>
    <w:rsid w:val="00523FE9"/>
    <w:rsid w:val="00524A7F"/>
    <w:rsid w:val="00525135"/>
    <w:rsid w:val="00525AA4"/>
    <w:rsid w:val="0052641D"/>
    <w:rsid w:val="005269B4"/>
    <w:rsid w:val="00526A3C"/>
    <w:rsid w:val="00526D40"/>
    <w:rsid w:val="00526E2B"/>
    <w:rsid w:val="00526FB3"/>
    <w:rsid w:val="005275E5"/>
    <w:rsid w:val="005276EB"/>
    <w:rsid w:val="00527B78"/>
    <w:rsid w:val="0053103F"/>
    <w:rsid w:val="0053115B"/>
    <w:rsid w:val="00531C0D"/>
    <w:rsid w:val="00531E7C"/>
    <w:rsid w:val="0053267F"/>
    <w:rsid w:val="00532A67"/>
    <w:rsid w:val="00533C60"/>
    <w:rsid w:val="00534708"/>
    <w:rsid w:val="00534A7E"/>
    <w:rsid w:val="00534E99"/>
    <w:rsid w:val="00535088"/>
    <w:rsid w:val="00535B44"/>
    <w:rsid w:val="00535E78"/>
    <w:rsid w:val="005369CC"/>
    <w:rsid w:val="00536DBD"/>
    <w:rsid w:val="00536EE4"/>
    <w:rsid w:val="00537086"/>
    <w:rsid w:val="00537AA0"/>
    <w:rsid w:val="00537D75"/>
    <w:rsid w:val="005404B1"/>
    <w:rsid w:val="005416F3"/>
    <w:rsid w:val="00541854"/>
    <w:rsid w:val="005419D0"/>
    <w:rsid w:val="005419ED"/>
    <w:rsid w:val="00542028"/>
    <w:rsid w:val="0054205F"/>
    <w:rsid w:val="00542347"/>
    <w:rsid w:val="00542EE6"/>
    <w:rsid w:val="005447CC"/>
    <w:rsid w:val="00544AAC"/>
    <w:rsid w:val="00545431"/>
    <w:rsid w:val="00545A99"/>
    <w:rsid w:val="00545BF9"/>
    <w:rsid w:val="005463E6"/>
    <w:rsid w:val="0054684C"/>
    <w:rsid w:val="00546D28"/>
    <w:rsid w:val="00550267"/>
    <w:rsid w:val="00550360"/>
    <w:rsid w:val="0055106B"/>
    <w:rsid w:val="005510F3"/>
    <w:rsid w:val="0055232E"/>
    <w:rsid w:val="0055257B"/>
    <w:rsid w:val="005528DA"/>
    <w:rsid w:val="00552D25"/>
    <w:rsid w:val="0055315B"/>
    <w:rsid w:val="00553CDA"/>
    <w:rsid w:val="00554286"/>
    <w:rsid w:val="00554693"/>
    <w:rsid w:val="0055492B"/>
    <w:rsid w:val="00554BE1"/>
    <w:rsid w:val="00554D76"/>
    <w:rsid w:val="005557BB"/>
    <w:rsid w:val="005559B0"/>
    <w:rsid w:val="00556456"/>
    <w:rsid w:val="005568C3"/>
    <w:rsid w:val="00556FA7"/>
    <w:rsid w:val="00557285"/>
    <w:rsid w:val="00557D93"/>
    <w:rsid w:val="00560111"/>
    <w:rsid w:val="00560482"/>
    <w:rsid w:val="00560775"/>
    <w:rsid w:val="0056113F"/>
    <w:rsid w:val="0056131C"/>
    <w:rsid w:val="005618B6"/>
    <w:rsid w:val="00563B17"/>
    <w:rsid w:val="00563E6A"/>
    <w:rsid w:val="0056463B"/>
    <w:rsid w:val="00564739"/>
    <w:rsid w:val="00564A37"/>
    <w:rsid w:val="00564DBC"/>
    <w:rsid w:val="00566B2A"/>
    <w:rsid w:val="00566DCD"/>
    <w:rsid w:val="0056705B"/>
    <w:rsid w:val="005672CF"/>
    <w:rsid w:val="0056754E"/>
    <w:rsid w:val="00567836"/>
    <w:rsid w:val="005702DD"/>
    <w:rsid w:val="00570589"/>
    <w:rsid w:val="00570DD9"/>
    <w:rsid w:val="00570E50"/>
    <w:rsid w:val="005711E1"/>
    <w:rsid w:val="0057194B"/>
    <w:rsid w:val="005724DB"/>
    <w:rsid w:val="00572AFE"/>
    <w:rsid w:val="0057316C"/>
    <w:rsid w:val="005735B1"/>
    <w:rsid w:val="00573EDB"/>
    <w:rsid w:val="005741AE"/>
    <w:rsid w:val="0057445F"/>
    <w:rsid w:val="00574807"/>
    <w:rsid w:val="005748B9"/>
    <w:rsid w:val="00574B59"/>
    <w:rsid w:val="00574D4D"/>
    <w:rsid w:val="00575069"/>
    <w:rsid w:val="0057552D"/>
    <w:rsid w:val="005760FB"/>
    <w:rsid w:val="00576651"/>
    <w:rsid w:val="00576A3D"/>
    <w:rsid w:val="0057700B"/>
    <w:rsid w:val="00577100"/>
    <w:rsid w:val="0057714B"/>
    <w:rsid w:val="005777F5"/>
    <w:rsid w:val="005779EB"/>
    <w:rsid w:val="00577BE9"/>
    <w:rsid w:val="0058058F"/>
    <w:rsid w:val="00580EAF"/>
    <w:rsid w:val="00581496"/>
    <w:rsid w:val="0058180D"/>
    <w:rsid w:val="005819A9"/>
    <w:rsid w:val="00582960"/>
    <w:rsid w:val="00582B76"/>
    <w:rsid w:val="005833F4"/>
    <w:rsid w:val="00585123"/>
    <w:rsid w:val="0058516D"/>
    <w:rsid w:val="005856D5"/>
    <w:rsid w:val="00585AEB"/>
    <w:rsid w:val="00585FF6"/>
    <w:rsid w:val="005860DA"/>
    <w:rsid w:val="00586DC6"/>
    <w:rsid w:val="00586E2C"/>
    <w:rsid w:val="005900EC"/>
    <w:rsid w:val="00591F39"/>
    <w:rsid w:val="005934FC"/>
    <w:rsid w:val="00593B57"/>
    <w:rsid w:val="0059445C"/>
    <w:rsid w:val="00594B85"/>
    <w:rsid w:val="00594DB9"/>
    <w:rsid w:val="00594E1E"/>
    <w:rsid w:val="005A05F1"/>
    <w:rsid w:val="005A1723"/>
    <w:rsid w:val="005A2929"/>
    <w:rsid w:val="005A2C73"/>
    <w:rsid w:val="005A2F27"/>
    <w:rsid w:val="005A3210"/>
    <w:rsid w:val="005A328D"/>
    <w:rsid w:val="005A3E2A"/>
    <w:rsid w:val="005A4FAA"/>
    <w:rsid w:val="005A55AD"/>
    <w:rsid w:val="005A5CC2"/>
    <w:rsid w:val="005A6A32"/>
    <w:rsid w:val="005B024E"/>
    <w:rsid w:val="005B05D1"/>
    <w:rsid w:val="005B14E5"/>
    <w:rsid w:val="005B2849"/>
    <w:rsid w:val="005B292B"/>
    <w:rsid w:val="005B2BDA"/>
    <w:rsid w:val="005B31A9"/>
    <w:rsid w:val="005B3300"/>
    <w:rsid w:val="005B3774"/>
    <w:rsid w:val="005B38CE"/>
    <w:rsid w:val="005B409D"/>
    <w:rsid w:val="005B4672"/>
    <w:rsid w:val="005B49EC"/>
    <w:rsid w:val="005B4DA5"/>
    <w:rsid w:val="005B4DE8"/>
    <w:rsid w:val="005B4E31"/>
    <w:rsid w:val="005B5263"/>
    <w:rsid w:val="005B55E8"/>
    <w:rsid w:val="005B5D4E"/>
    <w:rsid w:val="005B5DB9"/>
    <w:rsid w:val="005B67B9"/>
    <w:rsid w:val="005B76DF"/>
    <w:rsid w:val="005C0171"/>
    <w:rsid w:val="005C0533"/>
    <w:rsid w:val="005C1921"/>
    <w:rsid w:val="005C204D"/>
    <w:rsid w:val="005C2059"/>
    <w:rsid w:val="005C2DAF"/>
    <w:rsid w:val="005C32D8"/>
    <w:rsid w:val="005C3879"/>
    <w:rsid w:val="005C3DB8"/>
    <w:rsid w:val="005C3F54"/>
    <w:rsid w:val="005C45C4"/>
    <w:rsid w:val="005C46A1"/>
    <w:rsid w:val="005C4E71"/>
    <w:rsid w:val="005C5178"/>
    <w:rsid w:val="005C5702"/>
    <w:rsid w:val="005C5C5D"/>
    <w:rsid w:val="005C67FC"/>
    <w:rsid w:val="005C74FD"/>
    <w:rsid w:val="005C77CB"/>
    <w:rsid w:val="005C78C6"/>
    <w:rsid w:val="005C7CE1"/>
    <w:rsid w:val="005D03AE"/>
    <w:rsid w:val="005D1C7B"/>
    <w:rsid w:val="005D244B"/>
    <w:rsid w:val="005D29BF"/>
    <w:rsid w:val="005D4783"/>
    <w:rsid w:val="005D4AEE"/>
    <w:rsid w:val="005D66C3"/>
    <w:rsid w:val="005D6A5F"/>
    <w:rsid w:val="005D6B10"/>
    <w:rsid w:val="005D6DB7"/>
    <w:rsid w:val="005D70C4"/>
    <w:rsid w:val="005D7451"/>
    <w:rsid w:val="005D7649"/>
    <w:rsid w:val="005D76CF"/>
    <w:rsid w:val="005D76DD"/>
    <w:rsid w:val="005D7765"/>
    <w:rsid w:val="005D7D3F"/>
    <w:rsid w:val="005E0250"/>
    <w:rsid w:val="005E0421"/>
    <w:rsid w:val="005E107E"/>
    <w:rsid w:val="005E1D22"/>
    <w:rsid w:val="005E1E41"/>
    <w:rsid w:val="005E2216"/>
    <w:rsid w:val="005E2895"/>
    <w:rsid w:val="005E2EDC"/>
    <w:rsid w:val="005E36E8"/>
    <w:rsid w:val="005E386E"/>
    <w:rsid w:val="005E3A58"/>
    <w:rsid w:val="005E3FB2"/>
    <w:rsid w:val="005E4040"/>
    <w:rsid w:val="005E4130"/>
    <w:rsid w:val="005E4A6A"/>
    <w:rsid w:val="005E4C21"/>
    <w:rsid w:val="005E5AE8"/>
    <w:rsid w:val="005E5B16"/>
    <w:rsid w:val="005E7738"/>
    <w:rsid w:val="005E7FE8"/>
    <w:rsid w:val="005F00F0"/>
    <w:rsid w:val="005F0138"/>
    <w:rsid w:val="005F1102"/>
    <w:rsid w:val="005F13F7"/>
    <w:rsid w:val="005F2A41"/>
    <w:rsid w:val="005F2E60"/>
    <w:rsid w:val="005F43EA"/>
    <w:rsid w:val="005F4D8F"/>
    <w:rsid w:val="005F4EA1"/>
    <w:rsid w:val="005F525A"/>
    <w:rsid w:val="005F529E"/>
    <w:rsid w:val="005F52C2"/>
    <w:rsid w:val="005F536A"/>
    <w:rsid w:val="005F5610"/>
    <w:rsid w:val="005F56D9"/>
    <w:rsid w:val="005F6402"/>
    <w:rsid w:val="005F689A"/>
    <w:rsid w:val="005F6B55"/>
    <w:rsid w:val="005F720C"/>
    <w:rsid w:val="006000C3"/>
    <w:rsid w:val="0060015E"/>
    <w:rsid w:val="0060116A"/>
    <w:rsid w:val="0060164D"/>
    <w:rsid w:val="0060170D"/>
    <w:rsid w:val="00601714"/>
    <w:rsid w:val="00601B19"/>
    <w:rsid w:val="006020E2"/>
    <w:rsid w:val="006027FB"/>
    <w:rsid w:val="006036BF"/>
    <w:rsid w:val="00603806"/>
    <w:rsid w:val="00603956"/>
    <w:rsid w:val="0060483B"/>
    <w:rsid w:val="006069AB"/>
    <w:rsid w:val="00607ED3"/>
    <w:rsid w:val="00610633"/>
    <w:rsid w:val="00610C05"/>
    <w:rsid w:val="00610CE6"/>
    <w:rsid w:val="00611578"/>
    <w:rsid w:val="00611BBC"/>
    <w:rsid w:val="00612AFF"/>
    <w:rsid w:val="00612DC9"/>
    <w:rsid w:val="00612F9E"/>
    <w:rsid w:val="006132F8"/>
    <w:rsid w:val="006135BA"/>
    <w:rsid w:val="00613DD1"/>
    <w:rsid w:val="00614079"/>
    <w:rsid w:val="006143B1"/>
    <w:rsid w:val="00614FB6"/>
    <w:rsid w:val="0061563A"/>
    <w:rsid w:val="00616021"/>
    <w:rsid w:val="00616B74"/>
    <w:rsid w:val="006170FB"/>
    <w:rsid w:val="00617B89"/>
    <w:rsid w:val="006202B2"/>
    <w:rsid w:val="006203D3"/>
    <w:rsid w:val="0062046E"/>
    <w:rsid w:val="006210B0"/>
    <w:rsid w:val="0062150C"/>
    <w:rsid w:val="006215B4"/>
    <w:rsid w:val="00621A29"/>
    <w:rsid w:val="00621B1F"/>
    <w:rsid w:val="00622650"/>
    <w:rsid w:val="00622C83"/>
    <w:rsid w:val="00622CF8"/>
    <w:rsid w:val="00623D4D"/>
    <w:rsid w:val="00624810"/>
    <w:rsid w:val="00624998"/>
    <w:rsid w:val="00624BA2"/>
    <w:rsid w:val="00624C32"/>
    <w:rsid w:val="00625C32"/>
    <w:rsid w:val="00625DBE"/>
    <w:rsid w:val="00625FE8"/>
    <w:rsid w:val="006263D7"/>
    <w:rsid w:val="00626813"/>
    <w:rsid w:val="0062693F"/>
    <w:rsid w:val="00626CAE"/>
    <w:rsid w:val="006275B0"/>
    <w:rsid w:val="00627F2E"/>
    <w:rsid w:val="00627F62"/>
    <w:rsid w:val="00630321"/>
    <w:rsid w:val="00630A51"/>
    <w:rsid w:val="00630B2D"/>
    <w:rsid w:val="00630EAF"/>
    <w:rsid w:val="00631123"/>
    <w:rsid w:val="00631904"/>
    <w:rsid w:val="0063195E"/>
    <w:rsid w:val="006319CC"/>
    <w:rsid w:val="00632146"/>
    <w:rsid w:val="0063241B"/>
    <w:rsid w:val="006325C6"/>
    <w:rsid w:val="006325E6"/>
    <w:rsid w:val="00632928"/>
    <w:rsid w:val="00632EEC"/>
    <w:rsid w:val="00633EB0"/>
    <w:rsid w:val="00633EE6"/>
    <w:rsid w:val="006350D2"/>
    <w:rsid w:val="006350FE"/>
    <w:rsid w:val="00635874"/>
    <w:rsid w:val="00635A06"/>
    <w:rsid w:val="00635B94"/>
    <w:rsid w:val="00635C91"/>
    <w:rsid w:val="00635F2C"/>
    <w:rsid w:val="00636889"/>
    <w:rsid w:val="00637D7C"/>
    <w:rsid w:val="00640B90"/>
    <w:rsid w:val="00640C0F"/>
    <w:rsid w:val="0064118A"/>
    <w:rsid w:val="00641F67"/>
    <w:rsid w:val="00642095"/>
    <w:rsid w:val="00642386"/>
    <w:rsid w:val="00642CB0"/>
    <w:rsid w:val="00642EA0"/>
    <w:rsid w:val="00642FE1"/>
    <w:rsid w:val="00643019"/>
    <w:rsid w:val="00643503"/>
    <w:rsid w:val="00643896"/>
    <w:rsid w:val="006445A2"/>
    <w:rsid w:val="00644C42"/>
    <w:rsid w:val="00644DFE"/>
    <w:rsid w:val="00645353"/>
    <w:rsid w:val="00645B5A"/>
    <w:rsid w:val="0064623C"/>
    <w:rsid w:val="0064723B"/>
    <w:rsid w:val="00647C3B"/>
    <w:rsid w:val="00647D8F"/>
    <w:rsid w:val="00650351"/>
    <w:rsid w:val="00650619"/>
    <w:rsid w:val="0065062C"/>
    <w:rsid w:val="0065093C"/>
    <w:rsid w:val="00650A77"/>
    <w:rsid w:val="00651910"/>
    <w:rsid w:val="0065202B"/>
    <w:rsid w:val="00652C5C"/>
    <w:rsid w:val="00652D85"/>
    <w:rsid w:val="00653873"/>
    <w:rsid w:val="00653CD2"/>
    <w:rsid w:val="00653F74"/>
    <w:rsid w:val="0065471B"/>
    <w:rsid w:val="00655574"/>
    <w:rsid w:val="00655C2A"/>
    <w:rsid w:val="00656BCE"/>
    <w:rsid w:val="00656D0D"/>
    <w:rsid w:val="00656DF7"/>
    <w:rsid w:val="00656F19"/>
    <w:rsid w:val="006571A9"/>
    <w:rsid w:val="006606FE"/>
    <w:rsid w:val="00660CA3"/>
    <w:rsid w:val="00660E2F"/>
    <w:rsid w:val="00661A82"/>
    <w:rsid w:val="0066292A"/>
    <w:rsid w:val="00662BA1"/>
    <w:rsid w:val="00662C70"/>
    <w:rsid w:val="00663422"/>
    <w:rsid w:val="00663622"/>
    <w:rsid w:val="00663B05"/>
    <w:rsid w:val="00663FD4"/>
    <w:rsid w:val="006641CD"/>
    <w:rsid w:val="00664CC3"/>
    <w:rsid w:val="00664E36"/>
    <w:rsid w:val="006652C9"/>
    <w:rsid w:val="0066564D"/>
    <w:rsid w:val="00665E07"/>
    <w:rsid w:val="00666694"/>
    <w:rsid w:val="00666AC4"/>
    <w:rsid w:val="0066745B"/>
    <w:rsid w:val="00667CF7"/>
    <w:rsid w:val="00670263"/>
    <w:rsid w:val="0067199E"/>
    <w:rsid w:val="00671B3E"/>
    <w:rsid w:val="0067208A"/>
    <w:rsid w:val="0067269C"/>
    <w:rsid w:val="006727EA"/>
    <w:rsid w:val="00672AD7"/>
    <w:rsid w:val="00672ED3"/>
    <w:rsid w:val="00673740"/>
    <w:rsid w:val="006737CB"/>
    <w:rsid w:val="00673C37"/>
    <w:rsid w:val="00673F18"/>
    <w:rsid w:val="006740A1"/>
    <w:rsid w:val="0067417C"/>
    <w:rsid w:val="006743E6"/>
    <w:rsid w:val="00674615"/>
    <w:rsid w:val="00675425"/>
    <w:rsid w:val="00675D50"/>
    <w:rsid w:val="00676069"/>
    <w:rsid w:val="00676204"/>
    <w:rsid w:val="0067663E"/>
    <w:rsid w:val="00676AAE"/>
    <w:rsid w:val="00676C66"/>
    <w:rsid w:val="00677297"/>
    <w:rsid w:val="00677B8B"/>
    <w:rsid w:val="006803E1"/>
    <w:rsid w:val="0068165D"/>
    <w:rsid w:val="00682FAD"/>
    <w:rsid w:val="00683B3C"/>
    <w:rsid w:val="00683B8F"/>
    <w:rsid w:val="00685390"/>
    <w:rsid w:val="00685789"/>
    <w:rsid w:val="00685A10"/>
    <w:rsid w:val="00685F24"/>
    <w:rsid w:val="006864D6"/>
    <w:rsid w:val="00686825"/>
    <w:rsid w:val="00686E07"/>
    <w:rsid w:val="006870C6"/>
    <w:rsid w:val="00687A11"/>
    <w:rsid w:val="00690C57"/>
    <w:rsid w:val="00690D51"/>
    <w:rsid w:val="00690EFA"/>
    <w:rsid w:val="006910AC"/>
    <w:rsid w:val="0069186D"/>
    <w:rsid w:val="00692479"/>
    <w:rsid w:val="00692611"/>
    <w:rsid w:val="00692DFA"/>
    <w:rsid w:val="0069348F"/>
    <w:rsid w:val="00693AD0"/>
    <w:rsid w:val="00693CD5"/>
    <w:rsid w:val="006940A2"/>
    <w:rsid w:val="0069490A"/>
    <w:rsid w:val="006958E2"/>
    <w:rsid w:val="0069634D"/>
    <w:rsid w:val="0069656F"/>
    <w:rsid w:val="0069698A"/>
    <w:rsid w:val="00697338"/>
    <w:rsid w:val="0069793D"/>
    <w:rsid w:val="00697BB2"/>
    <w:rsid w:val="006A06D8"/>
    <w:rsid w:val="006A0986"/>
    <w:rsid w:val="006A0B13"/>
    <w:rsid w:val="006A0BB8"/>
    <w:rsid w:val="006A0F46"/>
    <w:rsid w:val="006A1ADC"/>
    <w:rsid w:val="006A1FBC"/>
    <w:rsid w:val="006A22E9"/>
    <w:rsid w:val="006A24BC"/>
    <w:rsid w:val="006A38EA"/>
    <w:rsid w:val="006A3A3C"/>
    <w:rsid w:val="006A49A2"/>
    <w:rsid w:val="006A4A87"/>
    <w:rsid w:val="006A4F29"/>
    <w:rsid w:val="006A5FDF"/>
    <w:rsid w:val="006A60DD"/>
    <w:rsid w:val="006A623D"/>
    <w:rsid w:val="006A69C7"/>
    <w:rsid w:val="006A6EAF"/>
    <w:rsid w:val="006A79E4"/>
    <w:rsid w:val="006B0969"/>
    <w:rsid w:val="006B0B2D"/>
    <w:rsid w:val="006B0E01"/>
    <w:rsid w:val="006B1CAA"/>
    <w:rsid w:val="006B1CBD"/>
    <w:rsid w:val="006B1ECF"/>
    <w:rsid w:val="006B23B4"/>
    <w:rsid w:val="006B24B0"/>
    <w:rsid w:val="006B24F7"/>
    <w:rsid w:val="006B2AB3"/>
    <w:rsid w:val="006B343C"/>
    <w:rsid w:val="006B3EA3"/>
    <w:rsid w:val="006B4258"/>
    <w:rsid w:val="006B46DC"/>
    <w:rsid w:val="006B47E6"/>
    <w:rsid w:val="006B51C4"/>
    <w:rsid w:val="006B610E"/>
    <w:rsid w:val="006B68F4"/>
    <w:rsid w:val="006B6E39"/>
    <w:rsid w:val="006B7519"/>
    <w:rsid w:val="006B7775"/>
    <w:rsid w:val="006C019F"/>
    <w:rsid w:val="006C06B3"/>
    <w:rsid w:val="006C0BC8"/>
    <w:rsid w:val="006C1A65"/>
    <w:rsid w:val="006C34F4"/>
    <w:rsid w:val="006C3C8C"/>
    <w:rsid w:val="006C423A"/>
    <w:rsid w:val="006C4247"/>
    <w:rsid w:val="006C43DD"/>
    <w:rsid w:val="006C4595"/>
    <w:rsid w:val="006C4AB4"/>
    <w:rsid w:val="006C5406"/>
    <w:rsid w:val="006C587E"/>
    <w:rsid w:val="006C6793"/>
    <w:rsid w:val="006C6A42"/>
    <w:rsid w:val="006C72C1"/>
    <w:rsid w:val="006C785D"/>
    <w:rsid w:val="006C7C40"/>
    <w:rsid w:val="006D00A4"/>
    <w:rsid w:val="006D17DD"/>
    <w:rsid w:val="006D17E0"/>
    <w:rsid w:val="006D1A18"/>
    <w:rsid w:val="006D1E16"/>
    <w:rsid w:val="006D1FDB"/>
    <w:rsid w:val="006D2529"/>
    <w:rsid w:val="006D25C2"/>
    <w:rsid w:val="006D2CA8"/>
    <w:rsid w:val="006D2CDA"/>
    <w:rsid w:val="006D2FCA"/>
    <w:rsid w:val="006D3C06"/>
    <w:rsid w:val="006D3DC5"/>
    <w:rsid w:val="006D4542"/>
    <w:rsid w:val="006D457E"/>
    <w:rsid w:val="006D47E7"/>
    <w:rsid w:val="006D51DC"/>
    <w:rsid w:val="006D584D"/>
    <w:rsid w:val="006D5E11"/>
    <w:rsid w:val="006D65FE"/>
    <w:rsid w:val="006D737C"/>
    <w:rsid w:val="006D7817"/>
    <w:rsid w:val="006D798B"/>
    <w:rsid w:val="006D7A7B"/>
    <w:rsid w:val="006D7FAF"/>
    <w:rsid w:val="006E05D0"/>
    <w:rsid w:val="006E0648"/>
    <w:rsid w:val="006E0D18"/>
    <w:rsid w:val="006E13F9"/>
    <w:rsid w:val="006E1EB2"/>
    <w:rsid w:val="006E2035"/>
    <w:rsid w:val="006E281E"/>
    <w:rsid w:val="006E3268"/>
    <w:rsid w:val="006E35BD"/>
    <w:rsid w:val="006E41E0"/>
    <w:rsid w:val="006E42EF"/>
    <w:rsid w:val="006E44E0"/>
    <w:rsid w:val="006E4880"/>
    <w:rsid w:val="006E4B5F"/>
    <w:rsid w:val="006E4C1F"/>
    <w:rsid w:val="006E5021"/>
    <w:rsid w:val="006E58A1"/>
    <w:rsid w:val="006E5C11"/>
    <w:rsid w:val="006E605E"/>
    <w:rsid w:val="006E6AA9"/>
    <w:rsid w:val="006F0F08"/>
    <w:rsid w:val="006F1315"/>
    <w:rsid w:val="006F14B0"/>
    <w:rsid w:val="006F1654"/>
    <w:rsid w:val="006F17A1"/>
    <w:rsid w:val="006F1B8F"/>
    <w:rsid w:val="006F1D55"/>
    <w:rsid w:val="006F27BA"/>
    <w:rsid w:val="006F2CC1"/>
    <w:rsid w:val="006F33AA"/>
    <w:rsid w:val="006F3AC8"/>
    <w:rsid w:val="006F3FE8"/>
    <w:rsid w:val="006F46C0"/>
    <w:rsid w:val="006F46E3"/>
    <w:rsid w:val="006F5915"/>
    <w:rsid w:val="006F5DDD"/>
    <w:rsid w:val="006F5F76"/>
    <w:rsid w:val="006F601C"/>
    <w:rsid w:val="006F60FC"/>
    <w:rsid w:val="006F6193"/>
    <w:rsid w:val="006F74D0"/>
    <w:rsid w:val="006F7BDD"/>
    <w:rsid w:val="0070143B"/>
    <w:rsid w:val="0070172A"/>
    <w:rsid w:val="00701C4D"/>
    <w:rsid w:val="00702272"/>
    <w:rsid w:val="00702405"/>
    <w:rsid w:val="00702542"/>
    <w:rsid w:val="00702923"/>
    <w:rsid w:val="00702BCB"/>
    <w:rsid w:val="00702EDB"/>
    <w:rsid w:val="00703094"/>
    <w:rsid w:val="0070364B"/>
    <w:rsid w:val="00704276"/>
    <w:rsid w:val="00704B43"/>
    <w:rsid w:val="00704DEC"/>
    <w:rsid w:val="00704F37"/>
    <w:rsid w:val="00705396"/>
    <w:rsid w:val="007058C1"/>
    <w:rsid w:val="00705CEA"/>
    <w:rsid w:val="00705F74"/>
    <w:rsid w:val="00706172"/>
    <w:rsid w:val="007061AF"/>
    <w:rsid w:val="007061EC"/>
    <w:rsid w:val="00706709"/>
    <w:rsid w:val="0070670C"/>
    <w:rsid w:val="00706FC2"/>
    <w:rsid w:val="00707040"/>
    <w:rsid w:val="00707E12"/>
    <w:rsid w:val="00710FD5"/>
    <w:rsid w:val="007120A8"/>
    <w:rsid w:val="00712A98"/>
    <w:rsid w:val="007138B3"/>
    <w:rsid w:val="00713ED1"/>
    <w:rsid w:val="00714E68"/>
    <w:rsid w:val="00714F75"/>
    <w:rsid w:val="007155E3"/>
    <w:rsid w:val="007157D0"/>
    <w:rsid w:val="00715C3F"/>
    <w:rsid w:val="00715DFF"/>
    <w:rsid w:val="00715F26"/>
    <w:rsid w:val="0071674B"/>
    <w:rsid w:val="007168C7"/>
    <w:rsid w:val="00716AA1"/>
    <w:rsid w:val="00717C6D"/>
    <w:rsid w:val="00720341"/>
    <w:rsid w:val="00720B17"/>
    <w:rsid w:val="00720E6E"/>
    <w:rsid w:val="00721CB2"/>
    <w:rsid w:val="00721DAE"/>
    <w:rsid w:val="00722C09"/>
    <w:rsid w:val="00722D31"/>
    <w:rsid w:val="00722F6D"/>
    <w:rsid w:val="00723FEE"/>
    <w:rsid w:val="00724C66"/>
    <w:rsid w:val="00725B61"/>
    <w:rsid w:val="00725D34"/>
    <w:rsid w:val="007262BF"/>
    <w:rsid w:val="0072740C"/>
    <w:rsid w:val="00727662"/>
    <w:rsid w:val="00727A05"/>
    <w:rsid w:val="00727FF5"/>
    <w:rsid w:val="00730045"/>
    <w:rsid w:val="007309F6"/>
    <w:rsid w:val="00730C93"/>
    <w:rsid w:val="007310AF"/>
    <w:rsid w:val="007313ED"/>
    <w:rsid w:val="0073160D"/>
    <w:rsid w:val="007331E6"/>
    <w:rsid w:val="00733551"/>
    <w:rsid w:val="00733903"/>
    <w:rsid w:val="00733E46"/>
    <w:rsid w:val="00733F16"/>
    <w:rsid w:val="00734026"/>
    <w:rsid w:val="007345DB"/>
    <w:rsid w:val="007346E7"/>
    <w:rsid w:val="0073476C"/>
    <w:rsid w:val="007358CE"/>
    <w:rsid w:val="007359E1"/>
    <w:rsid w:val="00735A47"/>
    <w:rsid w:val="00735BE8"/>
    <w:rsid w:val="00736241"/>
    <w:rsid w:val="007362C5"/>
    <w:rsid w:val="00736C47"/>
    <w:rsid w:val="00736EC4"/>
    <w:rsid w:val="00736F1B"/>
    <w:rsid w:val="00737EF0"/>
    <w:rsid w:val="007408C5"/>
    <w:rsid w:val="007415D1"/>
    <w:rsid w:val="00741D75"/>
    <w:rsid w:val="00741FA4"/>
    <w:rsid w:val="0074263D"/>
    <w:rsid w:val="007427A5"/>
    <w:rsid w:val="00742D17"/>
    <w:rsid w:val="007435B4"/>
    <w:rsid w:val="00743BBC"/>
    <w:rsid w:val="0074474A"/>
    <w:rsid w:val="00744999"/>
    <w:rsid w:val="00744D05"/>
    <w:rsid w:val="007455DF"/>
    <w:rsid w:val="00745734"/>
    <w:rsid w:val="00745F67"/>
    <w:rsid w:val="007466D1"/>
    <w:rsid w:val="00746F90"/>
    <w:rsid w:val="00746FB1"/>
    <w:rsid w:val="00747B85"/>
    <w:rsid w:val="0075017F"/>
    <w:rsid w:val="007505A5"/>
    <w:rsid w:val="0075072C"/>
    <w:rsid w:val="007511C3"/>
    <w:rsid w:val="00751345"/>
    <w:rsid w:val="00751FFE"/>
    <w:rsid w:val="00752A4E"/>
    <w:rsid w:val="0075305C"/>
    <w:rsid w:val="00753E93"/>
    <w:rsid w:val="007540F5"/>
    <w:rsid w:val="00754B2D"/>
    <w:rsid w:val="00754D64"/>
    <w:rsid w:val="00754D76"/>
    <w:rsid w:val="00755A66"/>
    <w:rsid w:val="00755C10"/>
    <w:rsid w:val="00756073"/>
    <w:rsid w:val="00756533"/>
    <w:rsid w:val="00756664"/>
    <w:rsid w:val="00756B7D"/>
    <w:rsid w:val="00756CEB"/>
    <w:rsid w:val="00756F4E"/>
    <w:rsid w:val="007570E6"/>
    <w:rsid w:val="0075787B"/>
    <w:rsid w:val="007579CB"/>
    <w:rsid w:val="00757D10"/>
    <w:rsid w:val="007600CC"/>
    <w:rsid w:val="007613F7"/>
    <w:rsid w:val="007614D7"/>
    <w:rsid w:val="007614F4"/>
    <w:rsid w:val="00761BC5"/>
    <w:rsid w:val="00762571"/>
    <w:rsid w:val="00762C35"/>
    <w:rsid w:val="00763164"/>
    <w:rsid w:val="007632E0"/>
    <w:rsid w:val="0076341C"/>
    <w:rsid w:val="00763B69"/>
    <w:rsid w:val="00763D10"/>
    <w:rsid w:val="00763D3E"/>
    <w:rsid w:val="0076436B"/>
    <w:rsid w:val="0076757A"/>
    <w:rsid w:val="00767F08"/>
    <w:rsid w:val="007704FF"/>
    <w:rsid w:val="00770F39"/>
    <w:rsid w:val="00771A7B"/>
    <w:rsid w:val="00771F57"/>
    <w:rsid w:val="00772776"/>
    <w:rsid w:val="00772D33"/>
    <w:rsid w:val="00772F6E"/>
    <w:rsid w:val="007736DC"/>
    <w:rsid w:val="007739DE"/>
    <w:rsid w:val="007742D2"/>
    <w:rsid w:val="007745AC"/>
    <w:rsid w:val="00774F2B"/>
    <w:rsid w:val="00774F57"/>
    <w:rsid w:val="007752D8"/>
    <w:rsid w:val="0077556A"/>
    <w:rsid w:val="007755D1"/>
    <w:rsid w:val="00775BD0"/>
    <w:rsid w:val="0077659D"/>
    <w:rsid w:val="00777060"/>
    <w:rsid w:val="007770AA"/>
    <w:rsid w:val="00777A84"/>
    <w:rsid w:val="00777F33"/>
    <w:rsid w:val="007801D0"/>
    <w:rsid w:val="00780624"/>
    <w:rsid w:val="00780EB6"/>
    <w:rsid w:val="0078146F"/>
    <w:rsid w:val="00781BD7"/>
    <w:rsid w:val="00781C56"/>
    <w:rsid w:val="0078236B"/>
    <w:rsid w:val="007825B9"/>
    <w:rsid w:val="00782936"/>
    <w:rsid w:val="00782DE2"/>
    <w:rsid w:val="007830B8"/>
    <w:rsid w:val="007836F2"/>
    <w:rsid w:val="00783936"/>
    <w:rsid w:val="00783F02"/>
    <w:rsid w:val="00784284"/>
    <w:rsid w:val="00784811"/>
    <w:rsid w:val="00784BD2"/>
    <w:rsid w:val="00785044"/>
    <w:rsid w:val="00785304"/>
    <w:rsid w:val="00785E68"/>
    <w:rsid w:val="0078644D"/>
    <w:rsid w:val="007864BC"/>
    <w:rsid w:val="00786907"/>
    <w:rsid w:val="0078693E"/>
    <w:rsid w:val="00786C39"/>
    <w:rsid w:val="007879AB"/>
    <w:rsid w:val="00787F47"/>
    <w:rsid w:val="00790124"/>
    <w:rsid w:val="007901D1"/>
    <w:rsid w:val="0079046B"/>
    <w:rsid w:val="00790A90"/>
    <w:rsid w:val="00790BDB"/>
    <w:rsid w:val="00790FFD"/>
    <w:rsid w:val="0079145C"/>
    <w:rsid w:val="00791722"/>
    <w:rsid w:val="00791750"/>
    <w:rsid w:val="007918BC"/>
    <w:rsid w:val="00791BD5"/>
    <w:rsid w:val="007925EB"/>
    <w:rsid w:val="0079290A"/>
    <w:rsid w:val="00792914"/>
    <w:rsid w:val="007941EE"/>
    <w:rsid w:val="00794CF9"/>
    <w:rsid w:val="007953CD"/>
    <w:rsid w:val="00796A4A"/>
    <w:rsid w:val="00796C7A"/>
    <w:rsid w:val="007A0B31"/>
    <w:rsid w:val="007A0C3F"/>
    <w:rsid w:val="007A0E03"/>
    <w:rsid w:val="007A10E0"/>
    <w:rsid w:val="007A15C5"/>
    <w:rsid w:val="007A182C"/>
    <w:rsid w:val="007A29A1"/>
    <w:rsid w:val="007A2A6F"/>
    <w:rsid w:val="007A3E95"/>
    <w:rsid w:val="007A49BB"/>
    <w:rsid w:val="007A4AA2"/>
    <w:rsid w:val="007A4D5C"/>
    <w:rsid w:val="007A5000"/>
    <w:rsid w:val="007A5408"/>
    <w:rsid w:val="007A58E2"/>
    <w:rsid w:val="007A60EC"/>
    <w:rsid w:val="007A65AB"/>
    <w:rsid w:val="007A66E7"/>
    <w:rsid w:val="007A6B32"/>
    <w:rsid w:val="007A6D72"/>
    <w:rsid w:val="007A732B"/>
    <w:rsid w:val="007A7C3F"/>
    <w:rsid w:val="007A7D40"/>
    <w:rsid w:val="007B0056"/>
    <w:rsid w:val="007B085D"/>
    <w:rsid w:val="007B133C"/>
    <w:rsid w:val="007B167D"/>
    <w:rsid w:val="007B1744"/>
    <w:rsid w:val="007B2530"/>
    <w:rsid w:val="007B2CB9"/>
    <w:rsid w:val="007B2D3A"/>
    <w:rsid w:val="007B2EDB"/>
    <w:rsid w:val="007B3443"/>
    <w:rsid w:val="007B3736"/>
    <w:rsid w:val="007B388C"/>
    <w:rsid w:val="007B3B56"/>
    <w:rsid w:val="007B496F"/>
    <w:rsid w:val="007B4C9E"/>
    <w:rsid w:val="007B4F68"/>
    <w:rsid w:val="007B5270"/>
    <w:rsid w:val="007B62B7"/>
    <w:rsid w:val="007B64C9"/>
    <w:rsid w:val="007B6842"/>
    <w:rsid w:val="007B6C3A"/>
    <w:rsid w:val="007B6C9F"/>
    <w:rsid w:val="007B7C12"/>
    <w:rsid w:val="007C0010"/>
    <w:rsid w:val="007C05C4"/>
    <w:rsid w:val="007C0749"/>
    <w:rsid w:val="007C1236"/>
    <w:rsid w:val="007C1261"/>
    <w:rsid w:val="007C2235"/>
    <w:rsid w:val="007C29CD"/>
    <w:rsid w:val="007C2C4B"/>
    <w:rsid w:val="007C2F59"/>
    <w:rsid w:val="007C3B1D"/>
    <w:rsid w:val="007C3BA4"/>
    <w:rsid w:val="007C4CB3"/>
    <w:rsid w:val="007C59AD"/>
    <w:rsid w:val="007C6342"/>
    <w:rsid w:val="007C6959"/>
    <w:rsid w:val="007C76A5"/>
    <w:rsid w:val="007C7717"/>
    <w:rsid w:val="007C792A"/>
    <w:rsid w:val="007D082F"/>
    <w:rsid w:val="007D0A95"/>
    <w:rsid w:val="007D15BB"/>
    <w:rsid w:val="007D17FC"/>
    <w:rsid w:val="007D1B10"/>
    <w:rsid w:val="007D2212"/>
    <w:rsid w:val="007D27CC"/>
    <w:rsid w:val="007D2DA7"/>
    <w:rsid w:val="007D346D"/>
    <w:rsid w:val="007D4057"/>
    <w:rsid w:val="007D41E6"/>
    <w:rsid w:val="007D4656"/>
    <w:rsid w:val="007D49BF"/>
    <w:rsid w:val="007D4BAD"/>
    <w:rsid w:val="007D5A7E"/>
    <w:rsid w:val="007D5DB4"/>
    <w:rsid w:val="007D5E77"/>
    <w:rsid w:val="007D7953"/>
    <w:rsid w:val="007D7AA5"/>
    <w:rsid w:val="007E0667"/>
    <w:rsid w:val="007E0A0B"/>
    <w:rsid w:val="007E1097"/>
    <w:rsid w:val="007E1FE1"/>
    <w:rsid w:val="007E242F"/>
    <w:rsid w:val="007E2561"/>
    <w:rsid w:val="007E2FC3"/>
    <w:rsid w:val="007E376E"/>
    <w:rsid w:val="007E3818"/>
    <w:rsid w:val="007E392F"/>
    <w:rsid w:val="007E3F62"/>
    <w:rsid w:val="007E475B"/>
    <w:rsid w:val="007E484C"/>
    <w:rsid w:val="007E5E5E"/>
    <w:rsid w:val="007E5F03"/>
    <w:rsid w:val="007E6007"/>
    <w:rsid w:val="007E790F"/>
    <w:rsid w:val="007F1081"/>
    <w:rsid w:val="007F275B"/>
    <w:rsid w:val="007F311C"/>
    <w:rsid w:val="007F3605"/>
    <w:rsid w:val="007F3722"/>
    <w:rsid w:val="007F3753"/>
    <w:rsid w:val="007F386C"/>
    <w:rsid w:val="007F44A0"/>
    <w:rsid w:val="007F4D4A"/>
    <w:rsid w:val="007F4D9C"/>
    <w:rsid w:val="007F5101"/>
    <w:rsid w:val="007F5BFD"/>
    <w:rsid w:val="007F6B3E"/>
    <w:rsid w:val="007F6B3F"/>
    <w:rsid w:val="007F6F50"/>
    <w:rsid w:val="007F6FCF"/>
    <w:rsid w:val="007F772B"/>
    <w:rsid w:val="0080003B"/>
    <w:rsid w:val="008005E6"/>
    <w:rsid w:val="00800A39"/>
    <w:rsid w:val="00800EA5"/>
    <w:rsid w:val="008019D0"/>
    <w:rsid w:val="00801F3C"/>
    <w:rsid w:val="0080231F"/>
    <w:rsid w:val="008025D0"/>
    <w:rsid w:val="008029ED"/>
    <w:rsid w:val="00802E8C"/>
    <w:rsid w:val="00802EAE"/>
    <w:rsid w:val="00803080"/>
    <w:rsid w:val="00803934"/>
    <w:rsid w:val="0080394D"/>
    <w:rsid w:val="00803D35"/>
    <w:rsid w:val="008042A9"/>
    <w:rsid w:val="00804F69"/>
    <w:rsid w:val="00805718"/>
    <w:rsid w:val="00805BF9"/>
    <w:rsid w:val="00805CB5"/>
    <w:rsid w:val="00806FCA"/>
    <w:rsid w:val="00807351"/>
    <w:rsid w:val="0080799B"/>
    <w:rsid w:val="00807C96"/>
    <w:rsid w:val="00807DDF"/>
    <w:rsid w:val="00807FB1"/>
    <w:rsid w:val="00813985"/>
    <w:rsid w:val="0081433B"/>
    <w:rsid w:val="008155AD"/>
    <w:rsid w:val="0081569D"/>
    <w:rsid w:val="00815A44"/>
    <w:rsid w:val="00815BB8"/>
    <w:rsid w:val="008160D9"/>
    <w:rsid w:val="0081647F"/>
    <w:rsid w:val="0081687B"/>
    <w:rsid w:val="00816B08"/>
    <w:rsid w:val="00816BCC"/>
    <w:rsid w:val="00816E6E"/>
    <w:rsid w:val="00816EE8"/>
    <w:rsid w:val="008174B2"/>
    <w:rsid w:val="008176EF"/>
    <w:rsid w:val="00817F21"/>
    <w:rsid w:val="008201F2"/>
    <w:rsid w:val="00821118"/>
    <w:rsid w:val="008211AF"/>
    <w:rsid w:val="00821246"/>
    <w:rsid w:val="00821AA2"/>
    <w:rsid w:val="00821AD4"/>
    <w:rsid w:val="00822B5E"/>
    <w:rsid w:val="008237C9"/>
    <w:rsid w:val="008238EB"/>
    <w:rsid w:val="00823A9F"/>
    <w:rsid w:val="008241A2"/>
    <w:rsid w:val="00824215"/>
    <w:rsid w:val="00824FEA"/>
    <w:rsid w:val="008258FA"/>
    <w:rsid w:val="00825CF9"/>
    <w:rsid w:val="00825E7C"/>
    <w:rsid w:val="008266B7"/>
    <w:rsid w:val="0082702E"/>
    <w:rsid w:val="0082765E"/>
    <w:rsid w:val="00827FEA"/>
    <w:rsid w:val="008303F8"/>
    <w:rsid w:val="008308D4"/>
    <w:rsid w:val="0083095B"/>
    <w:rsid w:val="00830E2B"/>
    <w:rsid w:val="00831517"/>
    <w:rsid w:val="0083170F"/>
    <w:rsid w:val="00831B19"/>
    <w:rsid w:val="00831FC6"/>
    <w:rsid w:val="00832B2A"/>
    <w:rsid w:val="008333AE"/>
    <w:rsid w:val="0083468E"/>
    <w:rsid w:val="008351B7"/>
    <w:rsid w:val="008352EC"/>
    <w:rsid w:val="00835D86"/>
    <w:rsid w:val="00835EF0"/>
    <w:rsid w:val="0083634D"/>
    <w:rsid w:val="00837113"/>
    <w:rsid w:val="00837A3E"/>
    <w:rsid w:val="008414C2"/>
    <w:rsid w:val="0084189C"/>
    <w:rsid w:val="00842EBE"/>
    <w:rsid w:val="00843D34"/>
    <w:rsid w:val="0084473A"/>
    <w:rsid w:val="008450FA"/>
    <w:rsid w:val="008453FC"/>
    <w:rsid w:val="00845BDC"/>
    <w:rsid w:val="00846000"/>
    <w:rsid w:val="008469BB"/>
    <w:rsid w:val="008476A2"/>
    <w:rsid w:val="00847E1A"/>
    <w:rsid w:val="008502FE"/>
    <w:rsid w:val="0085046F"/>
    <w:rsid w:val="008505B4"/>
    <w:rsid w:val="00851026"/>
    <w:rsid w:val="00851895"/>
    <w:rsid w:val="00851A25"/>
    <w:rsid w:val="00851F77"/>
    <w:rsid w:val="008521FA"/>
    <w:rsid w:val="008522BF"/>
    <w:rsid w:val="008523D9"/>
    <w:rsid w:val="00852778"/>
    <w:rsid w:val="00852939"/>
    <w:rsid w:val="0085403D"/>
    <w:rsid w:val="008542D0"/>
    <w:rsid w:val="0085446B"/>
    <w:rsid w:val="00854AC7"/>
    <w:rsid w:val="00855435"/>
    <w:rsid w:val="00855CE5"/>
    <w:rsid w:val="00856351"/>
    <w:rsid w:val="00856BA8"/>
    <w:rsid w:val="0085731B"/>
    <w:rsid w:val="00857515"/>
    <w:rsid w:val="00860381"/>
    <w:rsid w:val="0086097F"/>
    <w:rsid w:val="00860B5F"/>
    <w:rsid w:val="008613F6"/>
    <w:rsid w:val="00861624"/>
    <w:rsid w:val="0086166D"/>
    <w:rsid w:val="0086172D"/>
    <w:rsid w:val="008625E8"/>
    <w:rsid w:val="0086261C"/>
    <w:rsid w:val="008627AE"/>
    <w:rsid w:val="008629F3"/>
    <w:rsid w:val="00862D2E"/>
    <w:rsid w:val="00863141"/>
    <w:rsid w:val="0086333E"/>
    <w:rsid w:val="0086336D"/>
    <w:rsid w:val="00863C5E"/>
    <w:rsid w:val="00863CAE"/>
    <w:rsid w:val="00863EE3"/>
    <w:rsid w:val="00863FE0"/>
    <w:rsid w:val="008646F6"/>
    <w:rsid w:val="00865E7B"/>
    <w:rsid w:val="0086612E"/>
    <w:rsid w:val="00867934"/>
    <w:rsid w:val="00870029"/>
    <w:rsid w:val="00870467"/>
    <w:rsid w:val="00870F9D"/>
    <w:rsid w:val="008713FD"/>
    <w:rsid w:val="0087143D"/>
    <w:rsid w:val="008726AC"/>
    <w:rsid w:val="00872B98"/>
    <w:rsid w:val="00873424"/>
    <w:rsid w:val="00873765"/>
    <w:rsid w:val="008737A0"/>
    <w:rsid w:val="00874C1A"/>
    <w:rsid w:val="008758F7"/>
    <w:rsid w:val="00875B88"/>
    <w:rsid w:val="00877048"/>
    <w:rsid w:val="00877A07"/>
    <w:rsid w:val="00877A83"/>
    <w:rsid w:val="00877E03"/>
    <w:rsid w:val="008803A2"/>
    <w:rsid w:val="00880A19"/>
    <w:rsid w:val="00880D98"/>
    <w:rsid w:val="00880F35"/>
    <w:rsid w:val="00881139"/>
    <w:rsid w:val="008814A2"/>
    <w:rsid w:val="008818E5"/>
    <w:rsid w:val="008819D9"/>
    <w:rsid w:val="00881FC6"/>
    <w:rsid w:val="008823A7"/>
    <w:rsid w:val="0088252D"/>
    <w:rsid w:val="008829A4"/>
    <w:rsid w:val="008829F1"/>
    <w:rsid w:val="00882B4F"/>
    <w:rsid w:val="00883260"/>
    <w:rsid w:val="00883CCF"/>
    <w:rsid w:val="008849E0"/>
    <w:rsid w:val="00884DAD"/>
    <w:rsid w:val="00884E5A"/>
    <w:rsid w:val="00885DA8"/>
    <w:rsid w:val="008865E5"/>
    <w:rsid w:val="00886653"/>
    <w:rsid w:val="00886F3D"/>
    <w:rsid w:val="0089026E"/>
    <w:rsid w:val="00890D73"/>
    <w:rsid w:val="00890E7A"/>
    <w:rsid w:val="0089166A"/>
    <w:rsid w:val="00892385"/>
    <w:rsid w:val="00892E41"/>
    <w:rsid w:val="00892F25"/>
    <w:rsid w:val="00894165"/>
    <w:rsid w:val="00894EAD"/>
    <w:rsid w:val="00895FFE"/>
    <w:rsid w:val="00896890"/>
    <w:rsid w:val="00896CF3"/>
    <w:rsid w:val="00896F2F"/>
    <w:rsid w:val="00897659"/>
    <w:rsid w:val="008A01C0"/>
    <w:rsid w:val="008A06CC"/>
    <w:rsid w:val="008A09B7"/>
    <w:rsid w:val="008A0A2C"/>
    <w:rsid w:val="008A163C"/>
    <w:rsid w:val="008A1795"/>
    <w:rsid w:val="008A17ED"/>
    <w:rsid w:val="008A184E"/>
    <w:rsid w:val="008A2FE5"/>
    <w:rsid w:val="008A3014"/>
    <w:rsid w:val="008A3421"/>
    <w:rsid w:val="008A43CE"/>
    <w:rsid w:val="008A4B8A"/>
    <w:rsid w:val="008A50AF"/>
    <w:rsid w:val="008A6179"/>
    <w:rsid w:val="008B0208"/>
    <w:rsid w:val="008B026C"/>
    <w:rsid w:val="008B02D4"/>
    <w:rsid w:val="008B0C60"/>
    <w:rsid w:val="008B15E7"/>
    <w:rsid w:val="008B16F5"/>
    <w:rsid w:val="008B1DD5"/>
    <w:rsid w:val="008B2BDD"/>
    <w:rsid w:val="008B2C00"/>
    <w:rsid w:val="008B2F68"/>
    <w:rsid w:val="008B38C2"/>
    <w:rsid w:val="008B3D31"/>
    <w:rsid w:val="008B4270"/>
    <w:rsid w:val="008B466B"/>
    <w:rsid w:val="008B50FE"/>
    <w:rsid w:val="008B6603"/>
    <w:rsid w:val="008B7A2E"/>
    <w:rsid w:val="008B7CB7"/>
    <w:rsid w:val="008C0078"/>
    <w:rsid w:val="008C10FB"/>
    <w:rsid w:val="008C1915"/>
    <w:rsid w:val="008C1A63"/>
    <w:rsid w:val="008C1E46"/>
    <w:rsid w:val="008C373F"/>
    <w:rsid w:val="008C37B9"/>
    <w:rsid w:val="008C3C25"/>
    <w:rsid w:val="008C3C5A"/>
    <w:rsid w:val="008C413A"/>
    <w:rsid w:val="008C4339"/>
    <w:rsid w:val="008C44F1"/>
    <w:rsid w:val="008C4675"/>
    <w:rsid w:val="008C4B5D"/>
    <w:rsid w:val="008C5570"/>
    <w:rsid w:val="008C56AA"/>
    <w:rsid w:val="008C5D5D"/>
    <w:rsid w:val="008C5F4C"/>
    <w:rsid w:val="008C6EC1"/>
    <w:rsid w:val="008C6FBC"/>
    <w:rsid w:val="008D01F5"/>
    <w:rsid w:val="008D0E63"/>
    <w:rsid w:val="008D14CF"/>
    <w:rsid w:val="008D1DC7"/>
    <w:rsid w:val="008D1EA9"/>
    <w:rsid w:val="008D2268"/>
    <w:rsid w:val="008D2290"/>
    <w:rsid w:val="008D2291"/>
    <w:rsid w:val="008D24C4"/>
    <w:rsid w:val="008D27EB"/>
    <w:rsid w:val="008D2D7E"/>
    <w:rsid w:val="008D2DC4"/>
    <w:rsid w:val="008D35A7"/>
    <w:rsid w:val="008D3844"/>
    <w:rsid w:val="008D3C61"/>
    <w:rsid w:val="008D477F"/>
    <w:rsid w:val="008D53B9"/>
    <w:rsid w:val="008D5D23"/>
    <w:rsid w:val="008D643A"/>
    <w:rsid w:val="008D770D"/>
    <w:rsid w:val="008D78FD"/>
    <w:rsid w:val="008E102E"/>
    <w:rsid w:val="008E18FD"/>
    <w:rsid w:val="008E1BC8"/>
    <w:rsid w:val="008E271E"/>
    <w:rsid w:val="008E28C6"/>
    <w:rsid w:val="008E2E01"/>
    <w:rsid w:val="008E328D"/>
    <w:rsid w:val="008E4159"/>
    <w:rsid w:val="008E45E9"/>
    <w:rsid w:val="008E48A3"/>
    <w:rsid w:val="008E5BCC"/>
    <w:rsid w:val="008E5E20"/>
    <w:rsid w:val="008E660C"/>
    <w:rsid w:val="008E6BA8"/>
    <w:rsid w:val="008E6C2B"/>
    <w:rsid w:val="008E7447"/>
    <w:rsid w:val="008E79FE"/>
    <w:rsid w:val="008F0018"/>
    <w:rsid w:val="008F06D5"/>
    <w:rsid w:val="008F07E8"/>
    <w:rsid w:val="008F13D0"/>
    <w:rsid w:val="008F1587"/>
    <w:rsid w:val="008F1E0D"/>
    <w:rsid w:val="008F271D"/>
    <w:rsid w:val="008F2754"/>
    <w:rsid w:val="008F3817"/>
    <w:rsid w:val="008F3EBD"/>
    <w:rsid w:val="008F552F"/>
    <w:rsid w:val="008F5E88"/>
    <w:rsid w:val="008F6252"/>
    <w:rsid w:val="008F69BC"/>
    <w:rsid w:val="008F76B1"/>
    <w:rsid w:val="008F7E2E"/>
    <w:rsid w:val="009000BF"/>
    <w:rsid w:val="009005B1"/>
    <w:rsid w:val="00900625"/>
    <w:rsid w:val="00900905"/>
    <w:rsid w:val="00900976"/>
    <w:rsid w:val="00901737"/>
    <w:rsid w:val="00901D9E"/>
    <w:rsid w:val="009027C3"/>
    <w:rsid w:val="00902A8D"/>
    <w:rsid w:val="009032F7"/>
    <w:rsid w:val="0090431E"/>
    <w:rsid w:val="009044C3"/>
    <w:rsid w:val="009049EF"/>
    <w:rsid w:val="009053C5"/>
    <w:rsid w:val="009062BC"/>
    <w:rsid w:val="009065CD"/>
    <w:rsid w:val="00906A97"/>
    <w:rsid w:val="00906F97"/>
    <w:rsid w:val="0090770E"/>
    <w:rsid w:val="0090790B"/>
    <w:rsid w:val="0091036D"/>
    <w:rsid w:val="009103E5"/>
    <w:rsid w:val="009107EF"/>
    <w:rsid w:val="00911508"/>
    <w:rsid w:val="00911C7E"/>
    <w:rsid w:val="00912AC8"/>
    <w:rsid w:val="009134B4"/>
    <w:rsid w:val="009142DC"/>
    <w:rsid w:val="009153B5"/>
    <w:rsid w:val="00916A5D"/>
    <w:rsid w:val="009171F3"/>
    <w:rsid w:val="00917446"/>
    <w:rsid w:val="00917464"/>
    <w:rsid w:val="009210CA"/>
    <w:rsid w:val="00921769"/>
    <w:rsid w:val="00922BEB"/>
    <w:rsid w:val="009238AC"/>
    <w:rsid w:val="00923A42"/>
    <w:rsid w:val="0092410F"/>
    <w:rsid w:val="009244A1"/>
    <w:rsid w:val="00924529"/>
    <w:rsid w:val="009245FC"/>
    <w:rsid w:val="00924F07"/>
    <w:rsid w:val="00925294"/>
    <w:rsid w:val="009253D8"/>
    <w:rsid w:val="00925EDB"/>
    <w:rsid w:val="00925FF2"/>
    <w:rsid w:val="0092634F"/>
    <w:rsid w:val="0092692A"/>
    <w:rsid w:val="009273D7"/>
    <w:rsid w:val="009275C7"/>
    <w:rsid w:val="0092768D"/>
    <w:rsid w:val="00927B17"/>
    <w:rsid w:val="00927E36"/>
    <w:rsid w:val="00930176"/>
    <w:rsid w:val="0093123E"/>
    <w:rsid w:val="009318BB"/>
    <w:rsid w:val="00931D70"/>
    <w:rsid w:val="009325A0"/>
    <w:rsid w:val="009326FA"/>
    <w:rsid w:val="00932848"/>
    <w:rsid w:val="0093454E"/>
    <w:rsid w:val="009348DF"/>
    <w:rsid w:val="00934B17"/>
    <w:rsid w:val="00934B45"/>
    <w:rsid w:val="00934C03"/>
    <w:rsid w:val="00935364"/>
    <w:rsid w:val="00935A80"/>
    <w:rsid w:val="009362A9"/>
    <w:rsid w:val="00936376"/>
    <w:rsid w:val="00936A6C"/>
    <w:rsid w:val="00937155"/>
    <w:rsid w:val="00937BB7"/>
    <w:rsid w:val="00940129"/>
    <w:rsid w:val="00940140"/>
    <w:rsid w:val="00940431"/>
    <w:rsid w:val="00941303"/>
    <w:rsid w:val="00941F5D"/>
    <w:rsid w:val="00943372"/>
    <w:rsid w:val="00943872"/>
    <w:rsid w:val="00943915"/>
    <w:rsid w:val="00943DA2"/>
    <w:rsid w:val="00944993"/>
    <w:rsid w:val="00944A95"/>
    <w:rsid w:val="009457ED"/>
    <w:rsid w:val="00945BCF"/>
    <w:rsid w:val="00945C77"/>
    <w:rsid w:val="00946D89"/>
    <w:rsid w:val="00946DB2"/>
    <w:rsid w:val="00946EB5"/>
    <w:rsid w:val="00947943"/>
    <w:rsid w:val="009502AB"/>
    <w:rsid w:val="009503EE"/>
    <w:rsid w:val="00950AFC"/>
    <w:rsid w:val="00951337"/>
    <w:rsid w:val="00951369"/>
    <w:rsid w:val="009515B0"/>
    <w:rsid w:val="00951B6B"/>
    <w:rsid w:val="0095327F"/>
    <w:rsid w:val="00953362"/>
    <w:rsid w:val="00953B89"/>
    <w:rsid w:val="00954C22"/>
    <w:rsid w:val="00954C79"/>
    <w:rsid w:val="00954FD2"/>
    <w:rsid w:val="00956925"/>
    <w:rsid w:val="00956F5A"/>
    <w:rsid w:val="009572FB"/>
    <w:rsid w:val="009574E0"/>
    <w:rsid w:val="0095761C"/>
    <w:rsid w:val="00957B47"/>
    <w:rsid w:val="00957D78"/>
    <w:rsid w:val="009601D0"/>
    <w:rsid w:val="00960754"/>
    <w:rsid w:val="00960D9B"/>
    <w:rsid w:val="00961873"/>
    <w:rsid w:val="009618B5"/>
    <w:rsid w:val="00961D28"/>
    <w:rsid w:val="00961E2D"/>
    <w:rsid w:val="00961F11"/>
    <w:rsid w:val="00962D7B"/>
    <w:rsid w:val="00962DB9"/>
    <w:rsid w:val="00962F78"/>
    <w:rsid w:val="0096370C"/>
    <w:rsid w:val="00963B8F"/>
    <w:rsid w:val="00965C04"/>
    <w:rsid w:val="00965D51"/>
    <w:rsid w:val="00966449"/>
    <w:rsid w:val="0096694D"/>
    <w:rsid w:val="00966B61"/>
    <w:rsid w:val="00966BD0"/>
    <w:rsid w:val="00966F3C"/>
    <w:rsid w:val="009673B8"/>
    <w:rsid w:val="0096799D"/>
    <w:rsid w:val="00967A06"/>
    <w:rsid w:val="00967F26"/>
    <w:rsid w:val="00967FCA"/>
    <w:rsid w:val="00970212"/>
    <w:rsid w:val="009702D4"/>
    <w:rsid w:val="00970CFB"/>
    <w:rsid w:val="00972429"/>
    <w:rsid w:val="0097283C"/>
    <w:rsid w:val="009731F2"/>
    <w:rsid w:val="009733AD"/>
    <w:rsid w:val="00973815"/>
    <w:rsid w:val="00973A84"/>
    <w:rsid w:val="00973F3B"/>
    <w:rsid w:val="009741C7"/>
    <w:rsid w:val="0097431B"/>
    <w:rsid w:val="00974480"/>
    <w:rsid w:val="009754EC"/>
    <w:rsid w:val="00975AA4"/>
    <w:rsid w:val="009764A5"/>
    <w:rsid w:val="0097732F"/>
    <w:rsid w:val="0097780F"/>
    <w:rsid w:val="00977B07"/>
    <w:rsid w:val="00977FC8"/>
    <w:rsid w:val="0098036C"/>
    <w:rsid w:val="00980927"/>
    <w:rsid w:val="00981281"/>
    <w:rsid w:val="00982F57"/>
    <w:rsid w:val="00982F5B"/>
    <w:rsid w:val="0098303F"/>
    <w:rsid w:val="009831D5"/>
    <w:rsid w:val="0098331A"/>
    <w:rsid w:val="00984598"/>
    <w:rsid w:val="009851AE"/>
    <w:rsid w:val="009853E0"/>
    <w:rsid w:val="00985EAA"/>
    <w:rsid w:val="0098631D"/>
    <w:rsid w:val="0098648A"/>
    <w:rsid w:val="0098675B"/>
    <w:rsid w:val="00986F70"/>
    <w:rsid w:val="0098717E"/>
    <w:rsid w:val="0098731A"/>
    <w:rsid w:val="00987DA4"/>
    <w:rsid w:val="00990289"/>
    <w:rsid w:val="00990681"/>
    <w:rsid w:val="00990DF5"/>
    <w:rsid w:val="009910BE"/>
    <w:rsid w:val="00991132"/>
    <w:rsid w:val="0099204B"/>
    <w:rsid w:val="009926AB"/>
    <w:rsid w:val="00993F6A"/>
    <w:rsid w:val="00994526"/>
    <w:rsid w:val="009945EE"/>
    <w:rsid w:val="00994942"/>
    <w:rsid w:val="00994B3D"/>
    <w:rsid w:val="009952E5"/>
    <w:rsid w:val="00995349"/>
    <w:rsid w:val="009971C5"/>
    <w:rsid w:val="0099784B"/>
    <w:rsid w:val="00997A68"/>
    <w:rsid w:val="00997D08"/>
    <w:rsid w:val="009A098B"/>
    <w:rsid w:val="009A09A4"/>
    <w:rsid w:val="009A132C"/>
    <w:rsid w:val="009A17E7"/>
    <w:rsid w:val="009A1E53"/>
    <w:rsid w:val="009A2739"/>
    <w:rsid w:val="009A2809"/>
    <w:rsid w:val="009A3495"/>
    <w:rsid w:val="009A369E"/>
    <w:rsid w:val="009A396B"/>
    <w:rsid w:val="009A39D4"/>
    <w:rsid w:val="009A3DE8"/>
    <w:rsid w:val="009A494B"/>
    <w:rsid w:val="009A4CF9"/>
    <w:rsid w:val="009A51B3"/>
    <w:rsid w:val="009A59D9"/>
    <w:rsid w:val="009A5C0D"/>
    <w:rsid w:val="009A5E50"/>
    <w:rsid w:val="009A66D2"/>
    <w:rsid w:val="009A764F"/>
    <w:rsid w:val="009A7FE2"/>
    <w:rsid w:val="009B01DE"/>
    <w:rsid w:val="009B0EB5"/>
    <w:rsid w:val="009B0EBB"/>
    <w:rsid w:val="009B1195"/>
    <w:rsid w:val="009B1AB0"/>
    <w:rsid w:val="009B1DEF"/>
    <w:rsid w:val="009B2723"/>
    <w:rsid w:val="009B27AD"/>
    <w:rsid w:val="009B2BC8"/>
    <w:rsid w:val="009B31AB"/>
    <w:rsid w:val="009B3496"/>
    <w:rsid w:val="009B3B15"/>
    <w:rsid w:val="009B48A2"/>
    <w:rsid w:val="009B6479"/>
    <w:rsid w:val="009B7230"/>
    <w:rsid w:val="009C0632"/>
    <w:rsid w:val="009C0CAB"/>
    <w:rsid w:val="009C17FF"/>
    <w:rsid w:val="009C1E85"/>
    <w:rsid w:val="009C20EF"/>
    <w:rsid w:val="009C211C"/>
    <w:rsid w:val="009C29D3"/>
    <w:rsid w:val="009C2B81"/>
    <w:rsid w:val="009C3547"/>
    <w:rsid w:val="009C3BDA"/>
    <w:rsid w:val="009C53F1"/>
    <w:rsid w:val="009C579E"/>
    <w:rsid w:val="009C61D2"/>
    <w:rsid w:val="009C6386"/>
    <w:rsid w:val="009C6BB2"/>
    <w:rsid w:val="009C6D4E"/>
    <w:rsid w:val="009C6E97"/>
    <w:rsid w:val="009C6E9F"/>
    <w:rsid w:val="009C732C"/>
    <w:rsid w:val="009C7B28"/>
    <w:rsid w:val="009C7EF3"/>
    <w:rsid w:val="009D0132"/>
    <w:rsid w:val="009D169C"/>
    <w:rsid w:val="009D1C87"/>
    <w:rsid w:val="009D24CC"/>
    <w:rsid w:val="009D29CC"/>
    <w:rsid w:val="009D409D"/>
    <w:rsid w:val="009D417F"/>
    <w:rsid w:val="009D4356"/>
    <w:rsid w:val="009D4FC4"/>
    <w:rsid w:val="009D6054"/>
    <w:rsid w:val="009D769C"/>
    <w:rsid w:val="009E009E"/>
    <w:rsid w:val="009E0B02"/>
    <w:rsid w:val="009E0EC1"/>
    <w:rsid w:val="009E110A"/>
    <w:rsid w:val="009E12A6"/>
    <w:rsid w:val="009E1497"/>
    <w:rsid w:val="009E1685"/>
    <w:rsid w:val="009E2CD6"/>
    <w:rsid w:val="009E3648"/>
    <w:rsid w:val="009E3860"/>
    <w:rsid w:val="009E3FFB"/>
    <w:rsid w:val="009E446F"/>
    <w:rsid w:val="009E45EC"/>
    <w:rsid w:val="009E4AE6"/>
    <w:rsid w:val="009E4B0A"/>
    <w:rsid w:val="009E4F74"/>
    <w:rsid w:val="009E517B"/>
    <w:rsid w:val="009E5204"/>
    <w:rsid w:val="009E53F7"/>
    <w:rsid w:val="009E58D5"/>
    <w:rsid w:val="009E5E7F"/>
    <w:rsid w:val="009E6196"/>
    <w:rsid w:val="009E6BCD"/>
    <w:rsid w:val="009E7313"/>
    <w:rsid w:val="009E75F4"/>
    <w:rsid w:val="009F0837"/>
    <w:rsid w:val="009F08AD"/>
    <w:rsid w:val="009F08BA"/>
    <w:rsid w:val="009F1D4A"/>
    <w:rsid w:val="009F2BEC"/>
    <w:rsid w:val="009F36B5"/>
    <w:rsid w:val="009F3DA6"/>
    <w:rsid w:val="009F40E1"/>
    <w:rsid w:val="009F43FB"/>
    <w:rsid w:val="009F4954"/>
    <w:rsid w:val="009F5335"/>
    <w:rsid w:val="009F558C"/>
    <w:rsid w:val="009F5F3C"/>
    <w:rsid w:val="009F627C"/>
    <w:rsid w:val="009F6785"/>
    <w:rsid w:val="009F74A4"/>
    <w:rsid w:val="009F753E"/>
    <w:rsid w:val="009F7997"/>
    <w:rsid w:val="00A0023F"/>
    <w:rsid w:val="00A00564"/>
    <w:rsid w:val="00A00CC2"/>
    <w:rsid w:val="00A00CF7"/>
    <w:rsid w:val="00A014C8"/>
    <w:rsid w:val="00A0151B"/>
    <w:rsid w:val="00A022BD"/>
    <w:rsid w:val="00A02EF6"/>
    <w:rsid w:val="00A03672"/>
    <w:rsid w:val="00A03C4F"/>
    <w:rsid w:val="00A03D15"/>
    <w:rsid w:val="00A0480E"/>
    <w:rsid w:val="00A04B54"/>
    <w:rsid w:val="00A05A8C"/>
    <w:rsid w:val="00A05D2B"/>
    <w:rsid w:val="00A068CF"/>
    <w:rsid w:val="00A06A4F"/>
    <w:rsid w:val="00A072EA"/>
    <w:rsid w:val="00A077FF"/>
    <w:rsid w:val="00A07E6C"/>
    <w:rsid w:val="00A100D7"/>
    <w:rsid w:val="00A12C7C"/>
    <w:rsid w:val="00A12E32"/>
    <w:rsid w:val="00A12E74"/>
    <w:rsid w:val="00A12F72"/>
    <w:rsid w:val="00A13224"/>
    <w:rsid w:val="00A1337F"/>
    <w:rsid w:val="00A1380E"/>
    <w:rsid w:val="00A13859"/>
    <w:rsid w:val="00A139A1"/>
    <w:rsid w:val="00A139E5"/>
    <w:rsid w:val="00A13DC0"/>
    <w:rsid w:val="00A13E09"/>
    <w:rsid w:val="00A14838"/>
    <w:rsid w:val="00A15ACC"/>
    <w:rsid w:val="00A15CE3"/>
    <w:rsid w:val="00A15D6C"/>
    <w:rsid w:val="00A16114"/>
    <w:rsid w:val="00A16244"/>
    <w:rsid w:val="00A162BC"/>
    <w:rsid w:val="00A16497"/>
    <w:rsid w:val="00A16852"/>
    <w:rsid w:val="00A17D0E"/>
    <w:rsid w:val="00A201CC"/>
    <w:rsid w:val="00A20752"/>
    <w:rsid w:val="00A208D2"/>
    <w:rsid w:val="00A20AA8"/>
    <w:rsid w:val="00A20AD4"/>
    <w:rsid w:val="00A20F93"/>
    <w:rsid w:val="00A215DB"/>
    <w:rsid w:val="00A22413"/>
    <w:rsid w:val="00A2328F"/>
    <w:rsid w:val="00A233D5"/>
    <w:rsid w:val="00A2340E"/>
    <w:rsid w:val="00A23F60"/>
    <w:rsid w:val="00A23F6A"/>
    <w:rsid w:val="00A23FE9"/>
    <w:rsid w:val="00A24422"/>
    <w:rsid w:val="00A25B4F"/>
    <w:rsid w:val="00A25F7C"/>
    <w:rsid w:val="00A26B9D"/>
    <w:rsid w:val="00A2763C"/>
    <w:rsid w:val="00A27ADF"/>
    <w:rsid w:val="00A303A1"/>
    <w:rsid w:val="00A3110C"/>
    <w:rsid w:val="00A31211"/>
    <w:rsid w:val="00A31563"/>
    <w:rsid w:val="00A318D2"/>
    <w:rsid w:val="00A31AEE"/>
    <w:rsid w:val="00A31BD1"/>
    <w:rsid w:val="00A32017"/>
    <w:rsid w:val="00A32CAF"/>
    <w:rsid w:val="00A33230"/>
    <w:rsid w:val="00A33C6E"/>
    <w:rsid w:val="00A33CD2"/>
    <w:rsid w:val="00A347A1"/>
    <w:rsid w:val="00A34A20"/>
    <w:rsid w:val="00A352DA"/>
    <w:rsid w:val="00A358AC"/>
    <w:rsid w:val="00A35993"/>
    <w:rsid w:val="00A373D1"/>
    <w:rsid w:val="00A3745B"/>
    <w:rsid w:val="00A37C0E"/>
    <w:rsid w:val="00A37D4C"/>
    <w:rsid w:val="00A41504"/>
    <w:rsid w:val="00A41C37"/>
    <w:rsid w:val="00A427BC"/>
    <w:rsid w:val="00A44733"/>
    <w:rsid w:val="00A44A13"/>
    <w:rsid w:val="00A45246"/>
    <w:rsid w:val="00A45697"/>
    <w:rsid w:val="00A45ACE"/>
    <w:rsid w:val="00A45B2C"/>
    <w:rsid w:val="00A46AC4"/>
    <w:rsid w:val="00A4731E"/>
    <w:rsid w:val="00A47C61"/>
    <w:rsid w:val="00A47D48"/>
    <w:rsid w:val="00A47FF5"/>
    <w:rsid w:val="00A50F27"/>
    <w:rsid w:val="00A51235"/>
    <w:rsid w:val="00A5174F"/>
    <w:rsid w:val="00A5184B"/>
    <w:rsid w:val="00A5258C"/>
    <w:rsid w:val="00A5274C"/>
    <w:rsid w:val="00A5296A"/>
    <w:rsid w:val="00A52983"/>
    <w:rsid w:val="00A52B22"/>
    <w:rsid w:val="00A532E3"/>
    <w:rsid w:val="00A53932"/>
    <w:rsid w:val="00A53EAA"/>
    <w:rsid w:val="00A5421E"/>
    <w:rsid w:val="00A552E6"/>
    <w:rsid w:val="00A554B9"/>
    <w:rsid w:val="00A55D77"/>
    <w:rsid w:val="00A55DA7"/>
    <w:rsid w:val="00A56212"/>
    <w:rsid w:val="00A564AB"/>
    <w:rsid w:val="00A5681A"/>
    <w:rsid w:val="00A56B7D"/>
    <w:rsid w:val="00A600B9"/>
    <w:rsid w:val="00A61D47"/>
    <w:rsid w:val="00A61F46"/>
    <w:rsid w:val="00A6227C"/>
    <w:rsid w:val="00A62601"/>
    <w:rsid w:val="00A628BC"/>
    <w:rsid w:val="00A62DF8"/>
    <w:rsid w:val="00A64406"/>
    <w:rsid w:val="00A64A1C"/>
    <w:rsid w:val="00A65188"/>
    <w:rsid w:val="00A66F78"/>
    <w:rsid w:val="00A672A7"/>
    <w:rsid w:val="00A674C9"/>
    <w:rsid w:val="00A67599"/>
    <w:rsid w:val="00A67CB7"/>
    <w:rsid w:val="00A70B54"/>
    <w:rsid w:val="00A70DB5"/>
    <w:rsid w:val="00A70F72"/>
    <w:rsid w:val="00A71275"/>
    <w:rsid w:val="00A723AE"/>
    <w:rsid w:val="00A72674"/>
    <w:rsid w:val="00A73015"/>
    <w:rsid w:val="00A737F1"/>
    <w:rsid w:val="00A738DE"/>
    <w:rsid w:val="00A73DA6"/>
    <w:rsid w:val="00A7410F"/>
    <w:rsid w:val="00A74147"/>
    <w:rsid w:val="00A7415E"/>
    <w:rsid w:val="00A74BCB"/>
    <w:rsid w:val="00A754D1"/>
    <w:rsid w:val="00A766B2"/>
    <w:rsid w:val="00A768E9"/>
    <w:rsid w:val="00A76A7D"/>
    <w:rsid w:val="00A771CE"/>
    <w:rsid w:val="00A77353"/>
    <w:rsid w:val="00A77BE7"/>
    <w:rsid w:val="00A80321"/>
    <w:rsid w:val="00A80A7B"/>
    <w:rsid w:val="00A812C7"/>
    <w:rsid w:val="00A818BA"/>
    <w:rsid w:val="00A821AB"/>
    <w:rsid w:val="00A82444"/>
    <w:rsid w:val="00A82BDB"/>
    <w:rsid w:val="00A82EA3"/>
    <w:rsid w:val="00A832CD"/>
    <w:rsid w:val="00A83AD3"/>
    <w:rsid w:val="00A83BFD"/>
    <w:rsid w:val="00A84018"/>
    <w:rsid w:val="00A843B2"/>
    <w:rsid w:val="00A843D4"/>
    <w:rsid w:val="00A85000"/>
    <w:rsid w:val="00A852A1"/>
    <w:rsid w:val="00A8537B"/>
    <w:rsid w:val="00A857CF"/>
    <w:rsid w:val="00A85A21"/>
    <w:rsid w:val="00A86960"/>
    <w:rsid w:val="00A87114"/>
    <w:rsid w:val="00A87E9F"/>
    <w:rsid w:val="00A90428"/>
    <w:rsid w:val="00A90878"/>
    <w:rsid w:val="00A91802"/>
    <w:rsid w:val="00A92343"/>
    <w:rsid w:val="00A93351"/>
    <w:rsid w:val="00A93BAD"/>
    <w:rsid w:val="00A93F54"/>
    <w:rsid w:val="00A9470C"/>
    <w:rsid w:val="00A94D20"/>
    <w:rsid w:val="00A9520B"/>
    <w:rsid w:val="00A96759"/>
    <w:rsid w:val="00A970B6"/>
    <w:rsid w:val="00A97B6B"/>
    <w:rsid w:val="00A97C6E"/>
    <w:rsid w:val="00A97DF8"/>
    <w:rsid w:val="00AA07AE"/>
    <w:rsid w:val="00AA0A08"/>
    <w:rsid w:val="00AA0C3B"/>
    <w:rsid w:val="00AA0F61"/>
    <w:rsid w:val="00AA128F"/>
    <w:rsid w:val="00AA1487"/>
    <w:rsid w:val="00AA14C0"/>
    <w:rsid w:val="00AA1801"/>
    <w:rsid w:val="00AA25A8"/>
    <w:rsid w:val="00AA2691"/>
    <w:rsid w:val="00AA2EFD"/>
    <w:rsid w:val="00AA2F59"/>
    <w:rsid w:val="00AA373F"/>
    <w:rsid w:val="00AA42F9"/>
    <w:rsid w:val="00AA4505"/>
    <w:rsid w:val="00AA4674"/>
    <w:rsid w:val="00AA5054"/>
    <w:rsid w:val="00AA51EA"/>
    <w:rsid w:val="00AA56E2"/>
    <w:rsid w:val="00AA57B1"/>
    <w:rsid w:val="00AA5AFE"/>
    <w:rsid w:val="00AA5DC4"/>
    <w:rsid w:val="00AA5FBC"/>
    <w:rsid w:val="00AA6198"/>
    <w:rsid w:val="00AA6BEE"/>
    <w:rsid w:val="00AA6F91"/>
    <w:rsid w:val="00AA71B0"/>
    <w:rsid w:val="00AA74AA"/>
    <w:rsid w:val="00AB0035"/>
    <w:rsid w:val="00AB1C85"/>
    <w:rsid w:val="00AB1D7E"/>
    <w:rsid w:val="00AB1F9E"/>
    <w:rsid w:val="00AB2438"/>
    <w:rsid w:val="00AB24A6"/>
    <w:rsid w:val="00AB2A6B"/>
    <w:rsid w:val="00AB2C5D"/>
    <w:rsid w:val="00AB35FA"/>
    <w:rsid w:val="00AB3788"/>
    <w:rsid w:val="00AB3CD4"/>
    <w:rsid w:val="00AB3CE5"/>
    <w:rsid w:val="00AB400A"/>
    <w:rsid w:val="00AB40AE"/>
    <w:rsid w:val="00AB5181"/>
    <w:rsid w:val="00AB52F5"/>
    <w:rsid w:val="00AB54B6"/>
    <w:rsid w:val="00AB5A47"/>
    <w:rsid w:val="00AB5B27"/>
    <w:rsid w:val="00AB5F5E"/>
    <w:rsid w:val="00AB74AD"/>
    <w:rsid w:val="00AB7C87"/>
    <w:rsid w:val="00AC0E83"/>
    <w:rsid w:val="00AC1128"/>
    <w:rsid w:val="00AC11C8"/>
    <w:rsid w:val="00AC1546"/>
    <w:rsid w:val="00AC288D"/>
    <w:rsid w:val="00AC29D5"/>
    <w:rsid w:val="00AC2E1F"/>
    <w:rsid w:val="00AC2E67"/>
    <w:rsid w:val="00AC445C"/>
    <w:rsid w:val="00AC4C06"/>
    <w:rsid w:val="00AC4D1D"/>
    <w:rsid w:val="00AC551A"/>
    <w:rsid w:val="00AC5853"/>
    <w:rsid w:val="00AC6116"/>
    <w:rsid w:val="00AC629E"/>
    <w:rsid w:val="00AC63DF"/>
    <w:rsid w:val="00AC6550"/>
    <w:rsid w:val="00AC728A"/>
    <w:rsid w:val="00AC7328"/>
    <w:rsid w:val="00AC78E4"/>
    <w:rsid w:val="00AD00ED"/>
    <w:rsid w:val="00AD1E07"/>
    <w:rsid w:val="00AD26A4"/>
    <w:rsid w:val="00AD2CBC"/>
    <w:rsid w:val="00AD3146"/>
    <w:rsid w:val="00AD3264"/>
    <w:rsid w:val="00AD330D"/>
    <w:rsid w:val="00AD3F55"/>
    <w:rsid w:val="00AD422B"/>
    <w:rsid w:val="00AD46F1"/>
    <w:rsid w:val="00AD4BBD"/>
    <w:rsid w:val="00AD5018"/>
    <w:rsid w:val="00AD66F9"/>
    <w:rsid w:val="00AD7AC6"/>
    <w:rsid w:val="00AE0022"/>
    <w:rsid w:val="00AE0268"/>
    <w:rsid w:val="00AE06E7"/>
    <w:rsid w:val="00AE0A73"/>
    <w:rsid w:val="00AE1AB2"/>
    <w:rsid w:val="00AE323D"/>
    <w:rsid w:val="00AE3AC3"/>
    <w:rsid w:val="00AE3E46"/>
    <w:rsid w:val="00AE3FA9"/>
    <w:rsid w:val="00AE4E96"/>
    <w:rsid w:val="00AE4F3E"/>
    <w:rsid w:val="00AE5913"/>
    <w:rsid w:val="00AE6223"/>
    <w:rsid w:val="00AE69AC"/>
    <w:rsid w:val="00AE7915"/>
    <w:rsid w:val="00AE7B26"/>
    <w:rsid w:val="00AF0506"/>
    <w:rsid w:val="00AF0F98"/>
    <w:rsid w:val="00AF3E66"/>
    <w:rsid w:val="00AF40D8"/>
    <w:rsid w:val="00AF4115"/>
    <w:rsid w:val="00AF4DF4"/>
    <w:rsid w:val="00AF507A"/>
    <w:rsid w:val="00AF56BA"/>
    <w:rsid w:val="00AF58BB"/>
    <w:rsid w:val="00AF69E6"/>
    <w:rsid w:val="00AF7450"/>
    <w:rsid w:val="00AF7F1A"/>
    <w:rsid w:val="00B00034"/>
    <w:rsid w:val="00B00F3E"/>
    <w:rsid w:val="00B015C3"/>
    <w:rsid w:val="00B01A94"/>
    <w:rsid w:val="00B01E4F"/>
    <w:rsid w:val="00B02B8E"/>
    <w:rsid w:val="00B02D59"/>
    <w:rsid w:val="00B034BF"/>
    <w:rsid w:val="00B03736"/>
    <w:rsid w:val="00B03A0C"/>
    <w:rsid w:val="00B03B35"/>
    <w:rsid w:val="00B040EF"/>
    <w:rsid w:val="00B05C0D"/>
    <w:rsid w:val="00B05E9D"/>
    <w:rsid w:val="00B070FA"/>
    <w:rsid w:val="00B07CA1"/>
    <w:rsid w:val="00B101C0"/>
    <w:rsid w:val="00B10D35"/>
    <w:rsid w:val="00B1152A"/>
    <w:rsid w:val="00B117DA"/>
    <w:rsid w:val="00B11B6D"/>
    <w:rsid w:val="00B11E8B"/>
    <w:rsid w:val="00B12701"/>
    <w:rsid w:val="00B13381"/>
    <w:rsid w:val="00B13CA9"/>
    <w:rsid w:val="00B13DF0"/>
    <w:rsid w:val="00B14334"/>
    <w:rsid w:val="00B14419"/>
    <w:rsid w:val="00B146E8"/>
    <w:rsid w:val="00B14773"/>
    <w:rsid w:val="00B14B3B"/>
    <w:rsid w:val="00B15AF0"/>
    <w:rsid w:val="00B15E7B"/>
    <w:rsid w:val="00B200FE"/>
    <w:rsid w:val="00B20BDC"/>
    <w:rsid w:val="00B215A7"/>
    <w:rsid w:val="00B21619"/>
    <w:rsid w:val="00B21C9B"/>
    <w:rsid w:val="00B21F24"/>
    <w:rsid w:val="00B22738"/>
    <w:rsid w:val="00B228EE"/>
    <w:rsid w:val="00B22AAC"/>
    <w:rsid w:val="00B230CF"/>
    <w:rsid w:val="00B23562"/>
    <w:rsid w:val="00B24366"/>
    <w:rsid w:val="00B24595"/>
    <w:rsid w:val="00B24939"/>
    <w:rsid w:val="00B249A9"/>
    <w:rsid w:val="00B24B43"/>
    <w:rsid w:val="00B25B86"/>
    <w:rsid w:val="00B25C10"/>
    <w:rsid w:val="00B25F50"/>
    <w:rsid w:val="00B25FCA"/>
    <w:rsid w:val="00B262D4"/>
    <w:rsid w:val="00B26B69"/>
    <w:rsid w:val="00B26D64"/>
    <w:rsid w:val="00B2708E"/>
    <w:rsid w:val="00B27915"/>
    <w:rsid w:val="00B27C8C"/>
    <w:rsid w:val="00B27F85"/>
    <w:rsid w:val="00B27F8F"/>
    <w:rsid w:val="00B30592"/>
    <w:rsid w:val="00B30924"/>
    <w:rsid w:val="00B30A92"/>
    <w:rsid w:val="00B31B4F"/>
    <w:rsid w:val="00B32777"/>
    <w:rsid w:val="00B32A94"/>
    <w:rsid w:val="00B3302C"/>
    <w:rsid w:val="00B33230"/>
    <w:rsid w:val="00B33427"/>
    <w:rsid w:val="00B33768"/>
    <w:rsid w:val="00B337F5"/>
    <w:rsid w:val="00B33E61"/>
    <w:rsid w:val="00B34211"/>
    <w:rsid w:val="00B34689"/>
    <w:rsid w:val="00B348DD"/>
    <w:rsid w:val="00B34C07"/>
    <w:rsid w:val="00B3508C"/>
    <w:rsid w:val="00B35F16"/>
    <w:rsid w:val="00B36492"/>
    <w:rsid w:val="00B36FB2"/>
    <w:rsid w:val="00B3728A"/>
    <w:rsid w:val="00B37C1F"/>
    <w:rsid w:val="00B408FB"/>
    <w:rsid w:val="00B409CC"/>
    <w:rsid w:val="00B40F8B"/>
    <w:rsid w:val="00B410BC"/>
    <w:rsid w:val="00B416F7"/>
    <w:rsid w:val="00B418C5"/>
    <w:rsid w:val="00B41C16"/>
    <w:rsid w:val="00B41CFD"/>
    <w:rsid w:val="00B41FDC"/>
    <w:rsid w:val="00B425F9"/>
    <w:rsid w:val="00B42BC7"/>
    <w:rsid w:val="00B43106"/>
    <w:rsid w:val="00B43BB9"/>
    <w:rsid w:val="00B43C46"/>
    <w:rsid w:val="00B43F5F"/>
    <w:rsid w:val="00B446D7"/>
    <w:rsid w:val="00B44702"/>
    <w:rsid w:val="00B448DF"/>
    <w:rsid w:val="00B44A6E"/>
    <w:rsid w:val="00B44B7E"/>
    <w:rsid w:val="00B45030"/>
    <w:rsid w:val="00B458EC"/>
    <w:rsid w:val="00B46185"/>
    <w:rsid w:val="00B464E9"/>
    <w:rsid w:val="00B46A4D"/>
    <w:rsid w:val="00B46DA0"/>
    <w:rsid w:val="00B47444"/>
    <w:rsid w:val="00B4789D"/>
    <w:rsid w:val="00B47AD0"/>
    <w:rsid w:val="00B50616"/>
    <w:rsid w:val="00B51145"/>
    <w:rsid w:val="00B5157A"/>
    <w:rsid w:val="00B51FC1"/>
    <w:rsid w:val="00B522B5"/>
    <w:rsid w:val="00B52872"/>
    <w:rsid w:val="00B534DA"/>
    <w:rsid w:val="00B5377A"/>
    <w:rsid w:val="00B538F1"/>
    <w:rsid w:val="00B53A2A"/>
    <w:rsid w:val="00B53C99"/>
    <w:rsid w:val="00B53CB0"/>
    <w:rsid w:val="00B53DA6"/>
    <w:rsid w:val="00B53DCE"/>
    <w:rsid w:val="00B545EA"/>
    <w:rsid w:val="00B54A20"/>
    <w:rsid w:val="00B54AAF"/>
    <w:rsid w:val="00B54C5D"/>
    <w:rsid w:val="00B5562C"/>
    <w:rsid w:val="00B5567E"/>
    <w:rsid w:val="00B556CA"/>
    <w:rsid w:val="00B5583A"/>
    <w:rsid w:val="00B55E1B"/>
    <w:rsid w:val="00B55F1C"/>
    <w:rsid w:val="00B56169"/>
    <w:rsid w:val="00B569B6"/>
    <w:rsid w:val="00B56DA9"/>
    <w:rsid w:val="00B572E2"/>
    <w:rsid w:val="00B57315"/>
    <w:rsid w:val="00B600C4"/>
    <w:rsid w:val="00B60113"/>
    <w:rsid w:val="00B605AC"/>
    <w:rsid w:val="00B60BEB"/>
    <w:rsid w:val="00B61521"/>
    <w:rsid w:val="00B61B85"/>
    <w:rsid w:val="00B62225"/>
    <w:rsid w:val="00B62BBC"/>
    <w:rsid w:val="00B639B4"/>
    <w:rsid w:val="00B642B2"/>
    <w:rsid w:val="00B642E7"/>
    <w:rsid w:val="00B64675"/>
    <w:rsid w:val="00B64722"/>
    <w:rsid w:val="00B648EE"/>
    <w:rsid w:val="00B64C81"/>
    <w:rsid w:val="00B64D21"/>
    <w:rsid w:val="00B64E03"/>
    <w:rsid w:val="00B64EE5"/>
    <w:rsid w:val="00B65044"/>
    <w:rsid w:val="00B65525"/>
    <w:rsid w:val="00B6584F"/>
    <w:rsid w:val="00B658E1"/>
    <w:rsid w:val="00B665D8"/>
    <w:rsid w:val="00B67013"/>
    <w:rsid w:val="00B67495"/>
    <w:rsid w:val="00B6763E"/>
    <w:rsid w:val="00B67B7C"/>
    <w:rsid w:val="00B70191"/>
    <w:rsid w:val="00B70A77"/>
    <w:rsid w:val="00B70D32"/>
    <w:rsid w:val="00B70DC0"/>
    <w:rsid w:val="00B716CF"/>
    <w:rsid w:val="00B71EF3"/>
    <w:rsid w:val="00B72888"/>
    <w:rsid w:val="00B73449"/>
    <w:rsid w:val="00B74A40"/>
    <w:rsid w:val="00B74A6B"/>
    <w:rsid w:val="00B752CD"/>
    <w:rsid w:val="00B756A2"/>
    <w:rsid w:val="00B75ACF"/>
    <w:rsid w:val="00B75CC1"/>
    <w:rsid w:val="00B75FCF"/>
    <w:rsid w:val="00B7649B"/>
    <w:rsid w:val="00B76B61"/>
    <w:rsid w:val="00B773C4"/>
    <w:rsid w:val="00B77FD8"/>
    <w:rsid w:val="00B805AA"/>
    <w:rsid w:val="00B81289"/>
    <w:rsid w:val="00B8196A"/>
    <w:rsid w:val="00B82055"/>
    <w:rsid w:val="00B824CF"/>
    <w:rsid w:val="00B82CDE"/>
    <w:rsid w:val="00B8399D"/>
    <w:rsid w:val="00B83CF4"/>
    <w:rsid w:val="00B84628"/>
    <w:rsid w:val="00B846D8"/>
    <w:rsid w:val="00B849E1"/>
    <w:rsid w:val="00B84ACF"/>
    <w:rsid w:val="00B84D5B"/>
    <w:rsid w:val="00B850E3"/>
    <w:rsid w:val="00B85A9E"/>
    <w:rsid w:val="00B85E44"/>
    <w:rsid w:val="00B85F94"/>
    <w:rsid w:val="00B867CA"/>
    <w:rsid w:val="00B86C14"/>
    <w:rsid w:val="00B87B11"/>
    <w:rsid w:val="00B87EFB"/>
    <w:rsid w:val="00B90FA8"/>
    <w:rsid w:val="00B91374"/>
    <w:rsid w:val="00B91582"/>
    <w:rsid w:val="00B9169F"/>
    <w:rsid w:val="00B91E5D"/>
    <w:rsid w:val="00B92D54"/>
    <w:rsid w:val="00B93847"/>
    <w:rsid w:val="00B93BB4"/>
    <w:rsid w:val="00B94570"/>
    <w:rsid w:val="00B95420"/>
    <w:rsid w:val="00B955A0"/>
    <w:rsid w:val="00B957DF"/>
    <w:rsid w:val="00B95B2C"/>
    <w:rsid w:val="00B95C8D"/>
    <w:rsid w:val="00B96976"/>
    <w:rsid w:val="00B96B8F"/>
    <w:rsid w:val="00B96DA7"/>
    <w:rsid w:val="00B96E45"/>
    <w:rsid w:val="00B976F7"/>
    <w:rsid w:val="00B97B66"/>
    <w:rsid w:val="00BA010D"/>
    <w:rsid w:val="00BA0551"/>
    <w:rsid w:val="00BA06F8"/>
    <w:rsid w:val="00BA0880"/>
    <w:rsid w:val="00BA0CC0"/>
    <w:rsid w:val="00BA0DE8"/>
    <w:rsid w:val="00BA12FE"/>
    <w:rsid w:val="00BA1701"/>
    <w:rsid w:val="00BA18EA"/>
    <w:rsid w:val="00BA1A26"/>
    <w:rsid w:val="00BA2223"/>
    <w:rsid w:val="00BA23E5"/>
    <w:rsid w:val="00BA252C"/>
    <w:rsid w:val="00BA32F0"/>
    <w:rsid w:val="00BA3560"/>
    <w:rsid w:val="00BA391D"/>
    <w:rsid w:val="00BA4294"/>
    <w:rsid w:val="00BA5016"/>
    <w:rsid w:val="00BA5185"/>
    <w:rsid w:val="00BA53D9"/>
    <w:rsid w:val="00BA5533"/>
    <w:rsid w:val="00BA559F"/>
    <w:rsid w:val="00BA62D0"/>
    <w:rsid w:val="00BA62DA"/>
    <w:rsid w:val="00BA6CA3"/>
    <w:rsid w:val="00BA7203"/>
    <w:rsid w:val="00BB0A75"/>
    <w:rsid w:val="00BB0D71"/>
    <w:rsid w:val="00BB107B"/>
    <w:rsid w:val="00BB2172"/>
    <w:rsid w:val="00BB3A6B"/>
    <w:rsid w:val="00BB41F8"/>
    <w:rsid w:val="00BB42C2"/>
    <w:rsid w:val="00BB46F2"/>
    <w:rsid w:val="00BB4B22"/>
    <w:rsid w:val="00BB4DB1"/>
    <w:rsid w:val="00BB6E52"/>
    <w:rsid w:val="00BB7430"/>
    <w:rsid w:val="00BB777C"/>
    <w:rsid w:val="00BB7EF2"/>
    <w:rsid w:val="00BC0414"/>
    <w:rsid w:val="00BC0949"/>
    <w:rsid w:val="00BC0C34"/>
    <w:rsid w:val="00BC10F5"/>
    <w:rsid w:val="00BC1728"/>
    <w:rsid w:val="00BC1DEF"/>
    <w:rsid w:val="00BC27DE"/>
    <w:rsid w:val="00BC353A"/>
    <w:rsid w:val="00BC3ED8"/>
    <w:rsid w:val="00BC4249"/>
    <w:rsid w:val="00BC46F7"/>
    <w:rsid w:val="00BC4DE6"/>
    <w:rsid w:val="00BC51B9"/>
    <w:rsid w:val="00BC5895"/>
    <w:rsid w:val="00BC619B"/>
    <w:rsid w:val="00BD1193"/>
    <w:rsid w:val="00BD17ED"/>
    <w:rsid w:val="00BD1826"/>
    <w:rsid w:val="00BD1966"/>
    <w:rsid w:val="00BD1AB6"/>
    <w:rsid w:val="00BD20D2"/>
    <w:rsid w:val="00BD260B"/>
    <w:rsid w:val="00BD2E23"/>
    <w:rsid w:val="00BD33A7"/>
    <w:rsid w:val="00BD3EFB"/>
    <w:rsid w:val="00BD4225"/>
    <w:rsid w:val="00BD48E6"/>
    <w:rsid w:val="00BD4AFD"/>
    <w:rsid w:val="00BD5184"/>
    <w:rsid w:val="00BD523C"/>
    <w:rsid w:val="00BD5997"/>
    <w:rsid w:val="00BD6DF5"/>
    <w:rsid w:val="00BD76CE"/>
    <w:rsid w:val="00BD7F3B"/>
    <w:rsid w:val="00BE047C"/>
    <w:rsid w:val="00BE1EA4"/>
    <w:rsid w:val="00BE1EC0"/>
    <w:rsid w:val="00BE30E7"/>
    <w:rsid w:val="00BE3197"/>
    <w:rsid w:val="00BE3597"/>
    <w:rsid w:val="00BE369C"/>
    <w:rsid w:val="00BE3D8A"/>
    <w:rsid w:val="00BE3E39"/>
    <w:rsid w:val="00BE44E4"/>
    <w:rsid w:val="00BE45A3"/>
    <w:rsid w:val="00BE50C5"/>
    <w:rsid w:val="00BE5233"/>
    <w:rsid w:val="00BE540E"/>
    <w:rsid w:val="00BE721C"/>
    <w:rsid w:val="00BE76E1"/>
    <w:rsid w:val="00BE7D17"/>
    <w:rsid w:val="00BF061A"/>
    <w:rsid w:val="00BF14D2"/>
    <w:rsid w:val="00BF192A"/>
    <w:rsid w:val="00BF2186"/>
    <w:rsid w:val="00BF228D"/>
    <w:rsid w:val="00BF2CFD"/>
    <w:rsid w:val="00BF31A3"/>
    <w:rsid w:val="00BF35E4"/>
    <w:rsid w:val="00BF3A1F"/>
    <w:rsid w:val="00BF3FD4"/>
    <w:rsid w:val="00BF58D8"/>
    <w:rsid w:val="00BF68BD"/>
    <w:rsid w:val="00BF6FAC"/>
    <w:rsid w:val="00BF7A98"/>
    <w:rsid w:val="00C0021D"/>
    <w:rsid w:val="00C0057C"/>
    <w:rsid w:val="00C0086C"/>
    <w:rsid w:val="00C00B1B"/>
    <w:rsid w:val="00C011E1"/>
    <w:rsid w:val="00C01F08"/>
    <w:rsid w:val="00C02BB6"/>
    <w:rsid w:val="00C02C5A"/>
    <w:rsid w:val="00C031EB"/>
    <w:rsid w:val="00C0328A"/>
    <w:rsid w:val="00C05C24"/>
    <w:rsid w:val="00C060BC"/>
    <w:rsid w:val="00C06626"/>
    <w:rsid w:val="00C06744"/>
    <w:rsid w:val="00C06CE6"/>
    <w:rsid w:val="00C06DB0"/>
    <w:rsid w:val="00C07F1F"/>
    <w:rsid w:val="00C11F36"/>
    <w:rsid w:val="00C12096"/>
    <w:rsid w:val="00C1261B"/>
    <w:rsid w:val="00C12B2D"/>
    <w:rsid w:val="00C135D4"/>
    <w:rsid w:val="00C13816"/>
    <w:rsid w:val="00C13927"/>
    <w:rsid w:val="00C14380"/>
    <w:rsid w:val="00C14ECC"/>
    <w:rsid w:val="00C15400"/>
    <w:rsid w:val="00C15C9A"/>
    <w:rsid w:val="00C16241"/>
    <w:rsid w:val="00C170D6"/>
    <w:rsid w:val="00C1798E"/>
    <w:rsid w:val="00C17E87"/>
    <w:rsid w:val="00C21374"/>
    <w:rsid w:val="00C2141F"/>
    <w:rsid w:val="00C21562"/>
    <w:rsid w:val="00C2195C"/>
    <w:rsid w:val="00C2198E"/>
    <w:rsid w:val="00C22932"/>
    <w:rsid w:val="00C24297"/>
    <w:rsid w:val="00C24604"/>
    <w:rsid w:val="00C2478D"/>
    <w:rsid w:val="00C24B1F"/>
    <w:rsid w:val="00C2510F"/>
    <w:rsid w:val="00C257EA"/>
    <w:rsid w:val="00C259D3"/>
    <w:rsid w:val="00C25F8F"/>
    <w:rsid w:val="00C261AD"/>
    <w:rsid w:val="00C26276"/>
    <w:rsid w:val="00C26CBA"/>
    <w:rsid w:val="00C26F6B"/>
    <w:rsid w:val="00C2783A"/>
    <w:rsid w:val="00C278E3"/>
    <w:rsid w:val="00C27A28"/>
    <w:rsid w:val="00C30035"/>
    <w:rsid w:val="00C30664"/>
    <w:rsid w:val="00C3098B"/>
    <w:rsid w:val="00C30B6F"/>
    <w:rsid w:val="00C30C76"/>
    <w:rsid w:val="00C31E31"/>
    <w:rsid w:val="00C31EA5"/>
    <w:rsid w:val="00C32C64"/>
    <w:rsid w:val="00C34F23"/>
    <w:rsid w:val="00C360B0"/>
    <w:rsid w:val="00C363C3"/>
    <w:rsid w:val="00C364BB"/>
    <w:rsid w:val="00C36685"/>
    <w:rsid w:val="00C36EDB"/>
    <w:rsid w:val="00C36EE6"/>
    <w:rsid w:val="00C37C3F"/>
    <w:rsid w:val="00C37C9F"/>
    <w:rsid w:val="00C40FA4"/>
    <w:rsid w:val="00C41520"/>
    <w:rsid w:val="00C4227C"/>
    <w:rsid w:val="00C42585"/>
    <w:rsid w:val="00C42656"/>
    <w:rsid w:val="00C42789"/>
    <w:rsid w:val="00C42A3E"/>
    <w:rsid w:val="00C43423"/>
    <w:rsid w:val="00C434DD"/>
    <w:rsid w:val="00C43F0E"/>
    <w:rsid w:val="00C440B6"/>
    <w:rsid w:val="00C442B1"/>
    <w:rsid w:val="00C44C13"/>
    <w:rsid w:val="00C452C4"/>
    <w:rsid w:val="00C45318"/>
    <w:rsid w:val="00C459BC"/>
    <w:rsid w:val="00C46693"/>
    <w:rsid w:val="00C46993"/>
    <w:rsid w:val="00C47C15"/>
    <w:rsid w:val="00C47DAB"/>
    <w:rsid w:val="00C47ECB"/>
    <w:rsid w:val="00C50DAD"/>
    <w:rsid w:val="00C519C4"/>
    <w:rsid w:val="00C51E70"/>
    <w:rsid w:val="00C52461"/>
    <w:rsid w:val="00C53816"/>
    <w:rsid w:val="00C53BDF"/>
    <w:rsid w:val="00C54650"/>
    <w:rsid w:val="00C54A12"/>
    <w:rsid w:val="00C54AAA"/>
    <w:rsid w:val="00C5544F"/>
    <w:rsid w:val="00C55E00"/>
    <w:rsid w:val="00C5619B"/>
    <w:rsid w:val="00C56920"/>
    <w:rsid w:val="00C5792C"/>
    <w:rsid w:val="00C57F88"/>
    <w:rsid w:val="00C6089E"/>
    <w:rsid w:val="00C60C97"/>
    <w:rsid w:val="00C60DC4"/>
    <w:rsid w:val="00C61EB3"/>
    <w:rsid w:val="00C626ED"/>
    <w:rsid w:val="00C62736"/>
    <w:rsid w:val="00C63115"/>
    <w:rsid w:val="00C64974"/>
    <w:rsid w:val="00C64BC2"/>
    <w:rsid w:val="00C6540F"/>
    <w:rsid w:val="00C65F1E"/>
    <w:rsid w:val="00C66A1B"/>
    <w:rsid w:val="00C66B77"/>
    <w:rsid w:val="00C66F5B"/>
    <w:rsid w:val="00C67291"/>
    <w:rsid w:val="00C674D8"/>
    <w:rsid w:val="00C6760D"/>
    <w:rsid w:val="00C678D8"/>
    <w:rsid w:val="00C67CE4"/>
    <w:rsid w:val="00C7126F"/>
    <w:rsid w:val="00C71297"/>
    <w:rsid w:val="00C71408"/>
    <w:rsid w:val="00C71B67"/>
    <w:rsid w:val="00C71B97"/>
    <w:rsid w:val="00C72712"/>
    <w:rsid w:val="00C72795"/>
    <w:rsid w:val="00C729F9"/>
    <w:rsid w:val="00C72E72"/>
    <w:rsid w:val="00C72FD3"/>
    <w:rsid w:val="00C735D4"/>
    <w:rsid w:val="00C74B0F"/>
    <w:rsid w:val="00C75235"/>
    <w:rsid w:val="00C754F8"/>
    <w:rsid w:val="00C755E4"/>
    <w:rsid w:val="00C7585B"/>
    <w:rsid w:val="00C76585"/>
    <w:rsid w:val="00C76683"/>
    <w:rsid w:val="00C76BF4"/>
    <w:rsid w:val="00C777AF"/>
    <w:rsid w:val="00C7786F"/>
    <w:rsid w:val="00C77E91"/>
    <w:rsid w:val="00C802CA"/>
    <w:rsid w:val="00C803B5"/>
    <w:rsid w:val="00C80664"/>
    <w:rsid w:val="00C80C92"/>
    <w:rsid w:val="00C80F17"/>
    <w:rsid w:val="00C8173E"/>
    <w:rsid w:val="00C8175C"/>
    <w:rsid w:val="00C81E9C"/>
    <w:rsid w:val="00C821B1"/>
    <w:rsid w:val="00C82545"/>
    <w:rsid w:val="00C82B0F"/>
    <w:rsid w:val="00C82B90"/>
    <w:rsid w:val="00C83845"/>
    <w:rsid w:val="00C84259"/>
    <w:rsid w:val="00C84E83"/>
    <w:rsid w:val="00C85DAA"/>
    <w:rsid w:val="00C876F7"/>
    <w:rsid w:val="00C87716"/>
    <w:rsid w:val="00C9020D"/>
    <w:rsid w:val="00C9059F"/>
    <w:rsid w:val="00C90DFD"/>
    <w:rsid w:val="00C9293B"/>
    <w:rsid w:val="00C929AD"/>
    <w:rsid w:val="00C92A29"/>
    <w:rsid w:val="00C92A47"/>
    <w:rsid w:val="00C93131"/>
    <w:rsid w:val="00C932BD"/>
    <w:rsid w:val="00C937E7"/>
    <w:rsid w:val="00C942AB"/>
    <w:rsid w:val="00C942D8"/>
    <w:rsid w:val="00C951A4"/>
    <w:rsid w:val="00C95232"/>
    <w:rsid w:val="00C952E4"/>
    <w:rsid w:val="00C95C1C"/>
    <w:rsid w:val="00C96499"/>
    <w:rsid w:val="00C9650C"/>
    <w:rsid w:val="00C97258"/>
    <w:rsid w:val="00C972A5"/>
    <w:rsid w:val="00C97526"/>
    <w:rsid w:val="00C97709"/>
    <w:rsid w:val="00C978C9"/>
    <w:rsid w:val="00C97B2D"/>
    <w:rsid w:val="00C97EC9"/>
    <w:rsid w:val="00CA080C"/>
    <w:rsid w:val="00CA0C6F"/>
    <w:rsid w:val="00CA1116"/>
    <w:rsid w:val="00CA17E9"/>
    <w:rsid w:val="00CA2D94"/>
    <w:rsid w:val="00CA3140"/>
    <w:rsid w:val="00CA3B15"/>
    <w:rsid w:val="00CA421B"/>
    <w:rsid w:val="00CA4843"/>
    <w:rsid w:val="00CA49B6"/>
    <w:rsid w:val="00CA4BC9"/>
    <w:rsid w:val="00CA4FF8"/>
    <w:rsid w:val="00CA5D27"/>
    <w:rsid w:val="00CA6200"/>
    <w:rsid w:val="00CA65B2"/>
    <w:rsid w:val="00CA6CA8"/>
    <w:rsid w:val="00CA6DF8"/>
    <w:rsid w:val="00CA7045"/>
    <w:rsid w:val="00CA76E2"/>
    <w:rsid w:val="00CA7821"/>
    <w:rsid w:val="00CA7CE6"/>
    <w:rsid w:val="00CB0B32"/>
    <w:rsid w:val="00CB10C6"/>
    <w:rsid w:val="00CB1A9D"/>
    <w:rsid w:val="00CB2437"/>
    <w:rsid w:val="00CB27C4"/>
    <w:rsid w:val="00CB30CB"/>
    <w:rsid w:val="00CB316A"/>
    <w:rsid w:val="00CB341A"/>
    <w:rsid w:val="00CB3725"/>
    <w:rsid w:val="00CB375E"/>
    <w:rsid w:val="00CB3CB8"/>
    <w:rsid w:val="00CB4316"/>
    <w:rsid w:val="00CB4F76"/>
    <w:rsid w:val="00CB51E2"/>
    <w:rsid w:val="00CB52A7"/>
    <w:rsid w:val="00CB539E"/>
    <w:rsid w:val="00CB540F"/>
    <w:rsid w:val="00CB56DE"/>
    <w:rsid w:val="00CB5948"/>
    <w:rsid w:val="00CB5C68"/>
    <w:rsid w:val="00CB5FEE"/>
    <w:rsid w:val="00CB636F"/>
    <w:rsid w:val="00CB6E36"/>
    <w:rsid w:val="00CB78FD"/>
    <w:rsid w:val="00CB7AB2"/>
    <w:rsid w:val="00CB7B4A"/>
    <w:rsid w:val="00CB7BD2"/>
    <w:rsid w:val="00CC1EA4"/>
    <w:rsid w:val="00CC2040"/>
    <w:rsid w:val="00CC2572"/>
    <w:rsid w:val="00CC33B9"/>
    <w:rsid w:val="00CC37CD"/>
    <w:rsid w:val="00CC5D32"/>
    <w:rsid w:val="00CC6006"/>
    <w:rsid w:val="00CC60CF"/>
    <w:rsid w:val="00CC6473"/>
    <w:rsid w:val="00CC65BB"/>
    <w:rsid w:val="00CC6B52"/>
    <w:rsid w:val="00CC6E0D"/>
    <w:rsid w:val="00CD0877"/>
    <w:rsid w:val="00CD0904"/>
    <w:rsid w:val="00CD0A63"/>
    <w:rsid w:val="00CD1B78"/>
    <w:rsid w:val="00CD2390"/>
    <w:rsid w:val="00CD28C4"/>
    <w:rsid w:val="00CD2C0B"/>
    <w:rsid w:val="00CD3641"/>
    <w:rsid w:val="00CD39EC"/>
    <w:rsid w:val="00CD3BA6"/>
    <w:rsid w:val="00CD3EC9"/>
    <w:rsid w:val="00CD3FD0"/>
    <w:rsid w:val="00CD4198"/>
    <w:rsid w:val="00CD46A7"/>
    <w:rsid w:val="00CD47E7"/>
    <w:rsid w:val="00CD4B0A"/>
    <w:rsid w:val="00CD557A"/>
    <w:rsid w:val="00CD6289"/>
    <w:rsid w:val="00CD6D48"/>
    <w:rsid w:val="00CD72D3"/>
    <w:rsid w:val="00CD7399"/>
    <w:rsid w:val="00CD739E"/>
    <w:rsid w:val="00CD75A1"/>
    <w:rsid w:val="00CD7A88"/>
    <w:rsid w:val="00CE0435"/>
    <w:rsid w:val="00CE0D9C"/>
    <w:rsid w:val="00CE0FBA"/>
    <w:rsid w:val="00CE0FF5"/>
    <w:rsid w:val="00CE1672"/>
    <w:rsid w:val="00CE2564"/>
    <w:rsid w:val="00CE25FA"/>
    <w:rsid w:val="00CE28E9"/>
    <w:rsid w:val="00CE2D26"/>
    <w:rsid w:val="00CE2D9D"/>
    <w:rsid w:val="00CE44E3"/>
    <w:rsid w:val="00CE46E1"/>
    <w:rsid w:val="00CE4BBE"/>
    <w:rsid w:val="00CE50CC"/>
    <w:rsid w:val="00CE654B"/>
    <w:rsid w:val="00CE6580"/>
    <w:rsid w:val="00CE6829"/>
    <w:rsid w:val="00CF0718"/>
    <w:rsid w:val="00CF0B51"/>
    <w:rsid w:val="00CF167D"/>
    <w:rsid w:val="00CF17A5"/>
    <w:rsid w:val="00CF26F1"/>
    <w:rsid w:val="00CF28E8"/>
    <w:rsid w:val="00CF33DE"/>
    <w:rsid w:val="00CF3417"/>
    <w:rsid w:val="00CF3644"/>
    <w:rsid w:val="00CF37B6"/>
    <w:rsid w:val="00CF3A6C"/>
    <w:rsid w:val="00CF422E"/>
    <w:rsid w:val="00CF5272"/>
    <w:rsid w:val="00CF5E9E"/>
    <w:rsid w:val="00CF66A8"/>
    <w:rsid w:val="00CF6C62"/>
    <w:rsid w:val="00CF73FE"/>
    <w:rsid w:val="00D01C7B"/>
    <w:rsid w:val="00D0211E"/>
    <w:rsid w:val="00D025FE"/>
    <w:rsid w:val="00D02820"/>
    <w:rsid w:val="00D030C5"/>
    <w:rsid w:val="00D03975"/>
    <w:rsid w:val="00D03E73"/>
    <w:rsid w:val="00D04288"/>
    <w:rsid w:val="00D044CA"/>
    <w:rsid w:val="00D0468F"/>
    <w:rsid w:val="00D0479B"/>
    <w:rsid w:val="00D04F78"/>
    <w:rsid w:val="00D05342"/>
    <w:rsid w:val="00D05541"/>
    <w:rsid w:val="00D05D10"/>
    <w:rsid w:val="00D05F5E"/>
    <w:rsid w:val="00D06581"/>
    <w:rsid w:val="00D06739"/>
    <w:rsid w:val="00D07573"/>
    <w:rsid w:val="00D10380"/>
    <w:rsid w:val="00D106B1"/>
    <w:rsid w:val="00D117E6"/>
    <w:rsid w:val="00D122E4"/>
    <w:rsid w:val="00D1234B"/>
    <w:rsid w:val="00D127A4"/>
    <w:rsid w:val="00D12876"/>
    <w:rsid w:val="00D12B32"/>
    <w:rsid w:val="00D12D5D"/>
    <w:rsid w:val="00D12DDA"/>
    <w:rsid w:val="00D12F52"/>
    <w:rsid w:val="00D13611"/>
    <w:rsid w:val="00D140B6"/>
    <w:rsid w:val="00D143F8"/>
    <w:rsid w:val="00D1478A"/>
    <w:rsid w:val="00D147B3"/>
    <w:rsid w:val="00D14BCD"/>
    <w:rsid w:val="00D155F8"/>
    <w:rsid w:val="00D1573C"/>
    <w:rsid w:val="00D15AEE"/>
    <w:rsid w:val="00D163B1"/>
    <w:rsid w:val="00D1654F"/>
    <w:rsid w:val="00D167AE"/>
    <w:rsid w:val="00D16972"/>
    <w:rsid w:val="00D16A8F"/>
    <w:rsid w:val="00D1767A"/>
    <w:rsid w:val="00D1776F"/>
    <w:rsid w:val="00D1780D"/>
    <w:rsid w:val="00D17AB3"/>
    <w:rsid w:val="00D20CF4"/>
    <w:rsid w:val="00D21672"/>
    <w:rsid w:val="00D21DD6"/>
    <w:rsid w:val="00D21F59"/>
    <w:rsid w:val="00D23CC2"/>
    <w:rsid w:val="00D23EA8"/>
    <w:rsid w:val="00D24A78"/>
    <w:rsid w:val="00D251A3"/>
    <w:rsid w:val="00D251CE"/>
    <w:rsid w:val="00D25226"/>
    <w:rsid w:val="00D25398"/>
    <w:rsid w:val="00D260FA"/>
    <w:rsid w:val="00D264D9"/>
    <w:rsid w:val="00D26A78"/>
    <w:rsid w:val="00D26AC6"/>
    <w:rsid w:val="00D26BB7"/>
    <w:rsid w:val="00D26CBE"/>
    <w:rsid w:val="00D27453"/>
    <w:rsid w:val="00D278C2"/>
    <w:rsid w:val="00D27EDC"/>
    <w:rsid w:val="00D3135E"/>
    <w:rsid w:val="00D315EA"/>
    <w:rsid w:val="00D31B86"/>
    <w:rsid w:val="00D31CBE"/>
    <w:rsid w:val="00D32611"/>
    <w:rsid w:val="00D3293C"/>
    <w:rsid w:val="00D329AB"/>
    <w:rsid w:val="00D33ECC"/>
    <w:rsid w:val="00D344F0"/>
    <w:rsid w:val="00D345FF"/>
    <w:rsid w:val="00D34BA1"/>
    <w:rsid w:val="00D35259"/>
    <w:rsid w:val="00D3545D"/>
    <w:rsid w:val="00D35633"/>
    <w:rsid w:val="00D35ADB"/>
    <w:rsid w:val="00D35D76"/>
    <w:rsid w:val="00D35EB1"/>
    <w:rsid w:val="00D36327"/>
    <w:rsid w:val="00D36481"/>
    <w:rsid w:val="00D364B6"/>
    <w:rsid w:val="00D3693B"/>
    <w:rsid w:val="00D36A1A"/>
    <w:rsid w:val="00D37A7B"/>
    <w:rsid w:val="00D37ED8"/>
    <w:rsid w:val="00D407FC"/>
    <w:rsid w:val="00D40DB2"/>
    <w:rsid w:val="00D40EDF"/>
    <w:rsid w:val="00D4107D"/>
    <w:rsid w:val="00D41D75"/>
    <w:rsid w:val="00D43395"/>
    <w:rsid w:val="00D444E3"/>
    <w:rsid w:val="00D44913"/>
    <w:rsid w:val="00D44B8B"/>
    <w:rsid w:val="00D44BFE"/>
    <w:rsid w:val="00D45144"/>
    <w:rsid w:val="00D45E55"/>
    <w:rsid w:val="00D466CC"/>
    <w:rsid w:val="00D46B25"/>
    <w:rsid w:val="00D4707D"/>
    <w:rsid w:val="00D47255"/>
    <w:rsid w:val="00D477AC"/>
    <w:rsid w:val="00D47A2C"/>
    <w:rsid w:val="00D47CF9"/>
    <w:rsid w:val="00D505C8"/>
    <w:rsid w:val="00D506A6"/>
    <w:rsid w:val="00D50D0B"/>
    <w:rsid w:val="00D51A82"/>
    <w:rsid w:val="00D51E0D"/>
    <w:rsid w:val="00D51E8F"/>
    <w:rsid w:val="00D522CF"/>
    <w:rsid w:val="00D522FD"/>
    <w:rsid w:val="00D529FF"/>
    <w:rsid w:val="00D53317"/>
    <w:rsid w:val="00D5381E"/>
    <w:rsid w:val="00D545A6"/>
    <w:rsid w:val="00D553B4"/>
    <w:rsid w:val="00D5598F"/>
    <w:rsid w:val="00D55B5D"/>
    <w:rsid w:val="00D55DFB"/>
    <w:rsid w:val="00D56808"/>
    <w:rsid w:val="00D56887"/>
    <w:rsid w:val="00D57542"/>
    <w:rsid w:val="00D60143"/>
    <w:rsid w:val="00D602F1"/>
    <w:rsid w:val="00D61252"/>
    <w:rsid w:val="00D62167"/>
    <w:rsid w:val="00D62191"/>
    <w:rsid w:val="00D627C2"/>
    <w:rsid w:val="00D62831"/>
    <w:rsid w:val="00D62AB0"/>
    <w:rsid w:val="00D62FA0"/>
    <w:rsid w:val="00D63AE9"/>
    <w:rsid w:val="00D6429C"/>
    <w:rsid w:val="00D647EE"/>
    <w:rsid w:val="00D64BD6"/>
    <w:rsid w:val="00D64D98"/>
    <w:rsid w:val="00D65130"/>
    <w:rsid w:val="00D65380"/>
    <w:rsid w:val="00D65AA0"/>
    <w:rsid w:val="00D65D8D"/>
    <w:rsid w:val="00D669C0"/>
    <w:rsid w:val="00D66E17"/>
    <w:rsid w:val="00D670A3"/>
    <w:rsid w:val="00D6774A"/>
    <w:rsid w:val="00D70077"/>
    <w:rsid w:val="00D706A8"/>
    <w:rsid w:val="00D707D1"/>
    <w:rsid w:val="00D70965"/>
    <w:rsid w:val="00D70D9E"/>
    <w:rsid w:val="00D712CF"/>
    <w:rsid w:val="00D71B37"/>
    <w:rsid w:val="00D71F32"/>
    <w:rsid w:val="00D73490"/>
    <w:rsid w:val="00D738E5"/>
    <w:rsid w:val="00D73C8A"/>
    <w:rsid w:val="00D73F44"/>
    <w:rsid w:val="00D74219"/>
    <w:rsid w:val="00D74804"/>
    <w:rsid w:val="00D74DFE"/>
    <w:rsid w:val="00D75163"/>
    <w:rsid w:val="00D75FBE"/>
    <w:rsid w:val="00D762A1"/>
    <w:rsid w:val="00D76AA5"/>
    <w:rsid w:val="00D76E9F"/>
    <w:rsid w:val="00D771E5"/>
    <w:rsid w:val="00D778AF"/>
    <w:rsid w:val="00D77A00"/>
    <w:rsid w:val="00D80072"/>
    <w:rsid w:val="00D8066A"/>
    <w:rsid w:val="00D80A59"/>
    <w:rsid w:val="00D81454"/>
    <w:rsid w:val="00D81853"/>
    <w:rsid w:val="00D81B80"/>
    <w:rsid w:val="00D81FB7"/>
    <w:rsid w:val="00D82A78"/>
    <w:rsid w:val="00D82A9F"/>
    <w:rsid w:val="00D8341A"/>
    <w:rsid w:val="00D83F12"/>
    <w:rsid w:val="00D84368"/>
    <w:rsid w:val="00D84973"/>
    <w:rsid w:val="00D85CEC"/>
    <w:rsid w:val="00D85D33"/>
    <w:rsid w:val="00D86139"/>
    <w:rsid w:val="00D86AAE"/>
    <w:rsid w:val="00D8754B"/>
    <w:rsid w:val="00D87D92"/>
    <w:rsid w:val="00D900B8"/>
    <w:rsid w:val="00D91686"/>
    <w:rsid w:val="00D91B82"/>
    <w:rsid w:val="00D92198"/>
    <w:rsid w:val="00D9256F"/>
    <w:rsid w:val="00D928A3"/>
    <w:rsid w:val="00D9293A"/>
    <w:rsid w:val="00D929F8"/>
    <w:rsid w:val="00D933F5"/>
    <w:rsid w:val="00D93D9D"/>
    <w:rsid w:val="00D9446B"/>
    <w:rsid w:val="00D94ED9"/>
    <w:rsid w:val="00D954D3"/>
    <w:rsid w:val="00D960BD"/>
    <w:rsid w:val="00D96187"/>
    <w:rsid w:val="00D9636C"/>
    <w:rsid w:val="00D966F5"/>
    <w:rsid w:val="00D97C6E"/>
    <w:rsid w:val="00DA07BB"/>
    <w:rsid w:val="00DA1844"/>
    <w:rsid w:val="00DA239D"/>
    <w:rsid w:val="00DA3CB6"/>
    <w:rsid w:val="00DA4F36"/>
    <w:rsid w:val="00DA5579"/>
    <w:rsid w:val="00DA6189"/>
    <w:rsid w:val="00DA6C35"/>
    <w:rsid w:val="00DA76EF"/>
    <w:rsid w:val="00DB0F7A"/>
    <w:rsid w:val="00DB19EC"/>
    <w:rsid w:val="00DB24FE"/>
    <w:rsid w:val="00DB2515"/>
    <w:rsid w:val="00DB2661"/>
    <w:rsid w:val="00DB2A0D"/>
    <w:rsid w:val="00DB2B3C"/>
    <w:rsid w:val="00DB2C4C"/>
    <w:rsid w:val="00DB3975"/>
    <w:rsid w:val="00DB4265"/>
    <w:rsid w:val="00DB54BE"/>
    <w:rsid w:val="00DB5E6D"/>
    <w:rsid w:val="00DB62A6"/>
    <w:rsid w:val="00DB6332"/>
    <w:rsid w:val="00DB6D20"/>
    <w:rsid w:val="00DC0023"/>
    <w:rsid w:val="00DC015E"/>
    <w:rsid w:val="00DC0542"/>
    <w:rsid w:val="00DC063E"/>
    <w:rsid w:val="00DC0716"/>
    <w:rsid w:val="00DC1427"/>
    <w:rsid w:val="00DC14FF"/>
    <w:rsid w:val="00DC1870"/>
    <w:rsid w:val="00DC2E15"/>
    <w:rsid w:val="00DC2E5F"/>
    <w:rsid w:val="00DC3AD3"/>
    <w:rsid w:val="00DC49B5"/>
    <w:rsid w:val="00DC4A0A"/>
    <w:rsid w:val="00DC55B2"/>
    <w:rsid w:val="00DC563F"/>
    <w:rsid w:val="00DC59F2"/>
    <w:rsid w:val="00DC5B92"/>
    <w:rsid w:val="00DC6183"/>
    <w:rsid w:val="00DC62BC"/>
    <w:rsid w:val="00DC663B"/>
    <w:rsid w:val="00DC70D0"/>
    <w:rsid w:val="00DC7102"/>
    <w:rsid w:val="00DC718B"/>
    <w:rsid w:val="00DC786E"/>
    <w:rsid w:val="00DC7A8F"/>
    <w:rsid w:val="00DD0872"/>
    <w:rsid w:val="00DD0CAB"/>
    <w:rsid w:val="00DD1BDA"/>
    <w:rsid w:val="00DD37EE"/>
    <w:rsid w:val="00DD400C"/>
    <w:rsid w:val="00DD4475"/>
    <w:rsid w:val="00DD5554"/>
    <w:rsid w:val="00DD5973"/>
    <w:rsid w:val="00DD5A3D"/>
    <w:rsid w:val="00DD5AAA"/>
    <w:rsid w:val="00DD5C58"/>
    <w:rsid w:val="00DD607B"/>
    <w:rsid w:val="00DD69C3"/>
    <w:rsid w:val="00DD7A95"/>
    <w:rsid w:val="00DD7D7D"/>
    <w:rsid w:val="00DE1626"/>
    <w:rsid w:val="00DE2652"/>
    <w:rsid w:val="00DE2A09"/>
    <w:rsid w:val="00DE2BCD"/>
    <w:rsid w:val="00DE2F90"/>
    <w:rsid w:val="00DE2FF6"/>
    <w:rsid w:val="00DE3173"/>
    <w:rsid w:val="00DE3273"/>
    <w:rsid w:val="00DE3692"/>
    <w:rsid w:val="00DE4632"/>
    <w:rsid w:val="00DE47F5"/>
    <w:rsid w:val="00DE4C9D"/>
    <w:rsid w:val="00DE4E6E"/>
    <w:rsid w:val="00DE5008"/>
    <w:rsid w:val="00DE5F61"/>
    <w:rsid w:val="00DE61FE"/>
    <w:rsid w:val="00DE64E3"/>
    <w:rsid w:val="00DE6558"/>
    <w:rsid w:val="00DE684B"/>
    <w:rsid w:val="00DE6894"/>
    <w:rsid w:val="00DE6F65"/>
    <w:rsid w:val="00DE766B"/>
    <w:rsid w:val="00DF0971"/>
    <w:rsid w:val="00DF17D6"/>
    <w:rsid w:val="00DF1D68"/>
    <w:rsid w:val="00DF2060"/>
    <w:rsid w:val="00DF2153"/>
    <w:rsid w:val="00DF22EB"/>
    <w:rsid w:val="00DF2EA6"/>
    <w:rsid w:val="00DF30E4"/>
    <w:rsid w:val="00DF3286"/>
    <w:rsid w:val="00DF3D22"/>
    <w:rsid w:val="00DF59E2"/>
    <w:rsid w:val="00DF5C7E"/>
    <w:rsid w:val="00DF5E65"/>
    <w:rsid w:val="00DF5FEC"/>
    <w:rsid w:val="00DF6B39"/>
    <w:rsid w:val="00DF6B4F"/>
    <w:rsid w:val="00DF7662"/>
    <w:rsid w:val="00DF7832"/>
    <w:rsid w:val="00DF7E8C"/>
    <w:rsid w:val="00E002CC"/>
    <w:rsid w:val="00E009FB"/>
    <w:rsid w:val="00E00D9A"/>
    <w:rsid w:val="00E00F7D"/>
    <w:rsid w:val="00E0118B"/>
    <w:rsid w:val="00E02AE0"/>
    <w:rsid w:val="00E0308C"/>
    <w:rsid w:val="00E045AB"/>
    <w:rsid w:val="00E04845"/>
    <w:rsid w:val="00E04D52"/>
    <w:rsid w:val="00E0649C"/>
    <w:rsid w:val="00E06E3F"/>
    <w:rsid w:val="00E07B0C"/>
    <w:rsid w:val="00E10191"/>
    <w:rsid w:val="00E10510"/>
    <w:rsid w:val="00E10B99"/>
    <w:rsid w:val="00E10BF4"/>
    <w:rsid w:val="00E10E76"/>
    <w:rsid w:val="00E11E2C"/>
    <w:rsid w:val="00E125DD"/>
    <w:rsid w:val="00E12CC7"/>
    <w:rsid w:val="00E137D3"/>
    <w:rsid w:val="00E13897"/>
    <w:rsid w:val="00E14551"/>
    <w:rsid w:val="00E14FA9"/>
    <w:rsid w:val="00E1563A"/>
    <w:rsid w:val="00E159CC"/>
    <w:rsid w:val="00E159E1"/>
    <w:rsid w:val="00E15B01"/>
    <w:rsid w:val="00E1618F"/>
    <w:rsid w:val="00E169C8"/>
    <w:rsid w:val="00E173F3"/>
    <w:rsid w:val="00E176DD"/>
    <w:rsid w:val="00E17859"/>
    <w:rsid w:val="00E17959"/>
    <w:rsid w:val="00E17989"/>
    <w:rsid w:val="00E2007C"/>
    <w:rsid w:val="00E208B4"/>
    <w:rsid w:val="00E20B1D"/>
    <w:rsid w:val="00E21659"/>
    <w:rsid w:val="00E21C0C"/>
    <w:rsid w:val="00E21D19"/>
    <w:rsid w:val="00E21E62"/>
    <w:rsid w:val="00E22432"/>
    <w:rsid w:val="00E23157"/>
    <w:rsid w:val="00E236F7"/>
    <w:rsid w:val="00E23C7E"/>
    <w:rsid w:val="00E23D5A"/>
    <w:rsid w:val="00E23FBC"/>
    <w:rsid w:val="00E2434A"/>
    <w:rsid w:val="00E24571"/>
    <w:rsid w:val="00E24E03"/>
    <w:rsid w:val="00E24F4A"/>
    <w:rsid w:val="00E2624B"/>
    <w:rsid w:val="00E26776"/>
    <w:rsid w:val="00E269FF"/>
    <w:rsid w:val="00E26A1F"/>
    <w:rsid w:val="00E2710C"/>
    <w:rsid w:val="00E27392"/>
    <w:rsid w:val="00E27EFA"/>
    <w:rsid w:val="00E30018"/>
    <w:rsid w:val="00E30C29"/>
    <w:rsid w:val="00E31701"/>
    <w:rsid w:val="00E319D8"/>
    <w:rsid w:val="00E3280C"/>
    <w:rsid w:val="00E32B65"/>
    <w:rsid w:val="00E32BFD"/>
    <w:rsid w:val="00E32C85"/>
    <w:rsid w:val="00E32DD4"/>
    <w:rsid w:val="00E33D1E"/>
    <w:rsid w:val="00E33D8F"/>
    <w:rsid w:val="00E3494C"/>
    <w:rsid w:val="00E34A0F"/>
    <w:rsid w:val="00E34C2F"/>
    <w:rsid w:val="00E35218"/>
    <w:rsid w:val="00E35223"/>
    <w:rsid w:val="00E35233"/>
    <w:rsid w:val="00E3548C"/>
    <w:rsid w:val="00E35850"/>
    <w:rsid w:val="00E375B7"/>
    <w:rsid w:val="00E3760A"/>
    <w:rsid w:val="00E37CC0"/>
    <w:rsid w:val="00E40212"/>
    <w:rsid w:val="00E40A6A"/>
    <w:rsid w:val="00E40B57"/>
    <w:rsid w:val="00E40D77"/>
    <w:rsid w:val="00E418E7"/>
    <w:rsid w:val="00E437FC"/>
    <w:rsid w:val="00E44354"/>
    <w:rsid w:val="00E443C1"/>
    <w:rsid w:val="00E4477A"/>
    <w:rsid w:val="00E44FF5"/>
    <w:rsid w:val="00E4517C"/>
    <w:rsid w:val="00E45485"/>
    <w:rsid w:val="00E45D0F"/>
    <w:rsid w:val="00E46A3D"/>
    <w:rsid w:val="00E4719D"/>
    <w:rsid w:val="00E4726B"/>
    <w:rsid w:val="00E477A8"/>
    <w:rsid w:val="00E47A16"/>
    <w:rsid w:val="00E47E0C"/>
    <w:rsid w:val="00E47E38"/>
    <w:rsid w:val="00E5014F"/>
    <w:rsid w:val="00E50A56"/>
    <w:rsid w:val="00E50D89"/>
    <w:rsid w:val="00E517DB"/>
    <w:rsid w:val="00E51A12"/>
    <w:rsid w:val="00E51D73"/>
    <w:rsid w:val="00E51FD0"/>
    <w:rsid w:val="00E52756"/>
    <w:rsid w:val="00E52970"/>
    <w:rsid w:val="00E52D38"/>
    <w:rsid w:val="00E52D9A"/>
    <w:rsid w:val="00E53E5F"/>
    <w:rsid w:val="00E54015"/>
    <w:rsid w:val="00E541CD"/>
    <w:rsid w:val="00E54C38"/>
    <w:rsid w:val="00E54E9E"/>
    <w:rsid w:val="00E551CE"/>
    <w:rsid w:val="00E5570F"/>
    <w:rsid w:val="00E565FB"/>
    <w:rsid w:val="00E6008B"/>
    <w:rsid w:val="00E6084F"/>
    <w:rsid w:val="00E60C2C"/>
    <w:rsid w:val="00E6111C"/>
    <w:rsid w:val="00E61876"/>
    <w:rsid w:val="00E61F3F"/>
    <w:rsid w:val="00E625AD"/>
    <w:rsid w:val="00E6268A"/>
    <w:rsid w:val="00E6297D"/>
    <w:rsid w:val="00E62DE5"/>
    <w:rsid w:val="00E63778"/>
    <w:rsid w:val="00E6379A"/>
    <w:rsid w:val="00E63B33"/>
    <w:rsid w:val="00E63E8D"/>
    <w:rsid w:val="00E65779"/>
    <w:rsid w:val="00E65FE3"/>
    <w:rsid w:val="00E6678D"/>
    <w:rsid w:val="00E66C1C"/>
    <w:rsid w:val="00E66CDA"/>
    <w:rsid w:val="00E674B8"/>
    <w:rsid w:val="00E6782E"/>
    <w:rsid w:val="00E67B64"/>
    <w:rsid w:val="00E70F5E"/>
    <w:rsid w:val="00E719BE"/>
    <w:rsid w:val="00E71E4A"/>
    <w:rsid w:val="00E71EDF"/>
    <w:rsid w:val="00E721CB"/>
    <w:rsid w:val="00E735AE"/>
    <w:rsid w:val="00E739C9"/>
    <w:rsid w:val="00E73EAA"/>
    <w:rsid w:val="00E748E6"/>
    <w:rsid w:val="00E7496E"/>
    <w:rsid w:val="00E74AD0"/>
    <w:rsid w:val="00E74B7A"/>
    <w:rsid w:val="00E7538D"/>
    <w:rsid w:val="00E762CC"/>
    <w:rsid w:val="00E769C0"/>
    <w:rsid w:val="00E76C14"/>
    <w:rsid w:val="00E76DFA"/>
    <w:rsid w:val="00E7757B"/>
    <w:rsid w:val="00E77C95"/>
    <w:rsid w:val="00E80200"/>
    <w:rsid w:val="00E80332"/>
    <w:rsid w:val="00E80823"/>
    <w:rsid w:val="00E8196F"/>
    <w:rsid w:val="00E81EC6"/>
    <w:rsid w:val="00E81EE5"/>
    <w:rsid w:val="00E8267A"/>
    <w:rsid w:val="00E82BC3"/>
    <w:rsid w:val="00E838A6"/>
    <w:rsid w:val="00E84EF4"/>
    <w:rsid w:val="00E85C64"/>
    <w:rsid w:val="00E85D9B"/>
    <w:rsid w:val="00E8641F"/>
    <w:rsid w:val="00E8654F"/>
    <w:rsid w:val="00E866EF"/>
    <w:rsid w:val="00E87957"/>
    <w:rsid w:val="00E87AD1"/>
    <w:rsid w:val="00E87AE7"/>
    <w:rsid w:val="00E90FB6"/>
    <w:rsid w:val="00E917F3"/>
    <w:rsid w:val="00E918E3"/>
    <w:rsid w:val="00E92102"/>
    <w:rsid w:val="00E924E5"/>
    <w:rsid w:val="00E92639"/>
    <w:rsid w:val="00E927D2"/>
    <w:rsid w:val="00E928BB"/>
    <w:rsid w:val="00E9299E"/>
    <w:rsid w:val="00E937D8"/>
    <w:rsid w:val="00E95AF4"/>
    <w:rsid w:val="00E97356"/>
    <w:rsid w:val="00E976F7"/>
    <w:rsid w:val="00E978C1"/>
    <w:rsid w:val="00E9795E"/>
    <w:rsid w:val="00EA093F"/>
    <w:rsid w:val="00EA1324"/>
    <w:rsid w:val="00EA1B06"/>
    <w:rsid w:val="00EA1EA4"/>
    <w:rsid w:val="00EA1EDD"/>
    <w:rsid w:val="00EA2154"/>
    <w:rsid w:val="00EA2BB7"/>
    <w:rsid w:val="00EA2FE9"/>
    <w:rsid w:val="00EA3DE7"/>
    <w:rsid w:val="00EA7140"/>
    <w:rsid w:val="00EA750B"/>
    <w:rsid w:val="00EB0607"/>
    <w:rsid w:val="00EB1269"/>
    <w:rsid w:val="00EB2911"/>
    <w:rsid w:val="00EB3DCF"/>
    <w:rsid w:val="00EB4FC3"/>
    <w:rsid w:val="00EB53BB"/>
    <w:rsid w:val="00EB5541"/>
    <w:rsid w:val="00EB61D1"/>
    <w:rsid w:val="00EB6365"/>
    <w:rsid w:val="00EB63BA"/>
    <w:rsid w:val="00EB6D34"/>
    <w:rsid w:val="00EB7392"/>
    <w:rsid w:val="00EC0470"/>
    <w:rsid w:val="00EC04B7"/>
    <w:rsid w:val="00EC0AD8"/>
    <w:rsid w:val="00EC0E14"/>
    <w:rsid w:val="00EC13ED"/>
    <w:rsid w:val="00EC1C9E"/>
    <w:rsid w:val="00EC2209"/>
    <w:rsid w:val="00EC27E2"/>
    <w:rsid w:val="00EC294E"/>
    <w:rsid w:val="00EC2BA0"/>
    <w:rsid w:val="00EC2E23"/>
    <w:rsid w:val="00EC37FF"/>
    <w:rsid w:val="00EC394B"/>
    <w:rsid w:val="00EC3E1E"/>
    <w:rsid w:val="00EC40EB"/>
    <w:rsid w:val="00EC41CA"/>
    <w:rsid w:val="00EC54E1"/>
    <w:rsid w:val="00EC573C"/>
    <w:rsid w:val="00EC6EBE"/>
    <w:rsid w:val="00ED0308"/>
    <w:rsid w:val="00ED0448"/>
    <w:rsid w:val="00ED1182"/>
    <w:rsid w:val="00ED166F"/>
    <w:rsid w:val="00ED17E4"/>
    <w:rsid w:val="00ED1CEE"/>
    <w:rsid w:val="00ED26BE"/>
    <w:rsid w:val="00ED2A33"/>
    <w:rsid w:val="00ED3040"/>
    <w:rsid w:val="00ED34E0"/>
    <w:rsid w:val="00ED35CE"/>
    <w:rsid w:val="00ED40E6"/>
    <w:rsid w:val="00ED4C08"/>
    <w:rsid w:val="00ED4C7D"/>
    <w:rsid w:val="00ED5A48"/>
    <w:rsid w:val="00ED5EC1"/>
    <w:rsid w:val="00ED61FE"/>
    <w:rsid w:val="00ED63E0"/>
    <w:rsid w:val="00ED65B8"/>
    <w:rsid w:val="00ED6F92"/>
    <w:rsid w:val="00ED6FC9"/>
    <w:rsid w:val="00EE0203"/>
    <w:rsid w:val="00EE061E"/>
    <w:rsid w:val="00EE0A41"/>
    <w:rsid w:val="00EE0AF9"/>
    <w:rsid w:val="00EE1549"/>
    <w:rsid w:val="00EE2CFA"/>
    <w:rsid w:val="00EE3241"/>
    <w:rsid w:val="00EE3FB9"/>
    <w:rsid w:val="00EE439B"/>
    <w:rsid w:val="00EE4543"/>
    <w:rsid w:val="00EE4548"/>
    <w:rsid w:val="00EE4595"/>
    <w:rsid w:val="00EE5CC0"/>
    <w:rsid w:val="00EE713E"/>
    <w:rsid w:val="00EE7DC2"/>
    <w:rsid w:val="00EF024A"/>
    <w:rsid w:val="00EF12DF"/>
    <w:rsid w:val="00EF17D9"/>
    <w:rsid w:val="00EF1BFD"/>
    <w:rsid w:val="00EF3321"/>
    <w:rsid w:val="00EF3325"/>
    <w:rsid w:val="00EF37C0"/>
    <w:rsid w:val="00EF3BDD"/>
    <w:rsid w:val="00EF4225"/>
    <w:rsid w:val="00EF5319"/>
    <w:rsid w:val="00EF55A1"/>
    <w:rsid w:val="00EF5895"/>
    <w:rsid w:val="00EF6995"/>
    <w:rsid w:val="00EF6E13"/>
    <w:rsid w:val="00EF6FCA"/>
    <w:rsid w:val="00EF75CB"/>
    <w:rsid w:val="00F001C6"/>
    <w:rsid w:val="00F011E7"/>
    <w:rsid w:val="00F013EA"/>
    <w:rsid w:val="00F014ED"/>
    <w:rsid w:val="00F02E57"/>
    <w:rsid w:val="00F02F3D"/>
    <w:rsid w:val="00F03411"/>
    <w:rsid w:val="00F04A2F"/>
    <w:rsid w:val="00F061F0"/>
    <w:rsid w:val="00F06BC8"/>
    <w:rsid w:val="00F06C42"/>
    <w:rsid w:val="00F074E5"/>
    <w:rsid w:val="00F07595"/>
    <w:rsid w:val="00F10C99"/>
    <w:rsid w:val="00F11491"/>
    <w:rsid w:val="00F1162A"/>
    <w:rsid w:val="00F12797"/>
    <w:rsid w:val="00F12EFC"/>
    <w:rsid w:val="00F12F1B"/>
    <w:rsid w:val="00F12FDE"/>
    <w:rsid w:val="00F1341E"/>
    <w:rsid w:val="00F14E65"/>
    <w:rsid w:val="00F15943"/>
    <w:rsid w:val="00F1662C"/>
    <w:rsid w:val="00F1668D"/>
    <w:rsid w:val="00F16951"/>
    <w:rsid w:val="00F16B62"/>
    <w:rsid w:val="00F16C28"/>
    <w:rsid w:val="00F16CB3"/>
    <w:rsid w:val="00F1766A"/>
    <w:rsid w:val="00F17D98"/>
    <w:rsid w:val="00F2054B"/>
    <w:rsid w:val="00F20A54"/>
    <w:rsid w:val="00F218FD"/>
    <w:rsid w:val="00F22101"/>
    <w:rsid w:val="00F22147"/>
    <w:rsid w:val="00F22488"/>
    <w:rsid w:val="00F225D3"/>
    <w:rsid w:val="00F22BB7"/>
    <w:rsid w:val="00F2339C"/>
    <w:rsid w:val="00F23A90"/>
    <w:rsid w:val="00F23A98"/>
    <w:rsid w:val="00F24159"/>
    <w:rsid w:val="00F24BBB"/>
    <w:rsid w:val="00F253BB"/>
    <w:rsid w:val="00F2586B"/>
    <w:rsid w:val="00F25C27"/>
    <w:rsid w:val="00F25DCE"/>
    <w:rsid w:val="00F26165"/>
    <w:rsid w:val="00F26765"/>
    <w:rsid w:val="00F268DD"/>
    <w:rsid w:val="00F26A37"/>
    <w:rsid w:val="00F26C5B"/>
    <w:rsid w:val="00F26F18"/>
    <w:rsid w:val="00F27B95"/>
    <w:rsid w:val="00F3164F"/>
    <w:rsid w:val="00F31CC3"/>
    <w:rsid w:val="00F328AE"/>
    <w:rsid w:val="00F32E09"/>
    <w:rsid w:val="00F3304F"/>
    <w:rsid w:val="00F333AD"/>
    <w:rsid w:val="00F34261"/>
    <w:rsid w:val="00F345F7"/>
    <w:rsid w:val="00F34738"/>
    <w:rsid w:val="00F35465"/>
    <w:rsid w:val="00F3593C"/>
    <w:rsid w:val="00F35AB7"/>
    <w:rsid w:val="00F36729"/>
    <w:rsid w:val="00F36A75"/>
    <w:rsid w:val="00F36E78"/>
    <w:rsid w:val="00F36EEA"/>
    <w:rsid w:val="00F37326"/>
    <w:rsid w:val="00F37630"/>
    <w:rsid w:val="00F376AD"/>
    <w:rsid w:val="00F37B79"/>
    <w:rsid w:val="00F37CA9"/>
    <w:rsid w:val="00F37D1C"/>
    <w:rsid w:val="00F40B17"/>
    <w:rsid w:val="00F40BA3"/>
    <w:rsid w:val="00F40CEA"/>
    <w:rsid w:val="00F40DA8"/>
    <w:rsid w:val="00F40FF3"/>
    <w:rsid w:val="00F41503"/>
    <w:rsid w:val="00F42291"/>
    <w:rsid w:val="00F42B92"/>
    <w:rsid w:val="00F43973"/>
    <w:rsid w:val="00F43EEE"/>
    <w:rsid w:val="00F43F12"/>
    <w:rsid w:val="00F44037"/>
    <w:rsid w:val="00F44435"/>
    <w:rsid w:val="00F449FA"/>
    <w:rsid w:val="00F44BA7"/>
    <w:rsid w:val="00F462EC"/>
    <w:rsid w:val="00F46D2E"/>
    <w:rsid w:val="00F47045"/>
    <w:rsid w:val="00F502DF"/>
    <w:rsid w:val="00F517E1"/>
    <w:rsid w:val="00F52FD8"/>
    <w:rsid w:val="00F5313F"/>
    <w:rsid w:val="00F535E5"/>
    <w:rsid w:val="00F53C97"/>
    <w:rsid w:val="00F53D14"/>
    <w:rsid w:val="00F53ED9"/>
    <w:rsid w:val="00F54EAD"/>
    <w:rsid w:val="00F5549D"/>
    <w:rsid w:val="00F56577"/>
    <w:rsid w:val="00F5671A"/>
    <w:rsid w:val="00F600C4"/>
    <w:rsid w:val="00F601A2"/>
    <w:rsid w:val="00F60B05"/>
    <w:rsid w:val="00F60B32"/>
    <w:rsid w:val="00F615FF"/>
    <w:rsid w:val="00F62025"/>
    <w:rsid w:val="00F6244C"/>
    <w:rsid w:val="00F62C65"/>
    <w:rsid w:val="00F63812"/>
    <w:rsid w:val="00F63920"/>
    <w:rsid w:val="00F63DD9"/>
    <w:rsid w:val="00F64A05"/>
    <w:rsid w:val="00F64A89"/>
    <w:rsid w:val="00F65205"/>
    <w:rsid w:val="00F65C39"/>
    <w:rsid w:val="00F65F9E"/>
    <w:rsid w:val="00F662BC"/>
    <w:rsid w:val="00F6647F"/>
    <w:rsid w:val="00F66F73"/>
    <w:rsid w:val="00F6700C"/>
    <w:rsid w:val="00F670F7"/>
    <w:rsid w:val="00F67454"/>
    <w:rsid w:val="00F67492"/>
    <w:rsid w:val="00F67C74"/>
    <w:rsid w:val="00F67FDE"/>
    <w:rsid w:val="00F7085E"/>
    <w:rsid w:val="00F7117C"/>
    <w:rsid w:val="00F71A9D"/>
    <w:rsid w:val="00F72554"/>
    <w:rsid w:val="00F7265D"/>
    <w:rsid w:val="00F73472"/>
    <w:rsid w:val="00F73CD8"/>
    <w:rsid w:val="00F75468"/>
    <w:rsid w:val="00F758A4"/>
    <w:rsid w:val="00F75CFD"/>
    <w:rsid w:val="00F76016"/>
    <w:rsid w:val="00F76CEE"/>
    <w:rsid w:val="00F773AD"/>
    <w:rsid w:val="00F774B8"/>
    <w:rsid w:val="00F776D1"/>
    <w:rsid w:val="00F77C39"/>
    <w:rsid w:val="00F77C4F"/>
    <w:rsid w:val="00F77EB5"/>
    <w:rsid w:val="00F802FB"/>
    <w:rsid w:val="00F8120C"/>
    <w:rsid w:val="00F817BF"/>
    <w:rsid w:val="00F821A0"/>
    <w:rsid w:val="00F82D18"/>
    <w:rsid w:val="00F83369"/>
    <w:rsid w:val="00F83CE1"/>
    <w:rsid w:val="00F861DB"/>
    <w:rsid w:val="00F8654E"/>
    <w:rsid w:val="00F86915"/>
    <w:rsid w:val="00F86989"/>
    <w:rsid w:val="00F90005"/>
    <w:rsid w:val="00F90244"/>
    <w:rsid w:val="00F90772"/>
    <w:rsid w:val="00F90EFD"/>
    <w:rsid w:val="00F9148C"/>
    <w:rsid w:val="00F91FAA"/>
    <w:rsid w:val="00F9213B"/>
    <w:rsid w:val="00F92402"/>
    <w:rsid w:val="00F924EC"/>
    <w:rsid w:val="00F92E6D"/>
    <w:rsid w:val="00F93A7B"/>
    <w:rsid w:val="00F93DB3"/>
    <w:rsid w:val="00F93FAE"/>
    <w:rsid w:val="00F944CE"/>
    <w:rsid w:val="00F9509A"/>
    <w:rsid w:val="00F950E4"/>
    <w:rsid w:val="00F95460"/>
    <w:rsid w:val="00F95950"/>
    <w:rsid w:val="00F9612B"/>
    <w:rsid w:val="00F968FE"/>
    <w:rsid w:val="00F969FC"/>
    <w:rsid w:val="00F974F9"/>
    <w:rsid w:val="00F976BD"/>
    <w:rsid w:val="00F978C7"/>
    <w:rsid w:val="00F97E93"/>
    <w:rsid w:val="00FA0D19"/>
    <w:rsid w:val="00FA0D57"/>
    <w:rsid w:val="00FA0FA8"/>
    <w:rsid w:val="00FA18B2"/>
    <w:rsid w:val="00FA2647"/>
    <w:rsid w:val="00FA2C8B"/>
    <w:rsid w:val="00FA3026"/>
    <w:rsid w:val="00FA351E"/>
    <w:rsid w:val="00FA357D"/>
    <w:rsid w:val="00FA35E7"/>
    <w:rsid w:val="00FA4331"/>
    <w:rsid w:val="00FA47E2"/>
    <w:rsid w:val="00FA4BC7"/>
    <w:rsid w:val="00FA525F"/>
    <w:rsid w:val="00FA5810"/>
    <w:rsid w:val="00FA59C6"/>
    <w:rsid w:val="00FA5C76"/>
    <w:rsid w:val="00FA64F3"/>
    <w:rsid w:val="00FA6543"/>
    <w:rsid w:val="00FA67C5"/>
    <w:rsid w:val="00FA6D5F"/>
    <w:rsid w:val="00FA6ECB"/>
    <w:rsid w:val="00FA75F3"/>
    <w:rsid w:val="00FA7FB5"/>
    <w:rsid w:val="00FB01E5"/>
    <w:rsid w:val="00FB04B0"/>
    <w:rsid w:val="00FB0510"/>
    <w:rsid w:val="00FB0BFF"/>
    <w:rsid w:val="00FB0E60"/>
    <w:rsid w:val="00FB0EA3"/>
    <w:rsid w:val="00FB1034"/>
    <w:rsid w:val="00FB22F4"/>
    <w:rsid w:val="00FB2B30"/>
    <w:rsid w:val="00FB2D9E"/>
    <w:rsid w:val="00FB32DC"/>
    <w:rsid w:val="00FB3B2A"/>
    <w:rsid w:val="00FB3B84"/>
    <w:rsid w:val="00FB3C85"/>
    <w:rsid w:val="00FB509A"/>
    <w:rsid w:val="00FB633F"/>
    <w:rsid w:val="00FB6496"/>
    <w:rsid w:val="00FB756B"/>
    <w:rsid w:val="00FB7AA9"/>
    <w:rsid w:val="00FB7C0A"/>
    <w:rsid w:val="00FC0628"/>
    <w:rsid w:val="00FC0A62"/>
    <w:rsid w:val="00FC0A8E"/>
    <w:rsid w:val="00FC2127"/>
    <w:rsid w:val="00FC2405"/>
    <w:rsid w:val="00FC24AF"/>
    <w:rsid w:val="00FC4211"/>
    <w:rsid w:val="00FC4A30"/>
    <w:rsid w:val="00FC4B86"/>
    <w:rsid w:val="00FC595F"/>
    <w:rsid w:val="00FC5DFB"/>
    <w:rsid w:val="00FC641E"/>
    <w:rsid w:val="00FC65B4"/>
    <w:rsid w:val="00FC66B7"/>
    <w:rsid w:val="00FC762F"/>
    <w:rsid w:val="00FC7C7A"/>
    <w:rsid w:val="00FD0108"/>
    <w:rsid w:val="00FD2B46"/>
    <w:rsid w:val="00FD2B88"/>
    <w:rsid w:val="00FD3186"/>
    <w:rsid w:val="00FD4318"/>
    <w:rsid w:val="00FD4ECC"/>
    <w:rsid w:val="00FD50C6"/>
    <w:rsid w:val="00FD56B9"/>
    <w:rsid w:val="00FD579F"/>
    <w:rsid w:val="00FD5F65"/>
    <w:rsid w:val="00FD615B"/>
    <w:rsid w:val="00FD6773"/>
    <w:rsid w:val="00FD6ED8"/>
    <w:rsid w:val="00FD7984"/>
    <w:rsid w:val="00FD7A21"/>
    <w:rsid w:val="00FE0B90"/>
    <w:rsid w:val="00FE15EB"/>
    <w:rsid w:val="00FE27CE"/>
    <w:rsid w:val="00FE2DE2"/>
    <w:rsid w:val="00FE3285"/>
    <w:rsid w:val="00FE3367"/>
    <w:rsid w:val="00FE3A07"/>
    <w:rsid w:val="00FE3E05"/>
    <w:rsid w:val="00FE40BB"/>
    <w:rsid w:val="00FE4926"/>
    <w:rsid w:val="00FE4C37"/>
    <w:rsid w:val="00FE5B5F"/>
    <w:rsid w:val="00FE5D79"/>
    <w:rsid w:val="00FE5E60"/>
    <w:rsid w:val="00FE5FD7"/>
    <w:rsid w:val="00FE633E"/>
    <w:rsid w:val="00FE6E49"/>
    <w:rsid w:val="00FE701C"/>
    <w:rsid w:val="00FE7576"/>
    <w:rsid w:val="00FE78BC"/>
    <w:rsid w:val="00FE7F90"/>
    <w:rsid w:val="00FF0AF7"/>
    <w:rsid w:val="00FF0CB9"/>
    <w:rsid w:val="00FF1290"/>
    <w:rsid w:val="00FF17EC"/>
    <w:rsid w:val="00FF2325"/>
    <w:rsid w:val="00FF324D"/>
    <w:rsid w:val="00FF4666"/>
    <w:rsid w:val="00FF48E4"/>
    <w:rsid w:val="00FF49C3"/>
    <w:rsid w:val="00FF49EE"/>
    <w:rsid w:val="00FF560D"/>
    <w:rsid w:val="00FF5658"/>
    <w:rsid w:val="00FF5CFD"/>
    <w:rsid w:val="00FF5EF3"/>
    <w:rsid w:val="00FF66CD"/>
    <w:rsid w:val="00FF6C6C"/>
    <w:rsid w:val="00FF6D2D"/>
    <w:rsid w:val="00FF73B8"/>
    <w:rsid w:val="00FF78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5C4D0"/>
  <w15:docId w15:val="{167AC25B-B1E8-4D65-9059-E487300A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A4"/>
    <w:pPr>
      <w:tabs>
        <w:tab w:val="left" w:pos="567"/>
      </w:tabs>
      <w:spacing w:line="260" w:lineRule="exact"/>
    </w:pPr>
    <w:rPr>
      <w:szCs w:val="20"/>
      <w:lang w:eastAsia="en-US"/>
    </w:rPr>
  </w:style>
  <w:style w:type="paragraph" w:styleId="Heading1">
    <w:name w:val="heading 1"/>
    <w:basedOn w:val="Normal"/>
    <w:next w:val="Normal"/>
    <w:link w:val="Heading1Char"/>
    <w:uiPriority w:val="99"/>
    <w:qFormat/>
    <w:rsid w:val="00341238"/>
    <w:pPr>
      <w:spacing w:before="240" w:after="120"/>
      <w:ind w:left="357" w:hanging="357"/>
      <w:outlineLvl w:val="0"/>
    </w:pPr>
    <w:rPr>
      <w:rFonts w:ascii="Cambria" w:hAnsi="Cambria"/>
      <w:b/>
      <w:kern w:val="32"/>
      <w:sz w:val="32"/>
      <w:lang w:eastAsia="hr-HR"/>
    </w:rPr>
  </w:style>
  <w:style w:type="paragraph" w:styleId="Heading2">
    <w:name w:val="heading 2"/>
    <w:basedOn w:val="Normal"/>
    <w:next w:val="Normal"/>
    <w:link w:val="Heading2Char"/>
    <w:uiPriority w:val="99"/>
    <w:qFormat/>
    <w:rsid w:val="00341238"/>
    <w:pPr>
      <w:keepNext/>
      <w:spacing w:before="240" w:after="60"/>
      <w:outlineLvl w:val="1"/>
    </w:pPr>
    <w:rPr>
      <w:rFonts w:ascii="Cambria" w:hAnsi="Cambria"/>
      <w:b/>
      <w:i/>
      <w:sz w:val="28"/>
      <w:lang w:eastAsia="hr-HR"/>
    </w:rPr>
  </w:style>
  <w:style w:type="paragraph" w:styleId="Heading3">
    <w:name w:val="heading 3"/>
    <w:basedOn w:val="Normal"/>
    <w:next w:val="Normal"/>
    <w:link w:val="Heading3Char"/>
    <w:uiPriority w:val="99"/>
    <w:qFormat/>
    <w:rsid w:val="00341238"/>
    <w:pPr>
      <w:keepNext/>
      <w:keepLines/>
      <w:spacing w:before="120" w:after="80"/>
      <w:outlineLvl w:val="2"/>
    </w:pPr>
    <w:rPr>
      <w:rFonts w:ascii="Cambria" w:hAnsi="Cambria"/>
      <w:b/>
      <w:sz w:val="26"/>
      <w:lang w:eastAsia="hr-HR"/>
    </w:rPr>
  </w:style>
  <w:style w:type="paragraph" w:styleId="Heading4">
    <w:name w:val="heading 4"/>
    <w:basedOn w:val="Normal"/>
    <w:next w:val="Normal"/>
    <w:link w:val="Heading4Char"/>
    <w:uiPriority w:val="99"/>
    <w:qFormat/>
    <w:rsid w:val="00341238"/>
    <w:pPr>
      <w:keepNext/>
      <w:jc w:val="both"/>
      <w:outlineLvl w:val="3"/>
    </w:pPr>
    <w:rPr>
      <w:rFonts w:ascii="Calibri" w:hAnsi="Calibri"/>
      <w:b/>
      <w:sz w:val="28"/>
      <w:lang w:eastAsia="hr-HR"/>
    </w:rPr>
  </w:style>
  <w:style w:type="paragraph" w:styleId="Heading5">
    <w:name w:val="heading 5"/>
    <w:basedOn w:val="Normal"/>
    <w:next w:val="Normal"/>
    <w:link w:val="Heading5Char"/>
    <w:uiPriority w:val="99"/>
    <w:qFormat/>
    <w:rsid w:val="00341238"/>
    <w:pPr>
      <w:keepNext/>
      <w:jc w:val="both"/>
      <w:outlineLvl w:val="4"/>
    </w:pPr>
    <w:rPr>
      <w:rFonts w:ascii="Calibri" w:hAnsi="Calibri"/>
      <w:b/>
      <w:i/>
      <w:sz w:val="26"/>
      <w:lang w:eastAsia="hr-HR"/>
    </w:rPr>
  </w:style>
  <w:style w:type="paragraph" w:styleId="Heading6">
    <w:name w:val="heading 6"/>
    <w:basedOn w:val="Normal"/>
    <w:next w:val="Normal"/>
    <w:link w:val="Heading6Char"/>
    <w:uiPriority w:val="99"/>
    <w:qFormat/>
    <w:rsid w:val="00341238"/>
    <w:pPr>
      <w:keepNext/>
      <w:tabs>
        <w:tab w:val="left" w:pos="-720"/>
        <w:tab w:val="left" w:pos="4536"/>
      </w:tabs>
      <w:suppressAutoHyphens/>
      <w:outlineLvl w:val="5"/>
    </w:pPr>
    <w:rPr>
      <w:rFonts w:ascii="Calibri" w:hAnsi="Calibri"/>
      <w:b/>
      <w:sz w:val="20"/>
      <w:lang w:eastAsia="hr-HR"/>
    </w:rPr>
  </w:style>
  <w:style w:type="paragraph" w:styleId="Heading7">
    <w:name w:val="heading 7"/>
    <w:basedOn w:val="Normal"/>
    <w:next w:val="Normal"/>
    <w:link w:val="Heading7Char"/>
    <w:uiPriority w:val="99"/>
    <w:qFormat/>
    <w:rsid w:val="00341238"/>
    <w:pPr>
      <w:keepNext/>
      <w:tabs>
        <w:tab w:val="left" w:pos="-720"/>
        <w:tab w:val="left" w:pos="4536"/>
      </w:tabs>
      <w:suppressAutoHyphens/>
      <w:jc w:val="both"/>
      <w:outlineLvl w:val="6"/>
    </w:pPr>
    <w:rPr>
      <w:rFonts w:ascii="Calibri" w:hAnsi="Calibri"/>
      <w:sz w:val="24"/>
      <w:lang w:eastAsia="hr-HR"/>
    </w:rPr>
  </w:style>
  <w:style w:type="paragraph" w:styleId="Heading8">
    <w:name w:val="heading 8"/>
    <w:basedOn w:val="Normal"/>
    <w:next w:val="Normal"/>
    <w:link w:val="Heading8Char"/>
    <w:uiPriority w:val="99"/>
    <w:qFormat/>
    <w:rsid w:val="00341238"/>
    <w:pPr>
      <w:keepNext/>
      <w:ind w:left="567" w:hanging="567"/>
      <w:jc w:val="both"/>
      <w:outlineLvl w:val="7"/>
    </w:pPr>
    <w:rPr>
      <w:rFonts w:ascii="Calibri" w:hAnsi="Calibri"/>
      <w:i/>
      <w:sz w:val="24"/>
      <w:lang w:eastAsia="hr-HR"/>
    </w:rPr>
  </w:style>
  <w:style w:type="paragraph" w:styleId="Heading9">
    <w:name w:val="heading 9"/>
    <w:basedOn w:val="Normal"/>
    <w:next w:val="Normal"/>
    <w:link w:val="Heading9Char"/>
    <w:uiPriority w:val="99"/>
    <w:qFormat/>
    <w:rsid w:val="00341238"/>
    <w:pPr>
      <w:keepNext/>
      <w:jc w:val="both"/>
      <w:outlineLvl w:val="8"/>
    </w:pPr>
    <w:rPr>
      <w:rFonts w:ascii="Cambria" w:hAnsi="Cambria"/>
      <w:sz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5AFE"/>
    <w:rPr>
      <w:rFonts w:ascii="Cambria" w:hAnsi="Cambria"/>
      <w:b/>
      <w:kern w:val="32"/>
      <w:sz w:val="32"/>
      <w:lang w:val="en-GB"/>
    </w:rPr>
  </w:style>
  <w:style w:type="character" w:customStyle="1" w:styleId="Heading2Char">
    <w:name w:val="Heading 2 Char"/>
    <w:basedOn w:val="DefaultParagraphFont"/>
    <w:link w:val="Heading2"/>
    <w:uiPriority w:val="99"/>
    <w:semiHidden/>
    <w:locked/>
    <w:rsid w:val="00AA5AFE"/>
    <w:rPr>
      <w:rFonts w:ascii="Cambria" w:hAnsi="Cambria"/>
      <w:b/>
      <w:i/>
      <w:sz w:val="28"/>
      <w:lang w:val="en-GB"/>
    </w:rPr>
  </w:style>
  <w:style w:type="character" w:customStyle="1" w:styleId="Heading3Char">
    <w:name w:val="Heading 3 Char"/>
    <w:basedOn w:val="DefaultParagraphFont"/>
    <w:link w:val="Heading3"/>
    <w:uiPriority w:val="99"/>
    <w:semiHidden/>
    <w:locked/>
    <w:rsid w:val="00AA5AFE"/>
    <w:rPr>
      <w:rFonts w:ascii="Cambria" w:hAnsi="Cambria"/>
      <w:b/>
      <w:sz w:val="26"/>
      <w:lang w:val="en-GB"/>
    </w:rPr>
  </w:style>
  <w:style w:type="character" w:customStyle="1" w:styleId="Heading4Char">
    <w:name w:val="Heading 4 Char"/>
    <w:basedOn w:val="DefaultParagraphFont"/>
    <w:link w:val="Heading4"/>
    <w:uiPriority w:val="99"/>
    <w:semiHidden/>
    <w:locked/>
    <w:rsid w:val="00AA5AFE"/>
    <w:rPr>
      <w:rFonts w:ascii="Calibri" w:hAnsi="Calibri"/>
      <w:b/>
      <w:sz w:val="28"/>
      <w:lang w:val="en-GB"/>
    </w:rPr>
  </w:style>
  <w:style w:type="character" w:customStyle="1" w:styleId="Heading5Char">
    <w:name w:val="Heading 5 Char"/>
    <w:basedOn w:val="DefaultParagraphFont"/>
    <w:link w:val="Heading5"/>
    <w:uiPriority w:val="99"/>
    <w:semiHidden/>
    <w:locked/>
    <w:rsid w:val="00AA5AFE"/>
    <w:rPr>
      <w:rFonts w:ascii="Calibri" w:hAnsi="Calibri"/>
      <w:b/>
      <w:i/>
      <w:sz w:val="26"/>
      <w:lang w:val="en-GB"/>
    </w:rPr>
  </w:style>
  <w:style w:type="character" w:customStyle="1" w:styleId="Heading6Char">
    <w:name w:val="Heading 6 Char"/>
    <w:basedOn w:val="DefaultParagraphFont"/>
    <w:link w:val="Heading6"/>
    <w:uiPriority w:val="99"/>
    <w:semiHidden/>
    <w:locked/>
    <w:rsid w:val="00AA5AFE"/>
    <w:rPr>
      <w:rFonts w:ascii="Calibri" w:hAnsi="Calibri"/>
      <w:b/>
      <w:lang w:val="en-GB"/>
    </w:rPr>
  </w:style>
  <w:style w:type="character" w:customStyle="1" w:styleId="Heading7Char">
    <w:name w:val="Heading 7 Char"/>
    <w:basedOn w:val="DefaultParagraphFont"/>
    <w:link w:val="Heading7"/>
    <w:uiPriority w:val="99"/>
    <w:semiHidden/>
    <w:locked/>
    <w:rsid w:val="00AA5AFE"/>
    <w:rPr>
      <w:rFonts w:ascii="Calibri" w:hAnsi="Calibri"/>
      <w:sz w:val="24"/>
      <w:lang w:val="en-GB"/>
    </w:rPr>
  </w:style>
  <w:style w:type="character" w:customStyle="1" w:styleId="Heading8Char">
    <w:name w:val="Heading 8 Char"/>
    <w:basedOn w:val="DefaultParagraphFont"/>
    <w:link w:val="Heading8"/>
    <w:uiPriority w:val="99"/>
    <w:semiHidden/>
    <w:locked/>
    <w:rsid w:val="00AA5AFE"/>
    <w:rPr>
      <w:rFonts w:ascii="Calibri" w:hAnsi="Calibri"/>
      <w:i/>
      <w:sz w:val="24"/>
      <w:lang w:val="en-GB"/>
    </w:rPr>
  </w:style>
  <w:style w:type="character" w:customStyle="1" w:styleId="Heading9Char">
    <w:name w:val="Heading 9 Char"/>
    <w:basedOn w:val="DefaultParagraphFont"/>
    <w:link w:val="Heading9"/>
    <w:uiPriority w:val="99"/>
    <w:semiHidden/>
    <w:locked/>
    <w:rsid w:val="00AA5AFE"/>
    <w:rPr>
      <w:rFonts w:ascii="Cambria" w:hAnsi="Cambria"/>
      <w:lang w:val="en-GB"/>
    </w:rPr>
  </w:style>
  <w:style w:type="paragraph" w:styleId="Header">
    <w:name w:val="header"/>
    <w:basedOn w:val="Normal"/>
    <w:link w:val="HeaderChar"/>
    <w:uiPriority w:val="99"/>
    <w:rsid w:val="00341238"/>
    <w:pPr>
      <w:tabs>
        <w:tab w:val="center" w:pos="4153"/>
        <w:tab w:val="right" w:pos="8306"/>
      </w:tabs>
      <w:spacing w:line="240" w:lineRule="auto"/>
    </w:pPr>
    <w:rPr>
      <w:sz w:val="20"/>
      <w:lang w:eastAsia="hr-HR"/>
    </w:rPr>
  </w:style>
  <w:style w:type="character" w:customStyle="1" w:styleId="HeaderChar">
    <w:name w:val="Header Char"/>
    <w:basedOn w:val="DefaultParagraphFont"/>
    <w:link w:val="Header"/>
    <w:uiPriority w:val="99"/>
    <w:semiHidden/>
    <w:locked/>
    <w:rsid w:val="00AA5AFE"/>
    <w:rPr>
      <w:sz w:val="20"/>
      <w:lang w:val="en-GB"/>
    </w:rPr>
  </w:style>
  <w:style w:type="paragraph" w:styleId="Footer">
    <w:name w:val="footer"/>
    <w:basedOn w:val="Normal"/>
    <w:link w:val="FooterChar"/>
    <w:uiPriority w:val="99"/>
    <w:rsid w:val="00341238"/>
    <w:pPr>
      <w:tabs>
        <w:tab w:val="center" w:pos="4536"/>
        <w:tab w:val="center" w:pos="8930"/>
      </w:tabs>
      <w:spacing w:line="240" w:lineRule="auto"/>
    </w:pPr>
    <w:rPr>
      <w:sz w:val="20"/>
      <w:lang w:eastAsia="hr-HR"/>
    </w:rPr>
  </w:style>
  <w:style w:type="character" w:customStyle="1" w:styleId="FooterChar">
    <w:name w:val="Footer Char"/>
    <w:basedOn w:val="DefaultParagraphFont"/>
    <w:link w:val="Footer"/>
    <w:uiPriority w:val="99"/>
    <w:semiHidden/>
    <w:locked/>
    <w:rsid w:val="00AA5AFE"/>
    <w:rPr>
      <w:sz w:val="20"/>
      <w:lang w:val="en-GB"/>
    </w:rPr>
  </w:style>
  <w:style w:type="character" w:styleId="PageNumber">
    <w:name w:val="page number"/>
    <w:basedOn w:val="DefaultParagraphFont"/>
    <w:uiPriority w:val="99"/>
    <w:rsid w:val="00341238"/>
    <w:rPr>
      <w:rFonts w:cs="Times New Roman"/>
    </w:rPr>
  </w:style>
  <w:style w:type="paragraph" w:styleId="EndnoteText">
    <w:name w:val="endnote text"/>
    <w:basedOn w:val="Normal"/>
    <w:link w:val="EndnoteTextChar"/>
    <w:uiPriority w:val="99"/>
    <w:semiHidden/>
    <w:rsid w:val="00341238"/>
    <w:pPr>
      <w:spacing w:line="240" w:lineRule="auto"/>
    </w:pPr>
    <w:rPr>
      <w:sz w:val="20"/>
      <w:lang w:eastAsia="hr-HR"/>
    </w:rPr>
  </w:style>
  <w:style w:type="character" w:customStyle="1" w:styleId="EndnoteTextChar">
    <w:name w:val="Endnote Text Char"/>
    <w:basedOn w:val="DefaultParagraphFont"/>
    <w:link w:val="EndnoteText"/>
    <w:uiPriority w:val="99"/>
    <w:semiHidden/>
    <w:locked/>
    <w:rsid w:val="00AA5AFE"/>
    <w:rPr>
      <w:sz w:val="20"/>
      <w:lang w:val="en-GB"/>
    </w:rPr>
  </w:style>
  <w:style w:type="character" w:styleId="EndnoteReference">
    <w:name w:val="endnote reference"/>
    <w:basedOn w:val="DefaultParagraphFont"/>
    <w:uiPriority w:val="99"/>
    <w:semiHidden/>
    <w:rsid w:val="00341238"/>
    <w:rPr>
      <w:rFonts w:cs="Times New Roman"/>
      <w:vertAlign w:val="superscript"/>
    </w:rPr>
  </w:style>
  <w:style w:type="character" w:styleId="CommentReference">
    <w:name w:val="annotation reference"/>
    <w:basedOn w:val="DefaultParagraphFont"/>
    <w:rsid w:val="005F4D8F"/>
    <w:rPr>
      <w:rFonts w:cs="Times New Roman"/>
      <w:sz w:val="16"/>
    </w:rPr>
  </w:style>
  <w:style w:type="paragraph" w:styleId="CommentText">
    <w:name w:val="annotation text"/>
    <w:aliases w:val="Annotationtext,Comment Text Char Char,Comment Text Char Char Char Char,Comment Text Char Char Char1,Comment Text Char Char1 Char,Comment Text Char1 Char Char,Comment Text Char1 Char1,Comment Text Char2,Comment Text Char2 Char,Comments"/>
    <w:basedOn w:val="Normal"/>
    <w:link w:val="CommentTextChar1"/>
    <w:rsid w:val="005F4D8F"/>
    <w:rPr>
      <w:sz w:val="20"/>
      <w:lang w:eastAsia="hr-HR"/>
    </w:rPr>
  </w:style>
  <w:style w:type="character" w:customStyle="1" w:styleId="CommentTextChar">
    <w:name w:val="Comment Text Char"/>
    <w:aliases w:val="Annotationtext Char,Comment Text Char Char Char,Comment Text Char Char Char Char Char,Comment Text Char Char Char1 Char,Comment Text Char Char1 Char Char,Comment Text Char1 Char Char Char,Comment Text Char1 Char1 Char,Comments Char"/>
    <w:basedOn w:val="DefaultParagraphFont"/>
    <w:qFormat/>
    <w:locked/>
    <w:rsid w:val="002177DC"/>
    <w:rPr>
      <w:lang w:val="en-GB"/>
    </w:rPr>
  </w:style>
  <w:style w:type="character" w:customStyle="1" w:styleId="CommentTextChar1">
    <w:name w:val="Comment Text Char1"/>
    <w:aliases w:val="Annotationtext Char1,Comment Text Char Char Char2,Comment Text Char Char Char Char Char1,Comment Text Char Char Char1 Char1,Comment Text Char Char1 Char Char1,Comment Text Char1 Char Char Char1,Comment Text Char1 Char1 Char1"/>
    <w:link w:val="CommentText"/>
    <w:uiPriority w:val="99"/>
    <w:locked/>
    <w:rsid w:val="00837A3E"/>
    <w:rPr>
      <w:lang w:val="en-GB"/>
    </w:rPr>
  </w:style>
  <w:style w:type="paragraph" w:styleId="BodyText2">
    <w:name w:val="Body Text 2"/>
    <w:basedOn w:val="Normal"/>
    <w:link w:val="BodyText2Char"/>
    <w:uiPriority w:val="99"/>
    <w:rsid w:val="00341238"/>
    <w:pPr>
      <w:tabs>
        <w:tab w:val="left" w:pos="4536"/>
      </w:tabs>
      <w:jc w:val="both"/>
    </w:pPr>
    <w:rPr>
      <w:sz w:val="20"/>
      <w:lang w:eastAsia="hr-HR"/>
    </w:rPr>
  </w:style>
  <w:style w:type="character" w:customStyle="1" w:styleId="BodyText2Char">
    <w:name w:val="Body Text 2 Char"/>
    <w:basedOn w:val="DefaultParagraphFont"/>
    <w:link w:val="BodyText2"/>
    <w:uiPriority w:val="99"/>
    <w:semiHidden/>
    <w:locked/>
    <w:rsid w:val="00AA5AFE"/>
    <w:rPr>
      <w:sz w:val="20"/>
      <w:lang w:val="en-GB"/>
    </w:rPr>
  </w:style>
  <w:style w:type="paragraph" w:styleId="BodyText">
    <w:name w:val="Body Text"/>
    <w:aliases w:val="Corps de texte Car Car Car Car Car,Corps de texte Car Car Car Car Char Char Car Car Car,Car1"/>
    <w:basedOn w:val="Normal"/>
    <w:link w:val="BodyTextChar"/>
    <w:uiPriority w:val="99"/>
    <w:rsid w:val="00341238"/>
    <w:rPr>
      <w:sz w:val="20"/>
      <w:lang w:eastAsia="hr-HR"/>
    </w:rPr>
  </w:style>
  <w:style w:type="character" w:customStyle="1" w:styleId="BodyTextChar">
    <w:name w:val="Body Text Char"/>
    <w:aliases w:val="Corps de texte Car Car Car Car Car Char,Corps de texte Car Car Car Car Char Char Car Car Car Char,Car1 Char"/>
    <w:basedOn w:val="DefaultParagraphFont"/>
    <w:link w:val="BodyText"/>
    <w:uiPriority w:val="99"/>
    <w:semiHidden/>
    <w:locked/>
    <w:rsid w:val="00AA5AFE"/>
    <w:rPr>
      <w:sz w:val="20"/>
      <w:lang w:val="en-GB"/>
    </w:rPr>
  </w:style>
  <w:style w:type="paragraph" w:styleId="BodyText3">
    <w:name w:val="Body Text 3"/>
    <w:basedOn w:val="Normal"/>
    <w:link w:val="BodyText3Char"/>
    <w:uiPriority w:val="99"/>
    <w:rsid w:val="00341238"/>
    <w:pPr>
      <w:jc w:val="both"/>
    </w:pPr>
    <w:rPr>
      <w:sz w:val="16"/>
      <w:lang w:eastAsia="hr-HR"/>
    </w:rPr>
  </w:style>
  <w:style w:type="character" w:customStyle="1" w:styleId="BodyText3Char">
    <w:name w:val="Body Text 3 Char"/>
    <w:basedOn w:val="DefaultParagraphFont"/>
    <w:link w:val="BodyText3"/>
    <w:uiPriority w:val="99"/>
    <w:semiHidden/>
    <w:locked/>
    <w:rsid w:val="00AA5AFE"/>
    <w:rPr>
      <w:sz w:val="16"/>
      <w:lang w:val="en-GB"/>
    </w:rPr>
  </w:style>
  <w:style w:type="paragraph" w:styleId="BlockText">
    <w:name w:val="Block Text"/>
    <w:basedOn w:val="Normal"/>
    <w:uiPriority w:val="99"/>
    <w:rsid w:val="00341238"/>
    <w:pPr>
      <w:ind w:left="284" w:right="567" w:hanging="284"/>
    </w:pPr>
    <w:rPr>
      <w:noProof/>
      <w:szCs w:val="24"/>
    </w:rPr>
  </w:style>
  <w:style w:type="paragraph" w:styleId="FootnoteText">
    <w:name w:val="footnote text"/>
    <w:basedOn w:val="Normal"/>
    <w:link w:val="FootnoteTextChar"/>
    <w:uiPriority w:val="99"/>
    <w:semiHidden/>
    <w:rsid w:val="00341238"/>
    <w:rPr>
      <w:sz w:val="20"/>
      <w:lang w:eastAsia="hr-HR"/>
    </w:rPr>
  </w:style>
  <w:style w:type="character" w:customStyle="1" w:styleId="FootnoteTextChar">
    <w:name w:val="Footnote Text Char"/>
    <w:basedOn w:val="DefaultParagraphFont"/>
    <w:link w:val="FootnoteText"/>
    <w:uiPriority w:val="99"/>
    <w:semiHidden/>
    <w:locked/>
    <w:rsid w:val="00AA5AFE"/>
    <w:rPr>
      <w:sz w:val="20"/>
      <w:lang w:val="en-GB"/>
    </w:rPr>
  </w:style>
  <w:style w:type="character" w:styleId="FootnoteReference">
    <w:name w:val="footnote reference"/>
    <w:basedOn w:val="DefaultParagraphFont"/>
    <w:uiPriority w:val="99"/>
    <w:semiHidden/>
    <w:rsid w:val="00341238"/>
    <w:rPr>
      <w:rFonts w:cs="Times New Roman"/>
      <w:vertAlign w:val="superscript"/>
    </w:rPr>
  </w:style>
  <w:style w:type="paragraph" w:styleId="BodyTextIndent">
    <w:name w:val="Body Text Indent"/>
    <w:basedOn w:val="Normal"/>
    <w:link w:val="BodyTextIndentChar"/>
    <w:uiPriority w:val="99"/>
    <w:rsid w:val="00341238"/>
    <w:pPr>
      <w:tabs>
        <w:tab w:val="clear" w:pos="567"/>
      </w:tabs>
      <w:autoSpaceDE w:val="0"/>
      <w:autoSpaceDN w:val="0"/>
      <w:adjustRightInd w:val="0"/>
      <w:spacing w:line="240" w:lineRule="auto"/>
      <w:ind w:left="426"/>
      <w:jc w:val="both"/>
    </w:pPr>
    <w:rPr>
      <w:sz w:val="20"/>
      <w:lang w:eastAsia="hr-HR"/>
    </w:rPr>
  </w:style>
  <w:style w:type="character" w:customStyle="1" w:styleId="BodyTextIndentChar">
    <w:name w:val="Body Text Indent Char"/>
    <w:basedOn w:val="DefaultParagraphFont"/>
    <w:link w:val="BodyTextIndent"/>
    <w:uiPriority w:val="99"/>
    <w:semiHidden/>
    <w:locked/>
    <w:rsid w:val="00AA5AFE"/>
    <w:rPr>
      <w:sz w:val="20"/>
      <w:lang w:val="en-GB"/>
    </w:rPr>
  </w:style>
  <w:style w:type="paragraph" w:styleId="DocumentMap">
    <w:name w:val="Document Map"/>
    <w:basedOn w:val="Normal"/>
    <w:link w:val="DocumentMapChar"/>
    <w:uiPriority w:val="99"/>
    <w:semiHidden/>
    <w:rsid w:val="00341238"/>
    <w:pPr>
      <w:shd w:val="clear" w:color="auto" w:fill="000080"/>
    </w:pPr>
    <w:rPr>
      <w:sz w:val="2"/>
      <w:lang w:eastAsia="hr-HR"/>
    </w:rPr>
  </w:style>
  <w:style w:type="character" w:customStyle="1" w:styleId="DocumentMapChar">
    <w:name w:val="Document Map Char"/>
    <w:basedOn w:val="DefaultParagraphFont"/>
    <w:link w:val="DocumentMap"/>
    <w:uiPriority w:val="99"/>
    <w:semiHidden/>
    <w:locked/>
    <w:rsid w:val="00AA5AFE"/>
    <w:rPr>
      <w:sz w:val="2"/>
      <w:lang w:val="en-GB"/>
    </w:rPr>
  </w:style>
  <w:style w:type="paragraph" w:customStyle="1" w:styleId="EMEAEnBodyText">
    <w:name w:val="EMEA En Body Text"/>
    <w:basedOn w:val="Normal"/>
    <w:uiPriority w:val="99"/>
    <w:rsid w:val="00341238"/>
    <w:pPr>
      <w:tabs>
        <w:tab w:val="clear" w:pos="567"/>
      </w:tabs>
      <w:spacing w:before="120" w:after="120" w:line="240" w:lineRule="auto"/>
      <w:jc w:val="both"/>
    </w:pPr>
    <w:rPr>
      <w:lang w:val="en-US"/>
    </w:rPr>
  </w:style>
  <w:style w:type="character" w:styleId="Hyperlink">
    <w:name w:val="Hyperlink"/>
    <w:basedOn w:val="DefaultParagraphFont"/>
    <w:uiPriority w:val="99"/>
    <w:rsid w:val="00341238"/>
    <w:rPr>
      <w:rFonts w:cs="Times New Roman"/>
      <w:color w:val="0000FF"/>
      <w:u w:val="single"/>
    </w:rPr>
  </w:style>
  <w:style w:type="paragraph" w:customStyle="1" w:styleId="AHeader1">
    <w:name w:val="AHeader 1"/>
    <w:basedOn w:val="Normal"/>
    <w:uiPriority w:val="99"/>
    <w:rsid w:val="00341238"/>
    <w:pPr>
      <w:numPr>
        <w:numId w:val="1"/>
      </w:numPr>
      <w:tabs>
        <w:tab w:val="clear" w:pos="567"/>
      </w:tabs>
      <w:spacing w:after="120" w:line="240" w:lineRule="auto"/>
    </w:pPr>
    <w:rPr>
      <w:rFonts w:ascii="Arial" w:hAnsi="Arial" w:cs="Arial"/>
      <w:b/>
      <w:bCs/>
      <w:sz w:val="24"/>
    </w:rPr>
  </w:style>
  <w:style w:type="paragraph" w:customStyle="1" w:styleId="AHeader2">
    <w:name w:val="AHeader 2"/>
    <w:basedOn w:val="AHeader1"/>
    <w:uiPriority w:val="99"/>
    <w:rsid w:val="00341238"/>
    <w:pPr>
      <w:numPr>
        <w:ilvl w:val="1"/>
      </w:numPr>
      <w:tabs>
        <w:tab w:val="clear" w:pos="709"/>
        <w:tab w:val="num" w:pos="570"/>
        <w:tab w:val="num" w:pos="1440"/>
      </w:tabs>
    </w:pPr>
    <w:rPr>
      <w:sz w:val="22"/>
    </w:rPr>
  </w:style>
  <w:style w:type="paragraph" w:customStyle="1" w:styleId="AHeader3">
    <w:name w:val="AHeader 3"/>
    <w:basedOn w:val="AHeader2"/>
    <w:uiPriority w:val="99"/>
    <w:rsid w:val="00341238"/>
    <w:pPr>
      <w:numPr>
        <w:ilvl w:val="2"/>
      </w:numPr>
      <w:tabs>
        <w:tab w:val="clear" w:pos="1276"/>
        <w:tab w:val="num" w:pos="720"/>
        <w:tab w:val="num" w:pos="2160"/>
      </w:tabs>
    </w:pPr>
  </w:style>
  <w:style w:type="paragraph" w:customStyle="1" w:styleId="AHeader2abc">
    <w:name w:val="AHeader 2 abc"/>
    <w:basedOn w:val="AHeader3"/>
    <w:uiPriority w:val="99"/>
    <w:rsid w:val="00341238"/>
    <w:pPr>
      <w:numPr>
        <w:ilvl w:val="3"/>
      </w:numPr>
      <w:tabs>
        <w:tab w:val="clear" w:pos="1276"/>
        <w:tab w:val="num" w:pos="720"/>
        <w:tab w:val="num" w:pos="2880"/>
      </w:tabs>
      <w:ind w:left="720" w:hanging="720"/>
      <w:jc w:val="both"/>
    </w:pPr>
    <w:rPr>
      <w:b w:val="0"/>
      <w:bCs w:val="0"/>
    </w:rPr>
  </w:style>
  <w:style w:type="paragraph" w:customStyle="1" w:styleId="AHeader3abc">
    <w:name w:val="AHeader 3 abc"/>
    <w:basedOn w:val="AHeader2abc"/>
    <w:uiPriority w:val="99"/>
    <w:rsid w:val="00341238"/>
    <w:pPr>
      <w:numPr>
        <w:ilvl w:val="4"/>
      </w:numPr>
      <w:tabs>
        <w:tab w:val="num" w:pos="1080"/>
        <w:tab w:val="num" w:pos="1440"/>
        <w:tab w:val="num" w:pos="3600"/>
      </w:tabs>
    </w:pPr>
  </w:style>
  <w:style w:type="paragraph" w:customStyle="1" w:styleId="Normal-text">
    <w:name w:val="Normal-text"/>
    <w:basedOn w:val="Normal"/>
    <w:uiPriority w:val="99"/>
    <w:rsid w:val="00341238"/>
    <w:pPr>
      <w:tabs>
        <w:tab w:val="clear" w:pos="567"/>
        <w:tab w:val="left" w:pos="0"/>
      </w:tabs>
      <w:suppressAutoHyphens/>
      <w:spacing w:before="60" w:after="120" w:line="240" w:lineRule="auto"/>
    </w:pPr>
    <w:rPr>
      <w:rFonts w:ascii="Arial" w:hAnsi="Arial"/>
      <w:lang w:val="en-US"/>
    </w:rPr>
  </w:style>
  <w:style w:type="paragraph" w:styleId="Title">
    <w:name w:val="Title"/>
    <w:basedOn w:val="Normal"/>
    <w:link w:val="TitleChar"/>
    <w:qFormat/>
    <w:rsid w:val="00341238"/>
    <w:pPr>
      <w:tabs>
        <w:tab w:val="clear" w:pos="567"/>
      </w:tabs>
      <w:spacing w:line="240" w:lineRule="auto"/>
      <w:jc w:val="center"/>
    </w:pPr>
    <w:rPr>
      <w:rFonts w:ascii="Cambria" w:hAnsi="Cambria"/>
      <w:b/>
      <w:kern w:val="28"/>
      <w:sz w:val="32"/>
      <w:lang w:eastAsia="hr-HR"/>
    </w:rPr>
  </w:style>
  <w:style w:type="character" w:customStyle="1" w:styleId="TitleChar">
    <w:name w:val="Title Char"/>
    <w:basedOn w:val="DefaultParagraphFont"/>
    <w:link w:val="Title"/>
    <w:locked/>
    <w:rsid w:val="00AA5AFE"/>
    <w:rPr>
      <w:rFonts w:ascii="Cambria" w:hAnsi="Cambria"/>
      <w:b/>
      <w:kern w:val="28"/>
      <w:sz w:val="32"/>
      <w:lang w:val="en-GB"/>
    </w:rPr>
  </w:style>
  <w:style w:type="paragraph" w:customStyle="1" w:styleId="alexionbodytext">
    <w:name w:val="alexionbodytext"/>
    <w:basedOn w:val="Normal"/>
    <w:uiPriority w:val="99"/>
    <w:rsid w:val="00341238"/>
    <w:pPr>
      <w:tabs>
        <w:tab w:val="clear" w:pos="567"/>
      </w:tabs>
      <w:spacing w:before="100" w:beforeAutospacing="1" w:after="100" w:afterAutospacing="1" w:line="240" w:lineRule="auto"/>
    </w:pPr>
    <w:rPr>
      <w:sz w:val="24"/>
      <w:szCs w:val="24"/>
      <w:lang w:val="en-US"/>
    </w:rPr>
  </w:style>
  <w:style w:type="paragraph" w:styleId="ListNumber">
    <w:name w:val="List Number"/>
    <w:basedOn w:val="Normal"/>
    <w:uiPriority w:val="99"/>
    <w:rsid w:val="00341238"/>
    <w:pPr>
      <w:tabs>
        <w:tab w:val="clear" w:pos="567"/>
        <w:tab w:val="num" w:pos="720"/>
      </w:tabs>
      <w:spacing w:line="240" w:lineRule="auto"/>
      <w:ind w:left="720" w:hanging="360"/>
    </w:pPr>
    <w:rPr>
      <w:sz w:val="24"/>
      <w:szCs w:val="24"/>
      <w:lang w:eastAsia="fr-FR"/>
    </w:rPr>
  </w:style>
  <w:style w:type="paragraph" w:styleId="ListBullet">
    <w:name w:val="List Bullet"/>
    <w:basedOn w:val="Normal"/>
    <w:uiPriority w:val="99"/>
    <w:rsid w:val="00341238"/>
    <w:pPr>
      <w:tabs>
        <w:tab w:val="clear" w:pos="567"/>
      </w:tabs>
      <w:spacing w:line="240" w:lineRule="auto"/>
      <w:ind w:left="570" w:hanging="570"/>
    </w:pPr>
    <w:rPr>
      <w:sz w:val="24"/>
      <w:szCs w:val="24"/>
      <w:lang w:eastAsia="fr-FR"/>
    </w:rPr>
  </w:style>
  <w:style w:type="paragraph" w:customStyle="1" w:styleId="AlexionBodyText0">
    <w:name w:val="Alexion Body Text"/>
    <w:basedOn w:val="Normal"/>
    <w:uiPriority w:val="99"/>
    <w:rsid w:val="00341238"/>
    <w:pPr>
      <w:tabs>
        <w:tab w:val="clear" w:pos="567"/>
      </w:tabs>
      <w:spacing w:after="240" w:line="240" w:lineRule="auto"/>
    </w:pPr>
    <w:rPr>
      <w:sz w:val="24"/>
      <w:lang w:val="en-US"/>
    </w:rPr>
  </w:style>
  <w:style w:type="paragraph" w:styleId="BalloonText">
    <w:name w:val="Balloon Text"/>
    <w:basedOn w:val="Normal"/>
    <w:link w:val="BalloonTextChar"/>
    <w:uiPriority w:val="99"/>
    <w:semiHidden/>
    <w:rsid w:val="006E41E0"/>
    <w:rPr>
      <w:sz w:val="18"/>
      <w:lang w:eastAsia="hr-HR"/>
    </w:rPr>
  </w:style>
  <w:style w:type="character" w:customStyle="1" w:styleId="BalloonTextChar">
    <w:name w:val="Balloon Text Char"/>
    <w:basedOn w:val="DefaultParagraphFont"/>
    <w:link w:val="BalloonText"/>
    <w:uiPriority w:val="99"/>
    <w:semiHidden/>
    <w:locked/>
    <w:rsid w:val="006E41E0"/>
    <w:rPr>
      <w:sz w:val="18"/>
    </w:rPr>
  </w:style>
  <w:style w:type="paragraph" w:styleId="CommentSubject">
    <w:name w:val="annotation subject"/>
    <w:aliases w:val="Char"/>
    <w:basedOn w:val="CommentText"/>
    <w:next w:val="CommentText"/>
    <w:link w:val="CommentSubjectChar"/>
    <w:uiPriority w:val="99"/>
    <w:semiHidden/>
    <w:rsid w:val="00061BF0"/>
    <w:rPr>
      <w:b/>
    </w:rPr>
  </w:style>
  <w:style w:type="character" w:customStyle="1" w:styleId="CommentSubjectChar">
    <w:name w:val="Comment Subject Char"/>
    <w:aliases w:val="Char Char"/>
    <w:basedOn w:val="CommentTextChar1"/>
    <w:link w:val="CommentSubject"/>
    <w:uiPriority w:val="99"/>
    <w:semiHidden/>
    <w:locked/>
    <w:rsid w:val="00AA5AFE"/>
    <w:rPr>
      <w:b/>
      <w:sz w:val="20"/>
      <w:lang w:val="en-GB"/>
    </w:rPr>
  </w:style>
  <w:style w:type="character" w:styleId="FollowedHyperlink">
    <w:name w:val="FollowedHyperlink"/>
    <w:basedOn w:val="DefaultParagraphFont"/>
    <w:uiPriority w:val="99"/>
    <w:rsid w:val="001848FF"/>
    <w:rPr>
      <w:rFonts w:cs="Times New Roman"/>
      <w:color w:val="800080"/>
      <w:u w:val="single"/>
    </w:rPr>
  </w:style>
  <w:style w:type="character" w:customStyle="1" w:styleId="shorttext1">
    <w:name w:val="short_text1"/>
    <w:uiPriority w:val="99"/>
    <w:rsid w:val="00CB3725"/>
    <w:rPr>
      <w:sz w:val="32"/>
    </w:rPr>
  </w:style>
  <w:style w:type="table" w:styleId="TableGrid">
    <w:name w:val="Table Grid"/>
    <w:basedOn w:val="TableNormal"/>
    <w:rsid w:val="00525A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Char">
    <w:name w:val="C-Body Text Char"/>
    <w:link w:val="C-BodyTextCharChar"/>
    <w:uiPriority w:val="99"/>
    <w:rsid w:val="00A52B22"/>
    <w:pPr>
      <w:spacing w:before="120" w:after="120" w:line="280" w:lineRule="atLeast"/>
    </w:pPr>
    <w:rPr>
      <w:szCs w:val="20"/>
    </w:rPr>
  </w:style>
  <w:style w:type="character" w:customStyle="1" w:styleId="C-BodyTextCharChar">
    <w:name w:val="C-Body Text Char Char"/>
    <w:link w:val="C-BodyTextChar"/>
    <w:uiPriority w:val="99"/>
    <w:locked/>
    <w:rsid w:val="00A52B22"/>
    <w:rPr>
      <w:sz w:val="22"/>
    </w:rPr>
  </w:style>
  <w:style w:type="paragraph" w:styleId="Caption">
    <w:name w:val="caption"/>
    <w:basedOn w:val="Normal"/>
    <w:next w:val="C-BodyTextChar"/>
    <w:uiPriority w:val="99"/>
    <w:qFormat/>
    <w:rsid w:val="004648E3"/>
    <w:pPr>
      <w:keepNext/>
      <w:tabs>
        <w:tab w:val="clear" w:pos="567"/>
      </w:tabs>
      <w:spacing w:before="120" w:after="120" w:line="280" w:lineRule="atLeast"/>
      <w:ind w:left="1440" w:hanging="1440"/>
    </w:pPr>
    <w:rPr>
      <w:b/>
      <w:bCs/>
      <w:sz w:val="24"/>
      <w:szCs w:val="24"/>
      <w:lang w:val="en-US"/>
    </w:rPr>
  </w:style>
  <w:style w:type="paragraph" w:customStyle="1" w:styleId="C-TableHeader">
    <w:name w:val="C-Table Header"/>
    <w:next w:val="C-TableTextChar"/>
    <w:uiPriority w:val="99"/>
    <w:rsid w:val="004648E3"/>
    <w:pPr>
      <w:keepNext/>
      <w:spacing w:before="60" w:after="60"/>
    </w:pPr>
    <w:rPr>
      <w:b/>
      <w:szCs w:val="20"/>
      <w:lang w:val="en-US" w:eastAsia="en-US"/>
    </w:rPr>
  </w:style>
  <w:style w:type="paragraph" w:customStyle="1" w:styleId="C-TableTextChar">
    <w:name w:val="C-Table Text Char"/>
    <w:link w:val="C-TableTextCharChar"/>
    <w:uiPriority w:val="99"/>
    <w:rsid w:val="004648E3"/>
    <w:pPr>
      <w:spacing w:before="60" w:after="60"/>
    </w:pPr>
    <w:rPr>
      <w:szCs w:val="20"/>
    </w:rPr>
  </w:style>
  <w:style w:type="character" w:customStyle="1" w:styleId="C-TableTextCharChar">
    <w:name w:val="C-Table Text Char Char"/>
    <w:link w:val="C-TableTextChar"/>
    <w:uiPriority w:val="99"/>
    <w:locked/>
    <w:rsid w:val="00DC0542"/>
    <w:rPr>
      <w:sz w:val="22"/>
    </w:rPr>
  </w:style>
  <w:style w:type="paragraph" w:customStyle="1" w:styleId="C-Heading5non-numbered">
    <w:name w:val="C-Heading 5 (non-numbered)"/>
    <w:basedOn w:val="Normal"/>
    <w:next w:val="C-BodyTextChar"/>
    <w:uiPriority w:val="99"/>
    <w:rsid w:val="00B21F24"/>
    <w:pPr>
      <w:keepNext/>
      <w:tabs>
        <w:tab w:val="clear" w:pos="567"/>
        <w:tab w:val="left" w:pos="1080"/>
      </w:tabs>
      <w:spacing w:before="240" w:line="240" w:lineRule="auto"/>
      <w:ind w:left="1080" w:hanging="1080"/>
      <w:outlineLvl w:val="4"/>
    </w:pPr>
    <w:rPr>
      <w:b/>
      <w:sz w:val="24"/>
      <w:lang w:val="en-US"/>
    </w:rPr>
  </w:style>
  <w:style w:type="paragraph" w:customStyle="1" w:styleId="msolistparagraph0">
    <w:name w:val="msolistparagraph"/>
    <w:basedOn w:val="Normal"/>
    <w:uiPriority w:val="99"/>
    <w:rsid w:val="00440642"/>
    <w:pPr>
      <w:tabs>
        <w:tab w:val="clear" w:pos="567"/>
      </w:tabs>
      <w:spacing w:line="240" w:lineRule="auto"/>
      <w:ind w:left="720"/>
    </w:pPr>
    <w:rPr>
      <w:sz w:val="24"/>
      <w:szCs w:val="24"/>
      <w:lang w:val="en-US" w:eastAsia="ja-JP" w:bidi="he-IL"/>
    </w:rPr>
  </w:style>
  <w:style w:type="paragraph" w:customStyle="1" w:styleId="StyleC-TableTextCentered">
    <w:name w:val="Style C-Table Text + Centered"/>
    <w:basedOn w:val="C-TableTextChar"/>
    <w:uiPriority w:val="99"/>
    <w:rsid w:val="00440642"/>
    <w:pPr>
      <w:jc w:val="center"/>
    </w:pPr>
  </w:style>
  <w:style w:type="character" w:styleId="Emphasis">
    <w:name w:val="Emphasis"/>
    <w:basedOn w:val="DefaultParagraphFont"/>
    <w:uiPriority w:val="99"/>
    <w:qFormat/>
    <w:rsid w:val="007D27CC"/>
    <w:rPr>
      <w:rFonts w:cs="Times New Roman"/>
      <w:i/>
    </w:rPr>
  </w:style>
  <w:style w:type="paragraph" w:styleId="NormalWeb">
    <w:name w:val="Normal (Web)"/>
    <w:basedOn w:val="Normal"/>
    <w:uiPriority w:val="99"/>
    <w:rsid w:val="007D27CC"/>
    <w:pPr>
      <w:tabs>
        <w:tab w:val="clear" w:pos="567"/>
      </w:tabs>
      <w:spacing w:before="100" w:beforeAutospacing="1" w:after="100" w:afterAutospacing="1" w:line="240" w:lineRule="auto"/>
    </w:pPr>
    <w:rPr>
      <w:rFonts w:eastAsia="MS Mincho"/>
      <w:sz w:val="24"/>
      <w:szCs w:val="24"/>
      <w:lang w:val="en-US" w:eastAsia="ja-JP"/>
    </w:rPr>
  </w:style>
  <w:style w:type="paragraph" w:customStyle="1" w:styleId="Default">
    <w:name w:val="Default"/>
    <w:uiPriority w:val="99"/>
    <w:rsid w:val="00B846D8"/>
    <w:pPr>
      <w:autoSpaceDE w:val="0"/>
      <w:autoSpaceDN w:val="0"/>
      <w:adjustRightInd w:val="0"/>
    </w:pPr>
    <w:rPr>
      <w:rFonts w:eastAsia="MS Mincho"/>
      <w:color w:val="000000"/>
      <w:sz w:val="24"/>
      <w:szCs w:val="24"/>
      <w:lang w:val="en-US" w:eastAsia="ja-JP"/>
    </w:rPr>
  </w:style>
  <w:style w:type="paragraph" w:styleId="Revision">
    <w:name w:val="Revision"/>
    <w:hidden/>
    <w:uiPriority w:val="99"/>
    <w:semiHidden/>
    <w:rsid w:val="001278A8"/>
    <w:rPr>
      <w:szCs w:val="20"/>
      <w:lang w:val="en-GB" w:eastAsia="en-US"/>
    </w:rPr>
  </w:style>
  <w:style w:type="paragraph" w:styleId="ListParagraph">
    <w:name w:val="List Paragraph"/>
    <w:basedOn w:val="Normal"/>
    <w:uiPriority w:val="99"/>
    <w:qFormat/>
    <w:rsid w:val="00724C66"/>
    <w:pPr>
      <w:tabs>
        <w:tab w:val="clear" w:pos="567"/>
      </w:tabs>
      <w:spacing w:line="240" w:lineRule="auto"/>
      <w:ind w:left="720"/>
      <w:contextualSpacing/>
    </w:pPr>
    <w:rPr>
      <w:rFonts w:ascii="Calibri" w:eastAsia="SimSun" w:hAnsi="Calibri" w:cs="Calibri"/>
      <w:szCs w:val="22"/>
      <w:lang w:val="en-US" w:eastAsia="zh-CN"/>
    </w:rPr>
  </w:style>
  <w:style w:type="paragraph" w:customStyle="1" w:styleId="Text-main">
    <w:name w:val="Text - main"/>
    <w:basedOn w:val="Normal"/>
    <w:link w:val="Text-mainChar"/>
    <w:rsid w:val="00B408FB"/>
    <w:pPr>
      <w:tabs>
        <w:tab w:val="clear" w:pos="567"/>
      </w:tabs>
      <w:spacing w:line="240" w:lineRule="auto"/>
    </w:pPr>
    <w:rPr>
      <w:sz w:val="24"/>
      <w:lang w:val="en-US" w:eastAsia="en-GB"/>
    </w:rPr>
  </w:style>
  <w:style w:type="character" w:customStyle="1" w:styleId="Text-mainChar">
    <w:name w:val="Text - main Char"/>
    <w:link w:val="Text-main"/>
    <w:locked/>
    <w:rsid w:val="00B408FB"/>
    <w:rPr>
      <w:sz w:val="24"/>
      <w:lang w:val="en-US" w:eastAsia="en-GB"/>
    </w:rPr>
  </w:style>
  <w:style w:type="paragraph" w:customStyle="1" w:styleId="C-TableText">
    <w:name w:val="C-Table Text"/>
    <w:uiPriority w:val="99"/>
    <w:rsid w:val="009B0EBB"/>
    <w:pPr>
      <w:spacing w:before="60" w:after="60"/>
    </w:pPr>
  </w:style>
  <w:style w:type="paragraph" w:customStyle="1" w:styleId="C-BodyText">
    <w:name w:val="C-Body Text"/>
    <w:rsid w:val="001D0F5B"/>
    <w:pPr>
      <w:spacing w:before="120" w:after="120" w:line="280" w:lineRule="atLeast"/>
    </w:pPr>
    <w:rPr>
      <w:sz w:val="24"/>
      <w:szCs w:val="24"/>
    </w:rPr>
  </w:style>
  <w:style w:type="paragraph" w:customStyle="1" w:styleId="C-Footer">
    <w:name w:val="C-Footer"/>
    <w:uiPriority w:val="99"/>
    <w:rsid w:val="0060483B"/>
    <w:rPr>
      <w:sz w:val="20"/>
      <w:szCs w:val="20"/>
      <w:lang w:val="en-US" w:eastAsia="en-US"/>
    </w:rPr>
  </w:style>
  <w:style w:type="character" w:customStyle="1" w:styleId="hps">
    <w:name w:val="hps"/>
    <w:uiPriority w:val="99"/>
    <w:rsid w:val="00D37A7B"/>
  </w:style>
  <w:style w:type="character" w:customStyle="1" w:styleId="shorttext">
    <w:name w:val="short_text"/>
    <w:uiPriority w:val="99"/>
    <w:rsid w:val="00EC6EBE"/>
  </w:style>
  <w:style w:type="character" w:styleId="IntenseEmphasis">
    <w:name w:val="Intense Emphasis"/>
    <w:basedOn w:val="DefaultParagraphFont"/>
    <w:uiPriority w:val="99"/>
    <w:qFormat/>
    <w:rsid w:val="00222F6A"/>
    <w:rPr>
      <w:i/>
      <w:color w:val="5B9BD5"/>
    </w:rPr>
  </w:style>
  <w:style w:type="paragraph" w:customStyle="1" w:styleId="A">
    <w:name w:val="A"/>
    <w:basedOn w:val="Normal"/>
    <w:link w:val="AChar"/>
    <w:uiPriority w:val="99"/>
    <w:rsid w:val="00A82BDB"/>
    <w:pPr>
      <w:tabs>
        <w:tab w:val="clear" w:pos="567"/>
      </w:tabs>
      <w:spacing w:line="240" w:lineRule="auto"/>
      <w:jc w:val="center"/>
      <w:outlineLvl w:val="0"/>
    </w:pPr>
    <w:rPr>
      <w:b/>
    </w:rPr>
  </w:style>
  <w:style w:type="paragraph" w:customStyle="1" w:styleId="B">
    <w:name w:val="B"/>
    <w:basedOn w:val="Normal"/>
    <w:link w:val="BChar"/>
    <w:uiPriority w:val="99"/>
    <w:rsid w:val="00A82BDB"/>
    <w:pPr>
      <w:keepNext/>
      <w:tabs>
        <w:tab w:val="clear" w:pos="567"/>
      </w:tabs>
      <w:spacing w:line="240" w:lineRule="auto"/>
      <w:ind w:left="567" w:right="-1" w:hanging="567"/>
    </w:pPr>
    <w:rPr>
      <w:b/>
    </w:rPr>
  </w:style>
  <w:style w:type="character" w:customStyle="1" w:styleId="AChar">
    <w:name w:val="A Char"/>
    <w:link w:val="A"/>
    <w:uiPriority w:val="99"/>
    <w:locked/>
    <w:rsid w:val="00A82BDB"/>
    <w:rPr>
      <w:b/>
      <w:sz w:val="22"/>
      <w:lang w:eastAsia="en-US"/>
    </w:rPr>
  </w:style>
  <w:style w:type="character" w:customStyle="1" w:styleId="BChar">
    <w:name w:val="B Char"/>
    <w:link w:val="B"/>
    <w:uiPriority w:val="99"/>
    <w:locked/>
    <w:rsid w:val="00A82BDB"/>
    <w:rPr>
      <w:b/>
      <w:sz w:val="22"/>
      <w:lang w:eastAsia="en-US"/>
    </w:rPr>
  </w:style>
  <w:style w:type="character" w:styleId="LineNumber">
    <w:name w:val="line number"/>
    <w:basedOn w:val="DefaultParagraphFont"/>
    <w:uiPriority w:val="99"/>
    <w:semiHidden/>
    <w:locked/>
    <w:rsid w:val="00223C9E"/>
    <w:rPr>
      <w:rFonts w:cs="Times New Roman"/>
    </w:rPr>
  </w:style>
  <w:style w:type="table" w:customStyle="1" w:styleId="C-Table">
    <w:name w:val="C-Table"/>
    <w:uiPriority w:val="99"/>
    <w:rsid w:val="00702BCB"/>
    <w:rPr>
      <w:sz w:val="20"/>
      <w:szCs w:val="20"/>
      <w:lang w:val="en-US" w:eastAsia="en-US"/>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styleId="Subtitle">
    <w:name w:val="Subtitle"/>
    <w:basedOn w:val="Normal"/>
    <w:next w:val="Normal"/>
    <w:link w:val="SubtitleChar"/>
    <w:uiPriority w:val="99"/>
    <w:qFormat/>
    <w:rsid w:val="00C24604"/>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C24604"/>
    <w:rPr>
      <w:rFonts w:ascii="Cambria" w:hAnsi="Cambria" w:cs="Times New Roman"/>
      <w:sz w:val="24"/>
      <w:szCs w:val="24"/>
      <w:lang w:eastAsia="en-US"/>
    </w:rPr>
  </w:style>
  <w:style w:type="character" w:customStyle="1" w:styleId="UnresolvedMention1">
    <w:name w:val="Unresolved Mention1"/>
    <w:basedOn w:val="DefaultParagraphFont"/>
    <w:uiPriority w:val="99"/>
    <w:semiHidden/>
    <w:unhideWhenUsed/>
    <w:rsid w:val="00A139A1"/>
    <w:rPr>
      <w:color w:val="808080"/>
      <w:shd w:val="clear" w:color="auto" w:fill="E6E6E6"/>
    </w:rPr>
  </w:style>
  <w:style w:type="paragraph" w:styleId="Bibliography">
    <w:name w:val="Bibliography"/>
    <w:basedOn w:val="Normal"/>
    <w:next w:val="Normal"/>
    <w:uiPriority w:val="37"/>
    <w:semiHidden/>
    <w:unhideWhenUsed/>
    <w:rsid w:val="0082765E"/>
  </w:style>
  <w:style w:type="paragraph" w:styleId="BodyTextFirstIndent">
    <w:name w:val="Body Text First Indent"/>
    <w:basedOn w:val="BodyText"/>
    <w:link w:val="BodyTextFirstIndentChar"/>
    <w:uiPriority w:val="99"/>
    <w:semiHidden/>
    <w:unhideWhenUsed/>
    <w:locked/>
    <w:rsid w:val="0082765E"/>
    <w:pPr>
      <w:ind w:firstLine="360"/>
    </w:pPr>
    <w:rPr>
      <w:sz w:val="22"/>
      <w:lang w:eastAsia="en-US"/>
    </w:rPr>
  </w:style>
  <w:style w:type="character" w:customStyle="1" w:styleId="BodyTextFirstIndentChar">
    <w:name w:val="Body Text First Indent Char"/>
    <w:basedOn w:val="BodyTextChar"/>
    <w:link w:val="BodyTextFirstIndent"/>
    <w:uiPriority w:val="99"/>
    <w:semiHidden/>
    <w:rsid w:val="0082765E"/>
    <w:rPr>
      <w:sz w:val="20"/>
      <w:szCs w:val="20"/>
      <w:lang w:val="en-GB" w:eastAsia="en-US"/>
    </w:rPr>
  </w:style>
  <w:style w:type="paragraph" w:styleId="BodyTextFirstIndent2">
    <w:name w:val="Body Text First Indent 2"/>
    <w:basedOn w:val="BodyTextIndent"/>
    <w:link w:val="BodyTextFirstIndent2Char"/>
    <w:uiPriority w:val="99"/>
    <w:semiHidden/>
    <w:unhideWhenUsed/>
    <w:locked/>
    <w:rsid w:val="0082765E"/>
    <w:pPr>
      <w:tabs>
        <w:tab w:val="left" w:pos="567"/>
      </w:tabs>
      <w:autoSpaceDE/>
      <w:autoSpaceDN/>
      <w:adjustRightInd/>
      <w:spacing w:line="260" w:lineRule="exact"/>
      <w:ind w:left="360" w:firstLine="360"/>
      <w:jc w:val="left"/>
    </w:pPr>
    <w:rPr>
      <w:sz w:val="22"/>
      <w:lang w:eastAsia="en-US"/>
    </w:rPr>
  </w:style>
  <w:style w:type="character" w:customStyle="1" w:styleId="BodyTextFirstIndent2Char">
    <w:name w:val="Body Text First Indent 2 Char"/>
    <w:basedOn w:val="BodyTextIndentChar"/>
    <w:link w:val="BodyTextFirstIndent2"/>
    <w:uiPriority w:val="99"/>
    <w:semiHidden/>
    <w:rsid w:val="0082765E"/>
    <w:rPr>
      <w:sz w:val="20"/>
      <w:szCs w:val="20"/>
      <w:lang w:val="en-GB" w:eastAsia="en-US"/>
    </w:rPr>
  </w:style>
  <w:style w:type="paragraph" w:styleId="BodyTextIndent2">
    <w:name w:val="Body Text Indent 2"/>
    <w:basedOn w:val="Normal"/>
    <w:link w:val="BodyTextIndent2Char"/>
    <w:uiPriority w:val="99"/>
    <w:semiHidden/>
    <w:unhideWhenUsed/>
    <w:locked/>
    <w:rsid w:val="0082765E"/>
    <w:pPr>
      <w:spacing w:after="120" w:line="480" w:lineRule="auto"/>
      <w:ind w:left="360"/>
    </w:pPr>
  </w:style>
  <w:style w:type="character" w:customStyle="1" w:styleId="BodyTextIndent2Char">
    <w:name w:val="Body Text Indent 2 Char"/>
    <w:basedOn w:val="DefaultParagraphFont"/>
    <w:link w:val="BodyTextIndent2"/>
    <w:uiPriority w:val="99"/>
    <w:semiHidden/>
    <w:rsid w:val="0082765E"/>
    <w:rPr>
      <w:szCs w:val="20"/>
      <w:lang w:val="en-GB" w:eastAsia="en-US"/>
    </w:rPr>
  </w:style>
  <w:style w:type="paragraph" w:styleId="BodyTextIndent3">
    <w:name w:val="Body Text Indent 3"/>
    <w:basedOn w:val="Normal"/>
    <w:link w:val="BodyTextIndent3Char"/>
    <w:uiPriority w:val="99"/>
    <w:semiHidden/>
    <w:unhideWhenUsed/>
    <w:locked/>
    <w:rsid w:val="008276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765E"/>
    <w:rPr>
      <w:sz w:val="16"/>
      <w:szCs w:val="16"/>
      <w:lang w:val="en-GB" w:eastAsia="en-US"/>
    </w:rPr>
  </w:style>
  <w:style w:type="paragraph" w:styleId="Closing">
    <w:name w:val="Closing"/>
    <w:basedOn w:val="Normal"/>
    <w:link w:val="ClosingChar"/>
    <w:uiPriority w:val="99"/>
    <w:semiHidden/>
    <w:unhideWhenUsed/>
    <w:locked/>
    <w:rsid w:val="0082765E"/>
    <w:pPr>
      <w:spacing w:line="240" w:lineRule="auto"/>
      <w:ind w:left="4320"/>
    </w:pPr>
  </w:style>
  <w:style w:type="character" w:customStyle="1" w:styleId="ClosingChar">
    <w:name w:val="Closing Char"/>
    <w:basedOn w:val="DefaultParagraphFont"/>
    <w:link w:val="Closing"/>
    <w:uiPriority w:val="99"/>
    <w:semiHidden/>
    <w:rsid w:val="0082765E"/>
    <w:rPr>
      <w:szCs w:val="20"/>
      <w:lang w:val="en-GB" w:eastAsia="en-US"/>
    </w:rPr>
  </w:style>
  <w:style w:type="paragraph" w:styleId="Date">
    <w:name w:val="Date"/>
    <w:basedOn w:val="Normal"/>
    <w:next w:val="Normal"/>
    <w:link w:val="DateChar"/>
    <w:uiPriority w:val="99"/>
    <w:semiHidden/>
    <w:unhideWhenUsed/>
    <w:locked/>
    <w:rsid w:val="0082765E"/>
  </w:style>
  <w:style w:type="character" w:customStyle="1" w:styleId="DateChar">
    <w:name w:val="Date Char"/>
    <w:basedOn w:val="DefaultParagraphFont"/>
    <w:link w:val="Date"/>
    <w:uiPriority w:val="99"/>
    <w:semiHidden/>
    <w:rsid w:val="0082765E"/>
    <w:rPr>
      <w:szCs w:val="20"/>
      <w:lang w:val="en-GB" w:eastAsia="en-US"/>
    </w:rPr>
  </w:style>
  <w:style w:type="paragraph" w:styleId="E-mailSignature">
    <w:name w:val="E-mail Signature"/>
    <w:basedOn w:val="Normal"/>
    <w:link w:val="E-mailSignatureChar"/>
    <w:uiPriority w:val="99"/>
    <w:semiHidden/>
    <w:unhideWhenUsed/>
    <w:locked/>
    <w:rsid w:val="0082765E"/>
    <w:pPr>
      <w:spacing w:line="240" w:lineRule="auto"/>
    </w:pPr>
  </w:style>
  <w:style w:type="character" w:customStyle="1" w:styleId="E-mailSignatureChar">
    <w:name w:val="E-mail Signature Char"/>
    <w:basedOn w:val="DefaultParagraphFont"/>
    <w:link w:val="E-mailSignature"/>
    <w:uiPriority w:val="99"/>
    <w:semiHidden/>
    <w:rsid w:val="0082765E"/>
    <w:rPr>
      <w:szCs w:val="20"/>
      <w:lang w:val="en-GB" w:eastAsia="en-US"/>
    </w:rPr>
  </w:style>
  <w:style w:type="paragraph" w:styleId="EnvelopeAddress">
    <w:name w:val="envelope address"/>
    <w:basedOn w:val="Normal"/>
    <w:uiPriority w:val="99"/>
    <w:semiHidden/>
    <w:unhideWhenUsed/>
    <w:locked/>
    <w:rsid w:val="008276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82765E"/>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locked/>
    <w:rsid w:val="0082765E"/>
    <w:pPr>
      <w:spacing w:line="240" w:lineRule="auto"/>
    </w:pPr>
    <w:rPr>
      <w:i/>
      <w:iCs/>
    </w:rPr>
  </w:style>
  <w:style w:type="character" w:customStyle="1" w:styleId="HTMLAddressChar">
    <w:name w:val="HTML Address Char"/>
    <w:basedOn w:val="DefaultParagraphFont"/>
    <w:link w:val="HTMLAddress"/>
    <w:uiPriority w:val="99"/>
    <w:semiHidden/>
    <w:rsid w:val="0082765E"/>
    <w:rPr>
      <w:i/>
      <w:iCs/>
      <w:szCs w:val="20"/>
      <w:lang w:val="en-GB" w:eastAsia="en-US"/>
    </w:rPr>
  </w:style>
  <w:style w:type="paragraph" w:styleId="HTMLPreformatted">
    <w:name w:val="HTML Preformatted"/>
    <w:basedOn w:val="Normal"/>
    <w:link w:val="HTMLPreformattedChar"/>
    <w:uiPriority w:val="99"/>
    <w:semiHidden/>
    <w:unhideWhenUsed/>
    <w:locked/>
    <w:rsid w:val="0082765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2765E"/>
    <w:rPr>
      <w:rFonts w:ascii="Consolas" w:hAnsi="Consolas"/>
      <w:sz w:val="20"/>
      <w:szCs w:val="20"/>
      <w:lang w:val="en-GB" w:eastAsia="en-US"/>
    </w:rPr>
  </w:style>
  <w:style w:type="paragraph" w:styleId="Index1">
    <w:name w:val="index 1"/>
    <w:basedOn w:val="Normal"/>
    <w:next w:val="Normal"/>
    <w:autoRedefine/>
    <w:uiPriority w:val="99"/>
    <w:semiHidden/>
    <w:unhideWhenUsed/>
    <w:locked/>
    <w:rsid w:val="0082765E"/>
    <w:pPr>
      <w:tabs>
        <w:tab w:val="clear" w:pos="567"/>
      </w:tabs>
      <w:spacing w:line="240" w:lineRule="auto"/>
      <w:ind w:left="220" w:hanging="220"/>
    </w:pPr>
  </w:style>
  <w:style w:type="paragraph" w:styleId="Index2">
    <w:name w:val="index 2"/>
    <w:basedOn w:val="Normal"/>
    <w:next w:val="Normal"/>
    <w:autoRedefine/>
    <w:uiPriority w:val="99"/>
    <w:semiHidden/>
    <w:unhideWhenUsed/>
    <w:locked/>
    <w:rsid w:val="0082765E"/>
    <w:pPr>
      <w:tabs>
        <w:tab w:val="clear" w:pos="567"/>
      </w:tabs>
      <w:spacing w:line="240" w:lineRule="auto"/>
      <w:ind w:left="440" w:hanging="220"/>
    </w:pPr>
  </w:style>
  <w:style w:type="paragraph" w:styleId="Index3">
    <w:name w:val="index 3"/>
    <w:basedOn w:val="Normal"/>
    <w:next w:val="Normal"/>
    <w:autoRedefine/>
    <w:uiPriority w:val="99"/>
    <w:semiHidden/>
    <w:unhideWhenUsed/>
    <w:locked/>
    <w:rsid w:val="0082765E"/>
    <w:pPr>
      <w:tabs>
        <w:tab w:val="clear" w:pos="567"/>
      </w:tabs>
      <w:spacing w:line="240" w:lineRule="auto"/>
      <w:ind w:left="660" w:hanging="220"/>
    </w:pPr>
  </w:style>
  <w:style w:type="paragraph" w:styleId="Index4">
    <w:name w:val="index 4"/>
    <w:basedOn w:val="Normal"/>
    <w:next w:val="Normal"/>
    <w:autoRedefine/>
    <w:uiPriority w:val="99"/>
    <w:semiHidden/>
    <w:unhideWhenUsed/>
    <w:locked/>
    <w:rsid w:val="0082765E"/>
    <w:pPr>
      <w:tabs>
        <w:tab w:val="clear" w:pos="567"/>
      </w:tabs>
      <w:spacing w:line="240" w:lineRule="auto"/>
      <w:ind w:left="880" w:hanging="220"/>
    </w:pPr>
  </w:style>
  <w:style w:type="paragraph" w:styleId="Index5">
    <w:name w:val="index 5"/>
    <w:basedOn w:val="Normal"/>
    <w:next w:val="Normal"/>
    <w:autoRedefine/>
    <w:uiPriority w:val="99"/>
    <w:semiHidden/>
    <w:unhideWhenUsed/>
    <w:locked/>
    <w:rsid w:val="0082765E"/>
    <w:pPr>
      <w:tabs>
        <w:tab w:val="clear" w:pos="567"/>
      </w:tabs>
      <w:spacing w:line="240" w:lineRule="auto"/>
      <w:ind w:left="1100" w:hanging="220"/>
    </w:pPr>
  </w:style>
  <w:style w:type="paragraph" w:styleId="Index6">
    <w:name w:val="index 6"/>
    <w:basedOn w:val="Normal"/>
    <w:next w:val="Normal"/>
    <w:autoRedefine/>
    <w:uiPriority w:val="99"/>
    <w:semiHidden/>
    <w:unhideWhenUsed/>
    <w:locked/>
    <w:rsid w:val="0082765E"/>
    <w:pPr>
      <w:tabs>
        <w:tab w:val="clear" w:pos="567"/>
      </w:tabs>
      <w:spacing w:line="240" w:lineRule="auto"/>
      <w:ind w:left="1320" w:hanging="220"/>
    </w:pPr>
  </w:style>
  <w:style w:type="paragraph" w:styleId="Index7">
    <w:name w:val="index 7"/>
    <w:basedOn w:val="Normal"/>
    <w:next w:val="Normal"/>
    <w:autoRedefine/>
    <w:uiPriority w:val="99"/>
    <w:semiHidden/>
    <w:unhideWhenUsed/>
    <w:locked/>
    <w:rsid w:val="0082765E"/>
    <w:pPr>
      <w:tabs>
        <w:tab w:val="clear" w:pos="567"/>
      </w:tabs>
      <w:spacing w:line="240" w:lineRule="auto"/>
      <w:ind w:left="1540" w:hanging="220"/>
    </w:pPr>
  </w:style>
  <w:style w:type="paragraph" w:styleId="Index8">
    <w:name w:val="index 8"/>
    <w:basedOn w:val="Normal"/>
    <w:next w:val="Normal"/>
    <w:autoRedefine/>
    <w:uiPriority w:val="99"/>
    <w:semiHidden/>
    <w:unhideWhenUsed/>
    <w:locked/>
    <w:rsid w:val="0082765E"/>
    <w:pPr>
      <w:tabs>
        <w:tab w:val="clear" w:pos="567"/>
      </w:tabs>
      <w:spacing w:line="240" w:lineRule="auto"/>
      <w:ind w:left="1760" w:hanging="220"/>
    </w:pPr>
  </w:style>
  <w:style w:type="paragraph" w:styleId="Index9">
    <w:name w:val="index 9"/>
    <w:basedOn w:val="Normal"/>
    <w:next w:val="Normal"/>
    <w:autoRedefine/>
    <w:uiPriority w:val="99"/>
    <w:semiHidden/>
    <w:unhideWhenUsed/>
    <w:locked/>
    <w:rsid w:val="0082765E"/>
    <w:pPr>
      <w:tabs>
        <w:tab w:val="clear" w:pos="567"/>
      </w:tabs>
      <w:spacing w:line="240" w:lineRule="auto"/>
      <w:ind w:left="1980" w:hanging="220"/>
    </w:pPr>
  </w:style>
  <w:style w:type="paragraph" w:styleId="IndexHeading">
    <w:name w:val="index heading"/>
    <w:basedOn w:val="Normal"/>
    <w:next w:val="Index1"/>
    <w:uiPriority w:val="99"/>
    <w:semiHidden/>
    <w:unhideWhenUsed/>
    <w:locked/>
    <w:rsid w:val="008276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76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765E"/>
    <w:rPr>
      <w:i/>
      <w:iCs/>
      <w:color w:val="4F81BD" w:themeColor="accent1"/>
      <w:szCs w:val="20"/>
      <w:lang w:val="en-GB" w:eastAsia="en-US"/>
    </w:rPr>
  </w:style>
  <w:style w:type="paragraph" w:styleId="List">
    <w:name w:val="List"/>
    <w:basedOn w:val="Normal"/>
    <w:uiPriority w:val="99"/>
    <w:semiHidden/>
    <w:unhideWhenUsed/>
    <w:locked/>
    <w:rsid w:val="0082765E"/>
    <w:pPr>
      <w:ind w:left="360" w:hanging="360"/>
      <w:contextualSpacing/>
    </w:pPr>
  </w:style>
  <w:style w:type="paragraph" w:styleId="List2">
    <w:name w:val="List 2"/>
    <w:basedOn w:val="Normal"/>
    <w:uiPriority w:val="99"/>
    <w:semiHidden/>
    <w:unhideWhenUsed/>
    <w:locked/>
    <w:rsid w:val="0082765E"/>
    <w:pPr>
      <w:ind w:left="720" w:hanging="360"/>
      <w:contextualSpacing/>
    </w:pPr>
  </w:style>
  <w:style w:type="paragraph" w:styleId="List3">
    <w:name w:val="List 3"/>
    <w:basedOn w:val="Normal"/>
    <w:uiPriority w:val="99"/>
    <w:semiHidden/>
    <w:unhideWhenUsed/>
    <w:locked/>
    <w:rsid w:val="0082765E"/>
    <w:pPr>
      <w:ind w:left="1080" w:hanging="360"/>
      <w:contextualSpacing/>
    </w:pPr>
  </w:style>
  <w:style w:type="paragraph" w:styleId="List4">
    <w:name w:val="List 4"/>
    <w:basedOn w:val="Normal"/>
    <w:uiPriority w:val="99"/>
    <w:semiHidden/>
    <w:unhideWhenUsed/>
    <w:locked/>
    <w:rsid w:val="0082765E"/>
    <w:pPr>
      <w:ind w:left="1440" w:hanging="360"/>
      <w:contextualSpacing/>
    </w:pPr>
  </w:style>
  <w:style w:type="paragraph" w:styleId="List5">
    <w:name w:val="List 5"/>
    <w:basedOn w:val="Normal"/>
    <w:uiPriority w:val="99"/>
    <w:semiHidden/>
    <w:unhideWhenUsed/>
    <w:locked/>
    <w:rsid w:val="0082765E"/>
    <w:pPr>
      <w:ind w:left="1800" w:hanging="360"/>
      <w:contextualSpacing/>
    </w:pPr>
  </w:style>
  <w:style w:type="paragraph" w:styleId="ListBullet2">
    <w:name w:val="List Bullet 2"/>
    <w:basedOn w:val="Normal"/>
    <w:uiPriority w:val="99"/>
    <w:semiHidden/>
    <w:unhideWhenUsed/>
    <w:locked/>
    <w:rsid w:val="0082765E"/>
    <w:pPr>
      <w:numPr>
        <w:numId w:val="33"/>
      </w:numPr>
      <w:contextualSpacing/>
    </w:pPr>
  </w:style>
  <w:style w:type="paragraph" w:styleId="ListBullet3">
    <w:name w:val="List Bullet 3"/>
    <w:basedOn w:val="Normal"/>
    <w:uiPriority w:val="99"/>
    <w:semiHidden/>
    <w:unhideWhenUsed/>
    <w:locked/>
    <w:rsid w:val="0082765E"/>
    <w:pPr>
      <w:numPr>
        <w:numId w:val="34"/>
      </w:numPr>
      <w:contextualSpacing/>
    </w:pPr>
  </w:style>
  <w:style w:type="paragraph" w:styleId="ListBullet4">
    <w:name w:val="List Bullet 4"/>
    <w:basedOn w:val="Normal"/>
    <w:uiPriority w:val="99"/>
    <w:semiHidden/>
    <w:unhideWhenUsed/>
    <w:locked/>
    <w:rsid w:val="0082765E"/>
    <w:pPr>
      <w:numPr>
        <w:numId w:val="35"/>
      </w:numPr>
      <w:contextualSpacing/>
    </w:pPr>
  </w:style>
  <w:style w:type="paragraph" w:styleId="ListBullet5">
    <w:name w:val="List Bullet 5"/>
    <w:basedOn w:val="Normal"/>
    <w:uiPriority w:val="99"/>
    <w:semiHidden/>
    <w:unhideWhenUsed/>
    <w:locked/>
    <w:rsid w:val="0082765E"/>
    <w:pPr>
      <w:numPr>
        <w:numId w:val="36"/>
      </w:numPr>
      <w:contextualSpacing/>
    </w:pPr>
  </w:style>
  <w:style w:type="paragraph" w:styleId="ListContinue">
    <w:name w:val="List Continue"/>
    <w:basedOn w:val="Normal"/>
    <w:uiPriority w:val="99"/>
    <w:semiHidden/>
    <w:unhideWhenUsed/>
    <w:locked/>
    <w:rsid w:val="0082765E"/>
    <w:pPr>
      <w:spacing w:after="120"/>
      <w:ind w:left="360"/>
      <w:contextualSpacing/>
    </w:pPr>
  </w:style>
  <w:style w:type="paragraph" w:styleId="ListContinue2">
    <w:name w:val="List Continue 2"/>
    <w:basedOn w:val="Normal"/>
    <w:uiPriority w:val="99"/>
    <w:semiHidden/>
    <w:unhideWhenUsed/>
    <w:locked/>
    <w:rsid w:val="0082765E"/>
    <w:pPr>
      <w:spacing w:after="120"/>
      <w:ind w:left="720"/>
      <w:contextualSpacing/>
    </w:pPr>
  </w:style>
  <w:style w:type="paragraph" w:styleId="ListContinue3">
    <w:name w:val="List Continue 3"/>
    <w:basedOn w:val="Normal"/>
    <w:uiPriority w:val="99"/>
    <w:semiHidden/>
    <w:unhideWhenUsed/>
    <w:locked/>
    <w:rsid w:val="0082765E"/>
    <w:pPr>
      <w:spacing w:after="120"/>
      <w:ind w:left="1080"/>
      <w:contextualSpacing/>
    </w:pPr>
  </w:style>
  <w:style w:type="paragraph" w:styleId="ListContinue4">
    <w:name w:val="List Continue 4"/>
    <w:basedOn w:val="Normal"/>
    <w:uiPriority w:val="99"/>
    <w:semiHidden/>
    <w:unhideWhenUsed/>
    <w:locked/>
    <w:rsid w:val="0082765E"/>
    <w:pPr>
      <w:spacing w:after="120"/>
      <w:ind w:left="1440"/>
      <w:contextualSpacing/>
    </w:pPr>
  </w:style>
  <w:style w:type="paragraph" w:styleId="ListContinue5">
    <w:name w:val="List Continue 5"/>
    <w:basedOn w:val="Normal"/>
    <w:uiPriority w:val="99"/>
    <w:semiHidden/>
    <w:unhideWhenUsed/>
    <w:locked/>
    <w:rsid w:val="0082765E"/>
    <w:pPr>
      <w:spacing w:after="120"/>
      <w:ind w:left="1800"/>
      <w:contextualSpacing/>
    </w:pPr>
  </w:style>
  <w:style w:type="paragraph" w:styleId="ListNumber2">
    <w:name w:val="List Number 2"/>
    <w:basedOn w:val="Normal"/>
    <w:uiPriority w:val="99"/>
    <w:semiHidden/>
    <w:unhideWhenUsed/>
    <w:locked/>
    <w:rsid w:val="0082765E"/>
    <w:pPr>
      <w:numPr>
        <w:numId w:val="37"/>
      </w:numPr>
      <w:contextualSpacing/>
    </w:pPr>
  </w:style>
  <w:style w:type="paragraph" w:styleId="ListNumber3">
    <w:name w:val="List Number 3"/>
    <w:basedOn w:val="Normal"/>
    <w:uiPriority w:val="99"/>
    <w:semiHidden/>
    <w:unhideWhenUsed/>
    <w:locked/>
    <w:rsid w:val="0082765E"/>
    <w:pPr>
      <w:numPr>
        <w:numId w:val="38"/>
      </w:numPr>
      <w:contextualSpacing/>
    </w:pPr>
  </w:style>
  <w:style w:type="paragraph" w:styleId="ListNumber4">
    <w:name w:val="List Number 4"/>
    <w:basedOn w:val="Normal"/>
    <w:uiPriority w:val="99"/>
    <w:semiHidden/>
    <w:unhideWhenUsed/>
    <w:locked/>
    <w:rsid w:val="0082765E"/>
    <w:pPr>
      <w:numPr>
        <w:numId w:val="39"/>
      </w:numPr>
      <w:contextualSpacing/>
    </w:pPr>
  </w:style>
  <w:style w:type="paragraph" w:styleId="ListNumber5">
    <w:name w:val="List Number 5"/>
    <w:basedOn w:val="Normal"/>
    <w:uiPriority w:val="99"/>
    <w:semiHidden/>
    <w:unhideWhenUsed/>
    <w:locked/>
    <w:rsid w:val="0082765E"/>
    <w:pPr>
      <w:numPr>
        <w:numId w:val="40"/>
      </w:numPr>
      <w:contextualSpacing/>
    </w:pPr>
  </w:style>
  <w:style w:type="paragraph" w:styleId="MacroText">
    <w:name w:val="macro"/>
    <w:link w:val="MacroTextChar"/>
    <w:uiPriority w:val="99"/>
    <w:semiHidden/>
    <w:unhideWhenUsed/>
    <w:locked/>
    <w:rsid w:val="0082765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sz w:val="20"/>
      <w:szCs w:val="20"/>
      <w:lang w:val="en-GB" w:eastAsia="en-US"/>
    </w:rPr>
  </w:style>
  <w:style w:type="character" w:customStyle="1" w:styleId="MacroTextChar">
    <w:name w:val="Macro Text Char"/>
    <w:basedOn w:val="DefaultParagraphFont"/>
    <w:link w:val="MacroText"/>
    <w:uiPriority w:val="99"/>
    <w:semiHidden/>
    <w:rsid w:val="0082765E"/>
    <w:rPr>
      <w:rFonts w:ascii="Consolas" w:hAnsi="Consolas"/>
      <w:sz w:val="20"/>
      <w:szCs w:val="20"/>
      <w:lang w:val="en-GB" w:eastAsia="en-US"/>
    </w:rPr>
  </w:style>
  <w:style w:type="paragraph" w:styleId="MessageHeader">
    <w:name w:val="Message Header"/>
    <w:basedOn w:val="Normal"/>
    <w:link w:val="MessageHeaderChar"/>
    <w:uiPriority w:val="99"/>
    <w:semiHidden/>
    <w:unhideWhenUsed/>
    <w:locked/>
    <w:rsid w:val="008276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765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765E"/>
    <w:pPr>
      <w:tabs>
        <w:tab w:val="left" w:pos="567"/>
      </w:tabs>
    </w:pPr>
    <w:rPr>
      <w:szCs w:val="20"/>
      <w:lang w:val="en-GB" w:eastAsia="en-US"/>
    </w:rPr>
  </w:style>
  <w:style w:type="paragraph" w:styleId="NormalIndent">
    <w:name w:val="Normal Indent"/>
    <w:basedOn w:val="Normal"/>
    <w:uiPriority w:val="99"/>
    <w:semiHidden/>
    <w:unhideWhenUsed/>
    <w:locked/>
    <w:rsid w:val="0082765E"/>
    <w:pPr>
      <w:ind w:left="720"/>
    </w:pPr>
  </w:style>
  <w:style w:type="paragraph" w:styleId="NoteHeading">
    <w:name w:val="Note Heading"/>
    <w:basedOn w:val="Normal"/>
    <w:next w:val="Normal"/>
    <w:link w:val="NoteHeadingChar"/>
    <w:uiPriority w:val="99"/>
    <w:semiHidden/>
    <w:unhideWhenUsed/>
    <w:locked/>
    <w:rsid w:val="0082765E"/>
    <w:pPr>
      <w:spacing w:line="240" w:lineRule="auto"/>
    </w:pPr>
  </w:style>
  <w:style w:type="character" w:customStyle="1" w:styleId="NoteHeadingChar">
    <w:name w:val="Note Heading Char"/>
    <w:basedOn w:val="DefaultParagraphFont"/>
    <w:link w:val="NoteHeading"/>
    <w:uiPriority w:val="99"/>
    <w:semiHidden/>
    <w:rsid w:val="0082765E"/>
    <w:rPr>
      <w:szCs w:val="20"/>
      <w:lang w:val="en-GB" w:eastAsia="en-US"/>
    </w:rPr>
  </w:style>
  <w:style w:type="paragraph" w:styleId="PlainText">
    <w:name w:val="Plain Text"/>
    <w:basedOn w:val="Normal"/>
    <w:link w:val="PlainTextChar"/>
    <w:uiPriority w:val="99"/>
    <w:semiHidden/>
    <w:unhideWhenUsed/>
    <w:locked/>
    <w:rsid w:val="0082765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2765E"/>
    <w:rPr>
      <w:rFonts w:ascii="Consolas" w:hAnsi="Consolas"/>
      <w:sz w:val="21"/>
      <w:szCs w:val="21"/>
      <w:lang w:val="en-GB" w:eastAsia="en-US"/>
    </w:rPr>
  </w:style>
  <w:style w:type="paragraph" w:styleId="Quote">
    <w:name w:val="Quote"/>
    <w:basedOn w:val="Normal"/>
    <w:next w:val="Normal"/>
    <w:link w:val="QuoteChar"/>
    <w:uiPriority w:val="29"/>
    <w:qFormat/>
    <w:rsid w:val="008276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765E"/>
    <w:rPr>
      <w:i/>
      <w:iCs/>
      <w:color w:val="404040" w:themeColor="text1" w:themeTint="BF"/>
      <w:szCs w:val="20"/>
      <w:lang w:val="en-GB" w:eastAsia="en-US"/>
    </w:rPr>
  </w:style>
  <w:style w:type="paragraph" w:styleId="Salutation">
    <w:name w:val="Salutation"/>
    <w:basedOn w:val="Normal"/>
    <w:next w:val="Normal"/>
    <w:link w:val="SalutationChar"/>
    <w:uiPriority w:val="99"/>
    <w:semiHidden/>
    <w:unhideWhenUsed/>
    <w:locked/>
    <w:rsid w:val="0082765E"/>
  </w:style>
  <w:style w:type="character" w:customStyle="1" w:styleId="SalutationChar">
    <w:name w:val="Salutation Char"/>
    <w:basedOn w:val="DefaultParagraphFont"/>
    <w:link w:val="Salutation"/>
    <w:uiPriority w:val="99"/>
    <w:semiHidden/>
    <w:rsid w:val="0082765E"/>
    <w:rPr>
      <w:szCs w:val="20"/>
      <w:lang w:val="en-GB" w:eastAsia="en-US"/>
    </w:rPr>
  </w:style>
  <w:style w:type="paragraph" w:styleId="Signature">
    <w:name w:val="Signature"/>
    <w:basedOn w:val="Normal"/>
    <w:link w:val="SignatureChar"/>
    <w:uiPriority w:val="99"/>
    <w:semiHidden/>
    <w:unhideWhenUsed/>
    <w:locked/>
    <w:rsid w:val="0082765E"/>
    <w:pPr>
      <w:spacing w:line="240" w:lineRule="auto"/>
      <w:ind w:left="4320"/>
    </w:pPr>
  </w:style>
  <w:style w:type="character" w:customStyle="1" w:styleId="SignatureChar">
    <w:name w:val="Signature Char"/>
    <w:basedOn w:val="DefaultParagraphFont"/>
    <w:link w:val="Signature"/>
    <w:uiPriority w:val="99"/>
    <w:semiHidden/>
    <w:rsid w:val="0082765E"/>
    <w:rPr>
      <w:szCs w:val="20"/>
      <w:lang w:val="en-GB" w:eastAsia="en-US"/>
    </w:rPr>
  </w:style>
  <w:style w:type="paragraph" w:styleId="TableofAuthorities">
    <w:name w:val="table of authorities"/>
    <w:basedOn w:val="Normal"/>
    <w:next w:val="Normal"/>
    <w:uiPriority w:val="99"/>
    <w:semiHidden/>
    <w:unhideWhenUsed/>
    <w:locked/>
    <w:rsid w:val="0082765E"/>
    <w:pPr>
      <w:tabs>
        <w:tab w:val="clear" w:pos="567"/>
      </w:tabs>
      <w:ind w:left="220" w:hanging="220"/>
    </w:pPr>
  </w:style>
  <w:style w:type="paragraph" w:styleId="TableofFigures">
    <w:name w:val="table of figures"/>
    <w:basedOn w:val="Normal"/>
    <w:next w:val="Normal"/>
    <w:uiPriority w:val="99"/>
    <w:semiHidden/>
    <w:unhideWhenUsed/>
    <w:locked/>
    <w:rsid w:val="0082765E"/>
    <w:pPr>
      <w:tabs>
        <w:tab w:val="clear" w:pos="567"/>
      </w:tabs>
    </w:pPr>
  </w:style>
  <w:style w:type="paragraph" w:styleId="TOAHeading">
    <w:name w:val="toa heading"/>
    <w:basedOn w:val="Normal"/>
    <w:next w:val="Normal"/>
    <w:uiPriority w:val="99"/>
    <w:semiHidden/>
    <w:unhideWhenUsed/>
    <w:locked/>
    <w:rsid w:val="008276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locked/>
    <w:rsid w:val="0082765E"/>
    <w:pPr>
      <w:tabs>
        <w:tab w:val="clear" w:pos="567"/>
      </w:tabs>
      <w:spacing w:after="100"/>
    </w:pPr>
  </w:style>
  <w:style w:type="paragraph" w:styleId="TOC2">
    <w:name w:val="toc 2"/>
    <w:basedOn w:val="Normal"/>
    <w:next w:val="Normal"/>
    <w:autoRedefine/>
    <w:uiPriority w:val="39"/>
    <w:semiHidden/>
    <w:unhideWhenUsed/>
    <w:locked/>
    <w:rsid w:val="0082765E"/>
    <w:pPr>
      <w:tabs>
        <w:tab w:val="clear" w:pos="567"/>
      </w:tabs>
      <w:spacing w:after="100"/>
      <w:ind w:left="220"/>
    </w:pPr>
  </w:style>
  <w:style w:type="paragraph" w:styleId="TOC3">
    <w:name w:val="toc 3"/>
    <w:basedOn w:val="Normal"/>
    <w:next w:val="Normal"/>
    <w:autoRedefine/>
    <w:uiPriority w:val="39"/>
    <w:semiHidden/>
    <w:unhideWhenUsed/>
    <w:locked/>
    <w:rsid w:val="0082765E"/>
    <w:pPr>
      <w:tabs>
        <w:tab w:val="clear" w:pos="567"/>
      </w:tabs>
      <w:spacing w:after="100"/>
      <w:ind w:left="440"/>
    </w:pPr>
  </w:style>
  <w:style w:type="paragraph" w:styleId="TOC4">
    <w:name w:val="toc 4"/>
    <w:basedOn w:val="Normal"/>
    <w:next w:val="Normal"/>
    <w:autoRedefine/>
    <w:uiPriority w:val="39"/>
    <w:semiHidden/>
    <w:unhideWhenUsed/>
    <w:locked/>
    <w:rsid w:val="0082765E"/>
    <w:pPr>
      <w:tabs>
        <w:tab w:val="clear" w:pos="567"/>
      </w:tabs>
      <w:spacing w:after="100"/>
      <w:ind w:left="660"/>
    </w:pPr>
  </w:style>
  <w:style w:type="paragraph" w:styleId="TOC5">
    <w:name w:val="toc 5"/>
    <w:basedOn w:val="Normal"/>
    <w:next w:val="Normal"/>
    <w:autoRedefine/>
    <w:uiPriority w:val="39"/>
    <w:semiHidden/>
    <w:unhideWhenUsed/>
    <w:locked/>
    <w:rsid w:val="0082765E"/>
    <w:pPr>
      <w:tabs>
        <w:tab w:val="clear" w:pos="567"/>
      </w:tabs>
      <w:spacing w:after="100"/>
      <w:ind w:left="880"/>
    </w:pPr>
  </w:style>
  <w:style w:type="paragraph" w:styleId="TOC6">
    <w:name w:val="toc 6"/>
    <w:basedOn w:val="Normal"/>
    <w:next w:val="Normal"/>
    <w:autoRedefine/>
    <w:uiPriority w:val="39"/>
    <w:semiHidden/>
    <w:unhideWhenUsed/>
    <w:locked/>
    <w:rsid w:val="0082765E"/>
    <w:pPr>
      <w:tabs>
        <w:tab w:val="clear" w:pos="567"/>
      </w:tabs>
      <w:spacing w:after="100"/>
      <w:ind w:left="1100"/>
    </w:pPr>
  </w:style>
  <w:style w:type="paragraph" w:styleId="TOC7">
    <w:name w:val="toc 7"/>
    <w:basedOn w:val="Normal"/>
    <w:next w:val="Normal"/>
    <w:autoRedefine/>
    <w:uiPriority w:val="39"/>
    <w:semiHidden/>
    <w:unhideWhenUsed/>
    <w:locked/>
    <w:rsid w:val="0082765E"/>
    <w:pPr>
      <w:tabs>
        <w:tab w:val="clear" w:pos="567"/>
      </w:tabs>
      <w:spacing w:after="100"/>
      <w:ind w:left="1320"/>
    </w:pPr>
  </w:style>
  <w:style w:type="paragraph" w:styleId="TOC8">
    <w:name w:val="toc 8"/>
    <w:basedOn w:val="Normal"/>
    <w:next w:val="Normal"/>
    <w:autoRedefine/>
    <w:uiPriority w:val="39"/>
    <w:semiHidden/>
    <w:unhideWhenUsed/>
    <w:locked/>
    <w:rsid w:val="0082765E"/>
    <w:pPr>
      <w:tabs>
        <w:tab w:val="clear" w:pos="567"/>
      </w:tabs>
      <w:spacing w:after="100"/>
      <w:ind w:left="1540"/>
    </w:pPr>
  </w:style>
  <w:style w:type="paragraph" w:styleId="TOC9">
    <w:name w:val="toc 9"/>
    <w:basedOn w:val="Normal"/>
    <w:next w:val="Normal"/>
    <w:autoRedefine/>
    <w:uiPriority w:val="39"/>
    <w:semiHidden/>
    <w:unhideWhenUsed/>
    <w:locked/>
    <w:rsid w:val="0082765E"/>
    <w:pPr>
      <w:tabs>
        <w:tab w:val="clear" w:pos="567"/>
      </w:tabs>
      <w:spacing w:after="100"/>
      <w:ind w:left="1760"/>
    </w:pPr>
  </w:style>
  <w:style w:type="paragraph" w:styleId="TOCHeading">
    <w:name w:val="TOC Heading"/>
    <w:basedOn w:val="Heading1"/>
    <w:next w:val="Normal"/>
    <w:uiPriority w:val="39"/>
    <w:semiHidden/>
    <w:unhideWhenUsed/>
    <w:qFormat/>
    <w:rsid w:val="0082765E"/>
    <w:pPr>
      <w:keepNext/>
      <w:keepLines/>
      <w:spacing w:after="0"/>
      <w:ind w:left="0" w:firstLine="0"/>
      <w:outlineLvl w:val="9"/>
    </w:pPr>
    <w:rPr>
      <w:rFonts w:asciiTheme="majorHAnsi" w:eastAsiaTheme="majorEastAsia" w:hAnsiTheme="majorHAnsi" w:cstheme="majorBidi"/>
      <w:b w:val="0"/>
      <w:color w:val="365F91" w:themeColor="accent1" w:themeShade="BF"/>
      <w:kern w:val="0"/>
      <w:szCs w:val="32"/>
      <w:lang w:eastAsia="en-US"/>
    </w:rPr>
  </w:style>
  <w:style w:type="character" w:customStyle="1" w:styleId="ui-provider">
    <w:name w:val="ui-provider"/>
    <w:basedOn w:val="DefaultParagraphFont"/>
    <w:rsid w:val="004E3BA4"/>
  </w:style>
  <w:style w:type="paragraph" w:customStyle="1" w:styleId="C-Footnote">
    <w:name w:val="C-Footnote"/>
    <w:basedOn w:val="Normal"/>
    <w:qFormat/>
    <w:rsid w:val="002A1049"/>
    <w:pPr>
      <w:tabs>
        <w:tab w:val="clear" w:pos="567"/>
        <w:tab w:val="left" w:pos="144"/>
      </w:tabs>
      <w:spacing w:line="240" w:lineRule="auto"/>
    </w:pPr>
    <w:rPr>
      <w:rFonts w:cs="Arial"/>
      <w:sz w:val="20"/>
      <w:lang w:val="en-US"/>
    </w:rPr>
  </w:style>
  <w:style w:type="character" w:customStyle="1" w:styleId="UnresolvedMention2">
    <w:name w:val="Unresolved Mention2"/>
    <w:basedOn w:val="DefaultParagraphFont"/>
    <w:uiPriority w:val="99"/>
    <w:semiHidden/>
    <w:unhideWhenUsed/>
    <w:rsid w:val="008E271E"/>
    <w:rPr>
      <w:color w:val="605E5C"/>
      <w:shd w:val="clear" w:color="auto" w:fill="E1DFDD"/>
    </w:rPr>
  </w:style>
  <w:style w:type="paragraph" w:customStyle="1" w:styleId="paragraph">
    <w:name w:val="paragraph"/>
    <w:basedOn w:val="Normal"/>
    <w:rsid w:val="00D83F12"/>
    <w:pPr>
      <w:tabs>
        <w:tab w:val="clear" w:pos="567"/>
      </w:tabs>
      <w:spacing w:before="100" w:beforeAutospacing="1" w:after="100" w:afterAutospacing="1" w:line="240" w:lineRule="auto"/>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70023">
      <w:bodyDiv w:val="1"/>
      <w:marLeft w:val="0"/>
      <w:marRight w:val="0"/>
      <w:marTop w:val="0"/>
      <w:marBottom w:val="0"/>
      <w:divBdr>
        <w:top w:val="none" w:sz="0" w:space="0" w:color="auto"/>
        <w:left w:val="none" w:sz="0" w:space="0" w:color="auto"/>
        <w:bottom w:val="none" w:sz="0" w:space="0" w:color="auto"/>
        <w:right w:val="none" w:sz="0" w:space="0" w:color="auto"/>
      </w:divBdr>
    </w:div>
    <w:div w:id="2100366249">
      <w:marLeft w:val="0"/>
      <w:marRight w:val="0"/>
      <w:marTop w:val="0"/>
      <w:marBottom w:val="0"/>
      <w:divBdr>
        <w:top w:val="none" w:sz="0" w:space="0" w:color="auto"/>
        <w:left w:val="none" w:sz="0" w:space="0" w:color="auto"/>
        <w:bottom w:val="none" w:sz="0" w:space="0" w:color="auto"/>
        <w:right w:val="none" w:sz="0" w:space="0" w:color="auto"/>
      </w:divBdr>
    </w:div>
    <w:div w:id="2100366250">
      <w:marLeft w:val="0"/>
      <w:marRight w:val="0"/>
      <w:marTop w:val="0"/>
      <w:marBottom w:val="0"/>
      <w:divBdr>
        <w:top w:val="none" w:sz="0" w:space="0" w:color="auto"/>
        <w:left w:val="none" w:sz="0" w:space="0" w:color="auto"/>
        <w:bottom w:val="none" w:sz="0" w:space="0" w:color="auto"/>
        <w:right w:val="none" w:sz="0" w:space="0" w:color="auto"/>
      </w:divBdr>
    </w:div>
    <w:div w:id="2100366251">
      <w:marLeft w:val="0"/>
      <w:marRight w:val="0"/>
      <w:marTop w:val="0"/>
      <w:marBottom w:val="0"/>
      <w:divBdr>
        <w:top w:val="none" w:sz="0" w:space="0" w:color="auto"/>
        <w:left w:val="none" w:sz="0" w:space="0" w:color="auto"/>
        <w:bottom w:val="none" w:sz="0" w:space="0" w:color="auto"/>
        <w:right w:val="none" w:sz="0" w:space="0" w:color="auto"/>
      </w:divBdr>
    </w:div>
    <w:div w:id="2100366252">
      <w:marLeft w:val="0"/>
      <w:marRight w:val="0"/>
      <w:marTop w:val="0"/>
      <w:marBottom w:val="0"/>
      <w:divBdr>
        <w:top w:val="none" w:sz="0" w:space="0" w:color="auto"/>
        <w:left w:val="none" w:sz="0" w:space="0" w:color="auto"/>
        <w:bottom w:val="none" w:sz="0" w:space="0" w:color="auto"/>
        <w:right w:val="none" w:sz="0" w:space="0" w:color="auto"/>
      </w:divBdr>
    </w:div>
    <w:div w:id="2100366253">
      <w:marLeft w:val="0"/>
      <w:marRight w:val="0"/>
      <w:marTop w:val="0"/>
      <w:marBottom w:val="0"/>
      <w:divBdr>
        <w:top w:val="none" w:sz="0" w:space="0" w:color="auto"/>
        <w:left w:val="none" w:sz="0" w:space="0" w:color="auto"/>
        <w:bottom w:val="none" w:sz="0" w:space="0" w:color="auto"/>
        <w:right w:val="none" w:sz="0" w:space="0" w:color="auto"/>
      </w:divBdr>
    </w:div>
    <w:div w:id="2100366254">
      <w:marLeft w:val="0"/>
      <w:marRight w:val="0"/>
      <w:marTop w:val="0"/>
      <w:marBottom w:val="0"/>
      <w:divBdr>
        <w:top w:val="none" w:sz="0" w:space="0" w:color="auto"/>
        <w:left w:val="none" w:sz="0" w:space="0" w:color="auto"/>
        <w:bottom w:val="none" w:sz="0" w:space="0" w:color="auto"/>
        <w:right w:val="none" w:sz="0" w:space="0" w:color="auto"/>
      </w:divBdr>
    </w:div>
    <w:div w:id="2100366255">
      <w:marLeft w:val="0"/>
      <w:marRight w:val="0"/>
      <w:marTop w:val="0"/>
      <w:marBottom w:val="0"/>
      <w:divBdr>
        <w:top w:val="none" w:sz="0" w:space="0" w:color="auto"/>
        <w:left w:val="none" w:sz="0" w:space="0" w:color="auto"/>
        <w:bottom w:val="none" w:sz="0" w:space="0" w:color="auto"/>
        <w:right w:val="none" w:sz="0" w:space="0" w:color="auto"/>
      </w:divBdr>
    </w:div>
    <w:div w:id="2100366256">
      <w:marLeft w:val="0"/>
      <w:marRight w:val="0"/>
      <w:marTop w:val="0"/>
      <w:marBottom w:val="0"/>
      <w:divBdr>
        <w:top w:val="none" w:sz="0" w:space="0" w:color="auto"/>
        <w:left w:val="none" w:sz="0" w:space="0" w:color="auto"/>
        <w:bottom w:val="none" w:sz="0" w:space="0" w:color="auto"/>
        <w:right w:val="none" w:sz="0" w:space="0" w:color="auto"/>
      </w:divBdr>
    </w:div>
    <w:div w:id="2100366257">
      <w:marLeft w:val="0"/>
      <w:marRight w:val="0"/>
      <w:marTop w:val="0"/>
      <w:marBottom w:val="0"/>
      <w:divBdr>
        <w:top w:val="none" w:sz="0" w:space="0" w:color="auto"/>
        <w:left w:val="none" w:sz="0" w:space="0" w:color="auto"/>
        <w:bottom w:val="none" w:sz="0" w:space="0" w:color="auto"/>
        <w:right w:val="none" w:sz="0" w:space="0" w:color="auto"/>
      </w:divBdr>
    </w:div>
    <w:div w:id="2100366258">
      <w:marLeft w:val="0"/>
      <w:marRight w:val="0"/>
      <w:marTop w:val="0"/>
      <w:marBottom w:val="0"/>
      <w:divBdr>
        <w:top w:val="none" w:sz="0" w:space="0" w:color="auto"/>
        <w:left w:val="none" w:sz="0" w:space="0" w:color="auto"/>
        <w:bottom w:val="none" w:sz="0" w:space="0" w:color="auto"/>
        <w:right w:val="none" w:sz="0" w:space="0" w:color="auto"/>
      </w:divBdr>
    </w:div>
    <w:div w:id="2100366259">
      <w:marLeft w:val="0"/>
      <w:marRight w:val="0"/>
      <w:marTop w:val="0"/>
      <w:marBottom w:val="0"/>
      <w:divBdr>
        <w:top w:val="none" w:sz="0" w:space="0" w:color="auto"/>
        <w:left w:val="none" w:sz="0" w:space="0" w:color="auto"/>
        <w:bottom w:val="none" w:sz="0" w:space="0" w:color="auto"/>
        <w:right w:val="none" w:sz="0" w:space="0" w:color="auto"/>
      </w:divBdr>
    </w:div>
    <w:div w:id="2100366260">
      <w:marLeft w:val="0"/>
      <w:marRight w:val="0"/>
      <w:marTop w:val="0"/>
      <w:marBottom w:val="0"/>
      <w:divBdr>
        <w:top w:val="none" w:sz="0" w:space="0" w:color="auto"/>
        <w:left w:val="none" w:sz="0" w:space="0" w:color="auto"/>
        <w:bottom w:val="none" w:sz="0" w:space="0" w:color="auto"/>
        <w:right w:val="none" w:sz="0" w:space="0" w:color="auto"/>
      </w:divBdr>
    </w:div>
    <w:div w:id="2100366262">
      <w:marLeft w:val="0"/>
      <w:marRight w:val="0"/>
      <w:marTop w:val="0"/>
      <w:marBottom w:val="0"/>
      <w:divBdr>
        <w:top w:val="none" w:sz="0" w:space="0" w:color="auto"/>
        <w:left w:val="none" w:sz="0" w:space="0" w:color="auto"/>
        <w:bottom w:val="none" w:sz="0" w:space="0" w:color="auto"/>
        <w:right w:val="none" w:sz="0" w:space="0" w:color="auto"/>
      </w:divBdr>
    </w:div>
    <w:div w:id="2100366263">
      <w:marLeft w:val="0"/>
      <w:marRight w:val="0"/>
      <w:marTop w:val="0"/>
      <w:marBottom w:val="0"/>
      <w:divBdr>
        <w:top w:val="none" w:sz="0" w:space="0" w:color="auto"/>
        <w:left w:val="none" w:sz="0" w:space="0" w:color="auto"/>
        <w:bottom w:val="none" w:sz="0" w:space="0" w:color="auto"/>
        <w:right w:val="none" w:sz="0" w:space="0" w:color="auto"/>
      </w:divBdr>
    </w:div>
    <w:div w:id="2100366264">
      <w:marLeft w:val="0"/>
      <w:marRight w:val="0"/>
      <w:marTop w:val="0"/>
      <w:marBottom w:val="0"/>
      <w:divBdr>
        <w:top w:val="none" w:sz="0" w:space="0" w:color="auto"/>
        <w:left w:val="none" w:sz="0" w:space="0" w:color="auto"/>
        <w:bottom w:val="none" w:sz="0" w:space="0" w:color="auto"/>
        <w:right w:val="none" w:sz="0" w:space="0" w:color="auto"/>
      </w:divBdr>
    </w:div>
    <w:div w:id="2100366265">
      <w:marLeft w:val="0"/>
      <w:marRight w:val="0"/>
      <w:marTop w:val="0"/>
      <w:marBottom w:val="0"/>
      <w:divBdr>
        <w:top w:val="none" w:sz="0" w:space="0" w:color="auto"/>
        <w:left w:val="none" w:sz="0" w:space="0" w:color="auto"/>
        <w:bottom w:val="none" w:sz="0" w:space="0" w:color="auto"/>
        <w:right w:val="none" w:sz="0" w:space="0" w:color="auto"/>
      </w:divBdr>
      <w:divsChild>
        <w:div w:id="2100366261">
          <w:marLeft w:val="0"/>
          <w:marRight w:val="0"/>
          <w:marTop w:val="0"/>
          <w:marBottom w:val="0"/>
          <w:divBdr>
            <w:top w:val="none" w:sz="0" w:space="0" w:color="auto"/>
            <w:left w:val="none" w:sz="0" w:space="0" w:color="auto"/>
            <w:bottom w:val="none" w:sz="0" w:space="0" w:color="auto"/>
            <w:right w:val="none" w:sz="0" w:space="0" w:color="auto"/>
          </w:divBdr>
        </w:div>
      </w:divsChild>
    </w:div>
    <w:div w:id="2100366266">
      <w:marLeft w:val="0"/>
      <w:marRight w:val="0"/>
      <w:marTop w:val="0"/>
      <w:marBottom w:val="0"/>
      <w:divBdr>
        <w:top w:val="none" w:sz="0" w:space="0" w:color="auto"/>
        <w:left w:val="none" w:sz="0" w:space="0" w:color="auto"/>
        <w:bottom w:val="none" w:sz="0" w:space="0" w:color="auto"/>
        <w:right w:val="none" w:sz="0" w:space="0" w:color="auto"/>
      </w:divBdr>
    </w:div>
    <w:div w:id="2100366267">
      <w:marLeft w:val="0"/>
      <w:marRight w:val="0"/>
      <w:marTop w:val="0"/>
      <w:marBottom w:val="0"/>
      <w:divBdr>
        <w:top w:val="none" w:sz="0" w:space="0" w:color="auto"/>
        <w:left w:val="none" w:sz="0" w:space="0" w:color="auto"/>
        <w:bottom w:val="none" w:sz="0" w:space="0" w:color="auto"/>
        <w:right w:val="none" w:sz="0" w:space="0" w:color="auto"/>
      </w:divBdr>
    </w:div>
    <w:div w:id="2100366268">
      <w:marLeft w:val="0"/>
      <w:marRight w:val="0"/>
      <w:marTop w:val="0"/>
      <w:marBottom w:val="0"/>
      <w:divBdr>
        <w:top w:val="none" w:sz="0" w:space="0" w:color="auto"/>
        <w:left w:val="none" w:sz="0" w:space="0" w:color="auto"/>
        <w:bottom w:val="none" w:sz="0" w:space="0" w:color="auto"/>
        <w:right w:val="none" w:sz="0" w:space="0" w:color="auto"/>
      </w:divBdr>
    </w:div>
    <w:div w:id="2100366269">
      <w:marLeft w:val="0"/>
      <w:marRight w:val="0"/>
      <w:marTop w:val="0"/>
      <w:marBottom w:val="0"/>
      <w:divBdr>
        <w:top w:val="none" w:sz="0" w:space="0" w:color="auto"/>
        <w:left w:val="none" w:sz="0" w:space="0" w:color="auto"/>
        <w:bottom w:val="none" w:sz="0" w:space="0" w:color="auto"/>
        <w:right w:val="none" w:sz="0" w:space="0" w:color="auto"/>
      </w:divBdr>
    </w:div>
    <w:div w:id="2100366270">
      <w:marLeft w:val="0"/>
      <w:marRight w:val="0"/>
      <w:marTop w:val="0"/>
      <w:marBottom w:val="0"/>
      <w:divBdr>
        <w:top w:val="none" w:sz="0" w:space="0" w:color="auto"/>
        <w:left w:val="none" w:sz="0" w:space="0" w:color="auto"/>
        <w:bottom w:val="none" w:sz="0" w:space="0" w:color="auto"/>
        <w:right w:val="none" w:sz="0" w:space="0" w:color="auto"/>
      </w:divBdr>
    </w:div>
    <w:div w:id="2100366271">
      <w:marLeft w:val="0"/>
      <w:marRight w:val="0"/>
      <w:marTop w:val="0"/>
      <w:marBottom w:val="0"/>
      <w:divBdr>
        <w:top w:val="none" w:sz="0" w:space="0" w:color="auto"/>
        <w:left w:val="none" w:sz="0" w:space="0" w:color="auto"/>
        <w:bottom w:val="none" w:sz="0" w:space="0" w:color="auto"/>
        <w:right w:val="none" w:sz="0" w:space="0" w:color="auto"/>
      </w:divBdr>
    </w:div>
    <w:div w:id="2100366272">
      <w:marLeft w:val="0"/>
      <w:marRight w:val="0"/>
      <w:marTop w:val="0"/>
      <w:marBottom w:val="0"/>
      <w:divBdr>
        <w:top w:val="none" w:sz="0" w:space="0" w:color="auto"/>
        <w:left w:val="none" w:sz="0" w:space="0" w:color="auto"/>
        <w:bottom w:val="none" w:sz="0" w:space="0" w:color="auto"/>
        <w:right w:val="none" w:sz="0" w:space="0" w:color="auto"/>
      </w:divBdr>
    </w:div>
    <w:div w:id="2100366273">
      <w:marLeft w:val="0"/>
      <w:marRight w:val="0"/>
      <w:marTop w:val="0"/>
      <w:marBottom w:val="0"/>
      <w:divBdr>
        <w:top w:val="none" w:sz="0" w:space="0" w:color="auto"/>
        <w:left w:val="none" w:sz="0" w:space="0" w:color="auto"/>
        <w:bottom w:val="none" w:sz="0" w:space="0" w:color="auto"/>
        <w:right w:val="none" w:sz="0" w:space="0" w:color="auto"/>
      </w:divBdr>
    </w:div>
    <w:div w:id="2100366274">
      <w:marLeft w:val="0"/>
      <w:marRight w:val="0"/>
      <w:marTop w:val="0"/>
      <w:marBottom w:val="0"/>
      <w:divBdr>
        <w:top w:val="none" w:sz="0" w:space="0" w:color="auto"/>
        <w:left w:val="none" w:sz="0" w:space="0" w:color="auto"/>
        <w:bottom w:val="none" w:sz="0" w:space="0" w:color="auto"/>
        <w:right w:val="none" w:sz="0" w:space="0" w:color="auto"/>
      </w:divBdr>
    </w:div>
    <w:div w:id="2100366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soliri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EMADOC-1700519818-2289814</_dlc_DocId>
    <_dlc_DocIdUrl xmlns="a034c160-bfb7-45f5-8632-2eb7e0508071">
      <Url>https://euema.sharepoint.com/sites/CRM/_layouts/15/DocIdRedir.aspx?ID=EMADOC-1700519818-2289814</Url>
      <Description>EMADOC-1700519818-2289814</Description>
    </_dlc_DocIdUrl>
  </documentManagement>
</p:properties>
</file>

<file path=customXml/itemProps1.xml><?xml version="1.0" encoding="utf-8"?>
<ds:datastoreItem xmlns:ds="http://schemas.openxmlformats.org/officeDocument/2006/customXml" ds:itemID="{A2E2D5E9-50C8-4602-ADFC-E6F3ADC388DF}">
  <ds:schemaRefs>
    <ds:schemaRef ds:uri="http://schemas.openxmlformats.org/officeDocument/2006/bibliography"/>
  </ds:schemaRefs>
</ds:datastoreItem>
</file>

<file path=customXml/itemProps2.xml><?xml version="1.0" encoding="utf-8"?>
<ds:datastoreItem xmlns:ds="http://schemas.openxmlformats.org/officeDocument/2006/customXml" ds:itemID="{844F2B46-BB34-4798-B900-42E80181205E}"/>
</file>

<file path=customXml/itemProps3.xml><?xml version="1.0" encoding="utf-8"?>
<ds:datastoreItem xmlns:ds="http://schemas.openxmlformats.org/officeDocument/2006/customXml" ds:itemID="{67894B5E-8E78-49CC-86AD-0688D7B85254}"/>
</file>

<file path=customXml/itemProps4.xml><?xml version="1.0" encoding="utf-8"?>
<ds:datastoreItem xmlns:ds="http://schemas.openxmlformats.org/officeDocument/2006/customXml" ds:itemID="{C67A1407-A858-486B-B31C-068E14EFA773}"/>
</file>

<file path=customXml/itemProps5.xml><?xml version="1.0" encoding="utf-8"?>
<ds:datastoreItem xmlns:ds="http://schemas.openxmlformats.org/officeDocument/2006/customXml" ds:itemID="{3EB8AE9F-A41C-4508-B9F4-14800D69D9D7}"/>
</file>

<file path=docProps/app.xml><?xml version="1.0" encoding="utf-8"?>
<Properties xmlns="http://schemas.openxmlformats.org/officeDocument/2006/extended-properties" xmlns:vt="http://schemas.openxmlformats.org/officeDocument/2006/docPropsVTypes">
  <Template>Normal.dotm</Template>
  <TotalTime>1128</TotalTime>
  <Pages>60</Pages>
  <Words>21320</Words>
  <Characters>121525</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Review HR</dc:creator>
  <cp:keywords/>
  <dc:description/>
  <cp:revision>33</cp:revision>
  <dcterms:created xsi:type="dcterms:W3CDTF">2025-06-24T07:19:00Z</dcterms:created>
  <dcterms:modified xsi:type="dcterms:W3CDTF">2025-07-08T07:23:00Z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fa0fd76d-94f3-4648-bea9-67f54b5c3d65</vt:lpwstr>
  </property>
</Properties>
</file>