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D45B84A" w14:textId="2ADFDDC2" w:rsidR="001858D2" w:rsidRPr="00EE3AAB" w:rsidRDefault="00026746" w:rsidP="00026746">
      <w:pPr>
        <w:ind w:left="567" w:right="-19" w:hanging="567"/>
        <w:rPr>
          <w:rFonts w:eastAsia="Times New Roman"/>
          <w:b/>
          <w:sz w:val="22"/>
          <w:szCs w:val="22"/>
        </w:rPr>
      </w:pPr>
      <w:ins w:id="1" w:author="Author">
        <w:r w:rsidRPr="00026746">
          <w:rPr>
            <w:rFonts w:eastAsia="Times New Roman"/>
            <w:b/>
            <w:noProof/>
            <w:sz w:val="22"/>
            <w:szCs w:val="22"/>
            <w:lang w:val="en-IN" w:eastAsia="en-IN"/>
          </w:rPr>
          <mc:AlternateContent>
            <mc:Choice Requires="wps">
              <w:drawing>
                <wp:inline distT="0" distB="0" distL="0" distR="0" wp14:anchorId="6A26776C" wp14:editId="242C5C05">
                  <wp:extent cx="5647765" cy="1404620"/>
                  <wp:effectExtent l="0" t="0" r="1016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765" cy="1404620"/>
                          </a:xfrm>
                          <a:prstGeom prst="rect">
                            <a:avLst/>
                          </a:prstGeom>
                          <a:solidFill>
                            <a:srgbClr val="FFFFFF"/>
                          </a:solidFill>
                          <a:ln w="9525">
                            <a:solidFill>
                              <a:srgbClr val="000000"/>
                            </a:solidFill>
                            <a:miter lim="800000"/>
                            <a:headEnd/>
                            <a:tailEnd/>
                          </a:ln>
                        </wps:spPr>
                        <wps:txbx>
                          <w:txbxContent>
                            <w:p w14:paraId="3872F587" w14:textId="2B7102BD" w:rsidR="00026746" w:rsidRPr="00220238" w:rsidRDefault="00026746" w:rsidP="00026746">
                              <w:pPr>
                                <w:widowControl w:val="0"/>
                                <w:rPr>
                                  <w:ins w:id="2" w:author="Author"/>
                                </w:rPr>
                              </w:pPr>
                              <w:ins w:id="3" w:author="Author">
                                <w:r w:rsidRPr="00220238">
                                  <w:t xml:space="preserve">Ovaj dokument sadrži odobrene informacije o lijeku za </w:t>
                                </w:r>
                                <w:r w:rsidR="0057602E" w:rsidRPr="0057602E">
                                  <w:t xml:space="preserve"> Sondelbay</w:t>
                                </w:r>
                                <w:r w:rsidRPr="00220238">
                                  <w:t>, s istaknutim izmjenama u odnosu na prethodni postupak koji je utjecao na informacije o lijeku (</w:t>
                                </w:r>
                                <w:r w:rsidR="0057602E" w:rsidRPr="0057602E">
                                  <w:t>EMA/N/0000255162</w:t>
                                </w:r>
                                <w:r w:rsidRPr="00220238">
                                  <w:t>).</w:t>
                                </w:r>
                              </w:ins>
                            </w:p>
                            <w:p w14:paraId="2D41FC2F" w14:textId="77777777" w:rsidR="00026746" w:rsidRPr="00220238" w:rsidRDefault="00026746" w:rsidP="00026746">
                              <w:pPr>
                                <w:widowControl w:val="0"/>
                                <w:rPr>
                                  <w:ins w:id="4" w:author="Author"/>
                                </w:rPr>
                              </w:pPr>
                            </w:p>
                            <w:p w14:paraId="1CEC4AB1" w14:textId="2982C42F" w:rsidR="00026746" w:rsidRDefault="00026746" w:rsidP="00026746">
                              <w:ins w:id="5" w:author="Author">
                                <w:r w:rsidRPr="00220238">
                                  <w:t xml:space="preserve">Više informacija dostupno je na internetskoj stranici Europske agencije za lijekove: </w:t>
                                </w:r>
                                <w:r w:rsidRPr="0015044C">
                                  <w:rPr>
                                    <w:rStyle w:val="Hyperlink"/>
                                  </w:rPr>
                                  <w:t>https://www.ema.europa.eu/en/medicines/human/EPAR/</w:t>
                                </w:r>
                                <w:r w:rsidR="0057602E" w:rsidRPr="0057602E">
                                  <w:rPr>
                                    <w:rStyle w:val="Hyperlink"/>
                                  </w:rPr>
                                  <w:t>Sondelbay</w:t>
                                </w:r>
                              </w:ins>
                            </w:p>
                          </w:txbxContent>
                        </wps:txbx>
                        <wps:bodyPr rot="0" vert="horz" wrap="square" lIns="91440" tIns="45720" rIns="91440" bIns="45720" anchor="t" anchorCtr="0">
                          <a:spAutoFit/>
                        </wps:bodyPr>
                      </wps:wsp>
                    </a:graphicData>
                  </a:graphic>
                </wp:inline>
              </w:drawing>
            </mc:Choice>
            <mc:Fallback>
              <w:pict>
                <v:shapetype w14:anchorId="6A26776C" id="_x0000_t202" coordsize="21600,21600" o:spt="202" path="m,l,21600r21600,l21600,xe">
                  <v:stroke joinstyle="miter"/>
                  <v:path gradientshapeok="t" o:connecttype="rect"/>
                </v:shapetype>
                <v:shape id="Text Box 2" o:spid="_x0000_s1026" type="#_x0000_t202" style="width:444.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">
                  <v:textbox style="mso-fit-shape-to-text:t">
                    <w:txbxContent>
                      <w:p w14:paraId="3872F587" w14:textId="2B7102BD" w:rsidR="00026746" w:rsidRPr="00220238" w:rsidRDefault="00026746" w:rsidP="00026746">
                        <w:pPr>
                          <w:widowControl w:val="0"/>
                          <w:rPr>
                            <w:ins w:id="5" w:author="Author"/>
                          </w:rPr>
                        </w:pPr>
                        <w:ins w:id="6" w:author="Author">
                          <w:r w:rsidRPr="00220238">
                            <w:t xml:space="preserve">Ovaj dokument sadrži odobrene informacije o lijeku za </w:t>
                          </w:r>
                          <w:r w:rsidR="0057602E" w:rsidRPr="0057602E">
                            <w:t xml:space="preserve"> Sondelbay</w:t>
                          </w:r>
                          <w:r w:rsidRPr="00220238">
                            <w:t>, s istaknutim izmjenama u odnosu na prethodni postupak koji je utjecao na informacije o lijeku (</w:t>
                          </w:r>
                          <w:r w:rsidR="0057602E" w:rsidRPr="0057602E">
                            <w:t>EMA/N/0000255162</w:t>
                          </w:r>
                          <w:r w:rsidRPr="00220238">
                            <w:t>).</w:t>
                          </w:r>
                        </w:ins>
                      </w:p>
                      <w:p w14:paraId="2D41FC2F" w14:textId="77777777" w:rsidR="00026746" w:rsidRPr="00220238" w:rsidRDefault="00026746" w:rsidP="00026746">
                        <w:pPr>
                          <w:widowControl w:val="0"/>
                          <w:rPr>
                            <w:ins w:id="7" w:author="Author"/>
                          </w:rPr>
                        </w:pPr>
                      </w:p>
                      <w:p w14:paraId="1CEC4AB1" w14:textId="2982C42F" w:rsidR="00026746" w:rsidRDefault="00026746" w:rsidP="00026746">
                        <w:ins w:id="8" w:author="Author">
                          <w:r w:rsidRPr="00220238">
                            <w:t xml:space="preserve">Više informacija dostupno je na internetskoj stranici Europske agencije za lijekove: </w:t>
                          </w:r>
                          <w:r w:rsidRPr="0015044C">
                            <w:rPr>
                              <w:rStyle w:val="Hyperlink"/>
                            </w:rPr>
                            <w:t>https://www.ema.europa.eu/en/medicines/human/EPAR/</w:t>
                          </w:r>
                          <w:r w:rsidR="0057602E" w:rsidRPr="0057602E">
                            <w:rPr>
                              <w:rStyle w:val="Hyperlink"/>
                            </w:rPr>
                            <w:t>Sondelbay</w:t>
                          </w:r>
                        </w:ins>
                      </w:p>
                    </w:txbxContent>
                  </v:textbox>
                  <w10:anchorlock/>
                </v:shape>
              </w:pict>
            </mc:Fallback>
          </mc:AlternateContent>
        </w:r>
      </w:ins>
    </w:p>
    <w:p w14:paraId="46BBB17E" w14:textId="77777777" w:rsidR="001858D2" w:rsidRPr="00EE3AAB" w:rsidRDefault="001858D2" w:rsidP="001858D2">
      <w:pPr>
        <w:ind w:left="567" w:right="-19" w:hanging="567"/>
        <w:jc w:val="center"/>
        <w:rPr>
          <w:rFonts w:eastAsia="Times New Roman"/>
          <w:b/>
          <w:sz w:val="22"/>
          <w:szCs w:val="22"/>
        </w:rPr>
      </w:pPr>
    </w:p>
    <w:p w14:paraId="29951AF9" w14:textId="77777777" w:rsidR="001858D2" w:rsidRPr="00EE3AAB" w:rsidRDefault="001858D2" w:rsidP="001858D2">
      <w:pPr>
        <w:ind w:left="567" w:right="-19" w:hanging="567"/>
        <w:jc w:val="center"/>
        <w:rPr>
          <w:rFonts w:eastAsia="Times New Roman"/>
          <w:b/>
          <w:sz w:val="22"/>
          <w:szCs w:val="22"/>
        </w:rPr>
      </w:pPr>
    </w:p>
    <w:p w14:paraId="58388105" w14:textId="77777777" w:rsidR="001858D2" w:rsidRPr="00EE3AAB" w:rsidRDefault="001858D2" w:rsidP="001858D2">
      <w:pPr>
        <w:ind w:left="567" w:right="-19" w:hanging="567"/>
        <w:jc w:val="center"/>
        <w:rPr>
          <w:rFonts w:eastAsia="Times New Roman"/>
          <w:b/>
          <w:sz w:val="22"/>
          <w:szCs w:val="22"/>
        </w:rPr>
      </w:pPr>
    </w:p>
    <w:p w14:paraId="0ABA905C" w14:textId="77777777" w:rsidR="001858D2" w:rsidRPr="00EE3AAB" w:rsidRDefault="001858D2" w:rsidP="001858D2">
      <w:pPr>
        <w:ind w:left="567" w:right="-19" w:hanging="567"/>
        <w:jc w:val="center"/>
        <w:rPr>
          <w:rFonts w:eastAsia="Times New Roman"/>
          <w:b/>
          <w:sz w:val="22"/>
          <w:szCs w:val="22"/>
        </w:rPr>
      </w:pPr>
    </w:p>
    <w:p w14:paraId="3240D058" w14:textId="77777777" w:rsidR="001858D2" w:rsidRPr="00EE3AAB" w:rsidRDefault="001858D2" w:rsidP="001858D2">
      <w:pPr>
        <w:ind w:left="567" w:right="-19" w:hanging="567"/>
        <w:jc w:val="center"/>
        <w:rPr>
          <w:rFonts w:eastAsia="Times New Roman"/>
          <w:b/>
          <w:sz w:val="22"/>
          <w:szCs w:val="22"/>
        </w:rPr>
      </w:pPr>
    </w:p>
    <w:p w14:paraId="7B859F46" w14:textId="77777777" w:rsidR="001858D2" w:rsidRPr="00EE3AAB" w:rsidRDefault="001858D2" w:rsidP="001858D2">
      <w:pPr>
        <w:ind w:left="567" w:right="-19" w:hanging="567"/>
        <w:jc w:val="center"/>
        <w:rPr>
          <w:rFonts w:eastAsia="Times New Roman"/>
          <w:b/>
          <w:sz w:val="22"/>
          <w:szCs w:val="22"/>
        </w:rPr>
      </w:pPr>
    </w:p>
    <w:p w14:paraId="503C426E" w14:textId="77777777" w:rsidR="001858D2" w:rsidRPr="00EE3AAB" w:rsidRDefault="001858D2" w:rsidP="001858D2">
      <w:pPr>
        <w:ind w:left="567" w:right="-19" w:hanging="567"/>
        <w:jc w:val="center"/>
        <w:rPr>
          <w:rFonts w:eastAsia="Times New Roman"/>
          <w:b/>
          <w:sz w:val="22"/>
          <w:szCs w:val="22"/>
        </w:rPr>
      </w:pPr>
    </w:p>
    <w:p w14:paraId="32CD557F" w14:textId="77777777" w:rsidR="001858D2" w:rsidRPr="00EE3AAB" w:rsidRDefault="001858D2" w:rsidP="001858D2">
      <w:pPr>
        <w:ind w:left="567" w:right="-19" w:hanging="567"/>
        <w:jc w:val="center"/>
        <w:rPr>
          <w:rFonts w:eastAsia="Times New Roman"/>
          <w:b/>
          <w:sz w:val="22"/>
          <w:szCs w:val="22"/>
        </w:rPr>
      </w:pPr>
    </w:p>
    <w:p w14:paraId="0A55B352" w14:textId="77777777" w:rsidR="001858D2" w:rsidRPr="00EE3AAB" w:rsidRDefault="001858D2" w:rsidP="001858D2">
      <w:pPr>
        <w:ind w:left="567" w:right="-19" w:hanging="567"/>
        <w:jc w:val="center"/>
        <w:rPr>
          <w:rFonts w:eastAsia="Times New Roman"/>
          <w:b/>
          <w:sz w:val="22"/>
          <w:szCs w:val="22"/>
        </w:rPr>
      </w:pPr>
    </w:p>
    <w:p w14:paraId="14CCFD86" w14:textId="77777777" w:rsidR="001858D2" w:rsidRPr="00EE3AAB" w:rsidRDefault="001858D2" w:rsidP="001858D2">
      <w:pPr>
        <w:ind w:left="567" w:right="-19" w:hanging="567"/>
        <w:jc w:val="center"/>
        <w:rPr>
          <w:rFonts w:eastAsia="Times New Roman"/>
          <w:b/>
          <w:sz w:val="22"/>
          <w:szCs w:val="22"/>
        </w:rPr>
      </w:pPr>
    </w:p>
    <w:p w14:paraId="1726C204" w14:textId="77777777" w:rsidR="001858D2" w:rsidRPr="00EE3AAB" w:rsidRDefault="001858D2" w:rsidP="001858D2">
      <w:pPr>
        <w:ind w:left="567" w:right="-19" w:hanging="567"/>
        <w:jc w:val="center"/>
        <w:rPr>
          <w:rFonts w:eastAsia="Times New Roman"/>
          <w:b/>
          <w:sz w:val="22"/>
          <w:szCs w:val="22"/>
        </w:rPr>
      </w:pPr>
    </w:p>
    <w:p w14:paraId="44EDE01B" w14:textId="77777777" w:rsidR="001858D2" w:rsidRPr="00EE3AAB" w:rsidRDefault="001858D2" w:rsidP="001858D2">
      <w:pPr>
        <w:ind w:left="567" w:right="-19" w:hanging="567"/>
        <w:jc w:val="center"/>
        <w:rPr>
          <w:rFonts w:eastAsia="Times New Roman"/>
          <w:b/>
          <w:sz w:val="22"/>
          <w:szCs w:val="22"/>
        </w:rPr>
      </w:pPr>
    </w:p>
    <w:p w14:paraId="74BB3EAD" w14:textId="77777777" w:rsidR="001858D2" w:rsidRPr="00EE3AAB" w:rsidRDefault="001858D2" w:rsidP="001858D2">
      <w:pPr>
        <w:ind w:left="567" w:right="-19" w:hanging="567"/>
        <w:jc w:val="center"/>
        <w:rPr>
          <w:rFonts w:eastAsia="Times New Roman"/>
          <w:b/>
          <w:sz w:val="22"/>
          <w:szCs w:val="22"/>
        </w:rPr>
      </w:pPr>
    </w:p>
    <w:p w14:paraId="4E606F01" w14:textId="77777777" w:rsidR="001858D2" w:rsidRPr="00EE3AAB" w:rsidRDefault="001858D2" w:rsidP="001858D2">
      <w:pPr>
        <w:ind w:left="567" w:right="-19" w:hanging="567"/>
        <w:jc w:val="center"/>
        <w:rPr>
          <w:rFonts w:eastAsia="Times New Roman"/>
          <w:b/>
          <w:sz w:val="22"/>
          <w:szCs w:val="22"/>
        </w:rPr>
      </w:pPr>
    </w:p>
    <w:p w14:paraId="648F5273" w14:textId="77777777" w:rsidR="001858D2" w:rsidRPr="00EE3AAB" w:rsidRDefault="001858D2" w:rsidP="001858D2">
      <w:pPr>
        <w:ind w:left="567" w:right="-19" w:hanging="567"/>
        <w:jc w:val="center"/>
        <w:rPr>
          <w:rFonts w:eastAsia="Times New Roman"/>
          <w:b/>
          <w:sz w:val="22"/>
          <w:szCs w:val="22"/>
        </w:rPr>
      </w:pPr>
    </w:p>
    <w:p w14:paraId="695B04DB" w14:textId="77777777" w:rsidR="001858D2" w:rsidRPr="00EE3AAB" w:rsidRDefault="001858D2" w:rsidP="001858D2">
      <w:pPr>
        <w:ind w:left="567" w:right="-19" w:hanging="567"/>
        <w:jc w:val="center"/>
        <w:rPr>
          <w:rFonts w:eastAsia="Times New Roman"/>
          <w:b/>
          <w:sz w:val="22"/>
          <w:szCs w:val="22"/>
        </w:rPr>
      </w:pPr>
    </w:p>
    <w:p w14:paraId="63D621CB" w14:textId="77777777" w:rsidR="001858D2" w:rsidRPr="00EE3AAB" w:rsidRDefault="001858D2" w:rsidP="001858D2">
      <w:pPr>
        <w:ind w:left="567" w:right="-19" w:hanging="567"/>
        <w:jc w:val="center"/>
        <w:rPr>
          <w:rFonts w:eastAsia="Times New Roman"/>
          <w:b/>
          <w:sz w:val="22"/>
          <w:szCs w:val="22"/>
        </w:rPr>
      </w:pPr>
    </w:p>
    <w:p w14:paraId="28DB5997" w14:textId="77777777" w:rsidR="001858D2" w:rsidRPr="00EE3AAB" w:rsidRDefault="001858D2" w:rsidP="001858D2">
      <w:pPr>
        <w:ind w:left="567" w:right="-19" w:hanging="567"/>
        <w:jc w:val="center"/>
        <w:rPr>
          <w:rFonts w:eastAsia="Times New Roman"/>
          <w:b/>
          <w:sz w:val="22"/>
          <w:szCs w:val="22"/>
        </w:rPr>
      </w:pPr>
    </w:p>
    <w:p w14:paraId="0208BE77" w14:textId="77777777" w:rsidR="001858D2" w:rsidRPr="00EE3AAB" w:rsidRDefault="001858D2" w:rsidP="001858D2">
      <w:pPr>
        <w:ind w:left="567" w:right="-19" w:hanging="567"/>
        <w:jc w:val="center"/>
        <w:rPr>
          <w:rFonts w:eastAsia="Times New Roman"/>
          <w:b/>
          <w:sz w:val="22"/>
          <w:szCs w:val="22"/>
        </w:rPr>
      </w:pPr>
    </w:p>
    <w:p w14:paraId="247F8F15" w14:textId="77777777" w:rsidR="001858D2" w:rsidRPr="00EE3AAB" w:rsidRDefault="001858D2" w:rsidP="001858D2">
      <w:pPr>
        <w:ind w:left="567" w:right="-19" w:hanging="567"/>
        <w:jc w:val="center"/>
        <w:rPr>
          <w:rFonts w:eastAsia="Times New Roman"/>
          <w:b/>
          <w:sz w:val="22"/>
          <w:szCs w:val="22"/>
        </w:rPr>
      </w:pPr>
    </w:p>
    <w:p w14:paraId="4CA0E6C8" w14:textId="77777777" w:rsidR="001858D2" w:rsidRPr="00EE3AAB" w:rsidRDefault="001858D2" w:rsidP="001858D2">
      <w:pPr>
        <w:ind w:left="567" w:right="-19" w:hanging="567"/>
        <w:jc w:val="center"/>
        <w:rPr>
          <w:rFonts w:eastAsia="Times New Roman"/>
          <w:b/>
          <w:sz w:val="22"/>
          <w:szCs w:val="22"/>
        </w:rPr>
      </w:pPr>
    </w:p>
    <w:p w14:paraId="53C26271" w14:textId="77777777" w:rsidR="001858D2" w:rsidRPr="00EE3AAB" w:rsidRDefault="001858D2" w:rsidP="001858D2">
      <w:pPr>
        <w:ind w:left="567" w:right="-19" w:hanging="567"/>
        <w:jc w:val="center"/>
        <w:rPr>
          <w:rFonts w:eastAsia="Times New Roman"/>
          <w:b/>
          <w:sz w:val="22"/>
          <w:szCs w:val="22"/>
        </w:rPr>
      </w:pPr>
    </w:p>
    <w:p w14:paraId="63477672" w14:textId="77777777" w:rsidR="001858D2" w:rsidRPr="00EE3AAB" w:rsidRDefault="006668E6" w:rsidP="001858D2">
      <w:pPr>
        <w:ind w:left="567" w:right="-19" w:hanging="567"/>
        <w:jc w:val="center"/>
        <w:rPr>
          <w:rFonts w:eastAsia="Times New Roman"/>
          <w:b/>
          <w:sz w:val="22"/>
          <w:szCs w:val="22"/>
        </w:rPr>
      </w:pPr>
      <w:r>
        <w:rPr>
          <w:rFonts w:eastAsia="Times New Roman"/>
          <w:b/>
          <w:sz w:val="22"/>
          <w:szCs w:val="22"/>
        </w:rPr>
        <w:t>PRILOG</w:t>
      </w:r>
      <w:r w:rsidRPr="00EE3AAB">
        <w:rPr>
          <w:rFonts w:eastAsia="Times New Roman"/>
          <w:b/>
          <w:sz w:val="22"/>
          <w:szCs w:val="22"/>
        </w:rPr>
        <w:t xml:space="preserve"> </w:t>
      </w:r>
      <w:r w:rsidR="001858D2" w:rsidRPr="00EE3AAB">
        <w:rPr>
          <w:rFonts w:eastAsia="Times New Roman"/>
          <w:b/>
          <w:sz w:val="22"/>
          <w:szCs w:val="22"/>
        </w:rPr>
        <w:t>I</w:t>
      </w:r>
      <w:r>
        <w:rPr>
          <w:rFonts w:eastAsia="Times New Roman"/>
          <w:b/>
          <w:sz w:val="22"/>
          <w:szCs w:val="22"/>
        </w:rPr>
        <w:t>.</w:t>
      </w:r>
    </w:p>
    <w:p w14:paraId="4797D4BF" w14:textId="77777777" w:rsidR="001858D2" w:rsidRPr="00EE3AAB" w:rsidRDefault="001858D2" w:rsidP="001858D2">
      <w:pPr>
        <w:ind w:left="567" w:right="-19" w:hanging="567"/>
        <w:jc w:val="center"/>
        <w:rPr>
          <w:rFonts w:eastAsia="Times New Roman"/>
          <w:b/>
          <w:sz w:val="22"/>
          <w:szCs w:val="22"/>
        </w:rPr>
      </w:pPr>
    </w:p>
    <w:p w14:paraId="26C97B5B" w14:textId="6A16F9D5" w:rsidR="001858D2" w:rsidRPr="00EE3AAB" w:rsidRDefault="001858D2" w:rsidP="002308A2">
      <w:pPr>
        <w:pStyle w:val="EMAPALCTitleA"/>
        <w:rPr>
          <w:lang w:val="hr-HR"/>
        </w:rPr>
      </w:pPr>
      <w:r w:rsidRPr="00EE3AAB">
        <w:rPr>
          <w:lang w:val="hr-HR"/>
        </w:rPr>
        <w:t>SAŽETAK OPISA SVOJSTAVA LIJEKA</w:t>
      </w:r>
    </w:p>
    <w:p w14:paraId="1A8E0EFA" w14:textId="77777777" w:rsidR="001858D2" w:rsidRPr="00EE3AAB" w:rsidRDefault="001858D2" w:rsidP="001858D2">
      <w:pPr>
        <w:ind w:left="567" w:right="-19" w:hanging="567"/>
        <w:jc w:val="center"/>
        <w:rPr>
          <w:rFonts w:eastAsia="Times New Roman"/>
          <w:b/>
          <w:sz w:val="22"/>
          <w:szCs w:val="22"/>
        </w:rPr>
      </w:pPr>
    </w:p>
    <w:p w14:paraId="56E15A25" w14:textId="77777777" w:rsidR="001858D2" w:rsidRPr="00EE3AAB" w:rsidRDefault="001858D2" w:rsidP="001858D2">
      <w:pPr>
        <w:ind w:left="567" w:right="-19" w:hanging="567"/>
        <w:jc w:val="center"/>
        <w:rPr>
          <w:rFonts w:eastAsia="Times New Roman"/>
          <w:b/>
          <w:sz w:val="22"/>
          <w:szCs w:val="22"/>
        </w:rPr>
      </w:pPr>
    </w:p>
    <w:p w14:paraId="1E4C28AB" w14:textId="6ACE7F0B" w:rsidR="00EC09A2" w:rsidRPr="00AF5251" w:rsidRDefault="001858D2" w:rsidP="00AF5251">
      <w:pPr>
        <w:keepNext/>
        <w:ind w:right="-17"/>
        <w:rPr>
          <w:sz w:val="22"/>
          <w:szCs w:val="22"/>
        </w:rPr>
      </w:pPr>
      <w:r w:rsidRPr="00AF5251">
        <w:rPr>
          <w:rFonts w:eastAsia="Times New Roman"/>
          <w:b/>
          <w:sz w:val="24"/>
          <w:szCs w:val="24"/>
        </w:rPr>
        <w:br w:type="page"/>
      </w:r>
      <w:r w:rsidR="00AE5CEE">
        <w:lastRenderedPageBreak/>
        <w:pict w14:anchorId="7356FA55">
          <v:shape id="_x0000_i1026" type="#_x0000_t75" alt="BT_1000x858px" style="width:15.75pt;height:12.75pt;visibility:visible;mso-wrap-style:square">
            <v:imagedata r:id="rId9" o:title="BT_1000x858px"/>
          </v:shape>
        </w:pict>
      </w:r>
      <w:r w:rsidR="00EC09A2" w:rsidRPr="00AF5251">
        <w:rPr>
          <w:sz w:val="22"/>
          <w:szCs w:val="22"/>
        </w:rPr>
        <w:t>Ovaj je lijek pod dodatnim praćenjem. Time se omogućuje brzo otkrivanje novih sigurnosnih informacija. Od zdravstvenih radnika se traži da prijave svaku sumnju na nuspojavu za ovaj lijek. Za postupak prijavljivanja nuspojava vidjeti dio 4.8.</w:t>
      </w:r>
    </w:p>
    <w:p w14:paraId="6AC0D8D2" w14:textId="77777777" w:rsidR="00EC09A2" w:rsidRDefault="00EC09A2" w:rsidP="009D1EB9">
      <w:pPr>
        <w:keepNext/>
        <w:ind w:left="567" w:right="-17" w:hanging="567"/>
        <w:rPr>
          <w:rFonts w:eastAsia="Times New Roman"/>
          <w:b/>
          <w:sz w:val="22"/>
          <w:szCs w:val="22"/>
        </w:rPr>
      </w:pPr>
    </w:p>
    <w:p w14:paraId="034AF30B" w14:textId="77777777" w:rsidR="006B1BB2" w:rsidRPr="00EE3AAB" w:rsidRDefault="00D17034" w:rsidP="009D1EB9">
      <w:pPr>
        <w:keepNext/>
        <w:ind w:left="567" w:right="-17" w:hanging="567"/>
        <w:rPr>
          <w:rFonts w:eastAsia="Times New Roman"/>
          <w:sz w:val="22"/>
          <w:szCs w:val="22"/>
        </w:rPr>
      </w:pPr>
      <w:r w:rsidRPr="00EE3AAB">
        <w:rPr>
          <w:rFonts w:eastAsia="Times New Roman"/>
          <w:b/>
          <w:sz w:val="22"/>
          <w:szCs w:val="22"/>
        </w:rPr>
        <w:t>1</w:t>
      </w:r>
      <w:r w:rsidR="001858D2" w:rsidRPr="00EE3AAB">
        <w:rPr>
          <w:rFonts w:eastAsia="Times New Roman"/>
          <w:b/>
          <w:sz w:val="22"/>
          <w:szCs w:val="22"/>
        </w:rPr>
        <w:t>.</w:t>
      </w:r>
      <w:r w:rsidR="006B1BB2" w:rsidRPr="00EE3AAB">
        <w:rPr>
          <w:rFonts w:eastAsia="Times New Roman"/>
          <w:b/>
          <w:sz w:val="22"/>
          <w:szCs w:val="22"/>
        </w:rPr>
        <w:tab/>
        <w:t>NAZIV LIJEKA</w:t>
      </w:r>
    </w:p>
    <w:p w14:paraId="6D5A9F0C" w14:textId="77777777" w:rsidR="002B7E5D" w:rsidRPr="00EE3AAB" w:rsidRDefault="002B7E5D" w:rsidP="001858D2">
      <w:pPr>
        <w:pStyle w:val="ListParagraph"/>
        <w:keepNext/>
        <w:ind w:left="0" w:right="-19"/>
        <w:rPr>
          <w:rFonts w:eastAsia="Times New Roman"/>
          <w:sz w:val="22"/>
          <w:szCs w:val="22"/>
        </w:rPr>
      </w:pPr>
    </w:p>
    <w:p w14:paraId="48947617" w14:textId="77777777" w:rsidR="00650D52" w:rsidRPr="00EE3AAB" w:rsidRDefault="00EC09A2" w:rsidP="001858D2">
      <w:pPr>
        <w:ind w:right="-19"/>
        <w:rPr>
          <w:rFonts w:eastAsia="Times New Roman"/>
          <w:sz w:val="22"/>
          <w:szCs w:val="22"/>
        </w:rPr>
      </w:pPr>
      <w:r>
        <w:rPr>
          <w:rFonts w:eastAsia="Times New Roman"/>
          <w:sz w:val="22"/>
          <w:szCs w:val="22"/>
        </w:rPr>
        <w:t xml:space="preserve">Sondelbay </w:t>
      </w:r>
      <w:r w:rsidR="00DE44AD" w:rsidRPr="00EE3AAB">
        <w:rPr>
          <w:rFonts w:eastAsia="Times New Roman"/>
          <w:sz w:val="22"/>
          <w:szCs w:val="22"/>
        </w:rPr>
        <w:t>20</w:t>
      </w:r>
      <w:r w:rsidR="001858D2" w:rsidRPr="00EE3AAB">
        <w:rPr>
          <w:rFonts w:eastAsia="Times New Roman"/>
          <w:sz w:val="22"/>
          <w:szCs w:val="22"/>
        </w:rPr>
        <w:t> mikro</w:t>
      </w:r>
      <w:r w:rsidR="00DE44AD" w:rsidRPr="00EE3AAB">
        <w:rPr>
          <w:rFonts w:eastAsia="Times New Roman"/>
          <w:sz w:val="22"/>
          <w:szCs w:val="22"/>
        </w:rPr>
        <w:t>grama/80</w:t>
      </w:r>
      <w:r w:rsidR="001858D2" w:rsidRPr="00EE3AAB">
        <w:rPr>
          <w:rFonts w:eastAsia="Times New Roman"/>
          <w:sz w:val="22"/>
          <w:szCs w:val="22"/>
        </w:rPr>
        <w:t> mikro</w:t>
      </w:r>
      <w:r w:rsidR="00DE44AD" w:rsidRPr="00EE3AAB">
        <w:rPr>
          <w:rFonts w:eastAsia="Times New Roman"/>
          <w:sz w:val="22"/>
          <w:szCs w:val="22"/>
        </w:rPr>
        <w:t>litar</w:t>
      </w:r>
      <w:r w:rsidR="00650D52" w:rsidRPr="00EE3AAB">
        <w:rPr>
          <w:rFonts w:eastAsia="Times New Roman"/>
          <w:sz w:val="22"/>
          <w:szCs w:val="22"/>
        </w:rPr>
        <w:t>a otopina za injekciju u napunjenoj brizgalici</w:t>
      </w:r>
    </w:p>
    <w:p w14:paraId="02831BF6" w14:textId="77777777" w:rsidR="002B7E5D" w:rsidRPr="00EE3AAB" w:rsidRDefault="002B7E5D" w:rsidP="001858D2">
      <w:pPr>
        <w:ind w:right="-19"/>
        <w:rPr>
          <w:rFonts w:eastAsia="Times New Roman"/>
          <w:sz w:val="22"/>
          <w:szCs w:val="22"/>
        </w:rPr>
      </w:pPr>
    </w:p>
    <w:p w14:paraId="7AD46A68" w14:textId="77777777" w:rsidR="002B7E5D" w:rsidRPr="00EE3AAB" w:rsidRDefault="002B7E5D" w:rsidP="001858D2">
      <w:pPr>
        <w:ind w:right="-19"/>
        <w:rPr>
          <w:rFonts w:eastAsia="Times New Roman"/>
          <w:sz w:val="22"/>
          <w:szCs w:val="22"/>
        </w:rPr>
      </w:pPr>
    </w:p>
    <w:p w14:paraId="420300E8" w14:textId="77777777" w:rsidR="002B7E5D" w:rsidRPr="00EE3AAB" w:rsidRDefault="00D17034" w:rsidP="001858D2">
      <w:pPr>
        <w:keepNext/>
        <w:ind w:left="567" w:right="-19" w:hanging="567"/>
        <w:rPr>
          <w:rFonts w:eastAsia="Times New Roman"/>
          <w:sz w:val="22"/>
          <w:szCs w:val="22"/>
        </w:rPr>
      </w:pPr>
      <w:r w:rsidRPr="00EE3AAB">
        <w:rPr>
          <w:rFonts w:eastAsia="Times New Roman"/>
          <w:b/>
          <w:sz w:val="22"/>
          <w:szCs w:val="22"/>
        </w:rPr>
        <w:t>2</w:t>
      </w:r>
      <w:r w:rsidR="001858D2" w:rsidRPr="00EE3AAB">
        <w:rPr>
          <w:rFonts w:eastAsia="Times New Roman"/>
          <w:b/>
          <w:sz w:val="22"/>
          <w:szCs w:val="22"/>
        </w:rPr>
        <w:t>.</w:t>
      </w:r>
      <w:r w:rsidR="002B7E5D" w:rsidRPr="00EE3AAB">
        <w:rPr>
          <w:rFonts w:eastAsia="Times New Roman"/>
          <w:b/>
          <w:sz w:val="22"/>
          <w:szCs w:val="22"/>
        </w:rPr>
        <w:tab/>
      </w:r>
      <w:r w:rsidR="006B1BB2" w:rsidRPr="00EE3AAB">
        <w:rPr>
          <w:rFonts w:eastAsia="Times New Roman"/>
          <w:b/>
          <w:sz w:val="22"/>
          <w:szCs w:val="22"/>
        </w:rPr>
        <w:t>KVALITATIVNI I KVANTITA</w:t>
      </w:r>
      <w:r w:rsidR="002248EB" w:rsidRPr="00EE3AAB">
        <w:rPr>
          <w:rFonts w:eastAsia="Times New Roman"/>
          <w:b/>
          <w:sz w:val="22"/>
          <w:szCs w:val="22"/>
        </w:rPr>
        <w:t>TI</w:t>
      </w:r>
      <w:r w:rsidR="006B1BB2" w:rsidRPr="00EE3AAB">
        <w:rPr>
          <w:rFonts w:eastAsia="Times New Roman"/>
          <w:b/>
          <w:sz w:val="22"/>
          <w:szCs w:val="22"/>
        </w:rPr>
        <w:t>VNI SASTAV</w:t>
      </w:r>
    </w:p>
    <w:p w14:paraId="0846AF0F" w14:textId="77777777" w:rsidR="002B7E5D" w:rsidRPr="00EE3AAB" w:rsidRDefault="002B7E5D" w:rsidP="001858D2">
      <w:pPr>
        <w:keepNext/>
        <w:ind w:right="-19"/>
        <w:rPr>
          <w:rFonts w:eastAsia="Times New Roman"/>
          <w:sz w:val="22"/>
          <w:szCs w:val="22"/>
        </w:rPr>
      </w:pPr>
    </w:p>
    <w:p w14:paraId="1AB67FB5" w14:textId="7A9AE337" w:rsidR="00650D52" w:rsidRDefault="00BE793E" w:rsidP="001858D2">
      <w:pPr>
        <w:ind w:right="-19"/>
        <w:rPr>
          <w:rFonts w:eastAsia="Times New Roman"/>
          <w:sz w:val="22"/>
          <w:szCs w:val="22"/>
        </w:rPr>
      </w:pPr>
      <w:r w:rsidRPr="00EE3AAB">
        <w:rPr>
          <w:rFonts w:eastAsia="Times New Roman"/>
          <w:sz w:val="22"/>
          <w:szCs w:val="22"/>
        </w:rPr>
        <w:t>Jed</w:t>
      </w:r>
      <w:r w:rsidR="003B44AC" w:rsidRPr="00EE3AAB">
        <w:rPr>
          <w:rFonts w:eastAsia="Times New Roman"/>
          <w:sz w:val="22"/>
          <w:szCs w:val="22"/>
        </w:rPr>
        <w:t>n</w:t>
      </w:r>
      <w:r w:rsidRPr="00EE3AAB">
        <w:rPr>
          <w:rFonts w:eastAsia="Times New Roman"/>
          <w:sz w:val="22"/>
          <w:szCs w:val="22"/>
        </w:rPr>
        <w:t>a</w:t>
      </w:r>
      <w:r w:rsidR="00650D52" w:rsidRPr="00EE3AAB">
        <w:rPr>
          <w:rFonts w:eastAsia="Times New Roman"/>
          <w:sz w:val="22"/>
          <w:szCs w:val="22"/>
        </w:rPr>
        <w:t xml:space="preserve"> doza sadrž</w:t>
      </w:r>
      <w:r w:rsidR="00DE44AD" w:rsidRPr="00EE3AAB">
        <w:rPr>
          <w:rFonts w:eastAsia="Times New Roman"/>
          <w:sz w:val="22"/>
          <w:szCs w:val="22"/>
        </w:rPr>
        <w:t>i 20</w:t>
      </w:r>
      <w:r w:rsidR="001858D2" w:rsidRPr="00EE3AAB">
        <w:rPr>
          <w:rFonts w:eastAsia="Times New Roman"/>
          <w:sz w:val="22"/>
          <w:szCs w:val="22"/>
        </w:rPr>
        <w:t> mikro</w:t>
      </w:r>
      <w:r w:rsidR="00DE44AD" w:rsidRPr="00EE3AAB">
        <w:rPr>
          <w:rFonts w:eastAsia="Times New Roman"/>
          <w:sz w:val="22"/>
          <w:szCs w:val="22"/>
        </w:rPr>
        <w:t>grama teriparatida</w:t>
      </w:r>
      <w:r w:rsidR="008640A2" w:rsidRPr="00EE3AAB">
        <w:rPr>
          <w:rFonts w:eastAsia="Times New Roman"/>
          <w:sz w:val="22"/>
          <w:szCs w:val="22"/>
        </w:rPr>
        <w:t>*</w:t>
      </w:r>
      <w:r w:rsidR="00EC09A2">
        <w:rPr>
          <w:rFonts w:eastAsia="Times New Roman"/>
          <w:sz w:val="22"/>
          <w:szCs w:val="22"/>
        </w:rPr>
        <w:t xml:space="preserve"> u 80 mikrolitara</w:t>
      </w:r>
      <w:r w:rsidR="00650D52" w:rsidRPr="00EE3AAB">
        <w:rPr>
          <w:rFonts w:eastAsia="Times New Roman"/>
          <w:sz w:val="22"/>
          <w:szCs w:val="22"/>
        </w:rPr>
        <w:t>.</w:t>
      </w:r>
    </w:p>
    <w:p w14:paraId="5C025808" w14:textId="77777777" w:rsidR="00650D52" w:rsidRPr="00EE3AAB" w:rsidRDefault="00650D52" w:rsidP="001858D2">
      <w:pPr>
        <w:ind w:right="-19"/>
        <w:rPr>
          <w:rFonts w:eastAsia="Times New Roman"/>
          <w:sz w:val="22"/>
          <w:szCs w:val="22"/>
        </w:rPr>
      </w:pPr>
      <w:r w:rsidRPr="00EE3AAB">
        <w:rPr>
          <w:rFonts w:eastAsia="Times New Roman"/>
          <w:sz w:val="22"/>
          <w:szCs w:val="22"/>
        </w:rPr>
        <w:t xml:space="preserve">Jedna napunjena brizgalica </w:t>
      </w:r>
      <w:r w:rsidR="003B44AC" w:rsidRPr="00EE3AAB">
        <w:rPr>
          <w:rFonts w:eastAsia="Times New Roman"/>
          <w:sz w:val="22"/>
          <w:szCs w:val="22"/>
        </w:rPr>
        <w:t>s</w:t>
      </w:r>
      <w:r w:rsidRPr="00EE3AAB">
        <w:rPr>
          <w:rFonts w:eastAsia="Times New Roman"/>
          <w:sz w:val="22"/>
          <w:szCs w:val="22"/>
        </w:rPr>
        <w:t xml:space="preserve"> </w:t>
      </w:r>
      <w:r w:rsidR="00D17034" w:rsidRPr="00EE3AAB">
        <w:rPr>
          <w:rFonts w:eastAsia="Times New Roman"/>
          <w:sz w:val="22"/>
          <w:szCs w:val="22"/>
        </w:rPr>
        <w:t>2,</w:t>
      </w:r>
      <w:r w:rsidRPr="00EE3AAB">
        <w:rPr>
          <w:rFonts w:eastAsia="Times New Roman"/>
          <w:sz w:val="22"/>
          <w:szCs w:val="22"/>
        </w:rPr>
        <w:t>4</w:t>
      </w:r>
      <w:r w:rsidR="003A4CAA">
        <w:rPr>
          <w:rFonts w:eastAsia="Times New Roman"/>
          <w:sz w:val="22"/>
          <w:szCs w:val="22"/>
        </w:rPr>
        <w:t> </w:t>
      </w:r>
      <w:r w:rsidRPr="00EE3AAB">
        <w:rPr>
          <w:rFonts w:eastAsia="Times New Roman"/>
          <w:sz w:val="22"/>
          <w:szCs w:val="22"/>
        </w:rPr>
        <w:t>ml s</w:t>
      </w:r>
      <w:r w:rsidR="00DE44AD" w:rsidRPr="00EE3AAB">
        <w:rPr>
          <w:rFonts w:eastAsia="Times New Roman"/>
          <w:sz w:val="22"/>
          <w:szCs w:val="22"/>
        </w:rPr>
        <w:t>adrži 60</w:t>
      </w:r>
      <w:r w:rsidR="003B44AC" w:rsidRPr="00EE3AAB">
        <w:rPr>
          <w:rFonts w:eastAsia="Times New Roman"/>
          <w:sz w:val="22"/>
          <w:szCs w:val="22"/>
        </w:rPr>
        <w:t>0</w:t>
      </w:r>
      <w:r w:rsidR="001858D2" w:rsidRPr="00EE3AAB">
        <w:rPr>
          <w:rFonts w:eastAsia="Times New Roman"/>
          <w:sz w:val="22"/>
          <w:szCs w:val="22"/>
        </w:rPr>
        <w:t> mikro</w:t>
      </w:r>
      <w:r w:rsidR="00DE44AD" w:rsidRPr="00EE3AAB">
        <w:rPr>
          <w:rFonts w:eastAsia="Times New Roman"/>
          <w:sz w:val="22"/>
          <w:szCs w:val="22"/>
        </w:rPr>
        <w:t>grama teriparatida</w:t>
      </w:r>
      <w:r w:rsidR="003B5B84">
        <w:rPr>
          <w:rFonts w:eastAsia="Times New Roman"/>
          <w:sz w:val="22"/>
          <w:szCs w:val="22"/>
        </w:rPr>
        <w:t xml:space="preserve">. </w:t>
      </w:r>
      <w:r w:rsidR="00EC09A2">
        <w:rPr>
          <w:rFonts w:eastAsia="Times New Roman"/>
          <w:sz w:val="22"/>
          <w:szCs w:val="22"/>
        </w:rPr>
        <w:t>Jedan mililitar otopine za injekciju sadrži 250 mikrograma teriparatida</w:t>
      </w:r>
      <w:r w:rsidR="000C4753">
        <w:rPr>
          <w:rFonts w:eastAsia="Times New Roman"/>
          <w:sz w:val="22"/>
          <w:szCs w:val="22"/>
        </w:rPr>
        <w:t>.</w:t>
      </w:r>
    </w:p>
    <w:p w14:paraId="60F80066" w14:textId="77777777" w:rsidR="002B7E5D" w:rsidRPr="00EE3AAB" w:rsidRDefault="002B7E5D" w:rsidP="001858D2">
      <w:pPr>
        <w:ind w:right="-19"/>
        <w:rPr>
          <w:rFonts w:eastAsia="Times New Roman"/>
          <w:sz w:val="22"/>
          <w:szCs w:val="22"/>
        </w:rPr>
      </w:pPr>
    </w:p>
    <w:p w14:paraId="25342C90" w14:textId="230BAD78" w:rsidR="00650D52" w:rsidRPr="00EE3AAB" w:rsidRDefault="005C72FE" w:rsidP="001858D2">
      <w:pPr>
        <w:ind w:right="-19"/>
        <w:rPr>
          <w:rFonts w:eastAsia="Times New Roman"/>
          <w:sz w:val="22"/>
          <w:szCs w:val="22"/>
        </w:rPr>
      </w:pPr>
      <w:r w:rsidRPr="00EE3AAB">
        <w:rPr>
          <w:rFonts w:eastAsia="Times New Roman"/>
          <w:sz w:val="22"/>
          <w:szCs w:val="22"/>
        </w:rPr>
        <w:t>*</w:t>
      </w:r>
      <w:r w:rsidR="002136B8" w:rsidRPr="00EE3AAB">
        <w:rPr>
          <w:rFonts w:eastAsia="Times New Roman"/>
          <w:sz w:val="22"/>
          <w:szCs w:val="22"/>
        </w:rPr>
        <w:t>Teriparatid</w:t>
      </w:r>
      <w:r w:rsidR="00650D52" w:rsidRPr="00EE3AAB">
        <w:rPr>
          <w:rFonts w:eastAsia="Times New Roman"/>
          <w:sz w:val="22"/>
          <w:szCs w:val="22"/>
        </w:rPr>
        <w:t xml:space="preserve">, rhPTH(1-34), </w:t>
      </w:r>
      <w:r w:rsidR="00BE793E" w:rsidRPr="00EE3AAB">
        <w:rPr>
          <w:rFonts w:eastAsia="Times New Roman"/>
          <w:sz w:val="22"/>
          <w:szCs w:val="22"/>
        </w:rPr>
        <w:t xml:space="preserve">koji je </w:t>
      </w:r>
      <w:r w:rsidR="00650D52" w:rsidRPr="00EE3AAB">
        <w:rPr>
          <w:rFonts w:eastAsia="Times New Roman"/>
          <w:sz w:val="22"/>
          <w:szCs w:val="22"/>
        </w:rPr>
        <w:t>proizveden</w:t>
      </w:r>
      <w:r w:rsidR="00DC7B67" w:rsidRPr="00EE3AAB">
        <w:rPr>
          <w:rFonts w:eastAsia="Times New Roman"/>
          <w:sz w:val="22"/>
          <w:szCs w:val="22"/>
        </w:rPr>
        <w:t xml:space="preserve"> </w:t>
      </w:r>
      <w:r w:rsidR="00650D52" w:rsidRPr="00EE3AAB">
        <w:rPr>
          <w:rFonts w:eastAsia="Times New Roman"/>
          <w:sz w:val="22"/>
          <w:szCs w:val="22"/>
        </w:rPr>
        <w:t xml:space="preserve">u </w:t>
      </w:r>
      <w:r w:rsidR="00EC09A2">
        <w:rPr>
          <w:rFonts w:eastAsia="Times New Roman"/>
          <w:sz w:val="22"/>
          <w:szCs w:val="22"/>
        </w:rPr>
        <w:t xml:space="preserve">bakteriji </w:t>
      </w:r>
      <w:r w:rsidR="00650D52" w:rsidRPr="002D0D02">
        <w:rPr>
          <w:rFonts w:eastAsia="Times New Roman"/>
          <w:i/>
          <w:sz w:val="22"/>
          <w:szCs w:val="22"/>
        </w:rPr>
        <w:t>E</w:t>
      </w:r>
      <w:r w:rsidR="00EC09A2">
        <w:rPr>
          <w:rFonts w:eastAsia="Times New Roman"/>
          <w:i/>
          <w:sz w:val="22"/>
          <w:szCs w:val="22"/>
        </w:rPr>
        <w:t>scherichia</w:t>
      </w:r>
      <w:r w:rsidR="00650D52" w:rsidRPr="002D0D02">
        <w:rPr>
          <w:rFonts w:eastAsia="Times New Roman"/>
          <w:i/>
          <w:sz w:val="22"/>
          <w:szCs w:val="22"/>
        </w:rPr>
        <w:t xml:space="preserve"> coli</w:t>
      </w:r>
      <w:r w:rsidR="00DE44AD" w:rsidRPr="00EE3AAB">
        <w:rPr>
          <w:rFonts w:eastAsia="Times New Roman"/>
          <w:sz w:val="22"/>
          <w:szCs w:val="22"/>
        </w:rPr>
        <w:t xml:space="preserve"> </w:t>
      </w:r>
      <w:r w:rsidR="00BE793E" w:rsidRPr="00EE3AAB">
        <w:rPr>
          <w:rFonts w:eastAsia="Times New Roman"/>
          <w:sz w:val="22"/>
          <w:szCs w:val="22"/>
        </w:rPr>
        <w:t xml:space="preserve">tehnologijom </w:t>
      </w:r>
      <w:r w:rsidR="00DE44AD" w:rsidRPr="00EE3AAB">
        <w:rPr>
          <w:rFonts w:eastAsia="Times New Roman"/>
          <w:sz w:val="22"/>
          <w:szCs w:val="22"/>
        </w:rPr>
        <w:t>rekombinantn</w:t>
      </w:r>
      <w:r w:rsidR="00BE793E" w:rsidRPr="00EE3AAB">
        <w:rPr>
          <w:rFonts w:eastAsia="Times New Roman"/>
          <w:sz w:val="22"/>
          <w:szCs w:val="22"/>
        </w:rPr>
        <w:t>e</w:t>
      </w:r>
      <w:r w:rsidR="0091237F" w:rsidRPr="00EE3AAB">
        <w:rPr>
          <w:rFonts w:eastAsia="Times New Roman"/>
          <w:sz w:val="22"/>
          <w:szCs w:val="22"/>
        </w:rPr>
        <w:t xml:space="preserve"> DN</w:t>
      </w:r>
      <w:r w:rsidR="002347C4">
        <w:rPr>
          <w:rFonts w:eastAsia="Times New Roman"/>
          <w:sz w:val="22"/>
          <w:szCs w:val="22"/>
        </w:rPr>
        <w:t>A</w:t>
      </w:r>
      <w:r w:rsidR="00650D52" w:rsidRPr="00EE3AAB">
        <w:rPr>
          <w:rFonts w:eastAsia="Times New Roman"/>
          <w:sz w:val="22"/>
          <w:szCs w:val="22"/>
        </w:rPr>
        <w:t xml:space="preserve">, istovjetan je </w:t>
      </w:r>
      <w:r w:rsidR="00BE793E" w:rsidRPr="00EE3AAB">
        <w:rPr>
          <w:rFonts w:eastAsia="Times New Roman"/>
          <w:sz w:val="22"/>
          <w:szCs w:val="22"/>
        </w:rPr>
        <w:t xml:space="preserve">sekvenci </w:t>
      </w:r>
      <w:r w:rsidR="00650D52" w:rsidRPr="00EE3AAB">
        <w:rPr>
          <w:rFonts w:eastAsia="Times New Roman"/>
          <w:sz w:val="22"/>
          <w:szCs w:val="22"/>
        </w:rPr>
        <w:t>34</w:t>
      </w:r>
      <w:r w:rsidR="00BE793E" w:rsidRPr="00EE3AAB">
        <w:rPr>
          <w:rFonts w:eastAsia="Times New Roman"/>
          <w:sz w:val="22"/>
          <w:szCs w:val="22"/>
        </w:rPr>
        <w:t xml:space="preserve"> </w:t>
      </w:r>
      <w:r w:rsidR="00650D52" w:rsidRPr="00EE3AAB">
        <w:rPr>
          <w:rFonts w:eastAsia="Times New Roman"/>
          <w:sz w:val="22"/>
          <w:szCs w:val="22"/>
        </w:rPr>
        <w:t>N</w:t>
      </w:r>
      <w:r w:rsidR="00BE793E" w:rsidRPr="00EE3AAB">
        <w:rPr>
          <w:rFonts w:eastAsia="Times New Roman"/>
          <w:sz w:val="22"/>
          <w:szCs w:val="22"/>
        </w:rPr>
        <w:t>-</w:t>
      </w:r>
      <w:r w:rsidR="00DE44AD" w:rsidRPr="00EE3AAB">
        <w:rPr>
          <w:rFonts w:eastAsia="Times New Roman"/>
          <w:sz w:val="22"/>
          <w:szCs w:val="22"/>
        </w:rPr>
        <w:t>terminaln</w:t>
      </w:r>
      <w:r w:rsidR="00BE793E" w:rsidRPr="00EE3AAB">
        <w:rPr>
          <w:rFonts w:eastAsia="Times New Roman"/>
          <w:sz w:val="22"/>
          <w:szCs w:val="22"/>
        </w:rPr>
        <w:t>e</w:t>
      </w:r>
      <w:r w:rsidR="00DE44AD" w:rsidRPr="00EE3AAB">
        <w:rPr>
          <w:rFonts w:eastAsia="Times New Roman"/>
          <w:sz w:val="22"/>
          <w:szCs w:val="22"/>
        </w:rPr>
        <w:t xml:space="preserve"> </w:t>
      </w:r>
      <w:r w:rsidR="00BE793E" w:rsidRPr="00EE3AAB">
        <w:rPr>
          <w:rFonts w:eastAsia="Times New Roman"/>
          <w:sz w:val="22"/>
          <w:szCs w:val="22"/>
        </w:rPr>
        <w:t>amino</w:t>
      </w:r>
      <w:r w:rsidR="00DE44AD" w:rsidRPr="00EE3AAB">
        <w:rPr>
          <w:rFonts w:eastAsia="Times New Roman"/>
          <w:sz w:val="22"/>
          <w:szCs w:val="22"/>
        </w:rPr>
        <w:t>kiseline</w:t>
      </w:r>
      <w:r w:rsidR="00650D52" w:rsidRPr="00EE3AAB">
        <w:rPr>
          <w:rFonts w:eastAsia="Times New Roman"/>
          <w:sz w:val="22"/>
          <w:szCs w:val="22"/>
        </w:rPr>
        <w:t xml:space="preserve"> endogenog humanog paratiroidnog hormona.</w:t>
      </w:r>
    </w:p>
    <w:p w14:paraId="5D9E4C2E" w14:textId="77777777" w:rsidR="002B7E5D" w:rsidRPr="00EE3AAB" w:rsidRDefault="002B7E5D" w:rsidP="001858D2">
      <w:pPr>
        <w:ind w:right="-19"/>
        <w:rPr>
          <w:rFonts w:eastAsia="Times New Roman"/>
          <w:sz w:val="22"/>
          <w:szCs w:val="22"/>
        </w:rPr>
      </w:pPr>
    </w:p>
    <w:p w14:paraId="1CDD5F93" w14:textId="77777777" w:rsidR="002B7E5D" w:rsidRPr="00EE3AAB" w:rsidRDefault="00DC7B67" w:rsidP="001858D2">
      <w:pPr>
        <w:ind w:right="-19"/>
        <w:rPr>
          <w:rFonts w:eastAsia="Times New Roman"/>
          <w:sz w:val="22"/>
          <w:szCs w:val="22"/>
        </w:rPr>
      </w:pPr>
      <w:r w:rsidRPr="00EE3AAB">
        <w:rPr>
          <w:rFonts w:eastAsia="Times New Roman"/>
          <w:sz w:val="22"/>
          <w:szCs w:val="22"/>
        </w:rPr>
        <w:t xml:space="preserve">Za cjeloviti popis pomoćnih tvari vidjeti </w:t>
      </w:r>
      <w:r w:rsidR="001858D2" w:rsidRPr="00EE3AAB">
        <w:rPr>
          <w:rFonts w:eastAsia="Times New Roman"/>
          <w:sz w:val="22"/>
          <w:szCs w:val="22"/>
        </w:rPr>
        <w:t>dio 6</w:t>
      </w:r>
      <w:r w:rsidR="00D17034" w:rsidRPr="00EE3AAB">
        <w:rPr>
          <w:rFonts w:eastAsia="Times New Roman"/>
          <w:sz w:val="22"/>
          <w:szCs w:val="22"/>
        </w:rPr>
        <w:t>.1.</w:t>
      </w:r>
    </w:p>
    <w:p w14:paraId="73A83C3A" w14:textId="77777777" w:rsidR="002B7E5D" w:rsidRPr="00EE3AAB" w:rsidRDefault="002B7E5D" w:rsidP="001858D2">
      <w:pPr>
        <w:ind w:right="-19"/>
        <w:rPr>
          <w:rFonts w:eastAsia="Times New Roman"/>
          <w:sz w:val="22"/>
          <w:szCs w:val="22"/>
        </w:rPr>
      </w:pPr>
    </w:p>
    <w:p w14:paraId="181B7542" w14:textId="77777777" w:rsidR="002B7E5D" w:rsidRPr="00EE3AAB" w:rsidRDefault="002B7E5D" w:rsidP="001858D2">
      <w:pPr>
        <w:ind w:right="-19"/>
        <w:rPr>
          <w:rFonts w:eastAsia="Times New Roman"/>
          <w:sz w:val="22"/>
          <w:szCs w:val="22"/>
        </w:rPr>
      </w:pPr>
    </w:p>
    <w:p w14:paraId="706E25F0" w14:textId="77777777" w:rsidR="002B7E5D" w:rsidRPr="00EE3AAB" w:rsidRDefault="00D17034" w:rsidP="001858D2">
      <w:pPr>
        <w:keepNext/>
        <w:ind w:left="567" w:right="-19" w:hanging="567"/>
        <w:rPr>
          <w:rFonts w:eastAsia="Times New Roman"/>
          <w:sz w:val="22"/>
          <w:szCs w:val="22"/>
        </w:rPr>
      </w:pPr>
      <w:r w:rsidRPr="00EE3AAB">
        <w:rPr>
          <w:rFonts w:eastAsia="Times New Roman"/>
          <w:b/>
          <w:sz w:val="22"/>
          <w:szCs w:val="22"/>
        </w:rPr>
        <w:t>3</w:t>
      </w:r>
      <w:r w:rsidR="001858D2" w:rsidRPr="00EE3AAB">
        <w:rPr>
          <w:rFonts w:eastAsia="Times New Roman"/>
          <w:b/>
          <w:sz w:val="22"/>
          <w:szCs w:val="22"/>
        </w:rPr>
        <w:t>.</w:t>
      </w:r>
      <w:r w:rsidR="002B7E5D" w:rsidRPr="00EE3AAB">
        <w:rPr>
          <w:rFonts w:eastAsia="Times New Roman"/>
          <w:b/>
          <w:sz w:val="22"/>
          <w:szCs w:val="22"/>
        </w:rPr>
        <w:tab/>
      </w:r>
      <w:r w:rsidR="000763AC" w:rsidRPr="00EE3AAB">
        <w:rPr>
          <w:rFonts w:eastAsia="Times New Roman"/>
          <w:b/>
          <w:sz w:val="22"/>
          <w:szCs w:val="22"/>
        </w:rPr>
        <w:t>FARMACEUTSKI OBLIK</w:t>
      </w:r>
    </w:p>
    <w:p w14:paraId="4CB25489" w14:textId="77777777" w:rsidR="002B7E5D" w:rsidRPr="00EE3AAB" w:rsidRDefault="002B7E5D" w:rsidP="001858D2">
      <w:pPr>
        <w:keepNext/>
        <w:ind w:right="-19"/>
        <w:rPr>
          <w:rFonts w:eastAsia="Times New Roman"/>
          <w:sz w:val="22"/>
          <w:szCs w:val="22"/>
        </w:rPr>
      </w:pPr>
    </w:p>
    <w:p w14:paraId="7061D86B" w14:textId="77777777" w:rsidR="000763AC" w:rsidRPr="00EE3AAB" w:rsidRDefault="000763AC" w:rsidP="001858D2">
      <w:pPr>
        <w:ind w:right="-19"/>
        <w:rPr>
          <w:rFonts w:eastAsia="Times New Roman"/>
          <w:sz w:val="22"/>
          <w:szCs w:val="22"/>
        </w:rPr>
      </w:pPr>
      <w:r w:rsidRPr="00EE3AAB">
        <w:rPr>
          <w:rFonts w:eastAsia="Times New Roman"/>
          <w:sz w:val="22"/>
          <w:szCs w:val="22"/>
        </w:rPr>
        <w:t>Otopina za injekciju</w:t>
      </w:r>
      <w:r w:rsidR="00EC09A2">
        <w:rPr>
          <w:rFonts w:eastAsia="Times New Roman"/>
          <w:sz w:val="22"/>
          <w:szCs w:val="22"/>
        </w:rPr>
        <w:t xml:space="preserve"> (injekcija)</w:t>
      </w:r>
      <w:r w:rsidRPr="00EE3AAB">
        <w:rPr>
          <w:rFonts w:eastAsia="Times New Roman"/>
          <w:sz w:val="22"/>
          <w:szCs w:val="22"/>
        </w:rPr>
        <w:t>.</w:t>
      </w:r>
    </w:p>
    <w:p w14:paraId="74B87A1A" w14:textId="77777777" w:rsidR="002B7E5D" w:rsidRPr="00EE3AAB" w:rsidRDefault="002B7E5D" w:rsidP="001858D2">
      <w:pPr>
        <w:ind w:right="-19"/>
        <w:rPr>
          <w:rFonts w:eastAsia="Times New Roman"/>
          <w:sz w:val="22"/>
          <w:szCs w:val="22"/>
        </w:rPr>
      </w:pPr>
    </w:p>
    <w:p w14:paraId="643133C0" w14:textId="77777777" w:rsidR="002B7E5D" w:rsidRPr="00EE3AAB" w:rsidRDefault="000763AC" w:rsidP="001858D2">
      <w:pPr>
        <w:ind w:right="-19"/>
        <w:rPr>
          <w:rFonts w:eastAsia="Times New Roman"/>
          <w:sz w:val="22"/>
          <w:szCs w:val="22"/>
        </w:rPr>
      </w:pPr>
      <w:r w:rsidRPr="00EE3AAB">
        <w:rPr>
          <w:rFonts w:eastAsia="Times New Roman"/>
          <w:sz w:val="22"/>
          <w:szCs w:val="22"/>
        </w:rPr>
        <w:t xml:space="preserve">Bezbojna, </w:t>
      </w:r>
      <w:r w:rsidR="00DE44AD" w:rsidRPr="00EE3AAB">
        <w:rPr>
          <w:rFonts w:eastAsia="Times New Roman"/>
          <w:sz w:val="22"/>
          <w:szCs w:val="22"/>
        </w:rPr>
        <w:t>bistra</w:t>
      </w:r>
      <w:r w:rsidRPr="00EE3AAB">
        <w:rPr>
          <w:rFonts w:eastAsia="Times New Roman"/>
          <w:sz w:val="22"/>
          <w:szCs w:val="22"/>
        </w:rPr>
        <w:t xml:space="preserve"> otopina</w:t>
      </w:r>
      <w:r w:rsidR="002B7E5D" w:rsidRPr="00EE3AAB">
        <w:rPr>
          <w:rFonts w:eastAsia="Times New Roman"/>
          <w:sz w:val="22"/>
          <w:szCs w:val="22"/>
        </w:rPr>
        <w:t>.</w:t>
      </w:r>
    </w:p>
    <w:p w14:paraId="4E9B33C7" w14:textId="77777777" w:rsidR="002B7E5D" w:rsidRPr="00EE3AAB" w:rsidRDefault="002B7E5D" w:rsidP="001858D2">
      <w:pPr>
        <w:ind w:right="-19"/>
        <w:rPr>
          <w:rFonts w:eastAsia="Times New Roman"/>
          <w:sz w:val="22"/>
          <w:szCs w:val="22"/>
        </w:rPr>
      </w:pPr>
    </w:p>
    <w:p w14:paraId="331E29C4" w14:textId="77777777" w:rsidR="002B7E5D" w:rsidRPr="00EE3AAB" w:rsidRDefault="002B7E5D" w:rsidP="001858D2">
      <w:pPr>
        <w:ind w:right="-19"/>
        <w:rPr>
          <w:rFonts w:eastAsia="Times New Roman"/>
          <w:sz w:val="22"/>
          <w:szCs w:val="22"/>
        </w:rPr>
      </w:pPr>
    </w:p>
    <w:p w14:paraId="27352131" w14:textId="77777777" w:rsidR="002B7E5D" w:rsidRPr="00EE3AAB" w:rsidRDefault="005F1FDC" w:rsidP="001858D2">
      <w:pPr>
        <w:keepNext/>
        <w:ind w:left="567" w:right="-19" w:hanging="567"/>
        <w:rPr>
          <w:rFonts w:eastAsia="Times New Roman"/>
          <w:sz w:val="22"/>
          <w:szCs w:val="22"/>
        </w:rPr>
      </w:pPr>
      <w:r w:rsidRPr="00EE3AAB">
        <w:rPr>
          <w:rFonts w:eastAsia="Times New Roman"/>
          <w:b/>
          <w:sz w:val="22"/>
          <w:szCs w:val="22"/>
        </w:rPr>
        <w:t>4.</w:t>
      </w:r>
      <w:r w:rsidR="002B7E5D" w:rsidRPr="00EE3AAB">
        <w:rPr>
          <w:rFonts w:eastAsia="Times New Roman"/>
          <w:b/>
          <w:sz w:val="22"/>
          <w:szCs w:val="22"/>
        </w:rPr>
        <w:tab/>
      </w:r>
      <w:r w:rsidR="000763AC" w:rsidRPr="00EE3AAB">
        <w:rPr>
          <w:rFonts w:eastAsia="Times New Roman"/>
          <w:b/>
          <w:sz w:val="22"/>
          <w:szCs w:val="22"/>
        </w:rPr>
        <w:t>KLINIČKI PODACI</w:t>
      </w:r>
    </w:p>
    <w:p w14:paraId="3C47183D" w14:textId="77777777" w:rsidR="002B7E5D" w:rsidRPr="00EE3AAB" w:rsidRDefault="002B7E5D" w:rsidP="001858D2">
      <w:pPr>
        <w:keepNext/>
        <w:ind w:right="-19"/>
        <w:rPr>
          <w:rFonts w:eastAsia="Times New Roman"/>
          <w:sz w:val="22"/>
          <w:szCs w:val="22"/>
        </w:rPr>
      </w:pPr>
    </w:p>
    <w:p w14:paraId="0E79A1EC" w14:textId="77777777" w:rsidR="002B7E5D" w:rsidRPr="00EE3AAB" w:rsidRDefault="005F1FDC" w:rsidP="001858D2">
      <w:pPr>
        <w:keepNext/>
        <w:tabs>
          <w:tab w:val="left" w:pos="567"/>
        </w:tabs>
        <w:ind w:right="-19"/>
        <w:rPr>
          <w:rFonts w:eastAsia="Times New Roman"/>
          <w:b/>
          <w:sz w:val="22"/>
          <w:szCs w:val="22"/>
        </w:rPr>
      </w:pPr>
      <w:r w:rsidRPr="00EE3AAB">
        <w:rPr>
          <w:rFonts w:eastAsia="Times New Roman"/>
          <w:b/>
          <w:sz w:val="22"/>
          <w:szCs w:val="22"/>
        </w:rPr>
        <w:t>4.</w:t>
      </w:r>
      <w:r w:rsidR="002B7E5D" w:rsidRPr="00EE3AAB">
        <w:rPr>
          <w:rFonts w:eastAsia="Times New Roman"/>
          <w:b/>
          <w:sz w:val="22"/>
          <w:szCs w:val="22"/>
        </w:rPr>
        <w:t>1</w:t>
      </w:r>
      <w:r w:rsidR="002B7E5D" w:rsidRPr="00EE3AAB">
        <w:rPr>
          <w:rFonts w:eastAsia="Times New Roman"/>
          <w:b/>
          <w:sz w:val="22"/>
          <w:szCs w:val="22"/>
        </w:rPr>
        <w:tab/>
      </w:r>
      <w:r w:rsidR="000763AC" w:rsidRPr="00EE3AAB">
        <w:rPr>
          <w:rFonts w:eastAsia="Times New Roman"/>
          <w:b/>
          <w:sz w:val="22"/>
          <w:szCs w:val="22"/>
        </w:rPr>
        <w:t>Terapijske indikacije</w:t>
      </w:r>
    </w:p>
    <w:p w14:paraId="6B459254" w14:textId="77777777" w:rsidR="002B7E5D" w:rsidRPr="00EE3AAB" w:rsidRDefault="002B7E5D" w:rsidP="001858D2">
      <w:pPr>
        <w:keepNext/>
        <w:rPr>
          <w:rFonts w:eastAsia="Times New Roman"/>
          <w:snapToGrid w:val="0"/>
          <w:sz w:val="22"/>
          <w:szCs w:val="22"/>
        </w:rPr>
      </w:pPr>
    </w:p>
    <w:p w14:paraId="670B982D" w14:textId="77777777" w:rsidR="005C72FE" w:rsidRDefault="00EC09A2" w:rsidP="001858D2">
      <w:pPr>
        <w:rPr>
          <w:rFonts w:eastAsia="Times New Roman"/>
          <w:sz w:val="22"/>
          <w:szCs w:val="22"/>
        </w:rPr>
      </w:pPr>
      <w:r>
        <w:rPr>
          <w:rFonts w:eastAsia="Times New Roman"/>
          <w:sz w:val="22"/>
          <w:szCs w:val="22"/>
        </w:rPr>
        <w:t>Sondelbay</w:t>
      </w:r>
      <w:r w:rsidR="005C72FE" w:rsidRPr="00EE3AAB">
        <w:rPr>
          <w:rFonts w:eastAsia="Times New Roman"/>
          <w:sz w:val="22"/>
          <w:szCs w:val="22"/>
        </w:rPr>
        <w:t xml:space="preserve"> je indiciran </w:t>
      </w:r>
      <w:r w:rsidR="00A46F17" w:rsidRPr="00EE3AAB">
        <w:rPr>
          <w:rFonts w:eastAsia="Times New Roman"/>
          <w:sz w:val="22"/>
          <w:szCs w:val="22"/>
        </w:rPr>
        <w:t>u</w:t>
      </w:r>
      <w:r w:rsidR="005C72FE" w:rsidRPr="00EE3AAB">
        <w:rPr>
          <w:rFonts w:eastAsia="Times New Roman"/>
          <w:sz w:val="22"/>
          <w:szCs w:val="22"/>
        </w:rPr>
        <w:t xml:space="preserve"> odraslih osoba.</w:t>
      </w:r>
    </w:p>
    <w:p w14:paraId="42D9D355" w14:textId="77777777" w:rsidR="00BC40CC" w:rsidRPr="00EE3AAB" w:rsidRDefault="00BC40CC" w:rsidP="001858D2">
      <w:pPr>
        <w:rPr>
          <w:rFonts w:eastAsia="Times New Roman"/>
          <w:sz w:val="22"/>
          <w:szCs w:val="22"/>
        </w:rPr>
      </w:pPr>
    </w:p>
    <w:p w14:paraId="398D4DAE" w14:textId="77777777" w:rsidR="000763AC" w:rsidRPr="00EE3AAB" w:rsidRDefault="00BE793E" w:rsidP="001858D2">
      <w:pPr>
        <w:rPr>
          <w:rFonts w:eastAsia="Times New Roman"/>
          <w:sz w:val="22"/>
          <w:szCs w:val="22"/>
        </w:rPr>
      </w:pPr>
      <w:r w:rsidRPr="00EE3AAB">
        <w:rPr>
          <w:rFonts w:eastAsia="Times New Roman"/>
          <w:sz w:val="22"/>
          <w:szCs w:val="22"/>
        </w:rPr>
        <w:t xml:space="preserve">Liječenje </w:t>
      </w:r>
      <w:r w:rsidR="000763AC" w:rsidRPr="00EE3AAB">
        <w:rPr>
          <w:rFonts w:eastAsia="Times New Roman"/>
          <w:sz w:val="22"/>
          <w:szCs w:val="22"/>
        </w:rPr>
        <w:t xml:space="preserve">osteoporoze u žena </w:t>
      </w:r>
      <w:r w:rsidR="001858D2" w:rsidRPr="00EE3AAB">
        <w:rPr>
          <w:rFonts w:eastAsia="Times New Roman"/>
          <w:sz w:val="22"/>
          <w:szCs w:val="22"/>
        </w:rPr>
        <w:t xml:space="preserve">u postmenopauzi </w:t>
      </w:r>
      <w:r w:rsidR="000763AC" w:rsidRPr="00EE3AAB">
        <w:rPr>
          <w:rFonts w:eastAsia="Times New Roman"/>
          <w:sz w:val="22"/>
          <w:szCs w:val="22"/>
        </w:rPr>
        <w:t>i</w:t>
      </w:r>
      <w:r w:rsidR="00DE44AD" w:rsidRPr="00EE3AAB">
        <w:rPr>
          <w:rFonts w:eastAsia="Times New Roman"/>
          <w:sz w:val="22"/>
          <w:szCs w:val="22"/>
        </w:rPr>
        <w:t xml:space="preserve"> u</w:t>
      </w:r>
      <w:r w:rsidR="000763AC" w:rsidRPr="00EE3AAB">
        <w:rPr>
          <w:rFonts w:eastAsia="Times New Roman"/>
          <w:sz w:val="22"/>
          <w:szCs w:val="22"/>
        </w:rPr>
        <w:t xml:space="preserve"> muškaraca s povećani</w:t>
      </w:r>
      <w:r w:rsidR="002136B8" w:rsidRPr="00EE3AAB">
        <w:rPr>
          <w:rFonts w:eastAsia="Times New Roman"/>
          <w:sz w:val="22"/>
          <w:szCs w:val="22"/>
        </w:rPr>
        <w:t>m rizikom od prijeloma (vidjeti</w:t>
      </w:r>
      <w:r w:rsidR="000763AC" w:rsidRPr="00EE3AAB">
        <w:rPr>
          <w:rFonts w:eastAsia="Times New Roman"/>
          <w:sz w:val="22"/>
          <w:szCs w:val="22"/>
        </w:rPr>
        <w:t xml:space="preserve"> </w:t>
      </w:r>
      <w:r w:rsidR="001858D2" w:rsidRPr="00EE3AAB">
        <w:rPr>
          <w:rFonts w:eastAsia="Times New Roman"/>
          <w:sz w:val="22"/>
          <w:szCs w:val="22"/>
        </w:rPr>
        <w:t>dio 5</w:t>
      </w:r>
      <w:r w:rsidR="00D17034" w:rsidRPr="00EE3AAB">
        <w:rPr>
          <w:rFonts w:eastAsia="Times New Roman"/>
          <w:sz w:val="22"/>
          <w:szCs w:val="22"/>
        </w:rPr>
        <w:t>.</w:t>
      </w:r>
      <w:r w:rsidR="000763AC" w:rsidRPr="00EE3AAB">
        <w:rPr>
          <w:rFonts w:eastAsia="Times New Roman"/>
          <w:sz w:val="22"/>
          <w:szCs w:val="22"/>
        </w:rPr>
        <w:t>1).</w:t>
      </w:r>
      <w:r w:rsidR="00DE44AD" w:rsidRPr="00EE3AAB">
        <w:rPr>
          <w:rFonts w:eastAsia="Times New Roman"/>
          <w:sz w:val="22"/>
          <w:szCs w:val="22"/>
        </w:rPr>
        <w:t xml:space="preserve"> U postmenopauzalnih žena </w:t>
      </w:r>
      <w:r w:rsidRPr="00EE3AAB">
        <w:rPr>
          <w:rFonts w:eastAsia="Times New Roman"/>
          <w:sz w:val="22"/>
          <w:szCs w:val="22"/>
        </w:rPr>
        <w:t>d</w:t>
      </w:r>
      <w:r w:rsidR="00DE44AD" w:rsidRPr="00EE3AAB">
        <w:rPr>
          <w:rFonts w:eastAsia="Times New Roman"/>
          <w:sz w:val="22"/>
          <w:szCs w:val="22"/>
        </w:rPr>
        <w:t>okaza</w:t>
      </w:r>
      <w:r w:rsidRPr="00EE3AAB">
        <w:rPr>
          <w:rFonts w:eastAsia="Times New Roman"/>
          <w:sz w:val="22"/>
          <w:szCs w:val="22"/>
        </w:rPr>
        <w:t>no</w:t>
      </w:r>
      <w:r w:rsidR="00DE44AD" w:rsidRPr="00EE3AAB">
        <w:rPr>
          <w:rFonts w:eastAsia="Times New Roman"/>
          <w:sz w:val="22"/>
          <w:szCs w:val="22"/>
        </w:rPr>
        <w:t xml:space="preserve"> </w:t>
      </w:r>
      <w:r w:rsidRPr="00EE3AAB">
        <w:rPr>
          <w:rFonts w:eastAsia="Times New Roman"/>
          <w:sz w:val="22"/>
          <w:szCs w:val="22"/>
        </w:rPr>
        <w:t>j</w:t>
      </w:r>
      <w:r w:rsidR="00DE44AD" w:rsidRPr="00EE3AAB">
        <w:rPr>
          <w:rFonts w:eastAsia="Times New Roman"/>
          <w:sz w:val="22"/>
          <w:szCs w:val="22"/>
        </w:rPr>
        <w:t>e značaj</w:t>
      </w:r>
      <w:r w:rsidRPr="00EE3AAB">
        <w:rPr>
          <w:rFonts w:eastAsia="Times New Roman"/>
          <w:sz w:val="22"/>
          <w:szCs w:val="22"/>
        </w:rPr>
        <w:t xml:space="preserve">no smanjenje </w:t>
      </w:r>
      <w:r w:rsidR="00C15BB6" w:rsidRPr="00EE3AAB">
        <w:rPr>
          <w:rFonts w:eastAsia="Times New Roman"/>
          <w:sz w:val="22"/>
          <w:szCs w:val="22"/>
        </w:rPr>
        <w:t xml:space="preserve">incidencije </w:t>
      </w:r>
      <w:r w:rsidR="00DE44AD" w:rsidRPr="00EE3AAB">
        <w:rPr>
          <w:rFonts w:eastAsia="Times New Roman"/>
          <w:sz w:val="22"/>
          <w:szCs w:val="22"/>
        </w:rPr>
        <w:t xml:space="preserve">vertebralnih i nevertebralnih prijeloma, </w:t>
      </w:r>
      <w:r w:rsidR="001858D2" w:rsidRPr="00EE3AAB">
        <w:rPr>
          <w:rFonts w:eastAsia="Times New Roman"/>
          <w:sz w:val="22"/>
          <w:szCs w:val="22"/>
        </w:rPr>
        <w:t>no</w:t>
      </w:r>
      <w:r w:rsidR="00DE44AD" w:rsidRPr="00EE3AAB">
        <w:rPr>
          <w:rFonts w:eastAsia="Times New Roman"/>
          <w:sz w:val="22"/>
          <w:szCs w:val="22"/>
        </w:rPr>
        <w:t xml:space="preserve"> ne i prijeloma kuka.</w:t>
      </w:r>
    </w:p>
    <w:p w14:paraId="7CE9D1F7" w14:textId="77777777" w:rsidR="002B7E5D" w:rsidRPr="00EE3AAB" w:rsidRDefault="002B7E5D" w:rsidP="001858D2">
      <w:pPr>
        <w:ind w:right="-19"/>
        <w:rPr>
          <w:rFonts w:eastAsia="Times New Roman"/>
          <w:sz w:val="22"/>
          <w:szCs w:val="22"/>
        </w:rPr>
      </w:pPr>
    </w:p>
    <w:p w14:paraId="3128F50E" w14:textId="77777777" w:rsidR="000763AC" w:rsidRPr="00EE3AAB" w:rsidRDefault="000763AC" w:rsidP="001858D2">
      <w:pPr>
        <w:rPr>
          <w:rFonts w:eastAsia="MS Mincho"/>
          <w:sz w:val="22"/>
          <w:szCs w:val="22"/>
          <w:lang w:eastAsia="ja-JP"/>
        </w:rPr>
      </w:pPr>
      <w:r w:rsidRPr="00EE3AAB">
        <w:rPr>
          <w:rFonts w:eastAsia="MS Mincho"/>
          <w:sz w:val="22"/>
          <w:szCs w:val="22"/>
          <w:lang w:eastAsia="ja-JP"/>
        </w:rPr>
        <w:t>Liječenje oste</w:t>
      </w:r>
      <w:r w:rsidR="00DE44AD" w:rsidRPr="00EE3AAB">
        <w:rPr>
          <w:rFonts w:eastAsia="MS Mincho"/>
          <w:sz w:val="22"/>
          <w:szCs w:val="22"/>
          <w:lang w:eastAsia="ja-JP"/>
        </w:rPr>
        <w:t xml:space="preserve">oporoze povezano s </w:t>
      </w:r>
      <w:r w:rsidR="001858D2" w:rsidRPr="00EE3AAB">
        <w:rPr>
          <w:rFonts w:eastAsia="MS Mincho"/>
          <w:sz w:val="22"/>
          <w:szCs w:val="22"/>
          <w:lang w:eastAsia="ja-JP"/>
        </w:rPr>
        <w:t>dugotrajn</w:t>
      </w:r>
      <w:r w:rsidR="00E976F3" w:rsidRPr="00EE3AAB">
        <w:rPr>
          <w:rFonts w:eastAsia="MS Mincho"/>
          <w:sz w:val="22"/>
          <w:szCs w:val="22"/>
          <w:lang w:eastAsia="ja-JP"/>
        </w:rPr>
        <w:t>o</w:t>
      </w:r>
      <w:r w:rsidR="001858D2" w:rsidRPr="00EE3AAB">
        <w:rPr>
          <w:rFonts w:eastAsia="MS Mincho"/>
          <w:sz w:val="22"/>
          <w:szCs w:val="22"/>
          <w:lang w:eastAsia="ja-JP"/>
        </w:rPr>
        <w:t xml:space="preserve">m </w:t>
      </w:r>
      <w:r w:rsidR="00E976F3" w:rsidRPr="00EE3AAB">
        <w:rPr>
          <w:rFonts w:eastAsia="MS Mincho"/>
          <w:sz w:val="22"/>
          <w:szCs w:val="22"/>
          <w:lang w:eastAsia="ja-JP"/>
        </w:rPr>
        <w:t xml:space="preserve">terapijom </w:t>
      </w:r>
      <w:r w:rsidR="0060242B" w:rsidRPr="00EE3AAB">
        <w:rPr>
          <w:rFonts w:eastAsia="MS Mincho"/>
          <w:sz w:val="22"/>
          <w:szCs w:val="22"/>
          <w:lang w:eastAsia="ja-JP"/>
        </w:rPr>
        <w:t>sustavni</w:t>
      </w:r>
      <w:r w:rsidR="00C65874" w:rsidRPr="00EE3AAB">
        <w:rPr>
          <w:rFonts w:eastAsia="MS Mincho"/>
          <w:sz w:val="22"/>
          <w:szCs w:val="22"/>
          <w:lang w:eastAsia="ja-JP"/>
        </w:rPr>
        <w:t xml:space="preserve">m </w:t>
      </w:r>
      <w:r w:rsidRPr="00EE3AAB">
        <w:rPr>
          <w:rFonts w:eastAsia="MS Mincho"/>
          <w:sz w:val="22"/>
          <w:szCs w:val="22"/>
          <w:lang w:eastAsia="ja-JP"/>
        </w:rPr>
        <w:t xml:space="preserve">glukokortikoidima u žena i muškaraca </w:t>
      </w:r>
      <w:r w:rsidR="00DE44AD" w:rsidRPr="00EE3AAB">
        <w:rPr>
          <w:rFonts w:eastAsia="MS Mincho"/>
          <w:sz w:val="22"/>
          <w:szCs w:val="22"/>
          <w:lang w:eastAsia="ja-JP"/>
        </w:rPr>
        <w:t>s povećanim rizikom</w:t>
      </w:r>
      <w:r w:rsidRPr="00EE3AAB">
        <w:rPr>
          <w:rFonts w:eastAsia="MS Mincho"/>
          <w:sz w:val="22"/>
          <w:szCs w:val="22"/>
          <w:lang w:eastAsia="ja-JP"/>
        </w:rPr>
        <w:t xml:space="preserve"> od prijeloma</w:t>
      </w:r>
      <w:r w:rsidR="00C65874" w:rsidRPr="00EE3AAB">
        <w:rPr>
          <w:rFonts w:eastAsia="MS Mincho"/>
          <w:sz w:val="22"/>
          <w:szCs w:val="22"/>
          <w:lang w:eastAsia="ja-JP"/>
        </w:rPr>
        <w:t xml:space="preserve"> </w:t>
      </w:r>
      <w:r w:rsidR="00C65874" w:rsidRPr="00EE3AAB">
        <w:rPr>
          <w:rFonts w:eastAsia="Times New Roman"/>
          <w:sz w:val="22"/>
          <w:szCs w:val="22"/>
        </w:rPr>
        <w:t xml:space="preserve">(vidjeti </w:t>
      </w:r>
      <w:r w:rsidR="001858D2" w:rsidRPr="00EE3AAB">
        <w:rPr>
          <w:rFonts w:eastAsia="Times New Roman"/>
          <w:sz w:val="22"/>
          <w:szCs w:val="22"/>
        </w:rPr>
        <w:t>dio 5</w:t>
      </w:r>
      <w:r w:rsidR="00C65874" w:rsidRPr="00EE3AAB">
        <w:rPr>
          <w:rFonts w:eastAsia="Times New Roman"/>
          <w:sz w:val="22"/>
          <w:szCs w:val="22"/>
        </w:rPr>
        <w:t xml:space="preserve">.1). </w:t>
      </w:r>
    </w:p>
    <w:p w14:paraId="0B4DEB89" w14:textId="77777777" w:rsidR="002B7E5D" w:rsidRPr="00EE3AAB" w:rsidRDefault="002B7E5D" w:rsidP="001858D2">
      <w:pPr>
        <w:ind w:right="-19"/>
        <w:rPr>
          <w:rFonts w:eastAsia="Times New Roman"/>
          <w:sz w:val="22"/>
          <w:szCs w:val="22"/>
        </w:rPr>
      </w:pPr>
    </w:p>
    <w:p w14:paraId="4751AB41" w14:textId="77777777" w:rsidR="002B7E5D" w:rsidRPr="00EE3AAB" w:rsidRDefault="005F1FDC" w:rsidP="001858D2">
      <w:pPr>
        <w:keepNext/>
        <w:ind w:left="567" w:right="-19" w:hanging="567"/>
        <w:rPr>
          <w:rFonts w:eastAsia="Times New Roman"/>
          <w:sz w:val="22"/>
          <w:szCs w:val="22"/>
        </w:rPr>
      </w:pPr>
      <w:r w:rsidRPr="00EE3AAB">
        <w:rPr>
          <w:rFonts w:eastAsia="Times New Roman"/>
          <w:b/>
          <w:sz w:val="22"/>
          <w:szCs w:val="22"/>
        </w:rPr>
        <w:t>4.</w:t>
      </w:r>
      <w:r w:rsidR="002B7E5D" w:rsidRPr="00EE3AAB">
        <w:rPr>
          <w:rFonts w:eastAsia="Times New Roman"/>
          <w:b/>
          <w:sz w:val="22"/>
          <w:szCs w:val="22"/>
        </w:rPr>
        <w:t>2</w:t>
      </w:r>
      <w:r w:rsidR="002B7E5D" w:rsidRPr="00EE3AAB">
        <w:rPr>
          <w:rFonts w:eastAsia="Times New Roman"/>
          <w:b/>
          <w:sz w:val="22"/>
          <w:szCs w:val="22"/>
        </w:rPr>
        <w:tab/>
      </w:r>
      <w:r w:rsidR="000763AC" w:rsidRPr="00EE3AAB">
        <w:rPr>
          <w:rFonts w:eastAsia="Times New Roman"/>
          <w:b/>
          <w:sz w:val="22"/>
          <w:szCs w:val="22"/>
        </w:rPr>
        <w:t>Doziranje i način primjene</w:t>
      </w:r>
    </w:p>
    <w:p w14:paraId="2323B734" w14:textId="77777777" w:rsidR="000763AC" w:rsidRPr="00EE3AAB" w:rsidRDefault="000763AC" w:rsidP="001858D2">
      <w:pPr>
        <w:keepNext/>
        <w:ind w:right="-19"/>
        <w:rPr>
          <w:rFonts w:eastAsia="Times New Roman"/>
          <w:sz w:val="22"/>
          <w:szCs w:val="22"/>
        </w:rPr>
      </w:pPr>
    </w:p>
    <w:p w14:paraId="2C381085" w14:textId="77777777" w:rsidR="005C72FE" w:rsidRDefault="005C72FE" w:rsidP="009D1EB9">
      <w:pPr>
        <w:keepNext/>
        <w:ind w:right="-17"/>
        <w:rPr>
          <w:rFonts w:eastAsia="Times New Roman"/>
          <w:sz w:val="22"/>
          <w:szCs w:val="22"/>
          <w:u w:val="single"/>
        </w:rPr>
      </w:pPr>
      <w:r w:rsidRPr="00EE3AAB">
        <w:rPr>
          <w:rFonts w:eastAsia="Times New Roman"/>
          <w:sz w:val="22"/>
          <w:szCs w:val="22"/>
          <w:u w:val="single"/>
        </w:rPr>
        <w:t>Doziranje</w:t>
      </w:r>
    </w:p>
    <w:p w14:paraId="7DDE94DB" w14:textId="77777777" w:rsidR="00BC40CC" w:rsidRPr="00EE3AAB" w:rsidRDefault="00BC40CC" w:rsidP="009D1EB9">
      <w:pPr>
        <w:keepNext/>
        <w:ind w:right="-17"/>
        <w:rPr>
          <w:rFonts w:eastAsia="Times New Roman"/>
          <w:sz w:val="22"/>
          <w:szCs w:val="22"/>
          <w:u w:val="single"/>
        </w:rPr>
      </w:pPr>
    </w:p>
    <w:p w14:paraId="5F018DE4" w14:textId="77777777" w:rsidR="002B7E5D" w:rsidRPr="00EE3AAB" w:rsidRDefault="000763AC" w:rsidP="009635A4">
      <w:pPr>
        <w:ind w:right="-19"/>
        <w:rPr>
          <w:rFonts w:eastAsia="Times New Roman"/>
          <w:snapToGrid w:val="0"/>
          <w:sz w:val="22"/>
          <w:szCs w:val="22"/>
        </w:rPr>
      </w:pPr>
      <w:r w:rsidRPr="00EE3AAB">
        <w:rPr>
          <w:rFonts w:eastAsia="Times New Roman"/>
          <w:sz w:val="22"/>
          <w:szCs w:val="22"/>
        </w:rPr>
        <w:t>Preporučena doza</w:t>
      </w:r>
      <w:r w:rsidR="00DE44AD" w:rsidRPr="00EE3AAB">
        <w:rPr>
          <w:rFonts w:eastAsia="Times New Roman"/>
          <w:sz w:val="22"/>
          <w:szCs w:val="22"/>
        </w:rPr>
        <w:t xml:space="preserve"> </w:t>
      </w:r>
      <w:r w:rsidR="0091237F" w:rsidRPr="00EE3AAB">
        <w:rPr>
          <w:rFonts w:eastAsia="Times New Roman"/>
          <w:sz w:val="22"/>
          <w:szCs w:val="22"/>
        </w:rPr>
        <w:t xml:space="preserve">lijeka </w:t>
      </w:r>
      <w:r w:rsidR="00EC09A2">
        <w:rPr>
          <w:rFonts w:eastAsia="Times New Roman"/>
          <w:sz w:val="22"/>
          <w:szCs w:val="22"/>
        </w:rPr>
        <w:t>Sondelbay</w:t>
      </w:r>
      <w:r w:rsidR="00DE44AD" w:rsidRPr="00EE3AAB">
        <w:rPr>
          <w:rFonts w:eastAsia="Times New Roman"/>
          <w:sz w:val="22"/>
          <w:szCs w:val="22"/>
        </w:rPr>
        <w:t xml:space="preserve"> iznosi</w:t>
      </w:r>
      <w:r w:rsidR="00C65874" w:rsidRPr="00EE3AAB">
        <w:rPr>
          <w:rFonts w:eastAsia="Times New Roman"/>
          <w:sz w:val="22"/>
          <w:szCs w:val="22"/>
        </w:rPr>
        <w:t xml:space="preserve"> 20</w:t>
      </w:r>
      <w:r w:rsidR="001858D2" w:rsidRPr="00EE3AAB">
        <w:rPr>
          <w:rFonts w:eastAsia="Times New Roman"/>
          <w:sz w:val="22"/>
          <w:szCs w:val="22"/>
        </w:rPr>
        <w:t> mikro</w:t>
      </w:r>
      <w:r w:rsidR="00C65874" w:rsidRPr="00EE3AAB">
        <w:rPr>
          <w:rFonts w:eastAsia="Times New Roman"/>
          <w:sz w:val="22"/>
          <w:szCs w:val="22"/>
        </w:rPr>
        <w:t>grama</w:t>
      </w:r>
      <w:r w:rsidRPr="00EE3AAB">
        <w:rPr>
          <w:rFonts w:eastAsia="Times New Roman"/>
          <w:sz w:val="22"/>
          <w:szCs w:val="22"/>
        </w:rPr>
        <w:t xml:space="preserve"> </w:t>
      </w:r>
      <w:r w:rsidR="0091237F" w:rsidRPr="00EE3AAB">
        <w:rPr>
          <w:rFonts w:eastAsia="Times New Roman"/>
          <w:sz w:val="22"/>
          <w:szCs w:val="22"/>
        </w:rPr>
        <w:t>jedanput na dan</w:t>
      </w:r>
      <w:r w:rsidR="005C72FE" w:rsidRPr="00EE3AAB">
        <w:rPr>
          <w:rFonts w:eastAsia="Times New Roman"/>
          <w:sz w:val="22"/>
          <w:szCs w:val="22"/>
        </w:rPr>
        <w:t>.</w:t>
      </w:r>
    </w:p>
    <w:p w14:paraId="59AD593D" w14:textId="77777777" w:rsidR="0089732D" w:rsidRPr="00EE3AAB" w:rsidRDefault="0089732D" w:rsidP="001858D2">
      <w:pPr>
        <w:ind w:right="-19"/>
        <w:rPr>
          <w:rFonts w:eastAsia="Times New Roman"/>
          <w:sz w:val="22"/>
          <w:szCs w:val="22"/>
        </w:rPr>
      </w:pPr>
    </w:p>
    <w:p w14:paraId="6A456B33" w14:textId="77777777" w:rsidR="0089732D" w:rsidRPr="00EE3AAB" w:rsidRDefault="001858D2" w:rsidP="001858D2">
      <w:pPr>
        <w:ind w:right="-19"/>
        <w:rPr>
          <w:rFonts w:eastAsia="Times New Roman"/>
          <w:sz w:val="22"/>
          <w:szCs w:val="22"/>
        </w:rPr>
      </w:pPr>
      <w:r w:rsidRPr="00EE3AAB">
        <w:rPr>
          <w:rFonts w:eastAsia="Times New Roman"/>
          <w:sz w:val="22"/>
          <w:szCs w:val="22"/>
        </w:rPr>
        <w:t xml:space="preserve">Ukupno </w:t>
      </w:r>
      <w:r w:rsidR="0089732D" w:rsidRPr="00EE3AAB">
        <w:rPr>
          <w:rFonts w:eastAsia="Times New Roman"/>
          <w:sz w:val="22"/>
          <w:szCs w:val="22"/>
        </w:rPr>
        <w:t xml:space="preserve">trajanje liječenja </w:t>
      </w:r>
      <w:r w:rsidR="0091237F" w:rsidRPr="00EE3AAB">
        <w:rPr>
          <w:rFonts w:eastAsia="Times New Roman"/>
          <w:sz w:val="22"/>
          <w:szCs w:val="22"/>
        </w:rPr>
        <w:t xml:space="preserve">lijekom </w:t>
      </w:r>
      <w:r w:rsidR="00EC09A2">
        <w:rPr>
          <w:rFonts w:eastAsia="Times New Roman"/>
          <w:sz w:val="22"/>
          <w:szCs w:val="22"/>
        </w:rPr>
        <w:t>Sondelbay</w:t>
      </w:r>
      <w:r w:rsidR="0089732D" w:rsidRPr="00EE3AAB">
        <w:rPr>
          <w:rFonts w:eastAsia="Times New Roman"/>
          <w:sz w:val="22"/>
          <w:szCs w:val="22"/>
        </w:rPr>
        <w:t xml:space="preserve"> smije </w:t>
      </w:r>
      <w:r w:rsidR="00CA008C" w:rsidRPr="00EE3AAB">
        <w:rPr>
          <w:rFonts w:eastAsia="Times New Roman"/>
          <w:sz w:val="22"/>
          <w:szCs w:val="22"/>
        </w:rPr>
        <w:t>iznositi</w:t>
      </w:r>
      <w:r w:rsidR="002136B8" w:rsidRPr="00EE3AAB">
        <w:rPr>
          <w:rFonts w:eastAsia="Times New Roman"/>
          <w:sz w:val="22"/>
          <w:szCs w:val="22"/>
        </w:rPr>
        <w:t xml:space="preserve"> </w:t>
      </w:r>
      <w:r w:rsidRPr="00EE3AAB">
        <w:rPr>
          <w:rFonts w:eastAsia="Times New Roman"/>
          <w:sz w:val="22"/>
          <w:szCs w:val="22"/>
        </w:rPr>
        <w:t xml:space="preserve">najdulje </w:t>
      </w:r>
      <w:r w:rsidR="002136B8" w:rsidRPr="00EE3AAB">
        <w:rPr>
          <w:rFonts w:eastAsia="Times New Roman"/>
          <w:sz w:val="22"/>
          <w:szCs w:val="22"/>
        </w:rPr>
        <w:t>24</w:t>
      </w:r>
      <w:r w:rsidR="00450060" w:rsidRPr="00EE3AAB">
        <w:rPr>
          <w:rFonts w:eastAsia="Times New Roman"/>
          <w:sz w:val="22"/>
          <w:szCs w:val="22"/>
        </w:rPr>
        <w:t> mjesec</w:t>
      </w:r>
      <w:r w:rsidR="002136B8" w:rsidRPr="00EE3AAB">
        <w:rPr>
          <w:rFonts w:eastAsia="Times New Roman"/>
          <w:sz w:val="22"/>
          <w:szCs w:val="22"/>
        </w:rPr>
        <w:t>a (vidjeti</w:t>
      </w:r>
      <w:r w:rsidR="0089732D" w:rsidRPr="00EE3AAB">
        <w:rPr>
          <w:rFonts w:eastAsia="Times New Roman"/>
          <w:sz w:val="22"/>
          <w:szCs w:val="22"/>
        </w:rPr>
        <w:t xml:space="preserve"> </w:t>
      </w:r>
      <w:r w:rsidRPr="00EE3AAB">
        <w:rPr>
          <w:rFonts w:eastAsia="Times New Roman"/>
          <w:sz w:val="22"/>
          <w:szCs w:val="22"/>
        </w:rPr>
        <w:t>dio 4</w:t>
      </w:r>
      <w:r w:rsidR="00D17034" w:rsidRPr="00EE3AAB">
        <w:rPr>
          <w:rFonts w:eastAsia="Times New Roman"/>
          <w:sz w:val="22"/>
          <w:szCs w:val="22"/>
        </w:rPr>
        <w:t>.</w:t>
      </w:r>
      <w:r w:rsidR="0089732D" w:rsidRPr="00EE3AAB">
        <w:rPr>
          <w:rFonts w:eastAsia="Times New Roman"/>
          <w:sz w:val="22"/>
          <w:szCs w:val="22"/>
        </w:rPr>
        <w:t>4). 24</w:t>
      </w:r>
      <w:r w:rsidRPr="00EE3AAB">
        <w:rPr>
          <w:rFonts w:eastAsia="Times New Roman"/>
          <w:sz w:val="22"/>
          <w:szCs w:val="22"/>
        </w:rPr>
        <w:noBreakHyphen/>
      </w:r>
      <w:r w:rsidR="0089732D" w:rsidRPr="00EE3AAB">
        <w:rPr>
          <w:rFonts w:eastAsia="Times New Roman"/>
          <w:sz w:val="22"/>
          <w:szCs w:val="22"/>
        </w:rPr>
        <w:t>mjesečn</w:t>
      </w:r>
      <w:r w:rsidR="00C65874" w:rsidRPr="00EE3AAB">
        <w:rPr>
          <w:rFonts w:eastAsia="Times New Roman"/>
          <w:sz w:val="22"/>
          <w:szCs w:val="22"/>
        </w:rPr>
        <w:t>i ciklus</w:t>
      </w:r>
      <w:r w:rsidR="0089732D" w:rsidRPr="00EE3AAB">
        <w:rPr>
          <w:rFonts w:eastAsia="Times New Roman"/>
          <w:sz w:val="22"/>
          <w:szCs w:val="22"/>
        </w:rPr>
        <w:t xml:space="preserve"> liječenj</w:t>
      </w:r>
      <w:r w:rsidR="00C65874" w:rsidRPr="00EE3AAB">
        <w:rPr>
          <w:rFonts w:eastAsia="Times New Roman"/>
          <w:sz w:val="22"/>
          <w:szCs w:val="22"/>
        </w:rPr>
        <w:t>a</w:t>
      </w:r>
      <w:r w:rsidR="0089732D" w:rsidRPr="00EE3AAB">
        <w:rPr>
          <w:rFonts w:eastAsia="Times New Roman"/>
          <w:sz w:val="22"/>
          <w:szCs w:val="22"/>
        </w:rPr>
        <w:t xml:space="preserve"> </w:t>
      </w:r>
      <w:r w:rsidR="0091237F" w:rsidRPr="00EE3AAB">
        <w:rPr>
          <w:rFonts w:eastAsia="Times New Roman"/>
          <w:sz w:val="22"/>
          <w:szCs w:val="22"/>
        </w:rPr>
        <w:t xml:space="preserve">lijekom </w:t>
      </w:r>
      <w:r w:rsidR="00EC09A2">
        <w:rPr>
          <w:rFonts w:eastAsia="Times New Roman"/>
          <w:sz w:val="22"/>
          <w:szCs w:val="22"/>
        </w:rPr>
        <w:t>Sondelbay</w:t>
      </w:r>
      <w:r w:rsidR="00CA008C" w:rsidRPr="00EE3AAB">
        <w:rPr>
          <w:rFonts w:eastAsia="Times New Roman"/>
          <w:sz w:val="22"/>
          <w:szCs w:val="22"/>
        </w:rPr>
        <w:t xml:space="preserve"> ne smije se</w:t>
      </w:r>
      <w:r w:rsidR="0089732D" w:rsidRPr="00EE3AAB">
        <w:rPr>
          <w:rFonts w:eastAsia="Times New Roman"/>
          <w:sz w:val="22"/>
          <w:szCs w:val="22"/>
        </w:rPr>
        <w:t xml:space="preserve"> ponoviti </w:t>
      </w:r>
      <w:r w:rsidR="007F353E" w:rsidRPr="00EE3AAB">
        <w:rPr>
          <w:rFonts w:eastAsia="Times New Roman"/>
          <w:sz w:val="22"/>
          <w:szCs w:val="22"/>
        </w:rPr>
        <w:t>tijekom života bolesnika</w:t>
      </w:r>
      <w:r w:rsidR="0089732D" w:rsidRPr="00EE3AAB">
        <w:rPr>
          <w:rFonts w:eastAsia="Times New Roman"/>
          <w:sz w:val="22"/>
          <w:szCs w:val="22"/>
        </w:rPr>
        <w:t>.</w:t>
      </w:r>
    </w:p>
    <w:p w14:paraId="042E6EE7" w14:textId="77777777" w:rsidR="002B7E5D" w:rsidRPr="00EE3AAB" w:rsidRDefault="002B7E5D" w:rsidP="001858D2">
      <w:pPr>
        <w:ind w:right="-19"/>
        <w:rPr>
          <w:rFonts w:eastAsia="Times New Roman"/>
          <w:sz w:val="22"/>
          <w:szCs w:val="22"/>
        </w:rPr>
      </w:pPr>
    </w:p>
    <w:p w14:paraId="04615290" w14:textId="77777777" w:rsidR="0089732D" w:rsidRPr="00EE3AAB" w:rsidRDefault="0089732D" w:rsidP="001858D2">
      <w:pPr>
        <w:ind w:right="-19"/>
        <w:rPr>
          <w:rFonts w:eastAsia="Times New Roman"/>
          <w:sz w:val="22"/>
          <w:szCs w:val="22"/>
        </w:rPr>
      </w:pPr>
      <w:r w:rsidRPr="00EE3AAB">
        <w:rPr>
          <w:rFonts w:eastAsia="Times New Roman"/>
          <w:sz w:val="22"/>
          <w:szCs w:val="22"/>
        </w:rPr>
        <w:t xml:space="preserve">Bolesnici </w:t>
      </w:r>
      <w:r w:rsidR="007F353E" w:rsidRPr="00EE3AAB">
        <w:rPr>
          <w:rFonts w:eastAsia="Times New Roman"/>
          <w:sz w:val="22"/>
          <w:szCs w:val="22"/>
        </w:rPr>
        <w:t>trebaju</w:t>
      </w:r>
      <w:r w:rsidRPr="00EE3AAB">
        <w:rPr>
          <w:rFonts w:eastAsia="Times New Roman"/>
          <w:sz w:val="22"/>
          <w:szCs w:val="22"/>
        </w:rPr>
        <w:t xml:space="preserve"> uzimati</w:t>
      </w:r>
      <w:r w:rsidR="00CA008C" w:rsidRPr="00EE3AAB">
        <w:rPr>
          <w:rFonts w:eastAsia="Times New Roman"/>
          <w:sz w:val="22"/>
          <w:szCs w:val="22"/>
        </w:rPr>
        <w:t xml:space="preserve"> </w:t>
      </w:r>
      <w:r w:rsidR="001858D2" w:rsidRPr="00EE3AAB">
        <w:rPr>
          <w:rFonts w:eastAsia="Times New Roman"/>
          <w:sz w:val="22"/>
          <w:szCs w:val="22"/>
        </w:rPr>
        <w:t>suplemente</w:t>
      </w:r>
      <w:r w:rsidR="007F353E" w:rsidRPr="00EE3AAB">
        <w:rPr>
          <w:rFonts w:eastAsia="Times New Roman"/>
          <w:sz w:val="22"/>
          <w:szCs w:val="22"/>
        </w:rPr>
        <w:t xml:space="preserve"> k</w:t>
      </w:r>
      <w:r w:rsidRPr="00EE3AAB">
        <w:rPr>
          <w:rFonts w:eastAsia="Times New Roman"/>
          <w:sz w:val="22"/>
          <w:szCs w:val="22"/>
        </w:rPr>
        <w:t>alcij</w:t>
      </w:r>
      <w:r w:rsidR="00CA008C" w:rsidRPr="00EE3AAB">
        <w:rPr>
          <w:rFonts w:eastAsia="Times New Roman"/>
          <w:sz w:val="22"/>
          <w:szCs w:val="22"/>
        </w:rPr>
        <w:t>a</w:t>
      </w:r>
      <w:r w:rsidRPr="00EE3AAB">
        <w:rPr>
          <w:rFonts w:eastAsia="Times New Roman"/>
          <w:sz w:val="22"/>
          <w:szCs w:val="22"/>
        </w:rPr>
        <w:t xml:space="preserve"> i </w:t>
      </w:r>
      <w:r w:rsidR="007F353E" w:rsidRPr="00EE3AAB">
        <w:rPr>
          <w:rFonts w:eastAsia="Times New Roman"/>
          <w:sz w:val="22"/>
          <w:szCs w:val="22"/>
        </w:rPr>
        <w:t>vitamin</w:t>
      </w:r>
      <w:r w:rsidR="00CA008C" w:rsidRPr="00EE3AAB">
        <w:rPr>
          <w:rFonts w:eastAsia="Times New Roman"/>
          <w:sz w:val="22"/>
          <w:szCs w:val="22"/>
        </w:rPr>
        <w:t>a</w:t>
      </w:r>
      <w:r w:rsidR="007F353E" w:rsidRPr="00EE3AAB">
        <w:rPr>
          <w:rFonts w:eastAsia="Times New Roman"/>
          <w:sz w:val="22"/>
          <w:szCs w:val="22"/>
        </w:rPr>
        <w:t xml:space="preserve"> D</w:t>
      </w:r>
      <w:r w:rsidRPr="00EE3AAB">
        <w:rPr>
          <w:rFonts w:eastAsia="Times New Roman"/>
          <w:sz w:val="22"/>
          <w:szCs w:val="22"/>
        </w:rPr>
        <w:t xml:space="preserve"> ako</w:t>
      </w:r>
      <w:r w:rsidR="007F353E" w:rsidRPr="00EE3AAB">
        <w:rPr>
          <w:rFonts w:eastAsia="Times New Roman"/>
          <w:sz w:val="22"/>
          <w:szCs w:val="22"/>
        </w:rPr>
        <w:t xml:space="preserve"> </w:t>
      </w:r>
      <w:r w:rsidRPr="00EE3AAB">
        <w:rPr>
          <w:rFonts w:eastAsia="Times New Roman"/>
          <w:sz w:val="22"/>
          <w:szCs w:val="22"/>
        </w:rPr>
        <w:t xml:space="preserve">je unos </w:t>
      </w:r>
      <w:r w:rsidR="007F353E" w:rsidRPr="00EE3AAB">
        <w:rPr>
          <w:rFonts w:eastAsia="Times New Roman"/>
          <w:sz w:val="22"/>
          <w:szCs w:val="22"/>
        </w:rPr>
        <w:t>hranom</w:t>
      </w:r>
      <w:r w:rsidRPr="00EE3AAB">
        <w:rPr>
          <w:rFonts w:eastAsia="Times New Roman"/>
          <w:sz w:val="22"/>
          <w:szCs w:val="22"/>
        </w:rPr>
        <w:t xml:space="preserve"> nedostatan.</w:t>
      </w:r>
    </w:p>
    <w:p w14:paraId="24A90C18" w14:textId="77777777" w:rsidR="0089732D" w:rsidRPr="00EE3AAB" w:rsidRDefault="0089732D" w:rsidP="001858D2">
      <w:pPr>
        <w:ind w:right="-19"/>
        <w:rPr>
          <w:rFonts w:eastAsia="Times New Roman"/>
          <w:sz w:val="22"/>
          <w:szCs w:val="22"/>
        </w:rPr>
      </w:pPr>
    </w:p>
    <w:p w14:paraId="0441CDE3" w14:textId="77777777" w:rsidR="0089732D" w:rsidRPr="00EE3AAB" w:rsidRDefault="00CA008C" w:rsidP="001858D2">
      <w:pPr>
        <w:ind w:right="-19"/>
        <w:rPr>
          <w:rFonts w:eastAsia="Times New Roman"/>
          <w:sz w:val="22"/>
          <w:szCs w:val="22"/>
        </w:rPr>
      </w:pPr>
      <w:r w:rsidRPr="00EE3AAB">
        <w:rPr>
          <w:rFonts w:eastAsia="Times New Roman"/>
          <w:sz w:val="22"/>
          <w:szCs w:val="22"/>
        </w:rPr>
        <w:t xml:space="preserve">Nakon </w:t>
      </w:r>
      <w:r w:rsidR="00C65874" w:rsidRPr="00EE3AAB">
        <w:rPr>
          <w:rFonts w:eastAsia="Times New Roman"/>
          <w:sz w:val="22"/>
          <w:szCs w:val="22"/>
        </w:rPr>
        <w:t>završetka</w:t>
      </w:r>
      <w:r w:rsidRPr="00EE3AAB">
        <w:rPr>
          <w:rFonts w:eastAsia="Times New Roman"/>
          <w:sz w:val="22"/>
          <w:szCs w:val="22"/>
        </w:rPr>
        <w:t xml:space="preserve"> </w:t>
      </w:r>
      <w:r w:rsidR="00E976F3" w:rsidRPr="00EE3AAB">
        <w:rPr>
          <w:rFonts w:eastAsia="Times New Roman"/>
          <w:sz w:val="22"/>
          <w:szCs w:val="22"/>
        </w:rPr>
        <w:t xml:space="preserve">terapije </w:t>
      </w:r>
      <w:r w:rsidR="0091237F" w:rsidRPr="00EE3AAB">
        <w:rPr>
          <w:rFonts w:eastAsia="Times New Roman"/>
          <w:sz w:val="22"/>
          <w:szCs w:val="22"/>
        </w:rPr>
        <w:t xml:space="preserve">lijekom </w:t>
      </w:r>
      <w:r w:rsidR="00EC09A2">
        <w:rPr>
          <w:rFonts w:eastAsia="Times New Roman"/>
          <w:sz w:val="22"/>
          <w:szCs w:val="22"/>
        </w:rPr>
        <w:t>Sondelbay</w:t>
      </w:r>
      <w:r w:rsidR="0089732D" w:rsidRPr="00EE3AAB">
        <w:rPr>
          <w:rFonts w:eastAsia="Times New Roman"/>
          <w:sz w:val="22"/>
          <w:szCs w:val="22"/>
        </w:rPr>
        <w:t xml:space="preserve"> bolesnici </w:t>
      </w:r>
      <w:r w:rsidRPr="00EE3AAB">
        <w:rPr>
          <w:rFonts w:eastAsia="Times New Roman"/>
          <w:sz w:val="22"/>
          <w:szCs w:val="22"/>
        </w:rPr>
        <w:t>smiju nastaviti liječenje osteoporoze drugim lijekovima.</w:t>
      </w:r>
    </w:p>
    <w:p w14:paraId="6B8436C8" w14:textId="77777777" w:rsidR="002B7E5D" w:rsidRPr="00EE3AAB" w:rsidRDefault="002B7E5D" w:rsidP="001858D2">
      <w:pPr>
        <w:ind w:right="-19"/>
        <w:rPr>
          <w:rFonts w:eastAsia="Times New Roman"/>
          <w:sz w:val="22"/>
          <w:szCs w:val="22"/>
        </w:rPr>
      </w:pPr>
    </w:p>
    <w:p w14:paraId="4A369523" w14:textId="77777777" w:rsidR="005C72FE" w:rsidRDefault="005C72FE" w:rsidP="009D1EB9">
      <w:pPr>
        <w:keepNext/>
        <w:ind w:right="-17"/>
        <w:rPr>
          <w:rFonts w:eastAsia="Times New Roman"/>
          <w:sz w:val="22"/>
          <w:szCs w:val="22"/>
          <w:u w:val="single"/>
        </w:rPr>
      </w:pPr>
      <w:r w:rsidRPr="00EE3AAB">
        <w:rPr>
          <w:rFonts w:eastAsia="Times New Roman"/>
          <w:sz w:val="22"/>
          <w:szCs w:val="22"/>
          <w:u w:val="single"/>
        </w:rPr>
        <w:lastRenderedPageBreak/>
        <w:t xml:space="preserve">Posebne </w:t>
      </w:r>
      <w:r w:rsidR="006F58B7" w:rsidRPr="00EE3AAB">
        <w:rPr>
          <w:rFonts w:eastAsia="Times New Roman"/>
          <w:sz w:val="22"/>
          <w:szCs w:val="22"/>
          <w:u w:val="single"/>
        </w:rPr>
        <w:t>populacije</w:t>
      </w:r>
    </w:p>
    <w:p w14:paraId="2B042A92" w14:textId="77777777" w:rsidR="00BC40CC" w:rsidRPr="00EE3AAB" w:rsidRDefault="00BC40CC" w:rsidP="009D1EB9">
      <w:pPr>
        <w:keepNext/>
        <w:ind w:right="-17"/>
        <w:rPr>
          <w:rFonts w:eastAsia="Times New Roman"/>
          <w:sz w:val="22"/>
          <w:szCs w:val="22"/>
          <w:u w:val="single"/>
        </w:rPr>
      </w:pPr>
    </w:p>
    <w:p w14:paraId="59E1E81F" w14:textId="77777777" w:rsidR="00C148D8" w:rsidRPr="00AF5251" w:rsidRDefault="00C148D8" w:rsidP="009D1EB9">
      <w:pPr>
        <w:keepNext/>
        <w:ind w:right="-17"/>
        <w:rPr>
          <w:rFonts w:eastAsia="Times New Roman"/>
          <w:i/>
          <w:sz w:val="22"/>
          <w:szCs w:val="22"/>
        </w:rPr>
      </w:pPr>
      <w:r w:rsidRPr="00AF5251">
        <w:rPr>
          <w:rFonts w:eastAsia="Times New Roman"/>
          <w:i/>
          <w:sz w:val="22"/>
          <w:szCs w:val="22"/>
        </w:rPr>
        <w:t>Stariji bolesnici</w:t>
      </w:r>
    </w:p>
    <w:p w14:paraId="4A92D93C" w14:textId="77777777" w:rsidR="00C148D8" w:rsidRDefault="00C148D8" w:rsidP="009D1EB9">
      <w:pPr>
        <w:keepNext/>
        <w:ind w:right="-17"/>
        <w:rPr>
          <w:rFonts w:eastAsia="Times New Roman"/>
          <w:iCs/>
          <w:sz w:val="22"/>
          <w:szCs w:val="22"/>
        </w:rPr>
      </w:pPr>
      <w:r>
        <w:rPr>
          <w:rFonts w:eastAsia="Times New Roman"/>
          <w:iCs/>
          <w:sz w:val="22"/>
          <w:szCs w:val="22"/>
        </w:rPr>
        <w:t>Nije potrebno prilagođavati dozu s obzirom na dob (vidjeti dio 5.2).</w:t>
      </w:r>
    </w:p>
    <w:p w14:paraId="7EA4A2D1" w14:textId="77777777" w:rsidR="00C148D8" w:rsidRPr="00AF5251" w:rsidRDefault="00C148D8" w:rsidP="009D1EB9">
      <w:pPr>
        <w:keepNext/>
        <w:ind w:right="-17"/>
        <w:rPr>
          <w:rFonts w:eastAsia="Times New Roman"/>
          <w:iCs/>
          <w:sz w:val="22"/>
          <w:szCs w:val="22"/>
        </w:rPr>
      </w:pPr>
    </w:p>
    <w:p w14:paraId="0D072BD5" w14:textId="77777777" w:rsidR="005C72FE" w:rsidRPr="00C75E05" w:rsidRDefault="00C148D8" w:rsidP="009D1EB9">
      <w:pPr>
        <w:keepNext/>
        <w:ind w:right="-17"/>
        <w:rPr>
          <w:rFonts w:eastAsia="Times New Roman"/>
          <w:i/>
          <w:sz w:val="22"/>
          <w:szCs w:val="22"/>
        </w:rPr>
      </w:pPr>
      <w:r>
        <w:rPr>
          <w:rFonts w:eastAsia="Times New Roman"/>
          <w:i/>
          <w:sz w:val="22"/>
          <w:szCs w:val="22"/>
        </w:rPr>
        <w:t>Oštećenje bubrega</w:t>
      </w:r>
    </w:p>
    <w:p w14:paraId="67294040" w14:textId="77777777" w:rsidR="0089732D" w:rsidRPr="00EE3AAB" w:rsidRDefault="0089732D" w:rsidP="001858D2">
      <w:pPr>
        <w:ind w:right="-19"/>
        <w:rPr>
          <w:rFonts w:eastAsia="Times New Roman"/>
          <w:sz w:val="22"/>
          <w:szCs w:val="22"/>
        </w:rPr>
      </w:pPr>
      <w:r w:rsidRPr="00EE3AAB">
        <w:rPr>
          <w:rFonts w:eastAsia="Times New Roman"/>
          <w:sz w:val="22"/>
          <w:szCs w:val="22"/>
        </w:rPr>
        <w:t xml:space="preserve">Bolesnici s teškim oštećenjem </w:t>
      </w:r>
      <w:r w:rsidR="00C65874" w:rsidRPr="00EE3AAB">
        <w:rPr>
          <w:rFonts w:eastAsia="Times New Roman"/>
          <w:sz w:val="22"/>
          <w:szCs w:val="22"/>
        </w:rPr>
        <w:t xml:space="preserve">bubrega </w:t>
      </w:r>
      <w:r w:rsidRPr="00EE3AAB">
        <w:rPr>
          <w:rFonts w:eastAsia="Times New Roman"/>
          <w:sz w:val="22"/>
          <w:szCs w:val="22"/>
        </w:rPr>
        <w:t xml:space="preserve">ne </w:t>
      </w:r>
      <w:r w:rsidR="00C65874" w:rsidRPr="00EE3AAB">
        <w:rPr>
          <w:rFonts w:eastAsia="Times New Roman"/>
          <w:sz w:val="22"/>
          <w:szCs w:val="22"/>
        </w:rPr>
        <w:t>smiju</w:t>
      </w:r>
      <w:r w:rsidRPr="00EE3AAB">
        <w:rPr>
          <w:rFonts w:eastAsia="Times New Roman"/>
          <w:sz w:val="22"/>
          <w:szCs w:val="22"/>
        </w:rPr>
        <w:t xml:space="preserve"> uzimati </w:t>
      </w:r>
      <w:r w:rsidR="00EC09A2">
        <w:rPr>
          <w:rFonts w:eastAsia="Times New Roman"/>
          <w:sz w:val="22"/>
          <w:szCs w:val="22"/>
        </w:rPr>
        <w:t>Sondelbay</w:t>
      </w:r>
      <w:r w:rsidR="00C65874" w:rsidRPr="00EE3AAB">
        <w:rPr>
          <w:rFonts w:eastAsia="Times New Roman"/>
          <w:sz w:val="22"/>
          <w:szCs w:val="22"/>
        </w:rPr>
        <w:t xml:space="preserve"> (vidjeti </w:t>
      </w:r>
      <w:r w:rsidR="001858D2" w:rsidRPr="00EE3AAB">
        <w:rPr>
          <w:rFonts w:eastAsia="Times New Roman"/>
          <w:sz w:val="22"/>
          <w:szCs w:val="22"/>
        </w:rPr>
        <w:t>dio 4</w:t>
      </w:r>
      <w:r w:rsidR="00C65874" w:rsidRPr="00EE3AAB">
        <w:rPr>
          <w:rFonts w:eastAsia="Times New Roman"/>
          <w:sz w:val="22"/>
          <w:szCs w:val="22"/>
        </w:rPr>
        <w:t>.3)</w:t>
      </w:r>
      <w:r w:rsidRPr="00EE3AAB">
        <w:rPr>
          <w:rFonts w:eastAsia="Times New Roman"/>
          <w:sz w:val="22"/>
          <w:szCs w:val="22"/>
        </w:rPr>
        <w:t xml:space="preserve">. </w:t>
      </w:r>
      <w:r w:rsidR="00C65874" w:rsidRPr="00EE3AAB">
        <w:rPr>
          <w:rFonts w:eastAsia="Times New Roman"/>
          <w:sz w:val="22"/>
          <w:szCs w:val="22"/>
        </w:rPr>
        <w:t>U b</w:t>
      </w:r>
      <w:r w:rsidR="007F353E" w:rsidRPr="00EE3AAB">
        <w:rPr>
          <w:rFonts w:eastAsia="Times New Roman"/>
          <w:sz w:val="22"/>
          <w:szCs w:val="22"/>
        </w:rPr>
        <w:t>olesni</w:t>
      </w:r>
      <w:r w:rsidR="00C65874" w:rsidRPr="00EE3AAB">
        <w:rPr>
          <w:rFonts w:eastAsia="Times New Roman"/>
          <w:sz w:val="22"/>
          <w:szCs w:val="22"/>
        </w:rPr>
        <w:t>ka</w:t>
      </w:r>
      <w:r w:rsidR="007F353E" w:rsidRPr="00EE3AAB">
        <w:rPr>
          <w:rFonts w:eastAsia="Times New Roman"/>
          <w:sz w:val="22"/>
          <w:szCs w:val="22"/>
        </w:rPr>
        <w:t xml:space="preserve"> s umjerenim oštećenjem </w:t>
      </w:r>
      <w:r w:rsidR="00C65874" w:rsidRPr="00EE3AAB">
        <w:rPr>
          <w:rFonts w:eastAsia="Times New Roman"/>
          <w:sz w:val="22"/>
          <w:szCs w:val="22"/>
        </w:rPr>
        <w:t xml:space="preserve">bubrega </w:t>
      </w:r>
      <w:r w:rsidR="00EC09A2">
        <w:rPr>
          <w:rFonts w:eastAsia="Times New Roman"/>
          <w:sz w:val="22"/>
          <w:szCs w:val="22"/>
        </w:rPr>
        <w:t>Sondelbay</w:t>
      </w:r>
      <w:r w:rsidR="007F353E" w:rsidRPr="00EE3AAB">
        <w:rPr>
          <w:rFonts w:eastAsia="Times New Roman"/>
          <w:sz w:val="22"/>
          <w:szCs w:val="22"/>
        </w:rPr>
        <w:t xml:space="preserve"> </w:t>
      </w:r>
      <w:r w:rsidR="00C65874" w:rsidRPr="00EE3AAB">
        <w:rPr>
          <w:rFonts w:eastAsia="Times New Roman"/>
          <w:sz w:val="22"/>
          <w:szCs w:val="22"/>
        </w:rPr>
        <w:t>treba primjenj</w:t>
      </w:r>
      <w:r w:rsidR="00450060" w:rsidRPr="00EE3AAB">
        <w:rPr>
          <w:rFonts w:eastAsia="Times New Roman"/>
          <w:sz w:val="22"/>
          <w:szCs w:val="22"/>
        </w:rPr>
        <w:t>i</w:t>
      </w:r>
      <w:r w:rsidR="00C65874" w:rsidRPr="00EE3AAB">
        <w:rPr>
          <w:rFonts w:eastAsia="Times New Roman"/>
          <w:sz w:val="22"/>
          <w:szCs w:val="22"/>
        </w:rPr>
        <w:t xml:space="preserve">vati </w:t>
      </w:r>
      <w:r w:rsidR="007F353E" w:rsidRPr="00EE3AAB">
        <w:rPr>
          <w:rFonts w:eastAsia="Times New Roman"/>
          <w:sz w:val="22"/>
          <w:szCs w:val="22"/>
        </w:rPr>
        <w:t xml:space="preserve">uz </w:t>
      </w:r>
      <w:r w:rsidR="00C65874" w:rsidRPr="00EE3AAB">
        <w:rPr>
          <w:rFonts w:eastAsia="Times New Roman"/>
          <w:sz w:val="22"/>
          <w:szCs w:val="22"/>
        </w:rPr>
        <w:t>oprez</w:t>
      </w:r>
      <w:r w:rsidR="007F353E" w:rsidRPr="00EE3AAB">
        <w:rPr>
          <w:rFonts w:eastAsia="Times New Roman"/>
          <w:sz w:val="22"/>
          <w:szCs w:val="22"/>
        </w:rPr>
        <w:t>.</w:t>
      </w:r>
      <w:r w:rsidR="005C72FE" w:rsidRPr="00EE3AAB">
        <w:rPr>
          <w:rFonts w:eastAsia="Times New Roman"/>
          <w:sz w:val="22"/>
          <w:szCs w:val="22"/>
        </w:rPr>
        <w:t xml:space="preserve"> Nisu potrebne posebne mjere opreza u bolesnika s blagim oštećenjem bubrega.</w:t>
      </w:r>
    </w:p>
    <w:p w14:paraId="3492C818" w14:textId="77777777" w:rsidR="002B7E5D" w:rsidRPr="00EE3AAB" w:rsidRDefault="002B7E5D" w:rsidP="001858D2">
      <w:pPr>
        <w:ind w:right="-19"/>
        <w:rPr>
          <w:rFonts w:eastAsia="Times New Roman"/>
          <w:b/>
          <w:i/>
          <w:sz w:val="22"/>
          <w:szCs w:val="22"/>
        </w:rPr>
      </w:pPr>
    </w:p>
    <w:p w14:paraId="7E130952" w14:textId="77777777" w:rsidR="005C72FE" w:rsidRPr="00C75E05" w:rsidRDefault="00C148D8" w:rsidP="00B13118">
      <w:pPr>
        <w:keepNext/>
        <w:ind w:right="-17"/>
        <w:rPr>
          <w:rFonts w:eastAsia="Times New Roman"/>
          <w:i/>
          <w:sz w:val="22"/>
          <w:szCs w:val="22"/>
        </w:rPr>
      </w:pPr>
      <w:r>
        <w:rPr>
          <w:rFonts w:eastAsia="Times New Roman"/>
          <w:i/>
          <w:sz w:val="22"/>
          <w:szCs w:val="22"/>
        </w:rPr>
        <w:t>Oštećenje jetre</w:t>
      </w:r>
    </w:p>
    <w:p w14:paraId="3B598F5E" w14:textId="77777777" w:rsidR="002B7E5D" w:rsidRPr="00EE3AAB" w:rsidRDefault="005C72FE" w:rsidP="001858D2">
      <w:pPr>
        <w:ind w:right="-19"/>
        <w:rPr>
          <w:rFonts w:eastAsia="Times New Roman"/>
          <w:sz w:val="22"/>
          <w:szCs w:val="22"/>
        </w:rPr>
      </w:pPr>
      <w:r w:rsidRPr="00EE3AAB">
        <w:rPr>
          <w:rFonts w:eastAsia="Times New Roman"/>
          <w:sz w:val="22"/>
          <w:szCs w:val="22"/>
        </w:rPr>
        <w:t>N</w:t>
      </w:r>
      <w:r w:rsidR="007F353E" w:rsidRPr="00EE3AAB">
        <w:rPr>
          <w:rFonts w:eastAsia="Times New Roman"/>
          <w:sz w:val="22"/>
          <w:szCs w:val="22"/>
        </w:rPr>
        <w:t>e</w:t>
      </w:r>
      <w:r w:rsidR="00B114FA" w:rsidRPr="00EE3AAB">
        <w:rPr>
          <w:rFonts w:eastAsia="Times New Roman"/>
          <w:sz w:val="22"/>
          <w:szCs w:val="22"/>
        </w:rPr>
        <w:t>ma podataka o primjeni u bolesnika</w:t>
      </w:r>
      <w:r w:rsidR="007F353E" w:rsidRPr="00EE3AAB">
        <w:rPr>
          <w:rFonts w:eastAsia="Times New Roman"/>
          <w:sz w:val="22"/>
          <w:szCs w:val="22"/>
        </w:rPr>
        <w:t xml:space="preserve"> s oštećenjem jetre (vidjeti </w:t>
      </w:r>
      <w:r w:rsidR="001858D2" w:rsidRPr="00EE3AAB">
        <w:rPr>
          <w:rFonts w:eastAsia="Times New Roman"/>
          <w:sz w:val="22"/>
          <w:szCs w:val="22"/>
        </w:rPr>
        <w:t>dio 5</w:t>
      </w:r>
      <w:r w:rsidR="00D17034" w:rsidRPr="00EE3AAB">
        <w:rPr>
          <w:rFonts w:eastAsia="Times New Roman"/>
          <w:sz w:val="22"/>
          <w:szCs w:val="22"/>
        </w:rPr>
        <w:t>.</w:t>
      </w:r>
      <w:r w:rsidR="007F353E" w:rsidRPr="00EE3AAB">
        <w:rPr>
          <w:rFonts w:eastAsia="Times New Roman"/>
          <w:sz w:val="22"/>
          <w:szCs w:val="22"/>
        </w:rPr>
        <w:t>3).</w:t>
      </w:r>
      <w:r w:rsidRPr="00EE3AAB">
        <w:rPr>
          <w:rFonts w:eastAsia="Times New Roman"/>
          <w:sz w:val="22"/>
          <w:szCs w:val="22"/>
        </w:rPr>
        <w:t xml:space="preserve"> Stoga </w:t>
      </w:r>
      <w:r w:rsidR="00EC09A2">
        <w:rPr>
          <w:rFonts w:eastAsia="Times New Roman"/>
          <w:sz w:val="22"/>
          <w:szCs w:val="22"/>
        </w:rPr>
        <w:t>Sondelbay</w:t>
      </w:r>
      <w:r w:rsidRPr="00EE3AAB">
        <w:rPr>
          <w:rFonts w:eastAsia="Times New Roman"/>
          <w:sz w:val="22"/>
          <w:szCs w:val="22"/>
        </w:rPr>
        <w:t xml:space="preserve"> treba primjenjivati uz oprez</w:t>
      </w:r>
      <w:r w:rsidR="006C1822" w:rsidRPr="00EE3AAB">
        <w:rPr>
          <w:rFonts w:eastAsia="Times New Roman"/>
          <w:sz w:val="22"/>
          <w:szCs w:val="22"/>
        </w:rPr>
        <w:t>.</w:t>
      </w:r>
    </w:p>
    <w:p w14:paraId="75DDD74C" w14:textId="77777777" w:rsidR="007F353E" w:rsidRPr="00EE3AAB" w:rsidRDefault="007F353E" w:rsidP="001858D2">
      <w:pPr>
        <w:ind w:right="-19"/>
        <w:rPr>
          <w:rFonts w:eastAsia="Times New Roman"/>
          <w:sz w:val="22"/>
          <w:szCs w:val="22"/>
          <w:u w:val="single"/>
        </w:rPr>
      </w:pPr>
    </w:p>
    <w:p w14:paraId="5A9969C1" w14:textId="77777777" w:rsidR="005C72FE" w:rsidRPr="00C75E05" w:rsidRDefault="007F353E" w:rsidP="009D1EB9">
      <w:pPr>
        <w:keepNext/>
        <w:ind w:right="-17"/>
        <w:rPr>
          <w:rFonts w:eastAsia="Times New Roman"/>
          <w:i/>
          <w:sz w:val="22"/>
          <w:szCs w:val="22"/>
        </w:rPr>
      </w:pPr>
      <w:r w:rsidRPr="008825EF">
        <w:rPr>
          <w:rFonts w:eastAsia="Times New Roman"/>
          <w:i/>
          <w:sz w:val="22"/>
          <w:szCs w:val="22"/>
        </w:rPr>
        <w:t>Pedijatrijska popula</w:t>
      </w:r>
      <w:r w:rsidR="00CA008C" w:rsidRPr="008825EF">
        <w:rPr>
          <w:rFonts w:eastAsia="Times New Roman"/>
          <w:i/>
          <w:sz w:val="22"/>
          <w:szCs w:val="22"/>
        </w:rPr>
        <w:t>cija i mlađi odrasli s otvorenim epifizama</w:t>
      </w:r>
    </w:p>
    <w:p w14:paraId="4A7B07B9" w14:textId="196E999F" w:rsidR="007F353E" w:rsidRPr="00EE3AAB" w:rsidRDefault="005C72FE" w:rsidP="001858D2">
      <w:pPr>
        <w:ind w:right="-19"/>
        <w:rPr>
          <w:rFonts w:eastAsia="Times New Roman"/>
          <w:sz w:val="22"/>
          <w:szCs w:val="22"/>
        </w:rPr>
      </w:pPr>
      <w:r w:rsidRPr="00EE3AAB">
        <w:rPr>
          <w:rFonts w:eastAsia="Times New Roman"/>
          <w:sz w:val="22"/>
          <w:szCs w:val="22"/>
        </w:rPr>
        <w:t xml:space="preserve">Sigurnost i djelotvornost </w:t>
      </w:r>
      <w:r w:rsidR="003B5B84">
        <w:rPr>
          <w:rFonts w:eastAsia="Times New Roman"/>
          <w:sz w:val="22"/>
          <w:szCs w:val="22"/>
        </w:rPr>
        <w:t>teriparatida</w:t>
      </w:r>
      <w:r w:rsidR="00155BF4">
        <w:rPr>
          <w:rFonts w:eastAsia="Times New Roman"/>
          <w:sz w:val="22"/>
          <w:szCs w:val="22"/>
        </w:rPr>
        <w:t xml:space="preserve"> </w:t>
      </w:r>
      <w:r w:rsidRPr="00EE3AAB">
        <w:rPr>
          <w:rFonts w:eastAsia="Times New Roman"/>
          <w:sz w:val="22"/>
          <w:szCs w:val="22"/>
        </w:rPr>
        <w:t xml:space="preserve">u djece i adolescenata mlađih od 18 godina nisu ustanovljene. </w:t>
      </w:r>
      <w:r w:rsidR="00EC09A2">
        <w:rPr>
          <w:rFonts w:eastAsia="Times New Roman"/>
          <w:sz w:val="22"/>
          <w:szCs w:val="22"/>
        </w:rPr>
        <w:t>Sondelbay</w:t>
      </w:r>
      <w:r w:rsidR="007F353E" w:rsidRPr="00EE3AAB">
        <w:rPr>
          <w:rFonts w:eastAsia="Times New Roman"/>
          <w:sz w:val="22"/>
          <w:szCs w:val="22"/>
        </w:rPr>
        <w:t xml:space="preserve"> se </w:t>
      </w:r>
      <w:r w:rsidR="00B9263A" w:rsidRPr="00EE3AAB">
        <w:rPr>
          <w:rFonts w:eastAsia="Times New Roman"/>
          <w:sz w:val="22"/>
          <w:szCs w:val="22"/>
        </w:rPr>
        <w:t xml:space="preserve">ne </w:t>
      </w:r>
      <w:r w:rsidR="00C65874" w:rsidRPr="00EE3AAB">
        <w:rPr>
          <w:rFonts w:eastAsia="Times New Roman"/>
          <w:sz w:val="22"/>
          <w:szCs w:val="22"/>
        </w:rPr>
        <w:t xml:space="preserve">smije </w:t>
      </w:r>
      <w:r w:rsidR="00B9263A" w:rsidRPr="00EE3AAB">
        <w:rPr>
          <w:rFonts w:eastAsia="Times New Roman"/>
          <w:sz w:val="22"/>
          <w:szCs w:val="22"/>
        </w:rPr>
        <w:t>primjenj</w:t>
      </w:r>
      <w:r w:rsidR="00C65874" w:rsidRPr="00EE3AAB">
        <w:rPr>
          <w:rFonts w:eastAsia="Times New Roman"/>
          <w:sz w:val="22"/>
          <w:szCs w:val="22"/>
        </w:rPr>
        <w:t>ivati</w:t>
      </w:r>
      <w:r w:rsidR="00B9263A" w:rsidRPr="00EE3AAB">
        <w:rPr>
          <w:rFonts w:eastAsia="Times New Roman"/>
          <w:sz w:val="22"/>
          <w:szCs w:val="22"/>
        </w:rPr>
        <w:t xml:space="preserve"> u</w:t>
      </w:r>
      <w:r w:rsidR="007F353E" w:rsidRPr="00EE3AAB">
        <w:rPr>
          <w:rFonts w:eastAsia="Times New Roman"/>
          <w:sz w:val="22"/>
          <w:szCs w:val="22"/>
        </w:rPr>
        <w:t xml:space="preserve"> </w:t>
      </w:r>
      <w:r w:rsidR="00B9263A" w:rsidRPr="00EE3AAB">
        <w:rPr>
          <w:rFonts w:eastAsia="Times New Roman"/>
          <w:sz w:val="22"/>
          <w:szCs w:val="22"/>
        </w:rPr>
        <w:t>pedijatrijskih bolesnika</w:t>
      </w:r>
      <w:r w:rsidR="007F353E" w:rsidRPr="00EE3AAB">
        <w:rPr>
          <w:rFonts w:eastAsia="Times New Roman"/>
          <w:sz w:val="22"/>
          <w:szCs w:val="22"/>
        </w:rPr>
        <w:t xml:space="preserve"> (</w:t>
      </w:r>
      <w:r w:rsidR="00CA008C" w:rsidRPr="00EE3AAB">
        <w:rPr>
          <w:rFonts w:eastAsia="Times New Roman"/>
          <w:sz w:val="22"/>
          <w:szCs w:val="22"/>
        </w:rPr>
        <w:t>mlađi</w:t>
      </w:r>
      <w:r w:rsidR="00C65874" w:rsidRPr="00EE3AAB">
        <w:rPr>
          <w:rFonts w:eastAsia="Times New Roman"/>
          <w:sz w:val="22"/>
          <w:szCs w:val="22"/>
        </w:rPr>
        <w:t xml:space="preserve">h od 18 godina) niti u </w:t>
      </w:r>
      <w:r w:rsidR="00B9263A" w:rsidRPr="00EE3AAB">
        <w:rPr>
          <w:rFonts w:eastAsia="Times New Roman"/>
          <w:sz w:val="22"/>
          <w:szCs w:val="22"/>
        </w:rPr>
        <w:t>mlađih odraslih</w:t>
      </w:r>
      <w:r w:rsidR="00CA008C" w:rsidRPr="00EE3AAB">
        <w:rPr>
          <w:rFonts w:eastAsia="Times New Roman"/>
          <w:sz w:val="22"/>
          <w:szCs w:val="22"/>
        </w:rPr>
        <w:t xml:space="preserve"> </w:t>
      </w:r>
      <w:r w:rsidR="00C65874" w:rsidRPr="00EE3AAB">
        <w:rPr>
          <w:rFonts w:eastAsia="Times New Roman"/>
          <w:sz w:val="22"/>
          <w:szCs w:val="22"/>
        </w:rPr>
        <w:t xml:space="preserve">osoba </w:t>
      </w:r>
      <w:r w:rsidR="00CA008C" w:rsidRPr="00EE3AAB">
        <w:rPr>
          <w:rFonts w:eastAsia="Times New Roman"/>
          <w:sz w:val="22"/>
          <w:szCs w:val="22"/>
        </w:rPr>
        <w:t>s otvorenim ep</w:t>
      </w:r>
      <w:r w:rsidR="002136B8" w:rsidRPr="00EE3AAB">
        <w:rPr>
          <w:rFonts w:eastAsia="Times New Roman"/>
          <w:sz w:val="22"/>
          <w:szCs w:val="22"/>
        </w:rPr>
        <w:t>i</w:t>
      </w:r>
      <w:r w:rsidR="00CA008C" w:rsidRPr="00EE3AAB">
        <w:rPr>
          <w:rFonts w:eastAsia="Times New Roman"/>
          <w:sz w:val="22"/>
          <w:szCs w:val="22"/>
        </w:rPr>
        <w:t>fizama</w:t>
      </w:r>
      <w:r w:rsidR="007F353E" w:rsidRPr="00EE3AAB">
        <w:rPr>
          <w:rFonts w:eastAsia="Times New Roman"/>
          <w:sz w:val="22"/>
          <w:szCs w:val="22"/>
        </w:rPr>
        <w:t>.</w:t>
      </w:r>
    </w:p>
    <w:p w14:paraId="6CE432A6" w14:textId="77777777" w:rsidR="007F353E" w:rsidRPr="00EE3AAB" w:rsidRDefault="007F353E" w:rsidP="001858D2">
      <w:pPr>
        <w:ind w:right="-19"/>
        <w:rPr>
          <w:rFonts w:eastAsia="Times New Roman"/>
          <w:sz w:val="22"/>
          <w:szCs w:val="22"/>
        </w:rPr>
      </w:pPr>
    </w:p>
    <w:p w14:paraId="09780078" w14:textId="77777777" w:rsidR="005C72FE" w:rsidRPr="00EE3AAB" w:rsidRDefault="005C72FE" w:rsidP="001858D2">
      <w:pPr>
        <w:ind w:right="-19"/>
        <w:rPr>
          <w:rFonts w:eastAsia="Times New Roman"/>
          <w:sz w:val="22"/>
          <w:szCs w:val="22"/>
        </w:rPr>
      </w:pPr>
    </w:p>
    <w:p w14:paraId="5BB6C04D" w14:textId="77777777" w:rsidR="005C72FE" w:rsidRDefault="005C72FE" w:rsidP="009D1EB9">
      <w:pPr>
        <w:keepNext/>
        <w:ind w:right="-17"/>
        <w:rPr>
          <w:rFonts w:eastAsia="Times New Roman"/>
          <w:sz w:val="22"/>
          <w:szCs w:val="22"/>
          <w:u w:val="single"/>
        </w:rPr>
      </w:pPr>
      <w:r w:rsidRPr="00EE3AAB">
        <w:rPr>
          <w:rFonts w:eastAsia="Times New Roman"/>
          <w:sz w:val="22"/>
          <w:szCs w:val="22"/>
          <w:u w:val="single"/>
        </w:rPr>
        <w:t>Način primjene</w:t>
      </w:r>
    </w:p>
    <w:p w14:paraId="0CFC3978" w14:textId="77777777" w:rsidR="00BC40CC" w:rsidRPr="00EE3AAB" w:rsidRDefault="00BC40CC" w:rsidP="009D1EB9">
      <w:pPr>
        <w:keepNext/>
        <w:ind w:right="-17"/>
        <w:rPr>
          <w:rFonts w:eastAsia="Times New Roman"/>
          <w:sz w:val="22"/>
          <w:szCs w:val="22"/>
          <w:u w:val="single"/>
        </w:rPr>
      </w:pPr>
    </w:p>
    <w:p w14:paraId="43356EDC" w14:textId="77777777" w:rsidR="005C72FE" w:rsidRPr="00EE3AAB" w:rsidRDefault="00EC09A2" w:rsidP="005C72FE">
      <w:pPr>
        <w:ind w:right="-19"/>
        <w:rPr>
          <w:rFonts w:eastAsia="Times New Roman"/>
          <w:sz w:val="22"/>
          <w:szCs w:val="22"/>
        </w:rPr>
      </w:pPr>
      <w:r>
        <w:rPr>
          <w:rFonts w:eastAsia="Times New Roman"/>
          <w:sz w:val="22"/>
          <w:szCs w:val="22"/>
        </w:rPr>
        <w:t>Sondelbay</w:t>
      </w:r>
      <w:r w:rsidR="005C72FE" w:rsidRPr="00EE3AAB">
        <w:rPr>
          <w:rFonts w:eastAsia="Times New Roman"/>
          <w:sz w:val="22"/>
          <w:szCs w:val="22"/>
        </w:rPr>
        <w:t xml:space="preserve"> se primjenjuje jedanput dnevno supkutanom injekcijom u bedro ili abdomen.</w:t>
      </w:r>
    </w:p>
    <w:p w14:paraId="73EAC596" w14:textId="77777777" w:rsidR="005C72FE" w:rsidRPr="00EE3AAB" w:rsidRDefault="005C72FE" w:rsidP="005C72FE">
      <w:pPr>
        <w:ind w:right="-19"/>
        <w:rPr>
          <w:rFonts w:eastAsia="Times New Roman"/>
          <w:sz w:val="22"/>
          <w:szCs w:val="22"/>
        </w:rPr>
      </w:pPr>
    </w:p>
    <w:p w14:paraId="10AAF944" w14:textId="120A8B12" w:rsidR="005C72FE" w:rsidRPr="00EE3AAB" w:rsidRDefault="005C72FE" w:rsidP="005C72FE">
      <w:pPr>
        <w:ind w:right="-19"/>
        <w:rPr>
          <w:rFonts w:eastAsia="Times New Roman"/>
          <w:b/>
          <w:i/>
          <w:sz w:val="22"/>
          <w:szCs w:val="22"/>
        </w:rPr>
      </w:pPr>
      <w:r w:rsidRPr="00EE3AAB">
        <w:rPr>
          <w:rFonts w:eastAsia="Times New Roman"/>
          <w:snapToGrid w:val="0"/>
          <w:sz w:val="22"/>
          <w:szCs w:val="22"/>
        </w:rPr>
        <w:t>Bolesnici moraju biti obučeni za pravilnu tehniku davanja injekcije</w:t>
      </w:r>
      <w:r w:rsidR="00202A6D">
        <w:rPr>
          <w:rFonts w:eastAsia="Times New Roman"/>
          <w:snapToGrid w:val="0"/>
          <w:sz w:val="22"/>
          <w:szCs w:val="22"/>
        </w:rPr>
        <w:t>.</w:t>
      </w:r>
      <w:r w:rsidR="002D3928">
        <w:rPr>
          <w:rFonts w:eastAsia="Times New Roman"/>
          <w:snapToGrid w:val="0"/>
          <w:sz w:val="22"/>
          <w:szCs w:val="22"/>
        </w:rPr>
        <w:t xml:space="preserve"> Za upute o </w:t>
      </w:r>
      <w:r w:rsidR="00450D67">
        <w:rPr>
          <w:rFonts w:eastAsia="Times New Roman"/>
          <w:snapToGrid w:val="0"/>
          <w:sz w:val="22"/>
          <w:szCs w:val="22"/>
        </w:rPr>
        <w:t xml:space="preserve">rukovanju </w:t>
      </w:r>
      <w:r w:rsidR="002D3928">
        <w:rPr>
          <w:rFonts w:eastAsia="Times New Roman"/>
          <w:snapToGrid w:val="0"/>
          <w:sz w:val="22"/>
          <w:szCs w:val="22"/>
        </w:rPr>
        <w:t>lijek</w:t>
      </w:r>
      <w:r w:rsidR="00450D67">
        <w:rPr>
          <w:rFonts w:eastAsia="Times New Roman"/>
          <w:snapToGrid w:val="0"/>
          <w:sz w:val="22"/>
          <w:szCs w:val="22"/>
        </w:rPr>
        <w:t>om</w:t>
      </w:r>
      <w:r w:rsidR="002D3928">
        <w:rPr>
          <w:rFonts w:eastAsia="Times New Roman"/>
          <w:snapToGrid w:val="0"/>
          <w:sz w:val="22"/>
          <w:szCs w:val="22"/>
        </w:rPr>
        <w:t xml:space="preserve"> prije primjene</w:t>
      </w:r>
      <w:r w:rsidRPr="00EE3AAB">
        <w:rPr>
          <w:rFonts w:eastAsia="Times New Roman"/>
          <w:snapToGrid w:val="0"/>
          <w:sz w:val="22"/>
          <w:szCs w:val="22"/>
        </w:rPr>
        <w:t xml:space="preserve"> (vidjeti dio 6.6). Postoji i Priručnik za korisnike s uputama za </w:t>
      </w:r>
      <w:r w:rsidR="006C1822" w:rsidRPr="00EE3AAB">
        <w:rPr>
          <w:rFonts w:eastAsia="Times New Roman"/>
          <w:snapToGrid w:val="0"/>
          <w:sz w:val="22"/>
          <w:szCs w:val="22"/>
        </w:rPr>
        <w:t>pravilno</w:t>
      </w:r>
      <w:r w:rsidRPr="00EE3AAB">
        <w:rPr>
          <w:rFonts w:eastAsia="Times New Roman"/>
          <w:snapToGrid w:val="0"/>
          <w:sz w:val="22"/>
          <w:szCs w:val="22"/>
        </w:rPr>
        <w:t xml:space="preserve"> korištenje brizgalice.</w:t>
      </w:r>
    </w:p>
    <w:p w14:paraId="0A295D3B" w14:textId="77777777" w:rsidR="002B7E5D" w:rsidRPr="00EE3AAB" w:rsidRDefault="002B7E5D" w:rsidP="001858D2">
      <w:pPr>
        <w:ind w:right="-19"/>
        <w:rPr>
          <w:rFonts w:eastAsia="Times New Roman"/>
          <w:sz w:val="22"/>
          <w:szCs w:val="22"/>
        </w:rPr>
      </w:pPr>
    </w:p>
    <w:p w14:paraId="6FEA4466" w14:textId="77777777" w:rsidR="002B7E5D" w:rsidRPr="00EE3AAB" w:rsidRDefault="005F1FDC" w:rsidP="001858D2">
      <w:pPr>
        <w:keepNext/>
        <w:ind w:left="567" w:right="-19" w:hanging="567"/>
        <w:rPr>
          <w:rFonts w:eastAsia="Times New Roman"/>
          <w:sz w:val="22"/>
          <w:szCs w:val="22"/>
        </w:rPr>
      </w:pPr>
      <w:r w:rsidRPr="00EE3AAB">
        <w:rPr>
          <w:rFonts w:eastAsia="Times New Roman"/>
          <w:b/>
          <w:sz w:val="22"/>
          <w:szCs w:val="22"/>
        </w:rPr>
        <w:t>4.</w:t>
      </w:r>
      <w:r w:rsidR="002B7E5D" w:rsidRPr="00EE3AAB">
        <w:rPr>
          <w:rFonts w:eastAsia="Times New Roman"/>
          <w:b/>
          <w:sz w:val="22"/>
          <w:szCs w:val="22"/>
        </w:rPr>
        <w:t>3</w:t>
      </w:r>
      <w:r w:rsidR="002B7E5D" w:rsidRPr="00EE3AAB">
        <w:rPr>
          <w:rFonts w:eastAsia="Times New Roman"/>
          <w:b/>
          <w:sz w:val="22"/>
          <w:szCs w:val="22"/>
        </w:rPr>
        <w:tab/>
      </w:r>
      <w:r w:rsidR="00DD467F" w:rsidRPr="00EE3AAB">
        <w:rPr>
          <w:rFonts w:eastAsia="Times New Roman"/>
          <w:b/>
          <w:sz w:val="22"/>
          <w:szCs w:val="22"/>
        </w:rPr>
        <w:t>Kontraindikacije</w:t>
      </w:r>
    </w:p>
    <w:p w14:paraId="094EDE17" w14:textId="77777777" w:rsidR="002B7E5D" w:rsidRPr="00EE3AAB" w:rsidRDefault="002B7E5D" w:rsidP="001858D2">
      <w:pPr>
        <w:keepNext/>
        <w:ind w:right="-19"/>
        <w:rPr>
          <w:rFonts w:eastAsia="Times New Roman"/>
          <w:sz w:val="22"/>
          <w:szCs w:val="22"/>
        </w:rPr>
      </w:pPr>
    </w:p>
    <w:p w14:paraId="31AAD486" w14:textId="77777777" w:rsidR="002B7E5D" w:rsidRPr="00EE3AAB" w:rsidRDefault="00DD467F" w:rsidP="001858D2">
      <w:pPr>
        <w:numPr>
          <w:ilvl w:val="0"/>
          <w:numId w:val="2"/>
        </w:numPr>
        <w:ind w:right="-19"/>
        <w:rPr>
          <w:rFonts w:eastAsia="Times New Roman"/>
          <w:sz w:val="22"/>
          <w:szCs w:val="22"/>
        </w:rPr>
      </w:pPr>
      <w:r w:rsidRPr="00EE3AAB">
        <w:rPr>
          <w:rFonts w:eastAsia="Times New Roman"/>
          <w:sz w:val="22"/>
          <w:szCs w:val="22"/>
        </w:rPr>
        <w:t>Preosjetljivost na djelatnu tvar ili neku od pomoćnih tvari</w:t>
      </w:r>
      <w:r w:rsidR="005C72FE" w:rsidRPr="00EE3AAB">
        <w:rPr>
          <w:rFonts w:eastAsia="Times New Roman"/>
          <w:sz w:val="22"/>
          <w:szCs w:val="22"/>
        </w:rPr>
        <w:t xml:space="preserve"> navedenih u dijelu 6.1</w:t>
      </w:r>
      <w:r w:rsidRPr="00EE3AAB">
        <w:rPr>
          <w:rFonts w:eastAsia="Times New Roman"/>
          <w:sz w:val="22"/>
          <w:szCs w:val="22"/>
        </w:rPr>
        <w:t>.</w:t>
      </w:r>
    </w:p>
    <w:p w14:paraId="01A7ED0E" w14:textId="77777777" w:rsidR="002B7E5D" w:rsidRPr="00EE3AAB" w:rsidRDefault="00DD467F" w:rsidP="001858D2">
      <w:pPr>
        <w:numPr>
          <w:ilvl w:val="0"/>
          <w:numId w:val="2"/>
        </w:numPr>
        <w:ind w:right="-19"/>
        <w:rPr>
          <w:rFonts w:eastAsia="Times New Roman"/>
          <w:sz w:val="22"/>
          <w:szCs w:val="22"/>
        </w:rPr>
      </w:pPr>
      <w:r w:rsidRPr="00EE3AAB">
        <w:rPr>
          <w:rFonts w:eastAsia="Times New Roman"/>
          <w:sz w:val="22"/>
          <w:szCs w:val="22"/>
        </w:rPr>
        <w:t>Trudnoća i dojenje</w:t>
      </w:r>
      <w:r w:rsidR="002B7E5D" w:rsidRPr="00EE3AAB">
        <w:rPr>
          <w:rFonts w:eastAsia="Times New Roman"/>
          <w:sz w:val="22"/>
          <w:szCs w:val="22"/>
        </w:rPr>
        <w:t xml:space="preserve"> (</w:t>
      </w:r>
      <w:r w:rsidRPr="00EE3AAB">
        <w:rPr>
          <w:rFonts w:eastAsia="Times New Roman"/>
          <w:sz w:val="22"/>
          <w:szCs w:val="22"/>
        </w:rPr>
        <w:t>vidjeti dijelove</w:t>
      </w:r>
      <w:r w:rsidR="003A4CAA">
        <w:rPr>
          <w:rFonts w:eastAsia="Times New Roman"/>
          <w:sz w:val="22"/>
          <w:szCs w:val="22"/>
        </w:rPr>
        <w:t> </w:t>
      </w:r>
      <w:r w:rsidR="005F1FDC" w:rsidRPr="00EE3AAB">
        <w:rPr>
          <w:rFonts w:eastAsia="Times New Roman"/>
          <w:sz w:val="22"/>
          <w:szCs w:val="22"/>
        </w:rPr>
        <w:t>4.</w:t>
      </w:r>
      <w:r w:rsidRPr="00EE3AAB">
        <w:rPr>
          <w:rFonts w:eastAsia="Times New Roman"/>
          <w:sz w:val="22"/>
          <w:szCs w:val="22"/>
        </w:rPr>
        <w:t>4 i</w:t>
      </w:r>
      <w:r w:rsidR="002B7E5D" w:rsidRPr="00EE3AAB">
        <w:rPr>
          <w:rFonts w:eastAsia="Times New Roman"/>
          <w:sz w:val="22"/>
          <w:szCs w:val="22"/>
        </w:rPr>
        <w:t xml:space="preserve"> </w:t>
      </w:r>
      <w:r w:rsidR="005F1FDC" w:rsidRPr="00EE3AAB">
        <w:rPr>
          <w:rFonts w:eastAsia="Times New Roman"/>
          <w:sz w:val="22"/>
          <w:szCs w:val="22"/>
        </w:rPr>
        <w:t>4.</w:t>
      </w:r>
      <w:r w:rsidR="002B7E5D" w:rsidRPr="00EE3AAB">
        <w:rPr>
          <w:rFonts w:eastAsia="Times New Roman"/>
          <w:sz w:val="22"/>
          <w:szCs w:val="22"/>
        </w:rPr>
        <w:t>6)</w:t>
      </w:r>
      <w:r w:rsidR="00816496" w:rsidRPr="00EE3AAB">
        <w:rPr>
          <w:rFonts w:eastAsia="Times New Roman"/>
          <w:sz w:val="22"/>
          <w:szCs w:val="22"/>
        </w:rPr>
        <w:t>.</w:t>
      </w:r>
    </w:p>
    <w:p w14:paraId="223DD36E" w14:textId="77777777" w:rsidR="002B7E5D" w:rsidRPr="00EE3AAB" w:rsidRDefault="00DD467F" w:rsidP="001858D2">
      <w:pPr>
        <w:numPr>
          <w:ilvl w:val="0"/>
          <w:numId w:val="1"/>
        </w:numPr>
        <w:rPr>
          <w:rFonts w:eastAsia="Times New Roman"/>
          <w:snapToGrid w:val="0"/>
          <w:sz w:val="22"/>
          <w:szCs w:val="22"/>
        </w:rPr>
      </w:pPr>
      <w:r w:rsidRPr="00EE3AAB">
        <w:rPr>
          <w:rFonts w:eastAsia="Times New Roman"/>
          <w:snapToGrid w:val="0"/>
          <w:sz w:val="22"/>
          <w:szCs w:val="22"/>
        </w:rPr>
        <w:t>Postojeća hiper</w:t>
      </w:r>
      <w:r w:rsidR="00D17034" w:rsidRPr="00EE3AAB">
        <w:rPr>
          <w:rFonts w:eastAsia="Times New Roman"/>
          <w:snapToGrid w:val="0"/>
          <w:sz w:val="22"/>
          <w:szCs w:val="22"/>
        </w:rPr>
        <w:t>kalcijem</w:t>
      </w:r>
      <w:r w:rsidRPr="00EE3AAB">
        <w:rPr>
          <w:rFonts w:eastAsia="Times New Roman"/>
          <w:snapToGrid w:val="0"/>
          <w:sz w:val="22"/>
          <w:szCs w:val="22"/>
        </w:rPr>
        <w:t>ija</w:t>
      </w:r>
      <w:r w:rsidR="00816496" w:rsidRPr="00EE3AAB">
        <w:rPr>
          <w:rFonts w:eastAsia="Times New Roman"/>
          <w:snapToGrid w:val="0"/>
          <w:sz w:val="22"/>
          <w:szCs w:val="22"/>
        </w:rPr>
        <w:t>.</w:t>
      </w:r>
    </w:p>
    <w:p w14:paraId="38E4F648" w14:textId="77777777" w:rsidR="002B7E5D" w:rsidRPr="00EE3AAB" w:rsidRDefault="00DD467F" w:rsidP="001858D2">
      <w:pPr>
        <w:numPr>
          <w:ilvl w:val="0"/>
          <w:numId w:val="1"/>
        </w:numPr>
        <w:rPr>
          <w:rFonts w:eastAsia="Times New Roman"/>
          <w:snapToGrid w:val="0"/>
          <w:sz w:val="22"/>
          <w:szCs w:val="22"/>
        </w:rPr>
      </w:pPr>
      <w:r w:rsidRPr="00EE3AAB">
        <w:rPr>
          <w:rFonts w:eastAsia="Times New Roman"/>
          <w:sz w:val="22"/>
          <w:szCs w:val="22"/>
        </w:rPr>
        <w:t xml:space="preserve">Teško </w:t>
      </w:r>
      <w:r w:rsidR="00C65874" w:rsidRPr="00EE3AAB">
        <w:rPr>
          <w:rFonts w:eastAsia="Times New Roman"/>
          <w:sz w:val="22"/>
          <w:szCs w:val="22"/>
        </w:rPr>
        <w:t xml:space="preserve">oštećenje </w:t>
      </w:r>
      <w:r w:rsidRPr="00EE3AAB">
        <w:rPr>
          <w:rFonts w:eastAsia="Times New Roman"/>
          <w:sz w:val="22"/>
          <w:szCs w:val="22"/>
        </w:rPr>
        <w:t>bubre</w:t>
      </w:r>
      <w:r w:rsidR="00C65874" w:rsidRPr="00EE3AAB">
        <w:rPr>
          <w:rFonts w:eastAsia="Times New Roman"/>
          <w:sz w:val="22"/>
          <w:szCs w:val="22"/>
        </w:rPr>
        <w:t>ga</w:t>
      </w:r>
      <w:r w:rsidR="00816496" w:rsidRPr="00EE3AAB">
        <w:rPr>
          <w:rFonts w:eastAsia="Times New Roman"/>
          <w:sz w:val="22"/>
          <w:szCs w:val="22"/>
        </w:rPr>
        <w:t>.</w:t>
      </w:r>
    </w:p>
    <w:p w14:paraId="42C90CE6" w14:textId="77777777" w:rsidR="002B7E5D" w:rsidRPr="00EE3AAB" w:rsidRDefault="00CA008C" w:rsidP="001858D2">
      <w:pPr>
        <w:numPr>
          <w:ilvl w:val="0"/>
          <w:numId w:val="1"/>
        </w:numPr>
        <w:rPr>
          <w:rFonts w:eastAsia="Times New Roman"/>
          <w:sz w:val="22"/>
          <w:szCs w:val="22"/>
        </w:rPr>
      </w:pPr>
      <w:r w:rsidRPr="00EE3AAB">
        <w:rPr>
          <w:rFonts w:eastAsia="Times New Roman"/>
          <w:sz w:val="22"/>
          <w:szCs w:val="22"/>
        </w:rPr>
        <w:t>Metaboličke bolesti kostiju</w:t>
      </w:r>
      <w:r w:rsidR="00DD467F" w:rsidRPr="00EE3AAB">
        <w:rPr>
          <w:rFonts w:eastAsia="Times New Roman"/>
          <w:sz w:val="22"/>
          <w:szCs w:val="22"/>
        </w:rPr>
        <w:t xml:space="preserve"> </w:t>
      </w:r>
      <w:r w:rsidRPr="00EE3AAB">
        <w:rPr>
          <w:rFonts w:eastAsia="Times New Roman"/>
          <w:sz w:val="22"/>
          <w:szCs w:val="22"/>
        </w:rPr>
        <w:t>(uključujući hiperparatireo</w:t>
      </w:r>
      <w:r w:rsidR="008259F4" w:rsidRPr="00EE3AAB">
        <w:rPr>
          <w:rFonts w:eastAsia="Times New Roman"/>
          <w:sz w:val="22"/>
          <w:szCs w:val="22"/>
        </w:rPr>
        <w:t>idizam</w:t>
      </w:r>
      <w:r w:rsidR="00DD467F" w:rsidRPr="00EE3AAB">
        <w:rPr>
          <w:rFonts w:eastAsia="Times New Roman"/>
          <w:sz w:val="22"/>
          <w:szCs w:val="22"/>
        </w:rPr>
        <w:t xml:space="preserve"> te Pagetovu bolest kostiju) osim primarne osteoporoze ili </w:t>
      </w:r>
      <w:r w:rsidR="00C65874" w:rsidRPr="00EE3AAB">
        <w:rPr>
          <w:rFonts w:eastAsia="Times New Roman"/>
          <w:sz w:val="22"/>
          <w:szCs w:val="22"/>
        </w:rPr>
        <w:t>osteoporoze izazvane glukokortikoidima</w:t>
      </w:r>
      <w:r w:rsidR="00816496" w:rsidRPr="00EE3AAB">
        <w:rPr>
          <w:rFonts w:eastAsia="Times New Roman"/>
          <w:sz w:val="22"/>
          <w:szCs w:val="22"/>
        </w:rPr>
        <w:t>.</w:t>
      </w:r>
      <w:r w:rsidR="00DD467F" w:rsidRPr="00EE3AAB">
        <w:rPr>
          <w:rFonts w:eastAsia="Times New Roman"/>
          <w:sz w:val="22"/>
          <w:szCs w:val="22"/>
        </w:rPr>
        <w:t xml:space="preserve"> </w:t>
      </w:r>
    </w:p>
    <w:p w14:paraId="3600A288" w14:textId="77777777" w:rsidR="000A3F32" w:rsidRPr="00EE3AAB" w:rsidRDefault="000A3F32" w:rsidP="001858D2">
      <w:pPr>
        <w:numPr>
          <w:ilvl w:val="0"/>
          <w:numId w:val="1"/>
        </w:numPr>
        <w:rPr>
          <w:rFonts w:eastAsia="Times New Roman"/>
          <w:sz w:val="22"/>
          <w:szCs w:val="22"/>
        </w:rPr>
      </w:pPr>
      <w:r w:rsidRPr="00EE3AAB">
        <w:rPr>
          <w:rFonts w:eastAsia="Times New Roman"/>
          <w:sz w:val="22"/>
          <w:szCs w:val="22"/>
        </w:rPr>
        <w:t>Ne</w:t>
      </w:r>
      <w:r w:rsidR="00C65874" w:rsidRPr="00EE3AAB">
        <w:rPr>
          <w:rFonts w:eastAsia="Times New Roman"/>
          <w:sz w:val="22"/>
          <w:szCs w:val="22"/>
        </w:rPr>
        <w:t>razjašnjen</w:t>
      </w:r>
      <w:r w:rsidRPr="00EE3AAB">
        <w:rPr>
          <w:rFonts w:eastAsia="Times New Roman"/>
          <w:sz w:val="22"/>
          <w:szCs w:val="22"/>
        </w:rPr>
        <w:t xml:space="preserve">a povišenja </w:t>
      </w:r>
      <w:r w:rsidR="00C65874" w:rsidRPr="00EE3AAB">
        <w:rPr>
          <w:rFonts w:eastAsia="Times New Roman"/>
          <w:sz w:val="22"/>
          <w:szCs w:val="22"/>
        </w:rPr>
        <w:t>vrijednosti</w:t>
      </w:r>
      <w:r w:rsidR="00FA6C3B" w:rsidRPr="00EE3AAB">
        <w:rPr>
          <w:rFonts w:eastAsia="Times New Roman"/>
          <w:sz w:val="22"/>
          <w:szCs w:val="22"/>
        </w:rPr>
        <w:t xml:space="preserve"> </w:t>
      </w:r>
      <w:r w:rsidRPr="00EE3AAB">
        <w:rPr>
          <w:rFonts w:eastAsia="Times New Roman"/>
          <w:sz w:val="22"/>
          <w:szCs w:val="22"/>
        </w:rPr>
        <w:t>alkalne fosfataze</w:t>
      </w:r>
      <w:r w:rsidR="00816496" w:rsidRPr="00EE3AAB">
        <w:rPr>
          <w:rFonts w:eastAsia="Times New Roman"/>
          <w:sz w:val="22"/>
          <w:szCs w:val="22"/>
        </w:rPr>
        <w:t>.</w:t>
      </w:r>
    </w:p>
    <w:p w14:paraId="5168001D" w14:textId="77777777" w:rsidR="002B7E5D" w:rsidRPr="00EE3AAB" w:rsidRDefault="00FA6C3B" w:rsidP="001858D2">
      <w:pPr>
        <w:numPr>
          <w:ilvl w:val="0"/>
          <w:numId w:val="1"/>
        </w:numPr>
        <w:rPr>
          <w:rFonts w:eastAsia="Times New Roman"/>
          <w:snapToGrid w:val="0"/>
          <w:sz w:val="22"/>
          <w:szCs w:val="22"/>
        </w:rPr>
      </w:pPr>
      <w:r w:rsidRPr="00EE3AAB">
        <w:rPr>
          <w:rFonts w:eastAsia="Times New Roman"/>
          <w:snapToGrid w:val="0"/>
          <w:sz w:val="22"/>
          <w:szCs w:val="22"/>
        </w:rPr>
        <w:t xml:space="preserve">Prethodna teleradioterapija ili brahiradioterapija </w:t>
      </w:r>
      <w:r w:rsidR="00816496" w:rsidRPr="00EE3AAB">
        <w:rPr>
          <w:rFonts w:eastAsia="Times New Roman"/>
          <w:snapToGrid w:val="0"/>
          <w:sz w:val="22"/>
          <w:szCs w:val="22"/>
        </w:rPr>
        <w:t>skeleta</w:t>
      </w:r>
      <w:r w:rsidRPr="00EE3AAB">
        <w:rPr>
          <w:rFonts w:eastAsia="Times New Roman"/>
          <w:snapToGrid w:val="0"/>
          <w:sz w:val="22"/>
          <w:szCs w:val="22"/>
        </w:rPr>
        <w:t>.</w:t>
      </w:r>
    </w:p>
    <w:p w14:paraId="1DD94808" w14:textId="77777777" w:rsidR="002B7E5D" w:rsidRPr="00EE3AAB" w:rsidRDefault="00FA6C3B" w:rsidP="001858D2">
      <w:pPr>
        <w:numPr>
          <w:ilvl w:val="0"/>
          <w:numId w:val="1"/>
        </w:numPr>
        <w:ind w:right="-19"/>
        <w:rPr>
          <w:rFonts w:eastAsia="Times New Roman"/>
          <w:sz w:val="22"/>
          <w:szCs w:val="22"/>
        </w:rPr>
      </w:pPr>
      <w:r w:rsidRPr="00EE3AAB">
        <w:rPr>
          <w:rFonts w:eastAsia="Times New Roman"/>
          <w:snapToGrid w:val="0"/>
          <w:sz w:val="22"/>
          <w:szCs w:val="22"/>
        </w:rPr>
        <w:t>Bolesnici s malignim bolestima skeleta</w:t>
      </w:r>
      <w:r w:rsidR="000A3F32" w:rsidRPr="00EE3AAB">
        <w:rPr>
          <w:rFonts w:eastAsia="Times New Roman"/>
          <w:snapToGrid w:val="0"/>
          <w:sz w:val="22"/>
          <w:szCs w:val="22"/>
        </w:rPr>
        <w:t xml:space="preserve"> ili </w:t>
      </w:r>
      <w:r w:rsidRPr="00EE3AAB">
        <w:rPr>
          <w:rFonts w:eastAsia="Times New Roman"/>
          <w:snapToGrid w:val="0"/>
          <w:sz w:val="22"/>
          <w:szCs w:val="22"/>
        </w:rPr>
        <w:t>koštanim metastazama moraju se isključiti iz terapije teriparatidom.</w:t>
      </w:r>
    </w:p>
    <w:p w14:paraId="33AD192C" w14:textId="77777777" w:rsidR="00FA6C3B" w:rsidRPr="00EE3AAB" w:rsidRDefault="00FA6C3B" w:rsidP="001858D2">
      <w:pPr>
        <w:ind w:left="567" w:right="-19"/>
        <w:rPr>
          <w:rFonts w:eastAsia="Times New Roman"/>
          <w:sz w:val="22"/>
          <w:szCs w:val="22"/>
        </w:rPr>
      </w:pPr>
    </w:p>
    <w:p w14:paraId="12AB84A7" w14:textId="77777777" w:rsidR="002B7E5D" w:rsidRPr="00EE3AAB" w:rsidRDefault="005F1FDC" w:rsidP="001858D2">
      <w:pPr>
        <w:keepNext/>
        <w:tabs>
          <w:tab w:val="left" w:pos="570"/>
        </w:tabs>
        <w:ind w:right="-19"/>
        <w:rPr>
          <w:rFonts w:eastAsia="Times New Roman"/>
          <w:b/>
          <w:sz w:val="22"/>
          <w:szCs w:val="22"/>
        </w:rPr>
      </w:pPr>
      <w:r w:rsidRPr="00EE3AAB">
        <w:rPr>
          <w:rFonts w:eastAsia="Times New Roman"/>
          <w:b/>
          <w:sz w:val="22"/>
          <w:szCs w:val="22"/>
        </w:rPr>
        <w:t>4.</w:t>
      </w:r>
      <w:r w:rsidR="002B7E5D" w:rsidRPr="00EE3AAB">
        <w:rPr>
          <w:rFonts w:eastAsia="Times New Roman"/>
          <w:b/>
          <w:sz w:val="22"/>
          <w:szCs w:val="22"/>
        </w:rPr>
        <w:t>4</w:t>
      </w:r>
      <w:r w:rsidR="002B7E5D" w:rsidRPr="00EE3AAB">
        <w:rPr>
          <w:rFonts w:eastAsia="Times New Roman"/>
          <w:b/>
          <w:sz w:val="22"/>
          <w:szCs w:val="22"/>
        </w:rPr>
        <w:tab/>
      </w:r>
      <w:r w:rsidR="000A3F32" w:rsidRPr="00EE3AAB">
        <w:rPr>
          <w:rFonts w:eastAsia="Times New Roman"/>
          <w:b/>
          <w:sz w:val="22"/>
          <w:szCs w:val="22"/>
        </w:rPr>
        <w:t xml:space="preserve">Posebna upozorenja i mjere opreza pri </w:t>
      </w:r>
      <w:r w:rsidR="002A4D4B" w:rsidRPr="00EE3AAB">
        <w:rPr>
          <w:rFonts w:eastAsia="Times New Roman"/>
          <w:b/>
          <w:sz w:val="22"/>
          <w:szCs w:val="22"/>
        </w:rPr>
        <w:t>primjen</w:t>
      </w:r>
      <w:r w:rsidR="000A3F32" w:rsidRPr="00EE3AAB">
        <w:rPr>
          <w:rFonts w:eastAsia="Times New Roman"/>
          <w:b/>
          <w:sz w:val="22"/>
          <w:szCs w:val="22"/>
        </w:rPr>
        <w:t>i</w:t>
      </w:r>
    </w:p>
    <w:p w14:paraId="590CC213" w14:textId="77777777" w:rsidR="00FA6C3B" w:rsidRPr="00EE3AAB" w:rsidRDefault="00FA6C3B" w:rsidP="001858D2">
      <w:pPr>
        <w:keepNext/>
        <w:ind w:right="-19"/>
        <w:rPr>
          <w:rFonts w:eastAsia="Times New Roman"/>
          <w:sz w:val="22"/>
          <w:szCs w:val="22"/>
        </w:rPr>
      </w:pPr>
    </w:p>
    <w:p w14:paraId="597E30B6" w14:textId="77777777" w:rsidR="00BC40CC" w:rsidRDefault="00BC40CC" w:rsidP="00BC40CC">
      <w:pPr>
        <w:keepNext/>
        <w:ind w:right="-19"/>
        <w:rPr>
          <w:rFonts w:eastAsia="Times New Roman"/>
          <w:sz w:val="22"/>
          <w:szCs w:val="22"/>
          <w:u w:val="single"/>
        </w:rPr>
      </w:pPr>
      <w:r w:rsidRPr="00BC40CC">
        <w:rPr>
          <w:rFonts w:eastAsia="Times New Roman"/>
          <w:sz w:val="22"/>
          <w:szCs w:val="22"/>
          <w:u w:val="single"/>
        </w:rPr>
        <w:t>Sljedivost</w:t>
      </w:r>
    </w:p>
    <w:p w14:paraId="591F9FD7" w14:textId="77777777" w:rsidR="00BC40CC" w:rsidRPr="00BC40CC" w:rsidRDefault="00BC40CC" w:rsidP="00BC40CC">
      <w:pPr>
        <w:keepNext/>
        <w:ind w:right="-19"/>
        <w:rPr>
          <w:rFonts w:eastAsia="Times New Roman"/>
          <w:sz w:val="22"/>
          <w:szCs w:val="22"/>
          <w:u w:val="single"/>
        </w:rPr>
      </w:pPr>
    </w:p>
    <w:p w14:paraId="2D43E043" w14:textId="77777777" w:rsidR="00BC40CC" w:rsidRPr="00C75E05" w:rsidRDefault="00BC40CC" w:rsidP="008825EF">
      <w:pPr>
        <w:ind w:right="-17"/>
        <w:rPr>
          <w:rFonts w:eastAsia="Times New Roman"/>
          <w:sz w:val="22"/>
          <w:szCs w:val="22"/>
          <w:u w:val="single"/>
        </w:rPr>
      </w:pPr>
      <w:r w:rsidRPr="008825EF">
        <w:rPr>
          <w:rFonts w:eastAsia="Times New Roman"/>
          <w:sz w:val="22"/>
          <w:szCs w:val="22"/>
        </w:rPr>
        <w:t>Kako bi se poboljšala sljedivost bioloških lijekova, naziv i broj serije primijenjenog lijeka potrebno je jasno evidentirati</w:t>
      </w:r>
      <w:r w:rsidRPr="00384752">
        <w:rPr>
          <w:rFonts w:eastAsia="Times New Roman"/>
          <w:sz w:val="22"/>
          <w:szCs w:val="22"/>
        </w:rPr>
        <w:t>.</w:t>
      </w:r>
    </w:p>
    <w:p w14:paraId="1FFF260F" w14:textId="77777777" w:rsidR="00BC40CC" w:rsidRDefault="00BC40CC" w:rsidP="008825EF">
      <w:pPr>
        <w:ind w:right="-17"/>
        <w:rPr>
          <w:rFonts w:eastAsia="Times New Roman"/>
          <w:sz w:val="22"/>
          <w:szCs w:val="22"/>
          <w:u w:val="single"/>
        </w:rPr>
      </w:pPr>
    </w:p>
    <w:p w14:paraId="1A63DE60" w14:textId="77777777" w:rsidR="005C72FE" w:rsidRDefault="005C72FE" w:rsidP="00BC40CC">
      <w:pPr>
        <w:keepNext/>
        <w:ind w:right="-19"/>
        <w:rPr>
          <w:rFonts w:eastAsia="Times New Roman"/>
          <w:sz w:val="22"/>
          <w:szCs w:val="22"/>
          <w:u w:val="single"/>
        </w:rPr>
      </w:pPr>
      <w:r w:rsidRPr="00EE3AAB">
        <w:rPr>
          <w:rFonts w:eastAsia="Times New Roman"/>
          <w:sz w:val="22"/>
          <w:szCs w:val="22"/>
          <w:u w:val="single"/>
        </w:rPr>
        <w:t>Kalcij u serumu i mokraći</w:t>
      </w:r>
    </w:p>
    <w:p w14:paraId="0456C2F3" w14:textId="77777777" w:rsidR="00BC40CC" w:rsidRPr="00EE3AAB" w:rsidRDefault="00BC40CC" w:rsidP="00BC40CC">
      <w:pPr>
        <w:keepNext/>
        <w:ind w:right="-19"/>
        <w:rPr>
          <w:rFonts w:eastAsia="Times New Roman"/>
          <w:sz w:val="22"/>
          <w:szCs w:val="22"/>
          <w:u w:val="single"/>
        </w:rPr>
      </w:pPr>
    </w:p>
    <w:p w14:paraId="0F818EFD" w14:textId="77777777" w:rsidR="00BA2FB1" w:rsidRPr="00EE3AAB" w:rsidRDefault="00FA6C3B" w:rsidP="001858D2">
      <w:pPr>
        <w:ind w:right="-19"/>
        <w:rPr>
          <w:rFonts w:eastAsia="Times New Roman"/>
          <w:sz w:val="22"/>
          <w:szCs w:val="22"/>
        </w:rPr>
      </w:pPr>
      <w:r w:rsidRPr="00EE3AAB">
        <w:rPr>
          <w:rFonts w:eastAsia="Times New Roman"/>
          <w:sz w:val="22"/>
          <w:szCs w:val="22"/>
        </w:rPr>
        <w:t>U bolesnika</w:t>
      </w:r>
      <w:r w:rsidR="00C65874" w:rsidRPr="00EE3AAB">
        <w:rPr>
          <w:rFonts w:eastAsia="Times New Roman"/>
          <w:sz w:val="22"/>
          <w:szCs w:val="22"/>
        </w:rPr>
        <w:t xml:space="preserve"> s normalnom razinom kalcija u krvi</w:t>
      </w:r>
      <w:r w:rsidRPr="00EE3AAB">
        <w:rPr>
          <w:rFonts w:eastAsia="Times New Roman"/>
          <w:sz w:val="22"/>
          <w:szCs w:val="22"/>
        </w:rPr>
        <w:t xml:space="preserve"> prim</w:t>
      </w:r>
      <w:r w:rsidR="002136B8" w:rsidRPr="00EE3AAB">
        <w:rPr>
          <w:rFonts w:eastAsia="Times New Roman"/>
          <w:sz w:val="22"/>
          <w:szCs w:val="22"/>
        </w:rPr>
        <w:t>i</w:t>
      </w:r>
      <w:r w:rsidRPr="00EE3AAB">
        <w:rPr>
          <w:rFonts w:eastAsia="Times New Roman"/>
          <w:sz w:val="22"/>
          <w:szCs w:val="22"/>
        </w:rPr>
        <w:t>jećen je blag i prolaz</w:t>
      </w:r>
      <w:r w:rsidR="00C65874" w:rsidRPr="00EE3AAB">
        <w:rPr>
          <w:rFonts w:eastAsia="Times New Roman"/>
          <w:sz w:val="22"/>
          <w:szCs w:val="22"/>
        </w:rPr>
        <w:t>an</w:t>
      </w:r>
      <w:r w:rsidRPr="00EE3AAB">
        <w:rPr>
          <w:rFonts w:eastAsia="Times New Roman"/>
          <w:sz w:val="22"/>
          <w:szCs w:val="22"/>
        </w:rPr>
        <w:t xml:space="preserve"> porast koncentracije serumskog kalcija nakon injekcije teriparatid</w:t>
      </w:r>
      <w:r w:rsidR="00C65874" w:rsidRPr="00EE3AAB">
        <w:rPr>
          <w:rFonts w:eastAsia="Times New Roman"/>
          <w:sz w:val="22"/>
          <w:szCs w:val="22"/>
        </w:rPr>
        <w:t>a</w:t>
      </w:r>
      <w:r w:rsidRPr="00EE3AAB">
        <w:rPr>
          <w:rFonts w:eastAsia="Times New Roman"/>
          <w:sz w:val="22"/>
          <w:szCs w:val="22"/>
        </w:rPr>
        <w:t xml:space="preserve">. </w:t>
      </w:r>
      <w:r w:rsidR="00C65874" w:rsidRPr="00EE3AAB">
        <w:rPr>
          <w:rFonts w:eastAsia="Times New Roman"/>
          <w:sz w:val="22"/>
          <w:szCs w:val="22"/>
        </w:rPr>
        <w:t>Vršne k</w:t>
      </w:r>
      <w:r w:rsidRPr="00EE3AAB">
        <w:rPr>
          <w:rFonts w:eastAsia="Times New Roman"/>
          <w:sz w:val="22"/>
          <w:szCs w:val="22"/>
        </w:rPr>
        <w:t>oncentracij</w:t>
      </w:r>
      <w:r w:rsidR="00C65874" w:rsidRPr="00EE3AAB">
        <w:rPr>
          <w:rFonts w:eastAsia="Times New Roman"/>
          <w:sz w:val="22"/>
          <w:szCs w:val="22"/>
        </w:rPr>
        <w:t>e</w:t>
      </w:r>
      <w:r w:rsidRPr="00EE3AAB">
        <w:rPr>
          <w:rFonts w:eastAsia="Times New Roman"/>
          <w:sz w:val="22"/>
          <w:szCs w:val="22"/>
        </w:rPr>
        <w:t xml:space="preserve"> kalcija </w:t>
      </w:r>
      <w:r w:rsidR="00450060" w:rsidRPr="00EE3AAB">
        <w:rPr>
          <w:rFonts w:eastAsia="Times New Roman"/>
          <w:sz w:val="22"/>
          <w:szCs w:val="22"/>
        </w:rPr>
        <w:t xml:space="preserve">u serumu </w:t>
      </w:r>
      <w:r w:rsidRPr="00EE3AAB">
        <w:rPr>
          <w:rFonts w:eastAsia="Times New Roman"/>
          <w:sz w:val="22"/>
          <w:szCs w:val="22"/>
        </w:rPr>
        <w:t>postiž</w:t>
      </w:r>
      <w:r w:rsidR="00C65874" w:rsidRPr="00EE3AAB">
        <w:rPr>
          <w:rFonts w:eastAsia="Times New Roman"/>
          <w:sz w:val="22"/>
          <w:szCs w:val="22"/>
        </w:rPr>
        <w:t>u</w:t>
      </w:r>
      <w:r w:rsidRPr="00EE3AAB">
        <w:rPr>
          <w:rFonts w:eastAsia="Times New Roman"/>
          <w:sz w:val="22"/>
          <w:szCs w:val="22"/>
        </w:rPr>
        <w:t xml:space="preserve"> </w:t>
      </w:r>
      <w:r w:rsidR="00C65874" w:rsidRPr="00EE3AAB">
        <w:rPr>
          <w:rFonts w:eastAsia="Times New Roman"/>
          <w:sz w:val="22"/>
          <w:szCs w:val="22"/>
        </w:rPr>
        <w:t xml:space="preserve">se </w:t>
      </w:r>
      <w:r w:rsidR="00816496" w:rsidRPr="00EE3AAB">
        <w:rPr>
          <w:rFonts w:eastAsia="Times New Roman"/>
          <w:sz w:val="22"/>
          <w:szCs w:val="22"/>
        </w:rPr>
        <w:t>između 4 i</w:t>
      </w:r>
      <w:r w:rsidRPr="00EE3AAB">
        <w:rPr>
          <w:rFonts w:eastAsia="Times New Roman"/>
          <w:sz w:val="22"/>
          <w:szCs w:val="22"/>
        </w:rPr>
        <w:t xml:space="preserve"> 6</w:t>
      </w:r>
      <w:r w:rsidR="00450060" w:rsidRPr="00EE3AAB">
        <w:rPr>
          <w:rFonts w:eastAsia="Times New Roman"/>
          <w:sz w:val="22"/>
          <w:szCs w:val="22"/>
        </w:rPr>
        <w:t> </w:t>
      </w:r>
      <w:r w:rsidRPr="00EE3AAB">
        <w:rPr>
          <w:rFonts w:eastAsia="Times New Roman"/>
          <w:sz w:val="22"/>
          <w:szCs w:val="22"/>
        </w:rPr>
        <w:t xml:space="preserve">sati nakon primjene lijeka, </w:t>
      </w:r>
      <w:r w:rsidR="00F12C11" w:rsidRPr="00EE3AAB">
        <w:rPr>
          <w:rFonts w:eastAsia="Times New Roman"/>
          <w:sz w:val="22"/>
          <w:szCs w:val="22"/>
        </w:rPr>
        <w:t>a</w:t>
      </w:r>
      <w:r w:rsidRPr="00EE3AAB">
        <w:rPr>
          <w:rFonts w:eastAsia="Times New Roman"/>
          <w:sz w:val="22"/>
          <w:szCs w:val="22"/>
        </w:rPr>
        <w:t xml:space="preserve"> vraća</w:t>
      </w:r>
      <w:r w:rsidR="00F12C11" w:rsidRPr="00EE3AAB">
        <w:rPr>
          <w:rFonts w:eastAsia="Times New Roman"/>
          <w:sz w:val="22"/>
          <w:szCs w:val="22"/>
        </w:rPr>
        <w:t>ju se</w:t>
      </w:r>
      <w:r w:rsidRPr="00EE3AAB">
        <w:rPr>
          <w:rFonts w:eastAsia="Times New Roman"/>
          <w:sz w:val="22"/>
          <w:szCs w:val="22"/>
        </w:rPr>
        <w:t xml:space="preserve"> na </w:t>
      </w:r>
      <w:r w:rsidR="00F12C11" w:rsidRPr="00EE3AAB">
        <w:rPr>
          <w:rFonts w:eastAsia="Times New Roman"/>
          <w:sz w:val="22"/>
          <w:szCs w:val="22"/>
        </w:rPr>
        <w:t>početne</w:t>
      </w:r>
      <w:r w:rsidRPr="00EE3AAB">
        <w:rPr>
          <w:rFonts w:eastAsia="Times New Roman"/>
          <w:sz w:val="22"/>
          <w:szCs w:val="22"/>
        </w:rPr>
        <w:t xml:space="preserve"> vrijednosti 16-24</w:t>
      </w:r>
      <w:r w:rsidR="00450060" w:rsidRPr="00EE3AAB">
        <w:rPr>
          <w:rFonts w:eastAsia="Times New Roman"/>
          <w:sz w:val="22"/>
          <w:szCs w:val="22"/>
        </w:rPr>
        <w:t> sat</w:t>
      </w:r>
      <w:r w:rsidRPr="00EE3AAB">
        <w:rPr>
          <w:rFonts w:eastAsia="Times New Roman"/>
          <w:sz w:val="22"/>
          <w:szCs w:val="22"/>
        </w:rPr>
        <w:t>a nakon svake doze teriparatida.</w:t>
      </w:r>
      <w:r w:rsidR="00BA2FB1" w:rsidRPr="00EE3AAB">
        <w:rPr>
          <w:rFonts w:eastAsia="Times New Roman"/>
          <w:sz w:val="22"/>
          <w:szCs w:val="22"/>
        </w:rPr>
        <w:t xml:space="preserve"> </w:t>
      </w:r>
      <w:r w:rsidR="005C72FE" w:rsidRPr="00EE3AAB">
        <w:rPr>
          <w:rFonts w:eastAsia="Times New Roman"/>
          <w:sz w:val="22"/>
          <w:szCs w:val="22"/>
        </w:rPr>
        <w:t xml:space="preserve">Stoga, ako se bolesniku uzima uzorak krvi radi </w:t>
      </w:r>
      <w:r w:rsidR="006C1822" w:rsidRPr="00EE3AAB">
        <w:rPr>
          <w:rFonts w:eastAsia="Times New Roman"/>
          <w:sz w:val="22"/>
          <w:szCs w:val="22"/>
        </w:rPr>
        <w:t>mjerenja</w:t>
      </w:r>
      <w:r w:rsidR="005C72FE" w:rsidRPr="00EE3AAB">
        <w:rPr>
          <w:rFonts w:eastAsia="Times New Roman"/>
          <w:sz w:val="22"/>
          <w:szCs w:val="22"/>
        </w:rPr>
        <w:t xml:space="preserve"> koncentracije kalcija u serumu, to treba učiniti najmanje 16 sati nakon posljednje injekcije </w:t>
      </w:r>
      <w:r w:rsidR="00D63E18">
        <w:rPr>
          <w:rFonts w:eastAsia="Times New Roman"/>
          <w:sz w:val="22"/>
          <w:szCs w:val="22"/>
        </w:rPr>
        <w:t>teriparatida</w:t>
      </w:r>
      <w:r w:rsidR="005C72FE" w:rsidRPr="00EE3AAB">
        <w:rPr>
          <w:rFonts w:eastAsia="Times New Roman"/>
          <w:sz w:val="22"/>
          <w:szCs w:val="22"/>
        </w:rPr>
        <w:t xml:space="preserve">. </w:t>
      </w:r>
      <w:r w:rsidR="00BA2FB1" w:rsidRPr="00EE3AAB">
        <w:rPr>
          <w:rFonts w:eastAsia="Times New Roman"/>
          <w:sz w:val="22"/>
          <w:szCs w:val="22"/>
        </w:rPr>
        <w:t xml:space="preserve">Nije potrebno rutinski pratiti koncentraciju kalcija tijekom </w:t>
      </w:r>
      <w:r w:rsidR="002B3935" w:rsidRPr="00EE3AAB">
        <w:rPr>
          <w:rFonts w:eastAsia="Times New Roman"/>
          <w:sz w:val="22"/>
          <w:szCs w:val="22"/>
        </w:rPr>
        <w:t>liječenja.</w:t>
      </w:r>
      <w:r w:rsidRPr="00EE3AAB">
        <w:rPr>
          <w:rFonts w:eastAsia="Times New Roman"/>
          <w:sz w:val="22"/>
          <w:szCs w:val="22"/>
        </w:rPr>
        <w:t xml:space="preserve"> </w:t>
      </w:r>
    </w:p>
    <w:p w14:paraId="785747EA" w14:textId="77777777" w:rsidR="00BA2FB1" w:rsidRPr="00EE3AAB" w:rsidRDefault="00BA2FB1" w:rsidP="001858D2">
      <w:pPr>
        <w:ind w:right="-19"/>
        <w:rPr>
          <w:rFonts w:eastAsia="Times New Roman"/>
          <w:sz w:val="22"/>
          <w:szCs w:val="22"/>
        </w:rPr>
      </w:pPr>
    </w:p>
    <w:p w14:paraId="476ECB34" w14:textId="77777777" w:rsidR="00BA2FB1" w:rsidRPr="00EE3AAB" w:rsidRDefault="00D63E18" w:rsidP="001858D2">
      <w:pPr>
        <w:ind w:right="-19"/>
        <w:rPr>
          <w:rFonts w:eastAsia="Times New Roman"/>
          <w:sz w:val="22"/>
          <w:szCs w:val="22"/>
        </w:rPr>
      </w:pPr>
      <w:r>
        <w:rPr>
          <w:rFonts w:eastAsia="Times New Roman"/>
          <w:sz w:val="22"/>
          <w:szCs w:val="22"/>
        </w:rPr>
        <w:lastRenderedPageBreak/>
        <w:t>Teriparatid</w:t>
      </w:r>
      <w:r w:rsidR="00416EFB" w:rsidRPr="00EE3AAB">
        <w:rPr>
          <w:rFonts w:eastAsia="Times New Roman"/>
          <w:sz w:val="22"/>
          <w:szCs w:val="22"/>
        </w:rPr>
        <w:t xml:space="preserve"> može malo poveća</w:t>
      </w:r>
      <w:r w:rsidR="00F12C11" w:rsidRPr="00EE3AAB">
        <w:rPr>
          <w:rFonts w:eastAsia="Times New Roman"/>
          <w:sz w:val="22"/>
          <w:szCs w:val="22"/>
        </w:rPr>
        <w:t>ti</w:t>
      </w:r>
      <w:r w:rsidR="00BA2FB1" w:rsidRPr="00EE3AAB">
        <w:rPr>
          <w:rFonts w:eastAsia="Times New Roman"/>
          <w:sz w:val="22"/>
          <w:szCs w:val="22"/>
        </w:rPr>
        <w:t xml:space="preserve"> izlučivanj</w:t>
      </w:r>
      <w:r w:rsidR="00F12C11" w:rsidRPr="00EE3AAB">
        <w:rPr>
          <w:rFonts w:eastAsia="Times New Roman"/>
          <w:sz w:val="22"/>
          <w:szCs w:val="22"/>
        </w:rPr>
        <w:t>e</w:t>
      </w:r>
      <w:r w:rsidR="00BA2FB1" w:rsidRPr="00EE3AAB">
        <w:rPr>
          <w:rFonts w:eastAsia="Times New Roman"/>
          <w:sz w:val="22"/>
          <w:szCs w:val="22"/>
        </w:rPr>
        <w:t xml:space="preserve"> kalcija </w:t>
      </w:r>
      <w:r w:rsidR="00F12C11" w:rsidRPr="00EE3AAB">
        <w:rPr>
          <w:rFonts w:eastAsia="Times New Roman"/>
          <w:sz w:val="22"/>
          <w:szCs w:val="22"/>
        </w:rPr>
        <w:t>mokraćom</w:t>
      </w:r>
      <w:r w:rsidR="001B72A8" w:rsidRPr="00EE3AAB">
        <w:rPr>
          <w:rFonts w:eastAsia="Times New Roman"/>
          <w:sz w:val="22"/>
          <w:szCs w:val="22"/>
        </w:rPr>
        <w:t>,</w:t>
      </w:r>
      <w:r w:rsidR="00BA2FB1" w:rsidRPr="00EE3AAB">
        <w:rPr>
          <w:rFonts w:eastAsia="Times New Roman"/>
          <w:sz w:val="22"/>
          <w:szCs w:val="22"/>
        </w:rPr>
        <w:t xml:space="preserve"> no incidencija hiperkalciurije nije se razlikovala od one u bolesnika koji su tijekom kliničkih ispitivanja</w:t>
      </w:r>
      <w:r w:rsidR="00F12C11" w:rsidRPr="00EE3AAB">
        <w:rPr>
          <w:rFonts w:eastAsia="Times New Roman"/>
          <w:sz w:val="22"/>
          <w:szCs w:val="22"/>
        </w:rPr>
        <w:t xml:space="preserve"> primali placebo</w:t>
      </w:r>
      <w:r w:rsidR="00BA2FB1" w:rsidRPr="00EE3AAB">
        <w:rPr>
          <w:rFonts w:eastAsia="Times New Roman"/>
          <w:sz w:val="22"/>
          <w:szCs w:val="22"/>
        </w:rPr>
        <w:t>.</w:t>
      </w:r>
    </w:p>
    <w:p w14:paraId="007652A6" w14:textId="77777777" w:rsidR="008B3002" w:rsidRPr="00EE3AAB" w:rsidRDefault="008B3002" w:rsidP="001858D2">
      <w:pPr>
        <w:ind w:right="-19"/>
        <w:rPr>
          <w:rFonts w:eastAsia="Times New Roman"/>
          <w:sz w:val="22"/>
          <w:szCs w:val="22"/>
        </w:rPr>
      </w:pPr>
    </w:p>
    <w:p w14:paraId="564D6C17" w14:textId="77777777" w:rsidR="005C72FE" w:rsidRDefault="005C72FE" w:rsidP="009D1EB9">
      <w:pPr>
        <w:keepNext/>
        <w:ind w:right="-19"/>
        <w:rPr>
          <w:rFonts w:eastAsia="Times New Roman"/>
          <w:sz w:val="22"/>
          <w:szCs w:val="22"/>
          <w:u w:val="single"/>
        </w:rPr>
      </w:pPr>
      <w:r w:rsidRPr="00EE3AAB">
        <w:rPr>
          <w:rFonts w:eastAsia="Times New Roman"/>
          <w:sz w:val="22"/>
          <w:szCs w:val="22"/>
          <w:u w:val="single"/>
        </w:rPr>
        <w:t>Urolitijaza</w:t>
      </w:r>
    </w:p>
    <w:p w14:paraId="73389AA0" w14:textId="77777777" w:rsidR="00BC40CC" w:rsidRPr="00EE3AAB" w:rsidRDefault="00BC40CC" w:rsidP="009D1EB9">
      <w:pPr>
        <w:keepNext/>
        <w:ind w:right="-19"/>
        <w:rPr>
          <w:rFonts w:eastAsia="Times New Roman"/>
          <w:sz w:val="22"/>
          <w:szCs w:val="22"/>
          <w:u w:val="single"/>
        </w:rPr>
      </w:pPr>
    </w:p>
    <w:p w14:paraId="5D90E37C" w14:textId="77777777" w:rsidR="008B3002" w:rsidRPr="00EE3AAB" w:rsidRDefault="00D63E18" w:rsidP="001858D2">
      <w:pPr>
        <w:ind w:right="-19"/>
        <w:rPr>
          <w:rFonts w:eastAsia="Times New Roman"/>
          <w:sz w:val="22"/>
          <w:szCs w:val="22"/>
        </w:rPr>
      </w:pPr>
      <w:r>
        <w:rPr>
          <w:rFonts w:eastAsia="Times New Roman"/>
          <w:sz w:val="22"/>
          <w:szCs w:val="22"/>
        </w:rPr>
        <w:t>Teriparatid</w:t>
      </w:r>
      <w:r w:rsidR="008B3002" w:rsidRPr="00EE3AAB">
        <w:rPr>
          <w:rFonts w:eastAsia="Times New Roman"/>
          <w:sz w:val="22"/>
          <w:szCs w:val="22"/>
        </w:rPr>
        <w:t xml:space="preserve"> nije </w:t>
      </w:r>
      <w:r w:rsidR="00F12C11" w:rsidRPr="00EE3AAB">
        <w:rPr>
          <w:rFonts w:eastAsia="Times New Roman"/>
          <w:sz w:val="22"/>
          <w:szCs w:val="22"/>
        </w:rPr>
        <w:t>ispitivan</w:t>
      </w:r>
      <w:r w:rsidR="008B3002" w:rsidRPr="00EE3AAB">
        <w:rPr>
          <w:rFonts w:eastAsia="Times New Roman"/>
          <w:sz w:val="22"/>
          <w:szCs w:val="22"/>
        </w:rPr>
        <w:t xml:space="preserve"> u bolesnika s aktivnom urolitijazom. </w:t>
      </w:r>
      <w:r w:rsidR="00EC09A2">
        <w:rPr>
          <w:rFonts w:eastAsia="Times New Roman"/>
          <w:sz w:val="22"/>
          <w:szCs w:val="22"/>
        </w:rPr>
        <w:t>Sondelbay</w:t>
      </w:r>
      <w:r w:rsidR="008B3002" w:rsidRPr="00EE3AAB">
        <w:rPr>
          <w:rFonts w:eastAsia="Times New Roman"/>
          <w:sz w:val="22"/>
          <w:szCs w:val="22"/>
        </w:rPr>
        <w:t xml:space="preserve"> treba </w:t>
      </w:r>
      <w:r w:rsidR="00F12C11" w:rsidRPr="00EE3AAB">
        <w:rPr>
          <w:rFonts w:eastAsia="Times New Roman"/>
          <w:sz w:val="22"/>
          <w:szCs w:val="22"/>
        </w:rPr>
        <w:t>primjenjivati</w:t>
      </w:r>
      <w:r w:rsidR="008B3002" w:rsidRPr="00EE3AAB">
        <w:rPr>
          <w:rFonts w:eastAsia="Times New Roman"/>
          <w:sz w:val="22"/>
          <w:szCs w:val="22"/>
        </w:rPr>
        <w:t xml:space="preserve"> uz </w:t>
      </w:r>
      <w:r w:rsidR="00F12C11" w:rsidRPr="00EE3AAB">
        <w:rPr>
          <w:rFonts w:eastAsia="Times New Roman"/>
          <w:sz w:val="22"/>
          <w:szCs w:val="22"/>
        </w:rPr>
        <w:t xml:space="preserve">oprez </w:t>
      </w:r>
      <w:r w:rsidR="008B3002" w:rsidRPr="00EE3AAB">
        <w:rPr>
          <w:rFonts w:eastAsia="Times New Roman"/>
          <w:sz w:val="22"/>
          <w:szCs w:val="22"/>
        </w:rPr>
        <w:t xml:space="preserve">u bolesnika s aktivnom ili nedavnom urolitijazom jer može dovesti do pogoršanja </w:t>
      </w:r>
      <w:r w:rsidR="00F12C11" w:rsidRPr="00EE3AAB">
        <w:rPr>
          <w:rFonts w:eastAsia="Times New Roman"/>
          <w:sz w:val="22"/>
          <w:szCs w:val="22"/>
        </w:rPr>
        <w:t>t</w:t>
      </w:r>
      <w:r w:rsidR="008B3002" w:rsidRPr="00EE3AAB">
        <w:rPr>
          <w:rFonts w:eastAsia="Times New Roman"/>
          <w:sz w:val="22"/>
          <w:szCs w:val="22"/>
        </w:rPr>
        <w:t>og stanja.</w:t>
      </w:r>
    </w:p>
    <w:p w14:paraId="1A73F387" w14:textId="77777777" w:rsidR="002B7E5D" w:rsidRPr="00EE3AAB" w:rsidRDefault="002B7E5D" w:rsidP="001858D2">
      <w:pPr>
        <w:ind w:right="-19"/>
        <w:rPr>
          <w:rFonts w:eastAsia="Times New Roman"/>
          <w:sz w:val="22"/>
          <w:szCs w:val="22"/>
        </w:rPr>
      </w:pPr>
    </w:p>
    <w:p w14:paraId="6D522F99" w14:textId="77777777" w:rsidR="005C72FE" w:rsidRDefault="005C72FE" w:rsidP="009D1EB9">
      <w:pPr>
        <w:keepNext/>
        <w:ind w:right="-19"/>
        <w:rPr>
          <w:rFonts w:eastAsia="Times New Roman"/>
          <w:sz w:val="22"/>
          <w:szCs w:val="22"/>
          <w:u w:val="single"/>
        </w:rPr>
      </w:pPr>
      <w:r w:rsidRPr="00EE3AAB">
        <w:rPr>
          <w:rFonts w:eastAsia="Times New Roman"/>
          <w:sz w:val="22"/>
          <w:szCs w:val="22"/>
          <w:u w:val="single"/>
        </w:rPr>
        <w:t>Ortostatska hipotenzija</w:t>
      </w:r>
    </w:p>
    <w:p w14:paraId="04F8EB35" w14:textId="77777777" w:rsidR="00BC40CC" w:rsidRPr="00EE3AAB" w:rsidRDefault="00BC40CC" w:rsidP="009D1EB9">
      <w:pPr>
        <w:keepNext/>
        <w:ind w:right="-19"/>
        <w:rPr>
          <w:rFonts w:eastAsia="Times New Roman"/>
          <w:sz w:val="22"/>
          <w:szCs w:val="22"/>
          <w:u w:val="single"/>
        </w:rPr>
      </w:pPr>
    </w:p>
    <w:p w14:paraId="5C641603" w14:textId="77777777" w:rsidR="00816496" w:rsidRPr="00EE3AAB" w:rsidRDefault="00816496" w:rsidP="001858D2">
      <w:pPr>
        <w:ind w:right="-19"/>
        <w:rPr>
          <w:rFonts w:eastAsia="Times New Roman"/>
          <w:sz w:val="22"/>
          <w:szCs w:val="22"/>
        </w:rPr>
      </w:pPr>
      <w:r w:rsidRPr="00EE3AAB">
        <w:rPr>
          <w:rFonts w:eastAsia="Times New Roman"/>
          <w:sz w:val="22"/>
          <w:szCs w:val="22"/>
        </w:rPr>
        <w:t>U kratkoročnim kliničkim is</w:t>
      </w:r>
      <w:r w:rsidR="00F12C11" w:rsidRPr="00EE3AAB">
        <w:rPr>
          <w:rFonts w:eastAsia="Times New Roman"/>
          <w:sz w:val="22"/>
          <w:szCs w:val="22"/>
        </w:rPr>
        <w:t>piti</w:t>
      </w:r>
      <w:r w:rsidRPr="00EE3AAB">
        <w:rPr>
          <w:rFonts w:eastAsia="Times New Roman"/>
          <w:sz w:val="22"/>
          <w:szCs w:val="22"/>
        </w:rPr>
        <w:t xml:space="preserve">vanjima </w:t>
      </w:r>
      <w:r w:rsidR="00450060" w:rsidRPr="00EE3AAB">
        <w:rPr>
          <w:rFonts w:eastAsia="Times New Roman"/>
          <w:sz w:val="22"/>
          <w:szCs w:val="22"/>
        </w:rPr>
        <w:t xml:space="preserve">su u </w:t>
      </w:r>
      <w:r w:rsidRPr="00EE3AAB">
        <w:rPr>
          <w:rFonts w:eastAsia="Times New Roman"/>
          <w:sz w:val="22"/>
          <w:szCs w:val="22"/>
        </w:rPr>
        <w:t xml:space="preserve">bolesnika koji su primali </w:t>
      </w:r>
      <w:r w:rsidR="00D63E18">
        <w:rPr>
          <w:rFonts w:eastAsia="Times New Roman"/>
          <w:sz w:val="22"/>
          <w:szCs w:val="22"/>
        </w:rPr>
        <w:t>teriparatid</w:t>
      </w:r>
      <w:r w:rsidR="00ED0C9B">
        <w:rPr>
          <w:rFonts w:eastAsia="Times New Roman"/>
          <w:sz w:val="22"/>
          <w:szCs w:val="22"/>
        </w:rPr>
        <w:t xml:space="preserve"> </w:t>
      </w:r>
      <w:r w:rsidR="00F12C11" w:rsidRPr="00EE3AAB">
        <w:rPr>
          <w:rFonts w:eastAsia="Times New Roman"/>
          <w:sz w:val="22"/>
          <w:szCs w:val="22"/>
        </w:rPr>
        <w:t>zabilježene</w:t>
      </w:r>
      <w:r w:rsidR="001858D2" w:rsidRPr="00EE3AAB">
        <w:rPr>
          <w:rFonts w:eastAsia="Times New Roman"/>
          <w:sz w:val="22"/>
          <w:szCs w:val="22"/>
        </w:rPr>
        <w:t xml:space="preserve"> </w:t>
      </w:r>
      <w:r w:rsidRPr="00EE3AAB">
        <w:rPr>
          <w:rFonts w:eastAsia="Times New Roman"/>
          <w:sz w:val="22"/>
          <w:szCs w:val="22"/>
        </w:rPr>
        <w:t xml:space="preserve">izolirane epizode prolazne ortostatske hipotenzije. Poremećaj bi </w:t>
      </w:r>
      <w:r w:rsidR="00F12C11" w:rsidRPr="00EE3AAB">
        <w:rPr>
          <w:rFonts w:eastAsia="Times New Roman"/>
          <w:sz w:val="22"/>
          <w:szCs w:val="22"/>
        </w:rPr>
        <w:t>obično za</w:t>
      </w:r>
      <w:r w:rsidRPr="00EE3AAB">
        <w:rPr>
          <w:rFonts w:eastAsia="Times New Roman"/>
          <w:sz w:val="22"/>
          <w:szCs w:val="22"/>
        </w:rPr>
        <w:t>počeo 4</w:t>
      </w:r>
      <w:r w:rsidR="00450060" w:rsidRPr="00EE3AAB">
        <w:rPr>
          <w:rFonts w:eastAsia="Times New Roman"/>
          <w:sz w:val="22"/>
          <w:szCs w:val="22"/>
        </w:rPr>
        <w:t> sat</w:t>
      </w:r>
      <w:r w:rsidRPr="00EE3AAB">
        <w:rPr>
          <w:rFonts w:eastAsia="Times New Roman"/>
          <w:sz w:val="22"/>
          <w:szCs w:val="22"/>
        </w:rPr>
        <w:t xml:space="preserve">a nakon primjene doze te spontano nestao u roku od nekoliko minuta do </w:t>
      </w:r>
      <w:r w:rsidR="00F12C11" w:rsidRPr="00EE3AAB">
        <w:rPr>
          <w:rFonts w:eastAsia="Times New Roman"/>
          <w:sz w:val="22"/>
          <w:szCs w:val="22"/>
        </w:rPr>
        <w:t xml:space="preserve">nekoliko </w:t>
      </w:r>
      <w:r w:rsidRPr="00EE3AAB">
        <w:rPr>
          <w:rFonts w:eastAsia="Times New Roman"/>
          <w:sz w:val="22"/>
          <w:szCs w:val="22"/>
        </w:rPr>
        <w:t xml:space="preserve">sati. Prolazna bi se ortostatska hipotenzija razvila nakon primanja prvih nekoliko doza, a ublažila </w:t>
      </w:r>
      <w:r w:rsidR="00F12C11" w:rsidRPr="00EE3AAB">
        <w:rPr>
          <w:rFonts w:eastAsia="Times New Roman"/>
          <w:sz w:val="22"/>
          <w:szCs w:val="22"/>
        </w:rPr>
        <w:t xml:space="preserve">bi se </w:t>
      </w:r>
      <w:r w:rsidR="00450060" w:rsidRPr="00EE3AAB">
        <w:rPr>
          <w:rFonts w:eastAsia="Times New Roman"/>
          <w:sz w:val="22"/>
          <w:szCs w:val="22"/>
        </w:rPr>
        <w:t>spuštanjem</w:t>
      </w:r>
      <w:r w:rsidR="00F12C11" w:rsidRPr="00EE3AAB">
        <w:rPr>
          <w:rFonts w:eastAsia="Times New Roman"/>
          <w:sz w:val="22"/>
          <w:szCs w:val="22"/>
        </w:rPr>
        <w:t xml:space="preserve"> bolesnika </w:t>
      </w:r>
      <w:r w:rsidRPr="00EE3AAB">
        <w:rPr>
          <w:rFonts w:eastAsia="Times New Roman"/>
          <w:sz w:val="22"/>
          <w:szCs w:val="22"/>
        </w:rPr>
        <w:t>u ležeć</w:t>
      </w:r>
      <w:r w:rsidR="00F12C11" w:rsidRPr="00EE3AAB">
        <w:rPr>
          <w:rFonts w:eastAsia="Times New Roman"/>
          <w:sz w:val="22"/>
          <w:szCs w:val="22"/>
        </w:rPr>
        <w:t>i položaj</w:t>
      </w:r>
      <w:r w:rsidRPr="00EE3AAB">
        <w:rPr>
          <w:rFonts w:eastAsia="Times New Roman"/>
          <w:sz w:val="22"/>
          <w:szCs w:val="22"/>
        </w:rPr>
        <w:t xml:space="preserve"> te nije spriječila nastavak liječenja.</w:t>
      </w:r>
    </w:p>
    <w:p w14:paraId="06AD4F0E" w14:textId="77777777" w:rsidR="00F12C11" w:rsidRPr="00EE3AAB" w:rsidRDefault="00F12C11" w:rsidP="001858D2">
      <w:pPr>
        <w:ind w:right="-19"/>
        <w:rPr>
          <w:rFonts w:eastAsia="Times New Roman"/>
          <w:sz w:val="22"/>
          <w:szCs w:val="22"/>
        </w:rPr>
      </w:pPr>
    </w:p>
    <w:p w14:paraId="41BE7705" w14:textId="77777777" w:rsidR="005C72FE" w:rsidRDefault="005C72FE" w:rsidP="009D1EB9">
      <w:pPr>
        <w:keepNext/>
        <w:ind w:right="-19"/>
        <w:rPr>
          <w:rFonts w:eastAsia="Times New Roman"/>
          <w:sz w:val="22"/>
          <w:szCs w:val="22"/>
          <w:u w:val="single"/>
        </w:rPr>
      </w:pPr>
      <w:r w:rsidRPr="00EE3AAB">
        <w:rPr>
          <w:rFonts w:eastAsia="Times New Roman"/>
          <w:sz w:val="22"/>
          <w:szCs w:val="22"/>
          <w:u w:val="single"/>
        </w:rPr>
        <w:t>Oštećenje bubrega</w:t>
      </w:r>
    </w:p>
    <w:p w14:paraId="42E8D7BA" w14:textId="77777777" w:rsidR="00BC40CC" w:rsidRPr="00EE3AAB" w:rsidRDefault="00BC40CC" w:rsidP="009D1EB9">
      <w:pPr>
        <w:keepNext/>
        <w:ind w:right="-19"/>
        <w:rPr>
          <w:rFonts w:eastAsia="Times New Roman"/>
          <w:sz w:val="22"/>
          <w:szCs w:val="22"/>
          <w:u w:val="single"/>
        </w:rPr>
      </w:pPr>
    </w:p>
    <w:p w14:paraId="79A8DD66" w14:textId="77777777" w:rsidR="00816496" w:rsidRPr="00EE3AAB" w:rsidRDefault="00F12C11" w:rsidP="001858D2">
      <w:pPr>
        <w:ind w:right="-19"/>
        <w:rPr>
          <w:rFonts w:eastAsia="Times New Roman"/>
          <w:sz w:val="22"/>
          <w:szCs w:val="22"/>
        </w:rPr>
      </w:pPr>
      <w:r w:rsidRPr="00EE3AAB">
        <w:rPr>
          <w:rFonts w:eastAsia="Times New Roman"/>
          <w:sz w:val="22"/>
          <w:szCs w:val="22"/>
        </w:rPr>
        <w:t xml:space="preserve">Potreban </w:t>
      </w:r>
      <w:r w:rsidR="00816496" w:rsidRPr="00EE3AAB">
        <w:rPr>
          <w:rFonts w:eastAsia="Times New Roman"/>
          <w:sz w:val="22"/>
          <w:szCs w:val="22"/>
        </w:rPr>
        <w:t xml:space="preserve">je </w:t>
      </w:r>
      <w:r w:rsidRPr="00EE3AAB">
        <w:rPr>
          <w:rFonts w:eastAsia="Times New Roman"/>
          <w:sz w:val="22"/>
          <w:szCs w:val="22"/>
        </w:rPr>
        <w:t xml:space="preserve">oprez </w:t>
      </w:r>
      <w:r w:rsidR="00816496" w:rsidRPr="00EE3AAB">
        <w:rPr>
          <w:rFonts w:eastAsia="Times New Roman"/>
          <w:sz w:val="22"/>
          <w:szCs w:val="22"/>
        </w:rPr>
        <w:t>u bolesnika s umjerenim oštećenjem bubrega.</w:t>
      </w:r>
    </w:p>
    <w:p w14:paraId="5E42824C" w14:textId="77777777" w:rsidR="002B7E5D" w:rsidRPr="00EE3AAB" w:rsidRDefault="002B7E5D" w:rsidP="001858D2">
      <w:pPr>
        <w:ind w:right="-19"/>
        <w:rPr>
          <w:rFonts w:eastAsia="Times New Roman"/>
          <w:sz w:val="22"/>
          <w:szCs w:val="22"/>
        </w:rPr>
      </w:pPr>
    </w:p>
    <w:p w14:paraId="388D7B58" w14:textId="77777777" w:rsidR="005C72FE" w:rsidRDefault="005C72FE" w:rsidP="009D1EB9">
      <w:pPr>
        <w:keepNext/>
        <w:ind w:right="-19"/>
        <w:rPr>
          <w:rFonts w:eastAsia="Times New Roman"/>
          <w:sz w:val="22"/>
          <w:szCs w:val="22"/>
          <w:u w:val="single"/>
        </w:rPr>
      </w:pPr>
      <w:r w:rsidRPr="00EE3AAB">
        <w:rPr>
          <w:rFonts w:eastAsia="Times New Roman"/>
          <w:sz w:val="22"/>
          <w:szCs w:val="22"/>
          <w:u w:val="single"/>
        </w:rPr>
        <w:t>Populacija mlađih odraslih bolesnika</w:t>
      </w:r>
    </w:p>
    <w:p w14:paraId="26C1C1BA" w14:textId="77777777" w:rsidR="00BC40CC" w:rsidRPr="00EE3AAB" w:rsidRDefault="00BC40CC" w:rsidP="009D1EB9">
      <w:pPr>
        <w:keepNext/>
        <w:ind w:right="-19"/>
        <w:rPr>
          <w:rFonts w:eastAsia="Times New Roman"/>
          <w:sz w:val="22"/>
          <w:szCs w:val="22"/>
          <w:u w:val="single"/>
        </w:rPr>
      </w:pPr>
    </w:p>
    <w:p w14:paraId="7231BF7B" w14:textId="77777777" w:rsidR="002572A2" w:rsidRPr="00EE3AAB" w:rsidRDefault="002572A2" w:rsidP="001858D2">
      <w:pPr>
        <w:ind w:right="-19"/>
        <w:rPr>
          <w:rFonts w:eastAsia="Times New Roman"/>
          <w:sz w:val="22"/>
          <w:szCs w:val="22"/>
        </w:rPr>
      </w:pPr>
      <w:r w:rsidRPr="00EE3AAB">
        <w:rPr>
          <w:rFonts w:eastAsia="Times New Roman"/>
          <w:sz w:val="22"/>
          <w:szCs w:val="22"/>
        </w:rPr>
        <w:t>Ograničena su iskustva primjene u populaciji mlađih odraslih</w:t>
      </w:r>
      <w:r w:rsidR="00F12C11" w:rsidRPr="00EE3AAB">
        <w:rPr>
          <w:rFonts w:eastAsia="Times New Roman"/>
          <w:sz w:val="22"/>
          <w:szCs w:val="22"/>
        </w:rPr>
        <w:t xml:space="preserve"> bolesnika</w:t>
      </w:r>
      <w:r w:rsidR="00D63E18">
        <w:rPr>
          <w:rFonts w:eastAsia="Times New Roman"/>
          <w:sz w:val="22"/>
          <w:szCs w:val="22"/>
        </w:rPr>
        <w:t xml:space="preserve"> (u dobi od &gt;18 do 29 godina)</w:t>
      </w:r>
      <w:r w:rsidRPr="00EE3AAB">
        <w:rPr>
          <w:rFonts w:eastAsia="Times New Roman"/>
          <w:sz w:val="22"/>
          <w:szCs w:val="22"/>
        </w:rPr>
        <w:t xml:space="preserve">, uključujući žene </w:t>
      </w:r>
      <w:r w:rsidR="00F12C11" w:rsidRPr="00EE3AAB">
        <w:rPr>
          <w:rFonts w:eastAsia="Times New Roman"/>
          <w:sz w:val="22"/>
          <w:szCs w:val="22"/>
        </w:rPr>
        <w:t xml:space="preserve">u </w:t>
      </w:r>
      <w:r w:rsidR="008F1C6C" w:rsidRPr="00EE3AAB">
        <w:rPr>
          <w:rFonts w:eastAsia="Times New Roman"/>
          <w:sz w:val="22"/>
          <w:szCs w:val="22"/>
        </w:rPr>
        <w:t>predme</w:t>
      </w:r>
      <w:r w:rsidR="00F12C11" w:rsidRPr="00EE3AAB">
        <w:rPr>
          <w:rFonts w:eastAsia="Times New Roman"/>
          <w:sz w:val="22"/>
          <w:szCs w:val="22"/>
        </w:rPr>
        <w:t xml:space="preserve">nopauzi </w:t>
      </w:r>
      <w:r w:rsidRPr="00EE3AAB">
        <w:rPr>
          <w:rFonts w:eastAsia="Times New Roman"/>
          <w:sz w:val="22"/>
          <w:szCs w:val="22"/>
        </w:rPr>
        <w:t xml:space="preserve">(vidjeti </w:t>
      </w:r>
      <w:r w:rsidR="001858D2" w:rsidRPr="00EE3AAB">
        <w:rPr>
          <w:rFonts w:eastAsia="Times New Roman"/>
          <w:sz w:val="22"/>
          <w:szCs w:val="22"/>
        </w:rPr>
        <w:t>dio 5</w:t>
      </w:r>
      <w:r w:rsidR="00D17034" w:rsidRPr="00EE3AAB">
        <w:rPr>
          <w:rFonts w:eastAsia="Times New Roman"/>
          <w:sz w:val="22"/>
          <w:szCs w:val="22"/>
        </w:rPr>
        <w:t>.</w:t>
      </w:r>
      <w:r w:rsidRPr="00EE3AAB">
        <w:rPr>
          <w:rFonts w:eastAsia="Times New Roman"/>
          <w:sz w:val="22"/>
          <w:szCs w:val="22"/>
        </w:rPr>
        <w:t xml:space="preserve">1). Liječenje </w:t>
      </w:r>
      <w:r w:rsidR="00F12C11" w:rsidRPr="00EE3AAB">
        <w:rPr>
          <w:rFonts w:eastAsia="Times New Roman"/>
          <w:sz w:val="22"/>
          <w:szCs w:val="22"/>
        </w:rPr>
        <w:t>u ovoj</w:t>
      </w:r>
      <w:r w:rsidRPr="00EE3AAB">
        <w:rPr>
          <w:rFonts w:eastAsia="Times New Roman"/>
          <w:sz w:val="22"/>
          <w:szCs w:val="22"/>
        </w:rPr>
        <w:t xml:space="preserve"> skupin</w:t>
      </w:r>
      <w:r w:rsidR="00F12C11" w:rsidRPr="00EE3AAB">
        <w:rPr>
          <w:rFonts w:eastAsia="Times New Roman"/>
          <w:sz w:val="22"/>
          <w:szCs w:val="22"/>
        </w:rPr>
        <w:t>i</w:t>
      </w:r>
      <w:r w:rsidRPr="00EE3AAB">
        <w:rPr>
          <w:rFonts w:eastAsia="Times New Roman"/>
          <w:sz w:val="22"/>
          <w:szCs w:val="22"/>
        </w:rPr>
        <w:t xml:space="preserve"> bolesnika smije započeti samo ako korist jasno </w:t>
      </w:r>
      <w:r w:rsidR="00F12C11" w:rsidRPr="00EE3AAB">
        <w:rPr>
          <w:rFonts w:eastAsia="Times New Roman"/>
          <w:sz w:val="22"/>
          <w:szCs w:val="22"/>
        </w:rPr>
        <w:t>nadilazi</w:t>
      </w:r>
      <w:r w:rsidRPr="00EE3AAB">
        <w:rPr>
          <w:rFonts w:eastAsia="Times New Roman"/>
          <w:sz w:val="22"/>
          <w:szCs w:val="22"/>
        </w:rPr>
        <w:t xml:space="preserve"> rizi</w:t>
      </w:r>
      <w:r w:rsidR="00F12C11" w:rsidRPr="00EE3AAB">
        <w:rPr>
          <w:rFonts w:eastAsia="Times New Roman"/>
          <w:sz w:val="22"/>
          <w:szCs w:val="22"/>
        </w:rPr>
        <w:t>ke</w:t>
      </w:r>
      <w:r w:rsidRPr="00EE3AAB">
        <w:rPr>
          <w:rFonts w:eastAsia="Times New Roman"/>
          <w:sz w:val="22"/>
          <w:szCs w:val="22"/>
        </w:rPr>
        <w:t>.</w:t>
      </w:r>
    </w:p>
    <w:p w14:paraId="798BB363" w14:textId="77777777" w:rsidR="002572A2" w:rsidRPr="00EE3AAB" w:rsidRDefault="002572A2" w:rsidP="001858D2">
      <w:pPr>
        <w:rPr>
          <w:rFonts w:eastAsia="Times New Roman"/>
          <w:sz w:val="22"/>
          <w:szCs w:val="22"/>
        </w:rPr>
      </w:pPr>
    </w:p>
    <w:p w14:paraId="7F6DD7C5" w14:textId="60FD38A2" w:rsidR="002572A2" w:rsidRPr="00EE3AAB" w:rsidRDefault="002572A2" w:rsidP="001858D2">
      <w:pPr>
        <w:rPr>
          <w:rFonts w:eastAsia="Times New Roman"/>
          <w:sz w:val="22"/>
          <w:szCs w:val="22"/>
        </w:rPr>
      </w:pPr>
      <w:r w:rsidRPr="00EE3AAB">
        <w:rPr>
          <w:rFonts w:eastAsia="Times New Roman"/>
          <w:sz w:val="22"/>
          <w:szCs w:val="22"/>
        </w:rPr>
        <w:t xml:space="preserve">Žene </w:t>
      </w:r>
      <w:r w:rsidR="00450D67">
        <w:rPr>
          <w:rFonts w:eastAsia="Times New Roman"/>
          <w:sz w:val="22"/>
          <w:szCs w:val="22"/>
        </w:rPr>
        <w:t>reproduktivne</w:t>
      </w:r>
      <w:r w:rsidR="00AD1E16" w:rsidRPr="00EE3AAB">
        <w:rPr>
          <w:rFonts w:eastAsia="Times New Roman"/>
          <w:sz w:val="22"/>
          <w:szCs w:val="22"/>
        </w:rPr>
        <w:t xml:space="preserve"> dobi</w:t>
      </w:r>
      <w:r w:rsidRPr="00EE3AAB">
        <w:rPr>
          <w:rFonts w:eastAsia="Times New Roman"/>
          <w:sz w:val="22"/>
          <w:szCs w:val="22"/>
        </w:rPr>
        <w:t xml:space="preserve"> </w:t>
      </w:r>
      <w:r w:rsidR="00351EBA" w:rsidRPr="00EE3AAB">
        <w:rPr>
          <w:rFonts w:eastAsia="Times New Roman"/>
          <w:sz w:val="22"/>
          <w:szCs w:val="22"/>
        </w:rPr>
        <w:t>moraju</w:t>
      </w:r>
      <w:r w:rsidRPr="00EE3AAB">
        <w:rPr>
          <w:rFonts w:eastAsia="Times New Roman"/>
          <w:sz w:val="22"/>
          <w:szCs w:val="22"/>
        </w:rPr>
        <w:t xml:space="preserve"> koristiti djelotvorne metode kontracepcije tijekom </w:t>
      </w:r>
      <w:r w:rsidR="002A4D4B" w:rsidRPr="00EE3AAB">
        <w:rPr>
          <w:rFonts w:eastAsia="Times New Roman"/>
          <w:sz w:val="22"/>
          <w:szCs w:val="22"/>
        </w:rPr>
        <w:t>primjen</w:t>
      </w:r>
      <w:r w:rsidRPr="00EE3AAB">
        <w:rPr>
          <w:rFonts w:eastAsia="Times New Roman"/>
          <w:sz w:val="22"/>
          <w:szCs w:val="22"/>
        </w:rPr>
        <w:t xml:space="preserve">e </w:t>
      </w:r>
      <w:r w:rsidR="00D63E18">
        <w:rPr>
          <w:rFonts w:eastAsia="Times New Roman"/>
          <w:sz w:val="22"/>
          <w:szCs w:val="22"/>
        </w:rPr>
        <w:t>teriparatida</w:t>
      </w:r>
      <w:r w:rsidRPr="00EE3AAB">
        <w:rPr>
          <w:rFonts w:eastAsia="Times New Roman"/>
          <w:sz w:val="22"/>
          <w:szCs w:val="22"/>
        </w:rPr>
        <w:t xml:space="preserve">. </w:t>
      </w:r>
      <w:r w:rsidR="00351EBA" w:rsidRPr="00EE3AAB">
        <w:rPr>
          <w:rFonts w:eastAsia="Times New Roman"/>
          <w:sz w:val="22"/>
          <w:szCs w:val="22"/>
        </w:rPr>
        <w:t xml:space="preserve">Dođe li </w:t>
      </w:r>
      <w:r w:rsidRPr="00EE3AAB">
        <w:rPr>
          <w:rFonts w:eastAsia="Times New Roman"/>
          <w:sz w:val="22"/>
          <w:szCs w:val="22"/>
        </w:rPr>
        <w:t xml:space="preserve">do trudnoće, treba prekinuti primjenu </w:t>
      </w:r>
      <w:r w:rsidR="0091237F" w:rsidRPr="00EE3AAB">
        <w:rPr>
          <w:rFonts w:eastAsia="Times New Roman"/>
          <w:sz w:val="22"/>
          <w:szCs w:val="22"/>
        </w:rPr>
        <w:t xml:space="preserve">lijeka </w:t>
      </w:r>
      <w:r w:rsidR="00EC09A2">
        <w:rPr>
          <w:rFonts w:eastAsia="Times New Roman"/>
          <w:sz w:val="22"/>
          <w:szCs w:val="22"/>
        </w:rPr>
        <w:t>Sondelbay</w:t>
      </w:r>
      <w:r w:rsidRPr="00EE3AAB">
        <w:rPr>
          <w:rFonts w:eastAsia="Times New Roman"/>
          <w:sz w:val="22"/>
          <w:szCs w:val="22"/>
        </w:rPr>
        <w:t>.</w:t>
      </w:r>
    </w:p>
    <w:p w14:paraId="33FB95AE" w14:textId="77777777" w:rsidR="002B7E5D" w:rsidRPr="00EE3AAB" w:rsidRDefault="002B7E5D" w:rsidP="001858D2">
      <w:pPr>
        <w:ind w:right="-19"/>
        <w:rPr>
          <w:rFonts w:eastAsia="Times New Roman"/>
          <w:sz w:val="22"/>
          <w:szCs w:val="22"/>
        </w:rPr>
      </w:pPr>
    </w:p>
    <w:p w14:paraId="55AA0A74" w14:textId="77777777" w:rsidR="005C72FE" w:rsidRDefault="005C72FE" w:rsidP="009D1EB9">
      <w:pPr>
        <w:keepNext/>
        <w:ind w:right="-19"/>
        <w:rPr>
          <w:rFonts w:eastAsia="Times New Roman"/>
          <w:sz w:val="22"/>
          <w:szCs w:val="22"/>
          <w:u w:val="single"/>
        </w:rPr>
      </w:pPr>
      <w:r w:rsidRPr="00EE3AAB">
        <w:rPr>
          <w:rFonts w:eastAsia="Times New Roman"/>
          <w:sz w:val="22"/>
          <w:szCs w:val="22"/>
          <w:u w:val="single"/>
        </w:rPr>
        <w:t>Trajanje liječenja</w:t>
      </w:r>
    </w:p>
    <w:p w14:paraId="775FE099" w14:textId="77777777" w:rsidR="00BC40CC" w:rsidRPr="00EE3AAB" w:rsidRDefault="00BC40CC" w:rsidP="009D1EB9">
      <w:pPr>
        <w:keepNext/>
        <w:ind w:right="-19"/>
        <w:rPr>
          <w:rFonts w:eastAsia="Times New Roman"/>
          <w:sz w:val="22"/>
          <w:szCs w:val="22"/>
          <w:u w:val="single"/>
        </w:rPr>
      </w:pPr>
    </w:p>
    <w:p w14:paraId="34385355" w14:textId="77777777" w:rsidR="00357A76" w:rsidRPr="00BC40CC" w:rsidRDefault="00357A76" w:rsidP="001858D2">
      <w:pPr>
        <w:ind w:right="-19"/>
        <w:rPr>
          <w:rFonts w:eastAsia="Times New Roman"/>
          <w:sz w:val="22"/>
          <w:szCs w:val="22"/>
        </w:rPr>
      </w:pPr>
      <w:r w:rsidRPr="00C75E05">
        <w:rPr>
          <w:rFonts w:eastAsia="Times New Roman"/>
          <w:sz w:val="22"/>
          <w:szCs w:val="22"/>
        </w:rPr>
        <w:t>Istraživanja na štakorima pokaz</w:t>
      </w:r>
      <w:r w:rsidR="002B3935" w:rsidRPr="00C75E05">
        <w:rPr>
          <w:rFonts w:eastAsia="Times New Roman"/>
          <w:sz w:val="22"/>
          <w:szCs w:val="22"/>
        </w:rPr>
        <w:t>a</w:t>
      </w:r>
      <w:r w:rsidRPr="00C75E05">
        <w:rPr>
          <w:rFonts w:eastAsia="Times New Roman"/>
          <w:sz w:val="22"/>
          <w:szCs w:val="22"/>
        </w:rPr>
        <w:t xml:space="preserve">la su povećanu incidenciju osteosarkoma pri </w:t>
      </w:r>
      <w:r w:rsidR="00450060" w:rsidRPr="00C75E05">
        <w:rPr>
          <w:rFonts w:eastAsia="Times New Roman"/>
          <w:sz w:val="22"/>
          <w:szCs w:val="22"/>
        </w:rPr>
        <w:t>dugotrajnoj</w:t>
      </w:r>
      <w:r w:rsidRPr="00C75E05">
        <w:rPr>
          <w:rFonts w:eastAsia="Times New Roman"/>
          <w:sz w:val="22"/>
          <w:szCs w:val="22"/>
        </w:rPr>
        <w:t xml:space="preserve"> primjeni teriparatida (vidjeti </w:t>
      </w:r>
      <w:r w:rsidR="001858D2" w:rsidRPr="00C75E05">
        <w:rPr>
          <w:rFonts w:eastAsia="Times New Roman"/>
          <w:sz w:val="22"/>
          <w:szCs w:val="22"/>
        </w:rPr>
        <w:t>d</w:t>
      </w:r>
      <w:r w:rsidR="001858D2" w:rsidRPr="00F90801">
        <w:rPr>
          <w:rFonts w:eastAsia="Times New Roman"/>
          <w:sz w:val="22"/>
          <w:szCs w:val="22"/>
        </w:rPr>
        <w:t>io 5</w:t>
      </w:r>
      <w:r w:rsidR="00D17034" w:rsidRPr="00F90801">
        <w:rPr>
          <w:rFonts w:eastAsia="Times New Roman"/>
          <w:sz w:val="22"/>
          <w:szCs w:val="22"/>
        </w:rPr>
        <w:t>.</w:t>
      </w:r>
      <w:r w:rsidRPr="00F90801">
        <w:rPr>
          <w:rFonts w:eastAsia="Times New Roman"/>
          <w:sz w:val="22"/>
          <w:szCs w:val="22"/>
        </w:rPr>
        <w:t xml:space="preserve">3). Dok </w:t>
      </w:r>
      <w:r w:rsidR="00351EBA" w:rsidRPr="00F90801">
        <w:rPr>
          <w:rFonts w:eastAsia="Times New Roman"/>
          <w:sz w:val="22"/>
          <w:szCs w:val="22"/>
        </w:rPr>
        <w:t>ne bude dostupno više k</w:t>
      </w:r>
      <w:r w:rsidR="00616AA1" w:rsidRPr="00F90801">
        <w:rPr>
          <w:rFonts w:eastAsia="Times New Roman"/>
          <w:sz w:val="22"/>
          <w:szCs w:val="22"/>
        </w:rPr>
        <w:t>linički</w:t>
      </w:r>
      <w:r w:rsidR="00351EBA" w:rsidRPr="00F90801">
        <w:rPr>
          <w:rFonts w:eastAsia="Times New Roman"/>
          <w:sz w:val="22"/>
          <w:szCs w:val="22"/>
        </w:rPr>
        <w:t>h</w:t>
      </w:r>
      <w:r w:rsidR="00616AA1" w:rsidRPr="00F90801">
        <w:rPr>
          <w:rFonts w:eastAsia="Times New Roman"/>
          <w:sz w:val="22"/>
          <w:szCs w:val="22"/>
        </w:rPr>
        <w:t xml:space="preserve"> poda</w:t>
      </w:r>
      <w:r w:rsidR="00351EBA" w:rsidRPr="00BC40CC">
        <w:rPr>
          <w:rFonts w:eastAsia="Times New Roman"/>
          <w:sz w:val="22"/>
          <w:szCs w:val="22"/>
        </w:rPr>
        <w:t>taka</w:t>
      </w:r>
      <w:r w:rsidR="00616AA1" w:rsidRPr="00BC40CC">
        <w:rPr>
          <w:rFonts w:eastAsia="Times New Roman"/>
          <w:sz w:val="22"/>
          <w:szCs w:val="22"/>
        </w:rPr>
        <w:t>, ne smije se pr</w:t>
      </w:r>
      <w:r w:rsidR="00351EBA" w:rsidRPr="00BC40CC">
        <w:rPr>
          <w:rFonts w:eastAsia="Times New Roman"/>
          <w:sz w:val="22"/>
          <w:szCs w:val="22"/>
        </w:rPr>
        <w:t xml:space="preserve">ekoračiti </w:t>
      </w:r>
      <w:r w:rsidR="00616AA1" w:rsidRPr="00BC40CC">
        <w:rPr>
          <w:rFonts w:eastAsia="Times New Roman"/>
          <w:sz w:val="22"/>
          <w:szCs w:val="22"/>
        </w:rPr>
        <w:t>preporučeno trajanje liječenja od 24</w:t>
      </w:r>
      <w:r w:rsidR="00450060" w:rsidRPr="00BC40CC">
        <w:rPr>
          <w:rFonts w:eastAsia="Times New Roman"/>
          <w:sz w:val="22"/>
          <w:szCs w:val="22"/>
        </w:rPr>
        <w:t> mjesec</w:t>
      </w:r>
      <w:r w:rsidR="00616AA1" w:rsidRPr="00BC40CC">
        <w:rPr>
          <w:rFonts w:eastAsia="Times New Roman"/>
          <w:sz w:val="22"/>
          <w:szCs w:val="22"/>
        </w:rPr>
        <w:t>a.</w:t>
      </w:r>
    </w:p>
    <w:p w14:paraId="6FE1A032" w14:textId="77777777" w:rsidR="00BC40CC" w:rsidRPr="00BC40CC" w:rsidRDefault="00BC40CC" w:rsidP="001858D2">
      <w:pPr>
        <w:ind w:right="-19"/>
        <w:rPr>
          <w:rFonts w:eastAsia="Times New Roman"/>
          <w:sz w:val="22"/>
          <w:szCs w:val="22"/>
        </w:rPr>
      </w:pPr>
    </w:p>
    <w:p w14:paraId="3DCB8078" w14:textId="77777777" w:rsidR="00BC40CC" w:rsidRPr="008825EF" w:rsidRDefault="00D63E18" w:rsidP="00BC40CC">
      <w:pPr>
        <w:ind w:right="-19"/>
        <w:rPr>
          <w:rFonts w:eastAsia="Times New Roman"/>
          <w:sz w:val="22"/>
          <w:szCs w:val="22"/>
          <w:u w:val="single"/>
        </w:rPr>
      </w:pPr>
      <w:r>
        <w:rPr>
          <w:rFonts w:eastAsia="Times New Roman"/>
          <w:sz w:val="22"/>
          <w:szCs w:val="22"/>
          <w:u w:val="single"/>
        </w:rPr>
        <w:t>Pomoćna tvar</w:t>
      </w:r>
    </w:p>
    <w:p w14:paraId="430C616C" w14:textId="77777777" w:rsidR="00BC40CC" w:rsidRPr="008825EF" w:rsidRDefault="00BC40CC" w:rsidP="00BC40CC">
      <w:pPr>
        <w:ind w:right="-19"/>
        <w:rPr>
          <w:rFonts w:eastAsia="Times New Roman"/>
          <w:sz w:val="22"/>
          <w:szCs w:val="22"/>
        </w:rPr>
      </w:pPr>
    </w:p>
    <w:p w14:paraId="4D02404E" w14:textId="77777777" w:rsidR="00BC40CC" w:rsidRPr="00C75E05" w:rsidRDefault="00BC40CC" w:rsidP="00BC40CC">
      <w:pPr>
        <w:ind w:right="-19"/>
        <w:rPr>
          <w:rFonts w:eastAsia="Times New Roman"/>
          <w:sz w:val="22"/>
          <w:szCs w:val="22"/>
        </w:rPr>
      </w:pPr>
      <w:r w:rsidRPr="008825EF">
        <w:rPr>
          <w:rFonts w:eastAsia="Times New Roman"/>
          <w:sz w:val="22"/>
          <w:szCs w:val="22"/>
        </w:rPr>
        <w:t xml:space="preserve">Ovaj lijek sadrži manje od 1 mmol natrija (23 mg) po </w:t>
      </w:r>
      <w:r w:rsidR="00D63E18">
        <w:rPr>
          <w:rFonts w:eastAsia="Times New Roman"/>
          <w:sz w:val="22"/>
          <w:szCs w:val="22"/>
        </w:rPr>
        <w:t>jediničnoj dozi</w:t>
      </w:r>
      <w:r w:rsidRPr="008825EF">
        <w:rPr>
          <w:rFonts w:eastAsia="Times New Roman"/>
          <w:sz w:val="22"/>
          <w:szCs w:val="22"/>
        </w:rPr>
        <w:t>, tj. zanemarive količine natrija.</w:t>
      </w:r>
    </w:p>
    <w:p w14:paraId="6A69C288" w14:textId="77777777" w:rsidR="002B7E5D" w:rsidRPr="00EE3AAB" w:rsidRDefault="002B7E5D" w:rsidP="002723A0">
      <w:pPr>
        <w:widowControl w:val="0"/>
        <w:ind w:right="-17"/>
        <w:rPr>
          <w:rFonts w:eastAsia="Times New Roman"/>
          <w:sz w:val="22"/>
          <w:szCs w:val="22"/>
        </w:rPr>
      </w:pPr>
    </w:p>
    <w:p w14:paraId="7658BF35" w14:textId="77777777" w:rsidR="002B7E5D" w:rsidRPr="00EE3AAB" w:rsidRDefault="005F1FDC" w:rsidP="009D1EB9">
      <w:pPr>
        <w:keepNext/>
        <w:widowControl w:val="0"/>
        <w:tabs>
          <w:tab w:val="left" w:pos="570"/>
        </w:tabs>
        <w:ind w:right="-17"/>
        <w:rPr>
          <w:rFonts w:eastAsia="Times New Roman"/>
          <w:b/>
          <w:sz w:val="22"/>
          <w:szCs w:val="22"/>
        </w:rPr>
      </w:pPr>
      <w:r w:rsidRPr="00EE3AAB">
        <w:rPr>
          <w:rFonts w:eastAsia="Times New Roman"/>
          <w:b/>
          <w:sz w:val="22"/>
          <w:szCs w:val="22"/>
        </w:rPr>
        <w:t>4.</w:t>
      </w:r>
      <w:r w:rsidR="002B7E5D" w:rsidRPr="00EE3AAB">
        <w:rPr>
          <w:rFonts w:eastAsia="Times New Roman"/>
          <w:b/>
          <w:sz w:val="22"/>
          <w:szCs w:val="22"/>
        </w:rPr>
        <w:t>5</w:t>
      </w:r>
      <w:r w:rsidR="002B7E5D" w:rsidRPr="00EE3AAB">
        <w:rPr>
          <w:rFonts w:eastAsia="Times New Roman"/>
          <w:b/>
          <w:sz w:val="22"/>
          <w:szCs w:val="22"/>
        </w:rPr>
        <w:tab/>
      </w:r>
      <w:r w:rsidR="00D23D03" w:rsidRPr="00EE3AAB">
        <w:rPr>
          <w:rFonts w:eastAsia="Times New Roman"/>
          <w:b/>
          <w:sz w:val="22"/>
          <w:szCs w:val="22"/>
        </w:rPr>
        <w:t>Interakcije s drugim lijekovima i drugi oblici interakcija</w:t>
      </w:r>
    </w:p>
    <w:p w14:paraId="45AC525C" w14:textId="77777777" w:rsidR="002B7E5D" w:rsidRPr="00EE3AAB" w:rsidRDefault="002B7E5D" w:rsidP="009D1EB9">
      <w:pPr>
        <w:keepNext/>
        <w:widowControl w:val="0"/>
        <w:ind w:right="-17"/>
        <w:rPr>
          <w:rFonts w:eastAsia="Times New Roman"/>
          <w:b/>
          <w:sz w:val="22"/>
          <w:szCs w:val="22"/>
        </w:rPr>
      </w:pPr>
    </w:p>
    <w:p w14:paraId="7EE061DE" w14:textId="77777777" w:rsidR="002E155B" w:rsidRPr="00EE3AAB" w:rsidRDefault="002E155B" w:rsidP="002E155B">
      <w:pPr>
        <w:ind w:right="-19"/>
        <w:rPr>
          <w:rFonts w:eastAsia="Times New Roman"/>
          <w:sz w:val="22"/>
          <w:szCs w:val="22"/>
        </w:rPr>
      </w:pPr>
      <w:r w:rsidRPr="00EE3AAB">
        <w:rPr>
          <w:rFonts w:eastAsia="Times New Roman"/>
          <w:sz w:val="22"/>
          <w:szCs w:val="22"/>
        </w:rPr>
        <w:t xml:space="preserve">U ispitivanju provedenom </w:t>
      </w:r>
      <w:r w:rsidR="006C1822" w:rsidRPr="00EE3AAB">
        <w:rPr>
          <w:rFonts w:eastAsia="Times New Roman"/>
          <w:sz w:val="22"/>
          <w:szCs w:val="22"/>
        </w:rPr>
        <w:t>s</w:t>
      </w:r>
      <w:r w:rsidRPr="00EE3AAB">
        <w:rPr>
          <w:rFonts w:eastAsia="Times New Roman"/>
          <w:sz w:val="22"/>
          <w:szCs w:val="22"/>
        </w:rPr>
        <w:t xml:space="preserve"> 15</w:t>
      </w:r>
      <w:r w:rsidR="003A4CAA">
        <w:rPr>
          <w:rFonts w:eastAsia="Times New Roman"/>
          <w:sz w:val="22"/>
          <w:szCs w:val="22"/>
        </w:rPr>
        <w:t> </w:t>
      </w:r>
      <w:r w:rsidRPr="00EE3AAB">
        <w:rPr>
          <w:rFonts w:eastAsia="Times New Roman"/>
          <w:sz w:val="22"/>
          <w:szCs w:val="22"/>
        </w:rPr>
        <w:t xml:space="preserve">zdravih ispitanika koji su svakodnevno primali digoksin do postizanja stanja dinamičke ravnoteže, jednokratna doza </w:t>
      </w:r>
      <w:r w:rsidR="00D63E18">
        <w:rPr>
          <w:rFonts w:eastAsia="Times New Roman"/>
          <w:sz w:val="22"/>
          <w:szCs w:val="22"/>
        </w:rPr>
        <w:t>teriparatida</w:t>
      </w:r>
      <w:r w:rsidRPr="00EE3AAB">
        <w:rPr>
          <w:rFonts w:eastAsia="Times New Roman"/>
          <w:sz w:val="22"/>
          <w:szCs w:val="22"/>
        </w:rPr>
        <w:t xml:space="preserve"> nije promijenila učinke digoksina na srce. Međutim, izvješća o sporadičnim slučajevima upućuju na to da hiperkalcijemija može predstavljati predispoziciju za toksičnost digitalisa. S obzirom </w:t>
      </w:r>
      <w:r w:rsidR="006C1822" w:rsidRPr="00EE3AAB">
        <w:rPr>
          <w:rFonts w:eastAsia="Times New Roman"/>
          <w:sz w:val="22"/>
          <w:szCs w:val="22"/>
        </w:rPr>
        <w:t xml:space="preserve">na to </w:t>
      </w:r>
      <w:r w:rsidRPr="00EE3AAB">
        <w:rPr>
          <w:rFonts w:eastAsia="Times New Roman"/>
          <w:sz w:val="22"/>
          <w:szCs w:val="22"/>
        </w:rPr>
        <w:t xml:space="preserve">da </w:t>
      </w:r>
      <w:r w:rsidR="00D63E18">
        <w:rPr>
          <w:rFonts w:eastAsia="Times New Roman"/>
          <w:sz w:val="22"/>
          <w:szCs w:val="22"/>
        </w:rPr>
        <w:t>teriparatid</w:t>
      </w:r>
      <w:r w:rsidRPr="00EE3AAB">
        <w:rPr>
          <w:rFonts w:eastAsia="Times New Roman"/>
          <w:sz w:val="22"/>
          <w:szCs w:val="22"/>
        </w:rPr>
        <w:t xml:space="preserve"> prolazno povećava koncentraciju kalcija u serumu, treba ga primjenjivati uz oprez u bolesnika koji uzimaju digitalis.</w:t>
      </w:r>
    </w:p>
    <w:p w14:paraId="011788AC" w14:textId="77777777" w:rsidR="002E155B" w:rsidRPr="00EE3AAB" w:rsidRDefault="002E155B" w:rsidP="002E155B">
      <w:pPr>
        <w:ind w:right="-19"/>
        <w:rPr>
          <w:rFonts w:eastAsia="Times New Roman"/>
          <w:sz w:val="22"/>
          <w:szCs w:val="22"/>
        </w:rPr>
      </w:pPr>
    </w:p>
    <w:p w14:paraId="7EE2EE3F" w14:textId="77777777" w:rsidR="00D23D03" w:rsidRPr="00EE3AAB" w:rsidRDefault="00D23D03" w:rsidP="002723A0">
      <w:pPr>
        <w:widowControl w:val="0"/>
        <w:ind w:right="-17"/>
        <w:rPr>
          <w:rFonts w:eastAsia="Times New Roman"/>
          <w:sz w:val="22"/>
          <w:szCs w:val="22"/>
        </w:rPr>
      </w:pPr>
      <w:r w:rsidRPr="00EE3AAB">
        <w:rPr>
          <w:rFonts w:eastAsia="Times New Roman"/>
          <w:sz w:val="22"/>
          <w:szCs w:val="22"/>
        </w:rPr>
        <w:t xml:space="preserve">Provedena </w:t>
      </w:r>
      <w:r w:rsidR="00351EBA" w:rsidRPr="00EE3AAB">
        <w:rPr>
          <w:rFonts w:eastAsia="Times New Roman"/>
          <w:sz w:val="22"/>
          <w:szCs w:val="22"/>
        </w:rPr>
        <w:t xml:space="preserve">su </w:t>
      </w:r>
      <w:r w:rsidRPr="00EE3AAB">
        <w:rPr>
          <w:rFonts w:eastAsia="Times New Roman"/>
          <w:sz w:val="22"/>
          <w:szCs w:val="22"/>
        </w:rPr>
        <w:t>ispitivanja farmakodinam</w:t>
      </w:r>
      <w:r w:rsidR="00351EBA" w:rsidRPr="00EE3AAB">
        <w:rPr>
          <w:rFonts w:eastAsia="Times New Roman"/>
          <w:sz w:val="22"/>
          <w:szCs w:val="22"/>
        </w:rPr>
        <w:t>ičk</w:t>
      </w:r>
      <w:r w:rsidRPr="00EE3AAB">
        <w:rPr>
          <w:rFonts w:eastAsia="Times New Roman"/>
          <w:sz w:val="22"/>
          <w:szCs w:val="22"/>
        </w:rPr>
        <w:t xml:space="preserve">ih interakcija </w:t>
      </w:r>
      <w:r w:rsidR="00D63E18">
        <w:rPr>
          <w:rFonts w:eastAsia="Times New Roman"/>
          <w:sz w:val="22"/>
          <w:szCs w:val="22"/>
        </w:rPr>
        <w:t>teriparatida</w:t>
      </w:r>
      <w:r w:rsidR="00C85C0F">
        <w:rPr>
          <w:rFonts w:eastAsia="Times New Roman"/>
          <w:sz w:val="22"/>
          <w:szCs w:val="22"/>
        </w:rPr>
        <w:t xml:space="preserve"> </w:t>
      </w:r>
      <w:r w:rsidRPr="00EE3AAB">
        <w:rPr>
          <w:rFonts w:eastAsia="Times New Roman"/>
          <w:sz w:val="22"/>
          <w:szCs w:val="22"/>
        </w:rPr>
        <w:t>s hidroklorotiazidom</w:t>
      </w:r>
      <w:r w:rsidR="00450060" w:rsidRPr="00EE3AAB">
        <w:rPr>
          <w:rFonts w:eastAsia="Times New Roman"/>
          <w:sz w:val="22"/>
          <w:szCs w:val="22"/>
        </w:rPr>
        <w:t>,</w:t>
      </w:r>
      <w:r w:rsidR="00351EBA" w:rsidRPr="00EE3AAB">
        <w:rPr>
          <w:rFonts w:eastAsia="Times New Roman"/>
          <w:sz w:val="22"/>
          <w:szCs w:val="22"/>
        </w:rPr>
        <w:t xml:space="preserve"> u kojima</w:t>
      </w:r>
      <w:r w:rsidRPr="00EE3AAB">
        <w:rPr>
          <w:rFonts w:eastAsia="Times New Roman"/>
          <w:sz w:val="22"/>
          <w:szCs w:val="22"/>
        </w:rPr>
        <w:t xml:space="preserve"> nisu </w:t>
      </w:r>
      <w:r w:rsidR="00351EBA" w:rsidRPr="00EE3AAB">
        <w:rPr>
          <w:rFonts w:eastAsia="Times New Roman"/>
          <w:sz w:val="22"/>
          <w:szCs w:val="22"/>
        </w:rPr>
        <w:t>zabilježene</w:t>
      </w:r>
      <w:r w:rsidRPr="00EE3AAB">
        <w:rPr>
          <w:rFonts w:eastAsia="Times New Roman"/>
          <w:sz w:val="22"/>
          <w:szCs w:val="22"/>
        </w:rPr>
        <w:t xml:space="preserve"> klinički značajne interakcije.</w:t>
      </w:r>
    </w:p>
    <w:p w14:paraId="62DAD6D4" w14:textId="77777777" w:rsidR="00D23D03" w:rsidRPr="00EE3AAB" w:rsidRDefault="00D23D03" w:rsidP="002723A0">
      <w:pPr>
        <w:widowControl w:val="0"/>
        <w:ind w:right="-17"/>
        <w:rPr>
          <w:rFonts w:eastAsia="Times New Roman"/>
          <w:sz w:val="22"/>
          <w:szCs w:val="22"/>
        </w:rPr>
      </w:pPr>
    </w:p>
    <w:p w14:paraId="007076A2" w14:textId="77777777" w:rsidR="002B7E5D" w:rsidRPr="00EE3AAB" w:rsidRDefault="00D23D03" w:rsidP="00B13118">
      <w:pPr>
        <w:ind w:right="-19"/>
        <w:rPr>
          <w:rFonts w:eastAsia="Times New Roman"/>
          <w:sz w:val="22"/>
          <w:szCs w:val="22"/>
        </w:rPr>
      </w:pPr>
      <w:r w:rsidRPr="00EE3AAB">
        <w:rPr>
          <w:rFonts w:eastAsia="Times New Roman"/>
          <w:sz w:val="22"/>
          <w:szCs w:val="22"/>
        </w:rPr>
        <w:t>Isto</w:t>
      </w:r>
      <w:r w:rsidR="00351EBA" w:rsidRPr="00EE3AAB">
        <w:rPr>
          <w:rFonts w:eastAsia="Times New Roman"/>
          <w:sz w:val="22"/>
          <w:szCs w:val="22"/>
        </w:rPr>
        <w:t>dob</w:t>
      </w:r>
      <w:r w:rsidRPr="00EE3AAB">
        <w:rPr>
          <w:rFonts w:eastAsia="Times New Roman"/>
          <w:sz w:val="22"/>
          <w:szCs w:val="22"/>
        </w:rPr>
        <w:t>na primjena ralo</w:t>
      </w:r>
      <w:r w:rsidR="00351EBA" w:rsidRPr="00EE3AAB">
        <w:rPr>
          <w:rFonts w:eastAsia="Times New Roman"/>
          <w:sz w:val="22"/>
          <w:szCs w:val="22"/>
        </w:rPr>
        <w:t>ks</w:t>
      </w:r>
      <w:r w:rsidRPr="00EE3AAB">
        <w:rPr>
          <w:rFonts w:eastAsia="Times New Roman"/>
          <w:sz w:val="22"/>
          <w:szCs w:val="22"/>
        </w:rPr>
        <w:t>ifena ili hormon</w:t>
      </w:r>
      <w:r w:rsidR="00351EBA" w:rsidRPr="00EE3AAB">
        <w:rPr>
          <w:rFonts w:eastAsia="Times New Roman"/>
          <w:sz w:val="22"/>
          <w:szCs w:val="22"/>
        </w:rPr>
        <w:t>sk</w:t>
      </w:r>
      <w:r w:rsidRPr="00EE3AAB">
        <w:rPr>
          <w:rFonts w:eastAsia="Times New Roman"/>
          <w:sz w:val="22"/>
          <w:szCs w:val="22"/>
        </w:rPr>
        <w:t xml:space="preserve">e nadomjesne terapije i </w:t>
      </w:r>
      <w:r w:rsidR="00D63E18">
        <w:rPr>
          <w:rFonts w:eastAsia="Times New Roman"/>
          <w:sz w:val="22"/>
          <w:szCs w:val="22"/>
        </w:rPr>
        <w:t>teriparatida</w:t>
      </w:r>
      <w:r w:rsidR="00C85C0F">
        <w:rPr>
          <w:rFonts w:eastAsia="Times New Roman"/>
          <w:sz w:val="22"/>
          <w:szCs w:val="22"/>
        </w:rPr>
        <w:t xml:space="preserve"> </w:t>
      </w:r>
      <w:r w:rsidRPr="00EE3AAB">
        <w:rPr>
          <w:rFonts w:eastAsia="Times New Roman"/>
          <w:sz w:val="22"/>
          <w:szCs w:val="22"/>
        </w:rPr>
        <w:t xml:space="preserve">nije promijenila učinke </w:t>
      </w:r>
      <w:r w:rsidR="00D63E18">
        <w:rPr>
          <w:rFonts w:eastAsia="Times New Roman"/>
          <w:sz w:val="22"/>
          <w:szCs w:val="22"/>
        </w:rPr>
        <w:t>teriparatida</w:t>
      </w:r>
      <w:r w:rsidRPr="00EE3AAB">
        <w:rPr>
          <w:rFonts w:eastAsia="Times New Roman"/>
          <w:sz w:val="22"/>
          <w:szCs w:val="22"/>
        </w:rPr>
        <w:t xml:space="preserve"> na koncentraciju kalcija u serumu ili </w:t>
      </w:r>
      <w:r w:rsidR="00351EBA" w:rsidRPr="00EE3AAB">
        <w:rPr>
          <w:rFonts w:eastAsia="Times New Roman"/>
          <w:sz w:val="22"/>
          <w:szCs w:val="22"/>
        </w:rPr>
        <w:t xml:space="preserve">mokraći niti </w:t>
      </w:r>
      <w:r w:rsidRPr="00EE3AAB">
        <w:rPr>
          <w:rFonts w:eastAsia="Times New Roman"/>
          <w:sz w:val="22"/>
          <w:szCs w:val="22"/>
        </w:rPr>
        <w:t xml:space="preserve">na kliničke </w:t>
      </w:r>
      <w:r w:rsidR="00351EBA" w:rsidRPr="00EE3AAB">
        <w:rPr>
          <w:rFonts w:eastAsia="Times New Roman"/>
          <w:sz w:val="22"/>
          <w:szCs w:val="22"/>
        </w:rPr>
        <w:t>nus</w:t>
      </w:r>
      <w:r w:rsidRPr="00EE3AAB">
        <w:rPr>
          <w:rFonts w:eastAsia="Times New Roman"/>
          <w:sz w:val="22"/>
          <w:szCs w:val="22"/>
        </w:rPr>
        <w:t>pojave.</w:t>
      </w:r>
    </w:p>
    <w:p w14:paraId="7583E2BD" w14:textId="77777777" w:rsidR="002B7E5D" w:rsidRPr="00EE3AAB" w:rsidRDefault="002B7E5D" w:rsidP="001858D2">
      <w:pPr>
        <w:ind w:right="-19"/>
        <w:rPr>
          <w:rFonts w:eastAsia="Times New Roman"/>
          <w:b/>
          <w:sz w:val="22"/>
          <w:szCs w:val="22"/>
        </w:rPr>
      </w:pPr>
    </w:p>
    <w:p w14:paraId="5F9E6E36" w14:textId="77777777" w:rsidR="002B7E5D" w:rsidRPr="00EE3AAB" w:rsidRDefault="005F1FDC" w:rsidP="001858D2">
      <w:pPr>
        <w:keepNext/>
        <w:tabs>
          <w:tab w:val="left" w:pos="570"/>
        </w:tabs>
        <w:ind w:right="-19"/>
        <w:rPr>
          <w:rFonts w:eastAsia="Times New Roman"/>
          <w:b/>
          <w:sz w:val="22"/>
          <w:szCs w:val="22"/>
        </w:rPr>
      </w:pPr>
      <w:r w:rsidRPr="00EE3AAB">
        <w:rPr>
          <w:rFonts w:eastAsia="Times New Roman"/>
          <w:b/>
          <w:sz w:val="22"/>
          <w:szCs w:val="22"/>
        </w:rPr>
        <w:lastRenderedPageBreak/>
        <w:t>4.</w:t>
      </w:r>
      <w:r w:rsidR="002B7E5D" w:rsidRPr="00EE3AAB">
        <w:rPr>
          <w:rFonts w:eastAsia="Times New Roman"/>
          <w:b/>
          <w:sz w:val="22"/>
          <w:szCs w:val="22"/>
        </w:rPr>
        <w:t>6</w:t>
      </w:r>
      <w:r w:rsidR="002B7E5D" w:rsidRPr="00EE3AAB">
        <w:rPr>
          <w:rFonts w:eastAsia="Times New Roman"/>
          <w:b/>
          <w:sz w:val="22"/>
          <w:szCs w:val="22"/>
        </w:rPr>
        <w:tab/>
      </w:r>
      <w:r w:rsidR="004D518C" w:rsidRPr="00EE3AAB">
        <w:rPr>
          <w:rFonts w:eastAsia="Times New Roman"/>
          <w:b/>
          <w:sz w:val="22"/>
          <w:szCs w:val="22"/>
        </w:rPr>
        <w:t>Plodnost, trudnoća i dojenje</w:t>
      </w:r>
    </w:p>
    <w:p w14:paraId="5BF6F53E" w14:textId="77777777" w:rsidR="002B7E5D" w:rsidRPr="00EE3AAB" w:rsidRDefault="002B7E5D" w:rsidP="001858D2">
      <w:pPr>
        <w:keepNext/>
        <w:ind w:right="-19"/>
        <w:rPr>
          <w:rFonts w:eastAsia="Times New Roman"/>
          <w:sz w:val="22"/>
          <w:szCs w:val="22"/>
        </w:rPr>
      </w:pPr>
    </w:p>
    <w:p w14:paraId="2C2B2D62" w14:textId="77777777" w:rsidR="002E155B" w:rsidRDefault="002E155B" w:rsidP="00B13118">
      <w:pPr>
        <w:keepNext/>
        <w:ind w:right="-19"/>
        <w:rPr>
          <w:rFonts w:eastAsia="MS Mincho"/>
          <w:bCs/>
          <w:iCs/>
          <w:sz w:val="22"/>
          <w:szCs w:val="22"/>
          <w:u w:val="single"/>
          <w:lang w:eastAsia="ja-JP"/>
        </w:rPr>
      </w:pPr>
      <w:r w:rsidRPr="00EE3AAB">
        <w:rPr>
          <w:rFonts w:eastAsia="MS Mincho"/>
          <w:bCs/>
          <w:iCs/>
          <w:sz w:val="22"/>
          <w:szCs w:val="22"/>
          <w:u w:val="single"/>
          <w:lang w:eastAsia="ja-JP"/>
        </w:rPr>
        <w:t>Žene reproduktivne dobi</w:t>
      </w:r>
      <w:r w:rsidR="002D12FF" w:rsidRPr="00EE3AAB">
        <w:rPr>
          <w:rFonts w:eastAsia="MS Mincho"/>
          <w:bCs/>
          <w:iCs/>
          <w:sz w:val="22"/>
          <w:szCs w:val="22"/>
          <w:u w:val="single"/>
          <w:lang w:eastAsia="ja-JP"/>
        </w:rPr>
        <w:t xml:space="preserve"> </w:t>
      </w:r>
      <w:r w:rsidRPr="00EE3AAB">
        <w:rPr>
          <w:rFonts w:eastAsia="MS Mincho"/>
          <w:bCs/>
          <w:iCs/>
          <w:sz w:val="22"/>
          <w:szCs w:val="22"/>
          <w:u w:val="single"/>
          <w:lang w:eastAsia="ja-JP"/>
        </w:rPr>
        <w:t>/</w:t>
      </w:r>
      <w:r w:rsidR="002D12FF" w:rsidRPr="00EE3AAB">
        <w:rPr>
          <w:rFonts w:eastAsia="MS Mincho"/>
          <w:bCs/>
          <w:iCs/>
          <w:sz w:val="22"/>
          <w:szCs w:val="22"/>
          <w:u w:val="single"/>
          <w:lang w:eastAsia="ja-JP"/>
        </w:rPr>
        <w:t xml:space="preserve"> </w:t>
      </w:r>
      <w:r w:rsidRPr="00EE3AAB">
        <w:rPr>
          <w:rFonts w:eastAsia="MS Mincho"/>
          <w:bCs/>
          <w:iCs/>
          <w:sz w:val="22"/>
          <w:szCs w:val="22"/>
          <w:u w:val="single"/>
          <w:lang w:eastAsia="ja-JP"/>
        </w:rPr>
        <w:t>kontracepcija u žena</w:t>
      </w:r>
    </w:p>
    <w:p w14:paraId="0F78C49F" w14:textId="77777777" w:rsidR="00BC40CC" w:rsidRPr="00EE3AAB" w:rsidRDefault="00BC40CC" w:rsidP="00B13118">
      <w:pPr>
        <w:keepNext/>
        <w:ind w:right="-19"/>
        <w:rPr>
          <w:rFonts w:eastAsia="MS Mincho"/>
          <w:bCs/>
          <w:iCs/>
          <w:sz w:val="22"/>
          <w:szCs w:val="22"/>
          <w:u w:val="single"/>
          <w:lang w:eastAsia="ja-JP"/>
        </w:rPr>
      </w:pPr>
    </w:p>
    <w:p w14:paraId="271BCE32" w14:textId="77777777" w:rsidR="002E155B" w:rsidRPr="00EE3AAB" w:rsidRDefault="002E155B" w:rsidP="002E155B">
      <w:pPr>
        <w:rPr>
          <w:rFonts w:eastAsia="Times New Roman"/>
          <w:sz w:val="22"/>
          <w:szCs w:val="22"/>
        </w:rPr>
      </w:pPr>
      <w:r w:rsidRPr="00EE3AAB">
        <w:rPr>
          <w:rFonts w:eastAsia="Times New Roman"/>
          <w:sz w:val="22"/>
          <w:szCs w:val="22"/>
        </w:rPr>
        <w:t xml:space="preserve">Žene reproduktivne dobi moraju koristiti </w:t>
      </w:r>
      <w:r w:rsidR="006F58B7" w:rsidRPr="00EE3AAB">
        <w:rPr>
          <w:rFonts w:eastAsia="Times New Roman"/>
          <w:sz w:val="22"/>
          <w:szCs w:val="22"/>
        </w:rPr>
        <w:t xml:space="preserve">učinkovite </w:t>
      </w:r>
      <w:r w:rsidRPr="00EE3AAB">
        <w:rPr>
          <w:rFonts w:eastAsia="Times New Roman"/>
          <w:sz w:val="22"/>
          <w:szCs w:val="22"/>
        </w:rPr>
        <w:t xml:space="preserve">metode kontracepcije tijekom primjene </w:t>
      </w:r>
      <w:r w:rsidR="009703D4">
        <w:rPr>
          <w:rFonts w:eastAsia="Times New Roman"/>
          <w:sz w:val="22"/>
          <w:szCs w:val="22"/>
        </w:rPr>
        <w:t>teriparatida</w:t>
      </w:r>
      <w:r w:rsidRPr="00EE3AAB">
        <w:rPr>
          <w:rFonts w:eastAsia="Times New Roman"/>
          <w:sz w:val="22"/>
          <w:szCs w:val="22"/>
        </w:rPr>
        <w:t xml:space="preserve">. Dođe li do trudnoće, primjenu lijeka </w:t>
      </w:r>
      <w:r w:rsidR="00EC09A2">
        <w:rPr>
          <w:rFonts w:eastAsia="Times New Roman"/>
          <w:sz w:val="22"/>
          <w:szCs w:val="22"/>
        </w:rPr>
        <w:t>Sondelbay</w:t>
      </w:r>
      <w:r w:rsidRPr="00EE3AAB">
        <w:rPr>
          <w:rFonts w:eastAsia="Times New Roman"/>
          <w:sz w:val="22"/>
          <w:szCs w:val="22"/>
        </w:rPr>
        <w:t xml:space="preserve"> treba prekinuti.</w:t>
      </w:r>
    </w:p>
    <w:p w14:paraId="70C2241C" w14:textId="77777777" w:rsidR="002E155B" w:rsidRPr="00EE3AAB" w:rsidRDefault="002E155B" w:rsidP="001858D2">
      <w:pPr>
        <w:rPr>
          <w:rFonts w:eastAsia="MS Mincho"/>
          <w:b/>
          <w:bCs/>
          <w:i/>
          <w:iCs/>
          <w:sz w:val="22"/>
          <w:szCs w:val="22"/>
          <w:lang w:eastAsia="ja-JP"/>
        </w:rPr>
      </w:pPr>
    </w:p>
    <w:p w14:paraId="62F03F1B" w14:textId="77777777" w:rsidR="002E155B" w:rsidRDefault="002E155B" w:rsidP="009D1EB9">
      <w:pPr>
        <w:keepNext/>
        <w:rPr>
          <w:rFonts w:eastAsia="MS Mincho"/>
          <w:bCs/>
          <w:iCs/>
          <w:sz w:val="22"/>
          <w:szCs w:val="22"/>
          <w:u w:val="single"/>
          <w:lang w:eastAsia="ja-JP"/>
        </w:rPr>
      </w:pPr>
      <w:r w:rsidRPr="00EE3AAB">
        <w:rPr>
          <w:rFonts w:eastAsia="MS Mincho"/>
          <w:bCs/>
          <w:iCs/>
          <w:sz w:val="22"/>
          <w:szCs w:val="22"/>
          <w:u w:val="single"/>
          <w:lang w:eastAsia="ja-JP"/>
        </w:rPr>
        <w:t>Trudnoća</w:t>
      </w:r>
    </w:p>
    <w:p w14:paraId="35B1CF3E" w14:textId="77777777" w:rsidR="00BC40CC" w:rsidRPr="00EE3AAB" w:rsidRDefault="00BC40CC" w:rsidP="009D1EB9">
      <w:pPr>
        <w:keepNext/>
        <w:rPr>
          <w:rFonts w:eastAsia="MS Mincho"/>
          <w:bCs/>
          <w:iCs/>
          <w:sz w:val="22"/>
          <w:szCs w:val="22"/>
          <w:u w:val="single"/>
          <w:lang w:eastAsia="ja-JP"/>
        </w:rPr>
      </w:pPr>
    </w:p>
    <w:p w14:paraId="01684E9A" w14:textId="77777777" w:rsidR="004D518C" w:rsidRPr="00EE3AAB" w:rsidRDefault="0091237F" w:rsidP="001858D2">
      <w:pPr>
        <w:rPr>
          <w:rFonts w:eastAsia="Times New Roman"/>
          <w:sz w:val="22"/>
          <w:szCs w:val="22"/>
        </w:rPr>
      </w:pPr>
      <w:r w:rsidRPr="00EE3AAB">
        <w:rPr>
          <w:rFonts w:eastAsia="Times New Roman"/>
          <w:sz w:val="22"/>
          <w:szCs w:val="22"/>
        </w:rPr>
        <w:t>Primjena</w:t>
      </w:r>
      <w:r w:rsidR="00445D49" w:rsidRPr="00EE3AAB">
        <w:rPr>
          <w:rFonts w:eastAsia="Times New Roman"/>
          <w:sz w:val="22"/>
          <w:szCs w:val="22"/>
        </w:rPr>
        <w:t xml:space="preserve"> </w:t>
      </w:r>
      <w:r w:rsidRPr="00EE3AAB">
        <w:rPr>
          <w:rFonts w:eastAsia="Times New Roman"/>
          <w:sz w:val="22"/>
          <w:szCs w:val="22"/>
        </w:rPr>
        <w:t xml:space="preserve">lijeka </w:t>
      </w:r>
      <w:r w:rsidR="00EC09A2">
        <w:rPr>
          <w:rFonts w:eastAsia="Times New Roman"/>
          <w:sz w:val="22"/>
          <w:szCs w:val="22"/>
        </w:rPr>
        <w:t>Sondelbay</w:t>
      </w:r>
      <w:r w:rsidR="00445D49" w:rsidRPr="00EE3AAB">
        <w:rPr>
          <w:rFonts w:eastAsia="Times New Roman"/>
          <w:sz w:val="22"/>
          <w:szCs w:val="22"/>
        </w:rPr>
        <w:t xml:space="preserve"> kontraindicirana je tijekom trudnoće </w:t>
      </w:r>
      <w:r w:rsidR="002E155B" w:rsidRPr="00EE3AAB">
        <w:rPr>
          <w:rFonts w:eastAsia="Times New Roman"/>
          <w:sz w:val="22"/>
          <w:szCs w:val="22"/>
        </w:rPr>
        <w:t>(vidjeti dio 4.3)</w:t>
      </w:r>
      <w:r w:rsidR="00445D49" w:rsidRPr="00EE3AAB">
        <w:rPr>
          <w:rFonts w:eastAsia="Times New Roman"/>
          <w:sz w:val="22"/>
          <w:szCs w:val="22"/>
        </w:rPr>
        <w:t>.</w:t>
      </w:r>
    </w:p>
    <w:p w14:paraId="199C0B97" w14:textId="77777777" w:rsidR="002E155B" w:rsidRPr="00EE3AAB" w:rsidRDefault="002E155B" w:rsidP="001858D2">
      <w:pPr>
        <w:rPr>
          <w:rFonts w:eastAsia="Times New Roman"/>
          <w:sz w:val="22"/>
          <w:szCs w:val="22"/>
        </w:rPr>
      </w:pPr>
    </w:p>
    <w:p w14:paraId="127568B1" w14:textId="77777777" w:rsidR="002E155B" w:rsidRDefault="002E155B" w:rsidP="009D1EB9">
      <w:pPr>
        <w:keepNext/>
        <w:rPr>
          <w:rFonts w:eastAsia="Times New Roman"/>
          <w:sz w:val="22"/>
          <w:szCs w:val="22"/>
          <w:u w:val="single"/>
        </w:rPr>
      </w:pPr>
      <w:r w:rsidRPr="00EE3AAB">
        <w:rPr>
          <w:rFonts w:eastAsia="Times New Roman"/>
          <w:sz w:val="22"/>
          <w:szCs w:val="22"/>
          <w:u w:val="single"/>
        </w:rPr>
        <w:t>Dojenje</w:t>
      </w:r>
    </w:p>
    <w:p w14:paraId="3D3DFC32" w14:textId="77777777" w:rsidR="00BC40CC" w:rsidRPr="00EE3AAB" w:rsidRDefault="00BC40CC" w:rsidP="009D1EB9">
      <w:pPr>
        <w:keepNext/>
        <w:rPr>
          <w:rFonts w:eastAsia="Times New Roman"/>
          <w:sz w:val="22"/>
          <w:szCs w:val="22"/>
          <w:u w:val="single"/>
        </w:rPr>
      </w:pPr>
    </w:p>
    <w:p w14:paraId="0E00DA9A" w14:textId="77777777" w:rsidR="002E155B" w:rsidRPr="00EE3AAB" w:rsidRDefault="002E155B" w:rsidP="002E155B">
      <w:pPr>
        <w:ind w:right="-19"/>
        <w:rPr>
          <w:rFonts w:eastAsia="Times New Roman"/>
          <w:sz w:val="22"/>
          <w:szCs w:val="22"/>
        </w:rPr>
      </w:pPr>
      <w:r w:rsidRPr="00EE3AAB">
        <w:rPr>
          <w:rFonts w:eastAsia="Times New Roman"/>
          <w:sz w:val="22"/>
          <w:szCs w:val="22"/>
        </w:rPr>
        <w:t xml:space="preserve">Primjena lijeka </w:t>
      </w:r>
      <w:r w:rsidR="00EC09A2">
        <w:rPr>
          <w:rFonts w:eastAsia="Times New Roman"/>
          <w:sz w:val="22"/>
          <w:szCs w:val="22"/>
        </w:rPr>
        <w:t>Sondelbay</w:t>
      </w:r>
      <w:r w:rsidRPr="00EE3AAB">
        <w:rPr>
          <w:rFonts w:eastAsia="Times New Roman"/>
          <w:sz w:val="22"/>
          <w:szCs w:val="22"/>
        </w:rPr>
        <w:t xml:space="preserve"> kontraindicirana je tijekom dojenja. Nije poznato izlučuje li se teriparatid u majčino mlijeko.</w:t>
      </w:r>
    </w:p>
    <w:p w14:paraId="51CF0C3A" w14:textId="77777777" w:rsidR="002E155B" w:rsidRPr="00EE3AAB" w:rsidRDefault="002E155B" w:rsidP="002E155B">
      <w:pPr>
        <w:ind w:right="-19"/>
        <w:rPr>
          <w:rFonts w:eastAsia="Times New Roman"/>
          <w:sz w:val="22"/>
          <w:szCs w:val="22"/>
        </w:rPr>
      </w:pPr>
    </w:p>
    <w:p w14:paraId="0F14F573" w14:textId="77777777" w:rsidR="002E155B" w:rsidRDefault="002E155B" w:rsidP="009D1EB9">
      <w:pPr>
        <w:keepNext/>
        <w:ind w:right="-19"/>
        <w:rPr>
          <w:rFonts w:eastAsia="Times New Roman"/>
          <w:sz w:val="22"/>
          <w:szCs w:val="22"/>
          <w:u w:val="single"/>
        </w:rPr>
      </w:pPr>
      <w:r w:rsidRPr="00EE3AAB">
        <w:rPr>
          <w:rFonts w:eastAsia="Times New Roman"/>
          <w:sz w:val="22"/>
          <w:szCs w:val="22"/>
          <w:u w:val="single"/>
        </w:rPr>
        <w:t>Plodnost</w:t>
      </w:r>
    </w:p>
    <w:p w14:paraId="3218F13A" w14:textId="77777777" w:rsidR="00BC40CC" w:rsidRPr="00EE3AAB" w:rsidRDefault="00BC40CC" w:rsidP="009D1EB9">
      <w:pPr>
        <w:keepNext/>
        <w:ind w:right="-19"/>
        <w:rPr>
          <w:rFonts w:eastAsia="Times New Roman"/>
          <w:sz w:val="22"/>
          <w:szCs w:val="22"/>
          <w:u w:val="single"/>
        </w:rPr>
      </w:pPr>
    </w:p>
    <w:p w14:paraId="01EB1D9C" w14:textId="77777777" w:rsidR="002E155B" w:rsidRPr="00EE3AAB" w:rsidRDefault="002E155B" w:rsidP="002E155B">
      <w:pPr>
        <w:rPr>
          <w:rFonts w:eastAsia="Times New Roman"/>
          <w:sz w:val="22"/>
          <w:szCs w:val="22"/>
        </w:rPr>
      </w:pPr>
      <w:r w:rsidRPr="00EE3AAB">
        <w:rPr>
          <w:rFonts w:eastAsia="Times New Roman"/>
          <w:sz w:val="22"/>
          <w:szCs w:val="22"/>
        </w:rPr>
        <w:t xml:space="preserve">Istraživanja na kunićima </w:t>
      </w:r>
      <w:r w:rsidR="006C1822" w:rsidRPr="00EE3AAB">
        <w:rPr>
          <w:rFonts w:eastAsia="Times New Roman"/>
          <w:sz w:val="22"/>
          <w:szCs w:val="22"/>
        </w:rPr>
        <w:t>ukazala</w:t>
      </w:r>
      <w:r w:rsidRPr="00EE3AAB">
        <w:rPr>
          <w:rFonts w:eastAsia="Times New Roman"/>
          <w:sz w:val="22"/>
          <w:szCs w:val="22"/>
        </w:rPr>
        <w:t xml:space="preserve"> su</w:t>
      </w:r>
      <w:r w:rsidR="006C1822" w:rsidRPr="00EE3AAB">
        <w:rPr>
          <w:rFonts w:eastAsia="Times New Roman"/>
          <w:sz w:val="22"/>
          <w:szCs w:val="22"/>
        </w:rPr>
        <w:t xml:space="preserve"> na</w:t>
      </w:r>
      <w:r w:rsidRPr="00EE3AAB">
        <w:rPr>
          <w:rFonts w:eastAsia="Times New Roman"/>
          <w:sz w:val="22"/>
          <w:szCs w:val="22"/>
        </w:rPr>
        <w:t xml:space="preserve"> reproduktivnu toksičnost (vidjeti dio 5.3). Nije ispitivan učinak teriparatida na razvoj ljudskog fetusa. Potencijalan rizik za ljude nije poznat. </w:t>
      </w:r>
    </w:p>
    <w:p w14:paraId="33DB8D7D" w14:textId="77777777" w:rsidR="002B7E5D" w:rsidRPr="00EE3AAB" w:rsidRDefault="002B7E5D" w:rsidP="001858D2">
      <w:pPr>
        <w:ind w:right="-19"/>
        <w:rPr>
          <w:rFonts w:eastAsia="Times New Roman"/>
          <w:sz w:val="22"/>
          <w:szCs w:val="22"/>
        </w:rPr>
      </w:pPr>
    </w:p>
    <w:p w14:paraId="08CFC783" w14:textId="77777777" w:rsidR="002B7E5D" w:rsidRPr="00EE3AAB" w:rsidRDefault="005F1FDC" w:rsidP="001858D2">
      <w:pPr>
        <w:keepNext/>
        <w:ind w:left="567" w:right="-19" w:hanging="567"/>
        <w:rPr>
          <w:rFonts w:eastAsia="Times New Roman"/>
          <w:sz w:val="22"/>
          <w:szCs w:val="22"/>
        </w:rPr>
      </w:pPr>
      <w:r w:rsidRPr="00EE3AAB">
        <w:rPr>
          <w:rFonts w:eastAsia="Times New Roman"/>
          <w:b/>
          <w:sz w:val="22"/>
          <w:szCs w:val="22"/>
        </w:rPr>
        <w:t>4.</w:t>
      </w:r>
      <w:r w:rsidR="002B7E5D" w:rsidRPr="00EE3AAB">
        <w:rPr>
          <w:rFonts w:eastAsia="Times New Roman"/>
          <w:b/>
          <w:sz w:val="22"/>
          <w:szCs w:val="22"/>
        </w:rPr>
        <w:t>7</w:t>
      </w:r>
      <w:r w:rsidR="002B7E5D" w:rsidRPr="00EE3AAB">
        <w:rPr>
          <w:rFonts w:eastAsia="Times New Roman"/>
          <w:b/>
          <w:sz w:val="22"/>
          <w:szCs w:val="22"/>
        </w:rPr>
        <w:tab/>
      </w:r>
      <w:r w:rsidR="00445D49" w:rsidRPr="00EE3AAB">
        <w:rPr>
          <w:rFonts w:eastAsia="Times New Roman"/>
          <w:b/>
          <w:sz w:val="22"/>
          <w:szCs w:val="22"/>
        </w:rPr>
        <w:t xml:space="preserve">Utjecaj na sposobnost upravljanja vozilima i rada </w:t>
      </w:r>
      <w:r w:rsidR="000858D8" w:rsidRPr="00EE3AAB">
        <w:rPr>
          <w:rFonts w:eastAsia="Times New Roman"/>
          <w:b/>
          <w:sz w:val="22"/>
          <w:szCs w:val="22"/>
        </w:rPr>
        <w:t>s</w:t>
      </w:r>
      <w:r w:rsidR="00445D49" w:rsidRPr="00EE3AAB">
        <w:rPr>
          <w:rFonts w:eastAsia="Times New Roman"/>
          <w:b/>
          <w:sz w:val="22"/>
          <w:szCs w:val="22"/>
        </w:rPr>
        <w:t>a strojevima</w:t>
      </w:r>
    </w:p>
    <w:p w14:paraId="2625A191" w14:textId="77777777" w:rsidR="005B1BE1" w:rsidRPr="00EE3AAB" w:rsidRDefault="005B1BE1" w:rsidP="001858D2">
      <w:pPr>
        <w:keepNext/>
        <w:ind w:right="-19"/>
        <w:rPr>
          <w:rFonts w:eastAsia="Times New Roman"/>
          <w:sz w:val="22"/>
          <w:szCs w:val="22"/>
        </w:rPr>
      </w:pPr>
    </w:p>
    <w:p w14:paraId="0CB3FB44" w14:textId="77777777" w:rsidR="005B1BE1" w:rsidRPr="00EE3AAB" w:rsidRDefault="009703D4" w:rsidP="001858D2">
      <w:pPr>
        <w:ind w:right="-19"/>
        <w:rPr>
          <w:rFonts w:eastAsia="Times New Roman"/>
          <w:sz w:val="22"/>
          <w:szCs w:val="22"/>
        </w:rPr>
      </w:pPr>
      <w:r>
        <w:rPr>
          <w:rFonts w:eastAsia="Times New Roman"/>
          <w:sz w:val="22"/>
          <w:szCs w:val="22"/>
        </w:rPr>
        <w:t>Teriparatid</w:t>
      </w:r>
      <w:r w:rsidR="005B1BE1" w:rsidRPr="00EE3AAB">
        <w:rPr>
          <w:rFonts w:eastAsia="Times New Roman"/>
          <w:sz w:val="22"/>
          <w:szCs w:val="22"/>
        </w:rPr>
        <w:t xml:space="preserve"> </w:t>
      </w:r>
      <w:r w:rsidR="002E155B" w:rsidRPr="00EE3AAB">
        <w:rPr>
          <w:rFonts w:eastAsia="Times New Roman"/>
          <w:sz w:val="22"/>
          <w:szCs w:val="22"/>
        </w:rPr>
        <w:t xml:space="preserve">ne utječe ili zanemarivo utječe </w:t>
      </w:r>
      <w:r w:rsidR="005B1BE1" w:rsidRPr="00EE3AAB">
        <w:rPr>
          <w:rFonts w:eastAsia="Times New Roman"/>
          <w:sz w:val="22"/>
          <w:szCs w:val="22"/>
        </w:rPr>
        <w:t xml:space="preserve">na sposobnost upravljanja vozilima i rada </w:t>
      </w:r>
      <w:r w:rsidR="000858D8" w:rsidRPr="00EE3AAB">
        <w:rPr>
          <w:rFonts w:eastAsia="Times New Roman"/>
          <w:sz w:val="22"/>
          <w:szCs w:val="22"/>
        </w:rPr>
        <w:t>s</w:t>
      </w:r>
      <w:r w:rsidR="005B1BE1" w:rsidRPr="00EE3AAB">
        <w:rPr>
          <w:rFonts w:eastAsia="Times New Roman"/>
          <w:sz w:val="22"/>
          <w:szCs w:val="22"/>
        </w:rPr>
        <w:t xml:space="preserve">a strojevima. </w:t>
      </w:r>
      <w:r w:rsidR="002E155B" w:rsidRPr="00EE3AAB">
        <w:rPr>
          <w:rFonts w:eastAsia="Times New Roman"/>
          <w:sz w:val="22"/>
          <w:szCs w:val="22"/>
        </w:rPr>
        <w:t>U</w:t>
      </w:r>
      <w:r w:rsidR="005B1BE1" w:rsidRPr="00EE3AAB">
        <w:rPr>
          <w:rFonts w:eastAsia="Times New Roman"/>
          <w:sz w:val="22"/>
          <w:szCs w:val="22"/>
        </w:rPr>
        <w:t xml:space="preserve"> nekih </w:t>
      </w:r>
      <w:r w:rsidR="00B8278A" w:rsidRPr="00EE3AAB">
        <w:rPr>
          <w:rFonts w:eastAsia="Times New Roman"/>
          <w:sz w:val="22"/>
          <w:szCs w:val="22"/>
        </w:rPr>
        <w:t>su</w:t>
      </w:r>
      <w:r w:rsidR="005B1BE1" w:rsidRPr="00EE3AAB">
        <w:rPr>
          <w:rFonts w:eastAsia="Times New Roman"/>
          <w:sz w:val="22"/>
          <w:szCs w:val="22"/>
        </w:rPr>
        <w:t xml:space="preserve"> bolesnika prim</w:t>
      </w:r>
      <w:r w:rsidR="002B3935" w:rsidRPr="00EE3AAB">
        <w:rPr>
          <w:rFonts w:eastAsia="Times New Roman"/>
          <w:sz w:val="22"/>
          <w:szCs w:val="22"/>
        </w:rPr>
        <w:t>i</w:t>
      </w:r>
      <w:r w:rsidR="005B1BE1" w:rsidRPr="00EE3AAB">
        <w:rPr>
          <w:rFonts w:eastAsia="Times New Roman"/>
          <w:sz w:val="22"/>
          <w:szCs w:val="22"/>
        </w:rPr>
        <w:t>jećen</w:t>
      </w:r>
      <w:r w:rsidR="00B8278A" w:rsidRPr="00EE3AAB">
        <w:rPr>
          <w:rFonts w:eastAsia="Times New Roman"/>
          <w:sz w:val="22"/>
          <w:szCs w:val="22"/>
        </w:rPr>
        <w:t>e</w:t>
      </w:r>
      <w:r w:rsidR="005B1BE1" w:rsidRPr="00EE3AAB">
        <w:rPr>
          <w:rFonts w:eastAsia="Times New Roman"/>
          <w:sz w:val="22"/>
          <w:szCs w:val="22"/>
        </w:rPr>
        <w:t xml:space="preserve"> prolazna ortostatska hipotenzija ili omaglica. Takvi bolesnici ne bi trebali upravljati vozilima </w:t>
      </w:r>
      <w:r w:rsidR="00B8278A" w:rsidRPr="00EE3AAB">
        <w:rPr>
          <w:rFonts w:eastAsia="Times New Roman"/>
          <w:sz w:val="22"/>
          <w:szCs w:val="22"/>
        </w:rPr>
        <w:t>niti</w:t>
      </w:r>
      <w:r w:rsidR="005B1BE1" w:rsidRPr="00EE3AAB">
        <w:rPr>
          <w:rFonts w:eastAsia="Times New Roman"/>
          <w:sz w:val="22"/>
          <w:szCs w:val="22"/>
        </w:rPr>
        <w:t xml:space="preserve"> raditi </w:t>
      </w:r>
      <w:r w:rsidR="000858D8" w:rsidRPr="00EE3AAB">
        <w:rPr>
          <w:rFonts w:eastAsia="Times New Roman"/>
          <w:sz w:val="22"/>
          <w:szCs w:val="22"/>
        </w:rPr>
        <w:t>s</w:t>
      </w:r>
      <w:r w:rsidR="005B1BE1" w:rsidRPr="00EE3AAB">
        <w:rPr>
          <w:rFonts w:eastAsia="Times New Roman"/>
          <w:sz w:val="22"/>
          <w:szCs w:val="22"/>
        </w:rPr>
        <w:t>a strojevima dok se navedeni simptomi ne povuku.</w:t>
      </w:r>
    </w:p>
    <w:p w14:paraId="6FBB0D08" w14:textId="77777777" w:rsidR="002B7E5D" w:rsidRPr="00EE3AAB" w:rsidRDefault="002B7E5D" w:rsidP="001858D2">
      <w:pPr>
        <w:jc w:val="both"/>
        <w:rPr>
          <w:rFonts w:eastAsia="Times New Roman"/>
          <w:sz w:val="22"/>
          <w:szCs w:val="22"/>
        </w:rPr>
      </w:pPr>
    </w:p>
    <w:p w14:paraId="75EFE7FC" w14:textId="77777777" w:rsidR="002B7E5D" w:rsidRPr="00EE3AAB" w:rsidRDefault="005F1FDC" w:rsidP="001858D2">
      <w:pPr>
        <w:keepNext/>
        <w:ind w:right="-19"/>
        <w:rPr>
          <w:rFonts w:eastAsia="Times New Roman"/>
          <w:b/>
          <w:sz w:val="22"/>
          <w:szCs w:val="22"/>
        </w:rPr>
      </w:pPr>
      <w:r w:rsidRPr="00EE3AAB">
        <w:rPr>
          <w:rFonts w:eastAsia="Times New Roman"/>
          <w:b/>
          <w:sz w:val="22"/>
          <w:szCs w:val="22"/>
        </w:rPr>
        <w:t>4.</w:t>
      </w:r>
      <w:r w:rsidR="002B7E5D" w:rsidRPr="00EE3AAB">
        <w:rPr>
          <w:rFonts w:eastAsia="Times New Roman"/>
          <w:b/>
          <w:sz w:val="22"/>
          <w:szCs w:val="22"/>
        </w:rPr>
        <w:t>8</w:t>
      </w:r>
      <w:r w:rsidR="002B7E5D" w:rsidRPr="00EE3AAB">
        <w:rPr>
          <w:rFonts w:eastAsia="Times New Roman"/>
          <w:b/>
          <w:sz w:val="22"/>
          <w:szCs w:val="22"/>
        </w:rPr>
        <w:tab/>
      </w:r>
      <w:r w:rsidR="005B1BE1" w:rsidRPr="00EE3AAB">
        <w:rPr>
          <w:rFonts w:eastAsia="Times New Roman"/>
          <w:b/>
          <w:sz w:val="22"/>
          <w:szCs w:val="22"/>
        </w:rPr>
        <w:t>Nuspojave</w:t>
      </w:r>
      <w:r w:rsidR="002B7E5D" w:rsidRPr="00EE3AAB">
        <w:rPr>
          <w:rFonts w:eastAsia="Times New Roman"/>
          <w:b/>
          <w:sz w:val="22"/>
          <w:szCs w:val="22"/>
        </w:rPr>
        <w:t xml:space="preserve"> </w:t>
      </w:r>
    </w:p>
    <w:p w14:paraId="0FA3A6F6" w14:textId="77777777" w:rsidR="005B1BE1" w:rsidRPr="00EE3AAB" w:rsidRDefault="005B1BE1" w:rsidP="001858D2">
      <w:pPr>
        <w:keepNext/>
        <w:rPr>
          <w:rFonts w:eastAsia="Times New Roman"/>
          <w:sz w:val="22"/>
          <w:szCs w:val="22"/>
        </w:rPr>
      </w:pPr>
    </w:p>
    <w:p w14:paraId="1448DAF3" w14:textId="77777777" w:rsidR="002E155B" w:rsidRDefault="002E155B" w:rsidP="001858D2">
      <w:pPr>
        <w:rPr>
          <w:rFonts w:eastAsia="Times New Roman"/>
          <w:sz w:val="22"/>
          <w:szCs w:val="22"/>
          <w:u w:val="single"/>
        </w:rPr>
      </w:pPr>
      <w:r w:rsidRPr="00EE3AAB">
        <w:rPr>
          <w:rFonts w:eastAsia="Times New Roman"/>
          <w:sz w:val="22"/>
          <w:szCs w:val="22"/>
          <w:u w:val="single"/>
        </w:rPr>
        <w:t>Sažetak sigurnosnog profila</w:t>
      </w:r>
    </w:p>
    <w:p w14:paraId="4A045CDE" w14:textId="77777777" w:rsidR="00BC40CC" w:rsidRPr="00EE3AAB" w:rsidRDefault="00BC40CC" w:rsidP="001858D2">
      <w:pPr>
        <w:rPr>
          <w:rFonts w:eastAsia="Times New Roman"/>
          <w:sz w:val="22"/>
          <w:szCs w:val="22"/>
          <w:u w:val="single"/>
        </w:rPr>
      </w:pPr>
    </w:p>
    <w:p w14:paraId="246B7A28" w14:textId="77777777" w:rsidR="005B1BE1" w:rsidRPr="00EE3AAB" w:rsidRDefault="005B1BE1" w:rsidP="001858D2">
      <w:pPr>
        <w:rPr>
          <w:rFonts w:eastAsia="Times New Roman"/>
          <w:sz w:val="22"/>
          <w:szCs w:val="22"/>
        </w:rPr>
      </w:pPr>
      <w:r w:rsidRPr="00EE3AAB">
        <w:rPr>
          <w:rFonts w:eastAsia="Times New Roman"/>
          <w:sz w:val="22"/>
          <w:szCs w:val="22"/>
        </w:rPr>
        <w:t xml:space="preserve">Najčešće prijavljene nuspojave u bolesnika liječenih </w:t>
      </w:r>
      <w:r w:rsidR="009703D4">
        <w:rPr>
          <w:rFonts w:eastAsia="Times New Roman"/>
          <w:sz w:val="22"/>
          <w:szCs w:val="22"/>
        </w:rPr>
        <w:t>teriparatidom</w:t>
      </w:r>
      <w:r w:rsidRPr="00EE3AAB">
        <w:rPr>
          <w:rFonts w:eastAsia="Times New Roman"/>
          <w:sz w:val="22"/>
          <w:szCs w:val="22"/>
        </w:rPr>
        <w:t xml:space="preserve"> su mučnina, bol u udovima, glavobolja i omaglica.</w:t>
      </w:r>
    </w:p>
    <w:p w14:paraId="4A3A0B46" w14:textId="77777777" w:rsidR="002B7E5D" w:rsidRPr="00EE3AAB" w:rsidRDefault="002B7E5D" w:rsidP="001858D2">
      <w:pPr>
        <w:rPr>
          <w:rFonts w:eastAsia="Times New Roman"/>
          <w:sz w:val="22"/>
          <w:szCs w:val="22"/>
        </w:rPr>
      </w:pPr>
    </w:p>
    <w:p w14:paraId="2FCF65DB" w14:textId="77777777" w:rsidR="002E155B" w:rsidRDefault="002E155B" w:rsidP="009D1EB9">
      <w:pPr>
        <w:keepNext/>
        <w:rPr>
          <w:rFonts w:eastAsia="Times New Roman"/>
          <w:sz w:val="22"/>
          <w:szCs w:val="22"/>
          <w:u w:val="single"/>
        </w:rPr>
      </w:pPr>
      <w:r w:rsidRPr="00EE3AAB">
        <w:rPr>
          <w:rFonts w:eastAsia="Times New Roman"/>
          <w:sz w:val="22"/>
          <w:szCs w:val="22"/>
          <w:u w:val="single"/>
        </w:rPr>
        <w:t>Tablični prikaz nuspojava</w:t>
      </w:r>
    </w:p>
    <w:p w14:paraId="42834BD7" w14:textId="77777777" w:rsidR="00BC40CC" w:rsidRPr="00EE3AAB" w:rsidRDefault="00BC40CC" w:rsidP="009D1EB9">
      <w:pPr>
        <w:keepNext/>
        <w:rPr>
          <w:rFonts w:eastAsia="Times New Roman"/>
          <w:sz w:val="22"/>
          <w:szCs w:val="22"/>
          <w:u w:val="single"/>
        </w:rPr>
      </w:pPr>
    </w:p>
    <w:p w14:paraId="4201434F" w14:textId="77777777" w:rsidR="002E155B" w:rsidRPr="00EE3AAB" w:rsidRDefault="002E155B" w:rsidP="002E155B">
      <w:pPr>
        <w:rPr>
          <w:rFonts w:eastAsia="Times New Roman"/>
          <w:sz w:val="22"/>
          <w:szCs w:val="22"/>
        </w:rPr>
      </w:pPr>
      <w:r w:rsidRPr="00EE3AAB">
        <w:rPr>
          <w:rFonts w:eastAsia="Times New Roman"/>
          <w:sz w:val="22"/>
          <w:szCs w:val="22"/>
        </w:rPr>
        <w:t>U ispitivanjima teriparatida je 82,8%</w:t>
      </w:r>
      <w:r w:rsidR="003A4CAA">
        <w:rPr>
          <w:rFonts w:eastAsia="Times New Roman"/>
          <w:sz w:val="22"/>
          <w:szCs w:val="22"/>
        </w:rPr>
        <w:t> </w:t>
      </w:r>
      <w:r w:rsidRPr="00EE3AAB">
        <w:rPr>
          <w:rFonts w:eastAsia="Times New Roman"/>
          <w:sz w:val="22"/>
          <w:szCs w:val="22"/>
        </w:rPr>
        <w:t xml:space="preserve">bolesnika koji su primali </w:t>
      </w:r>
      <w:r w:rsidR="009703D4">
        <w:rPr>
          <w:rFonts w:eastAsia="Times New Roman"/>
          <w:sz w:val="22"/>
          <w:szCs w:val="22"/>
        </w:rPr>
        <w:t>teriparatid</w:t>
      </w:r>
      <w:r w:rsidRPr="00EE3AAB">
        <w:rPr>
          <w:rFonts w:eastAsia="Times New Roman"/>
          <w:sz w:val="22"/>
          <w:szCs w:val="22"/>
        </w:rPr>
        <w:t xml:space="preserve"> i 84,5%</w:t>
      </w:r>
      <w:r w:rsidR="003A4CAA">
        <w:rPr>
          <w:rFonts w:eastAsia="Times New Roman"/>
          <w:sz w:val="22"/>
          <w:szCs w:val="22"/>
        </w:rPr>
        <w:t> </w:t>
      </w:r>
      <w:r w:rsidRPr="00EE3AAB">
        <w:rPr>
          <w:rFonts w:eastAsia="Times New Roman"/>
          <w:sz w:val="22"/>
          <w:szCs w:val="22"/>
        </w:rPr>
        <w:t>bolesnika koji su primali placebo prijavilo barem jed</w:t>
      </w:r>
      <w:r w:rsidR="00BA5FBA" w:rsidRPr="00EE3AAB">
        <w:rPr>
          <w:rFonts w:eastAsia="Times New Roman"/>
          <w:sz w:val="22"/>
          <w:szCs w:val="22"/>
        </w:rPr>
        <w:t>an</w:t>
      </w:r>
      <w:r w:rsidRPr="00EE3AAB">
        <w:rPr>
          <w:rFonts w:eastAsia="Times New Roman"/>
          <w:sz w:val="22"/>
          <w:szCs w:val="22"/>
        </w:rPr>
        <w:t xml:space="preserve"> </w:t>
      </w:r>
      <w:r w:rsidR="00BA5FBA" w:rsidRPr="00EE3AAB">
        <w:rPr>
          <w:rFonts w:eastAsia="Times New Roman"/>
          <w:sz w:val="22"/>
          <w:szCs w:val="22"/>
        </w:rPr>
        <w:t>štetan događaj</w:t>
      </w:r>
      <w:r w:rsidRPr="00EE3AAB">
        <w:rPr>
          <w:rFonts w:eastAsia="Times New Roman"/>
          <w:sz w:val="22"/>
          <w:szCs w:val="22"/>
        </w:rPr>
        <w:t>.</w:t>
      </w:r>
    </w:p>
    <w:p w14:paraId="457FFD20" w14:textId="77777777" w:rsidR="002E155B" w:rsidRPr="00EE3AAB" w:rsidRDefault="002E155B" w:rsidP="002E155B">
      <w:pPr>
        <w:rPr>
          <w:rFonts w:eastAsia="Times New Roman"/>
          <w:sz w:val="22"/>
          <w:szCs w:val="22"/>
        </w:rPr>
      </w:pPr>
    </w:p>
    <w:p w14:paraId="5A1E7CC8" w14:textId="77777777" w:rsidR="002B7E5D" w:rsidRPr="00EE3AAB" w:rsidRDefault="00B51076" w:rsidP="001858D2">
      <w:pPr>
        <w:rPr>
          <w:rFonts w:eastAsia="Times New Roman"/>
          <w:sz w:val="22"/>
          <w:szCs w:val="22"/>
        </w:rPr>
      </w:pPr>
      <w:r w:rsidRPr="00EE3AAB">
        <w:rPr>
          <w:rFonts w:eastAsia="Times New Roman"/>
          <w:sz w:val="22"/>
          <w:szCs w:val="22"/>
        </w:rPr>
        <w:t xml:space="preserve">Nuspojave povezane s </w:t>
      </w:r>
      <w:r w:rsidR="002A4D4B" w:rsidRPr="00EE3AAB">
        <w:rPr>
          <w:rFonts w:eastAsia="Times New Roman"/>
          <w:sz w:val="22"/>
          <w:szCs w:val="22"/>
        </w:rPr>
        <w:t>primjen</w:t>
      </w:r>
      <w:r w:rsidRPr="00EE3AAB">
        <w:rPr>
          <w:rFonts w:eastAsia="Times New Roman"/>
          <w:sz w:val="22"/>
          <w:szCs w:val="22"/>
        </w:rPr>
        <w:t>om teriparatida</w:t>
      </w:r>
      <w:r w:rsidR="006D7D1B" w:rsidRPr="00EE3AAB">
        <w:rPr>
          <w:rFonts w:eastAsia="Times New Roman"/>
          <w:sz w:val="22"/>
          <w:szCs w:val="22"/>
        </w:rPr>
        <w:t xml:space="preserve"> u kliničkim ispitivanjima</w:t>
      </w:r>
      <w:r w:rsidRPr="00EE3AAB">
        <w:rPr>
          <w:rFonts w:eastAsia="Times New Roman"/>
          <w:sz w:val="22"/>
          <w:szCs w:val="22"/>
        </w:rPr>
        <w:t xml:space="preserve"> </w:t>
      </w:r>
      <w:r w:rsidR="006D7D1B" w:rsidRPr="00EE3AAB">
        <w:rPr>
          <w:rFonts w:eastAsia="Times New Roman"/>
          <w:sz w:val="22"/>
          <w:szCs w:val="22"/>
        </w:rPr>
        <w:t xml:space="preserve">liječenja osteoporoze te nakon </w:t>
      </w:r>
      <w:r w:rsidR="002A4D4B" w:rsidRPr="00EE3AAB">
        <w:rPr>
          <w:rFonts w:eastAsia="Times New Roman"/>
          <w:sz w:val="22"/>
          <w:szCs w:val="22"/>
        </w:rPr>
        <w:t>stavljanja</w:t>
      </w:r>
      <w:r w:rsidR="006D7D1B" w:rsidRPr="00EE3AAB">
        <w:rPr>
          <w:rFonts w:eastAsia="Times New Roman"/>
          <w:sz w:val="22"/>
          <w:szCs w:val="22"/>
        </w:rPr>
        <w:t xml:space="preserve"> lijek</w:t>
      </w:r>
      <w:r w:rsidR="002A4D4B" w:rsidRPr="00EE3AAB">
        <w:rPr>
          <w:rFonts w:eastAsia="Times New Roman"/>
          <w:sz w:val="22"/>
          <w:szCs w:val="22"/>
        </w:rPr>
        <w:t>a</w:t>
      </w:r>
      <w:r w:rsidR="006D7D1B" w:rsidRPr="00EE3AAB">
        <w:rPr>
          <w:rFonts w:eastAsia="Times New Roman"/>
          <w:sz w:val="22"/>
          <w:szCs w:val="22"/>
        </w:rPr>
        <w:t xml:space="preserve"> u promet</w:t>
      </w:r>
      <w:r w:rsidRPr="00EE3AAB">
        <w:rPr>
          <w:rFonts w:eastAsia="Times New Roman"/>
          <w:sz w:val="22"/>
          <w:szCs w:val="22"/>
        </w:rPr>
        <w:t xml:space="preserve"> </w:t>
      </w:r>
      <w:r w:rsidR="00B8278A" w:rsidRPr="00EE3AAB">
        <w:rPr>
          <w:rFonts w:eastAsia="Times New Roman"/>
          <w:sz w:val="22"/>
          <w:szCs w:val="22"/>
        </w:rPr>
        <w:t>sažeto su prikazane</w:t>
      </w:r>
      <w:r w:rsidRPr="00EE3AAB">
        <w:rPr>
          <w:rFonts w:eastAsia="Times New Roman"/>
          <w:sz w:val="22"/>
          <w:szCs w:val="22"/>
        </w:rPr>
        <w:t xml:space="preserve"> u </w:t>
      </w:r>
      <w:r w:rsidR="002A4D4B" w:rsidRPr="00EE3AAB">
        <w:rPr>
          <w:rFonts w:eastAsia="Times New Roman"/>
          <w:sz w:val="22"/>
          <w:szCs w:val="22"/>
        </w:rPr>
        <w:t>sljedećoj tablici</w:t>
      </w:r>
      <w:r w:rsidRPr="00EE3AAB">
        <w:rPr>
          <w:rFonts w:eastAsia="Times New Roman"/>
          <w:sz w:val="22"/>
          <w:szCs w:val="22"/>
        </w:rPr>
        <w:t>. Nuspojave su klasificirane prema</w:t>
      </w:r>
      <w:r w:rsidR="006D7D1B" w:rsidRPr="00EE3AAB">
        <w:rPr>
          <w:rFonts w:eastAsia="Times New Roman"/>
          <w:sz w:val="22"/>
          <w:szCs w:val="22"/>
        </w:rPr>
        <w:t xml:space="preserve"> učestalosti na sljedeći način</w:t>
      </w:r>
      <w:r w:rsidRPr="00EE3AAB">
        <w:rPr>
          <w:rFonts w:eastAsia="Times New Roman"/>
          <w:sz w:val="22"/>
          <w:szCs w:val="22"/>
        </w:rPr>
        <w:t>: vrlo često (≥</w:t>
      </w:r>
      <w:r w:rsidR="00450060" w:rsidRPr="00EE3AAB">
        <w:rPr>
          <w:rFonts w:eastAsia="Times New Roman"/>
          <w:sz w:val="22"/>
          <w:szCs w:val="22"/>
        </w:rPr>
        <w:t> </w:t>
      </w:r>
      <w:r w:rsidRPr="00EE3AAB">
        <w:rPr>
          <w:rFonts w:eastAsia="Times New Roman"/>
          <w:sz w:val="22"/>
          <w:szCs w:val="22"/>
        </w:rPr>
        <w:t>1/10), često (≥</w:t>
      </w:r>
      <w:r w:rsidR="00450060" w:rsidRPr="00EE3AAB">
        <w:rPr>
          <w:rFonts w:eastAsia="Times New Roman"/>
          <w:sz w:val="22"/>
          <w:szCs w:val="22"/>
        </w:rPr>
        <w:t> </w:t>
      </w:r>
      <w:r w:rsidRPr="00EE3AAB">
        <w:rPr>
          <w:rFonts w:eastAsia="Times New Roman"/>
          <w:sz w:val="22"/>
          <w:szCs w:val="22"/>
        </w:rPr>
        <w:t xml:space="preserve">1/100 </w:t>
      </w:r>
      <w:r w:rsidR="00C001F8" w:rsidRPr="00EE3AAB">
        <w:rPr>
          <w:rFonts w:eastAsia="Times New Roman"/>
          <w:sz w:val="22"/>
          <w:szCs w:val="22"/>
        </w:rPr>
        <w:t>do</w:t>
      </w:r>
      <w:r w:rsidR="00D17034" w:rsidRPr="00EE3AAB">
        <w:rPr>
          <w:rFonts w:eastAsia="Times New Roman"/>
          <w:sz w:val="22"/>
          <w:szCs w:val="22"/>
        </w:rPr>
        <w:t xml:space="preserve"> &lt;</w:t>
      </w:r>
      <w:r w:rsidR="00450060" w:rsidRPr="00EE3AAB">
        <w:rPr>
          <w:rFonts w:eastAsia="Times New Roman"/>
          <w:sz w:val="22"/>
          <w:szCs w:val="22"/>
        </w:rPr>
        <w:t> </w:t>
      </w:r>
      <w:r w:rsidR="00D17034" w:rsidRPr="00EE3AAB">
        <w:rPr>
          <w:rFonts w:eastAsia="Times New Roman"/>
          <w:sz w:val="22"/>
          <w:szCs w:val="22"/>
        </w:rPr>
        <w:t>1/10), manje često (≥</w:t>
      </w:r>
      <w:r w:rsidR="00450060" w:rsidRPr="00EE3AAB">
        <w:rPr>
          <w:rFonts w:eastAsia="Times New Roman"/>
          <w:sz w:val="22"/>
          <w:szCs w:val="22"/>
        </w:rPr>
        <w:t> </w:t>
      </w:r>
      <w:r w:rsidR="00D17034" w:rsidRPr="00EE3AAB">
        <w:rPr>
          <w:rFonts w:eastAsia="Times New Roman"/>
          <w:sz w:val="22"/>
          <w:szCs w:val="22"/>
        </w:rPr>
        <w:t>1/1</w:t>
      </w:r>
      <w:r w:rsidRPr="00EE3AAB">
        <w:rPr>
          <w:rFonts w:eastAsia="Times New Roman"/>
          <w:sz w:val="22"/>
          <w:szCs w:val="22"/>
        </w:rPr>
        <w:t xml:space="preserve">000 </w:t>
      </w:r>
      <w:r w:rsidR="00C001F8" w:rsidRPr="00EE3AAB">
        <w:rPr>
          <w:rFonts w:eastAsia="Times New Roman"/>
          <w:sz w:val="22"/>
          <w:szCs w:val="22"/>
        </w:rPr>
        <w:t>do</w:t>
      </w:r>
      <w:r w:rsidRPr="00EE3AAB">
        <w:rPr>
          <w:rFonts w:eastAsia="Times New Roman"/>
          <w:sz w:val="22"/>
          <w:szCs w:val="22"/>
        </w:rPr>
        <w:t xml:space="preserve"> &lt;</w:t>
      </w:r>
      <w:r w:rsidR="00450060" w:rsidRPr="00EE3AAB">
        <w:rPr>
          <w:rFonts w:eastAsia="Times New Roman"/>
          <w:sz w:val="22"/>
          <w:szCs w:val="22"/>
        </w:rPr>
        <w:t> </w:t>
      </w:r>
      <w:r w:rsidRPr="00EE3AAB">
        <w:rPr>
          <w:rFonts w:eastAsia="Times New Roman"/>
          <w:sz w:val="22"/>
          <w:szCs w:val="22"/>
        </w:rPr>
        <w:t>1/100), rijetko (≥</w:t>
      </w:r>
      <w:r w:rsidR="00450060" w:rsidRPr="00EE3AAB">
        <w:t> </w:t>
      </w:r>
      <w:r w:rsidRPr="00EE3AAB">
        <w:rPr>
          <w:rFonts w:eastAsia="Times New Roman"/>
          <w:sz w:val="22"/>
          <w:szCs w:val="22"/>
        </w:rPr>
        <w:t>1/10</w:t>
      </w:r>
      <w:r w:rsidR="00D17034" w:rsidRPr="00EE3AAB">
        <w:rPr>
          <w:rFonts w:eastAsia="Times New Roman"/>
          <w:sz w:val="22"/>
          <w:szCs w:val="22"/>
        </w:rPr>
        <w:t xml:space="preserve"> 000 </w:t>
      </w:r>
      <w:r w:rsidR="00C001F8" w:rsidRPr="00EE3AAB">
        <w:rPr>
          <w:rFonts w:eastAsia="Times New Roman"/>
          <w:sz w:val="22"/>
          <w:szCs w:val="22"/>
        </w:rPr>
        <w:t>do</w:t>
      </w:r>
      <w:r w:rsidR="00D17034" w:rsidRPr="00EE3AAB">
        <w:rPr>
          <w:rFonts w:eastAsia="Times New Roman"/>
          <w:sz w:val="22"/>
          <w:szCs w:val="22"/>
        </w:rPr>
        <w:t xml:space="preserve"> &lt;</w:t>
      </w:r>
      <w:r w:rsidR="00450060" w:rsidRPr="00EE3AAB">
        <w:rPr>
          <w:rFonts w:eastAsia="Times New Roman"/>
          <w:sz w:val="22"/>
          <w:szCs w:val="22"/>
        </w:rPr>
        <w:t> </w:t>
      </w:r>
      <w:r w:rsidR="00D17034" w:rsidRPr="00EE3AAB">
        <w:rPr>
          <w:rFonts w:eastAsia="Times New Roman"/>
          <w:sz w:val="22"/>
          <w:szCs w:val="22"/>
        </w:rPr>
        <w:t>1/1</w:t>
      </w:r>
      <w:r w:rsidRPr="00EE3AAB">
        <w:rPr>
          <w:rFonts w:eastAsia="Times New Roman"/>
          <w:sz w:val="22"/>
          <w:szCs w:val="22"/>
        </w:rPr>
        <w:t>000), vrlo rijetko (&lt;</w:t>
      </w:r>
      <w:r w:rsidR="00450060" w:rsidRPr="00EE3AAB">
        <w:rPr>
          <w:rFonts w:eastAsia="Times New Roman"/>
          <w:sz w:val="22"/>
          <w:szCs w:val="22"/>
        </w:rPr>
        <w:t> </w:t>
      </w:r>
      <w:r w:rsidRPr="00EE3AAB">
        <w:rPr>
          <w:rFonts w:eastAsia="Times New Roman"/>
          <w:sz w:val="22"/>
          <w:szCs w:val="22"/>
        </w:rPr>
        <w:t>1/10</w:t>
      </w:r>
      <w:r w:rsidR="00D17034" w:rsidRPr="00EE3AAB">
        <w:rPr>
          <w:rFonts w:eastAsia="Times New Roman"/>
          <w:sz w:val="22"/>
          <w:szCs w:val="22"/>
        </w:rPr>
        <w:t> </w:t>
      </w:r>
      <w:r w:rsidR="00B8278A" w:rsidRPr="00EE3AAB">
        <w:rPr>
          <w:rFonts w:eastAsia="Times New Roman"/>
          <w:sz w:val="22"/>
          <w:szCs w:val="22"/>
        </w:rPr>
        <w:t>000)</w:t>
      </w:r>
      <w:r w:rsidRPr="00EE3AAB">
        <w:rPr>
          <w:rFonts w:eastAsia="Times New Roman"/>
          <w:sz w:val="22"/>
          <w:szCs w:val="22"/>
        </w:rPr>
        <w:t>.</w:t>
      </w:r>
    </w:p>
    <w:p w14:paraId="5EA5DB6C" w14:textId="77777777" w:rsidR="009703D4" w:rsidRDefault="009703D4" w:rsidP="009703D4"/>
    <w:p w14:paraId="1BDFA51D" w14:textId="77777777" w:rsidR="009703D4" w:rsidRPr="00AF5251" w:rsidRDefault="009703D4" w:rsidP="009703D4">
      <w:pPr>
        <w:autoSpaceDE w:val="0"/>
        <w:autoSpaceDN w:val="0"/>
        <w:adjustRightInd w:val="0"/>
        <w:jc w:val="both"/>
        <w:rPr>
          <w:sz w:val="22"/>
          <w:szCs w:val="24"/>
        </w:rPr>
      </w:pPr>
      <w:r w:rsidRPr="00AF5251">
        <w:rPr>
          <w:b/>
          <w:bCs/>
          <w:sz w:val="22"/>
          <w:szCs w:val="24"/>
        </w:rPr>
        <w:t>Tablica 1. Nuspojave na lijek</w:t>
      </w:r>
    </w:p>
    <w:p w14:paraId="6DCE0C12" w14:textId="77777777" w:rsidR="009703D4" w:rsidRDefault="009703D4" w:rsidP="009703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517"/>
        <w:gridCol w:w="2025"/>
        <w:gridCol w:w="1775"/>
        <w:gridCol w:w="2049"/>
      </w:tblGrid>
      <w:tr w:rsidR="00DA0271" w:rsidRPr="00AF5251" w14:paraId="42FDE3F4" w14:textId="77777777" w:rsidTr="004E3FCE">
        <w:tc>
          <w:tcPr>
            <w:tcW w:w="1857" w:type="dxa"/>
            <w:shd w:val="clear" w:color="auto" w:fill="auto"/>
          </w:tcPr>
          <w:p w14:paraId="14B1F3C5" w14:textId="77777777" w:rsidR="00DA0271" w:rsidRPr="00AF5251" w:rsidRDefault="00DA0271" w:rsidP="004E3FCE">
            <w:pPr>
              <w:autoSpaceDE w:val="0"/>
              <w:autoSpaceDN w:val="0"/>
              <w:adjustRightInd w:val="0"/>
              <w:rPr>
                <w:b/>
                <w:sz w:val="22"/>
                <w:szCs w:val="24"/>
              </w:rPr>
            </w:pPr>
            <w:r w:rsidRPr="00AF5251">
              <w:rPr>
                <w:b/>
                <w:sz w:val="22"/>
                <w:szCs w:val="24"/>
              </w:rPr>
              <w:t>Klasifikacija organskih sustava</w:t>
            </w:r>
          </w:p>
        </w:tc>
        <w:tc>
          <w:tcPr>
            <w:tcW w:w="1857" w:type="dxa"/>
            <w:shd w:val="clear" w:color="auto" w:fill="auto"/>
          </w:tcPr>
          <w:p w14:paraId="09E18F55" w14:textId="77777777" w:rsidR="00DA0271" w:rsidRPr="00AF5251" w:rsidRDefault="00DA0271" w:rsidP="004E3FCE">
            <w:pPr>
              <w:autoSpaceDE w:val="0"/>
              <w:autoSpaceDN w:val="0"/>
              <w:adjustRightInd w:val="0"/>
              <w:rPr>
                <w:b/>
                <w:sz w:val="22"/>
                <w:szCs w:val="24"/>
              </w:rPr>
            </w:pPr>
            <w:r w:rsidRPr="00AF5251">
              <w:rPr>
                <w:b/>
                <w:sz w:val="22"/>
                <w:szCs w:val="24"/>
              </w:rPr>
              <w:t>Vrlo često</w:t>
            </w:r>
          </w:p>
        </w:tc>
        <w:tc>
          <w:tcPr>
            <w:tcW w:w="1857" w:type="dxa"/>
            <w:shd w:val="clear" w:color="auto" w:fill="auto"/>
          </w:tcPr>
          <w:p w14:paraId="2D445D49" w14:textId="77777777" w:rsidR="00DA0271" w:rsidRPr="00AF5251" w:rsidRDefault="00DA0271" w:rsidP="004E3FCE">
            <w:pPr>
              <w:autoSpaceDE w:val="0"/>
              <w:autoSpaceDN w:val="0"/>
              <w:adjustRightInd w:val="0"/>
              <w:rPr>
                <w:b/>
                <w:sz w:val="22"/>
                <w:szCs w:val="24"/>
              </w:rPr>
            </w:pPr>
            <w:r w:rsidRPr="00AF5251">
              <w:rPr>
                <w:b/>
                <w:sz w:val="22"/>
                <w:szCs w:val="24"/>
              </w:rPr>
              <w:t xml:space="preserve">Često </w:t>
            </w:r>
          </w:p>
        </w:tc>
        <w:tc>
          <w:tcPr>
            <w:tcW w:w="1858" w:type="dxa"/>
            <w:shd w:val="clear" w:color="auto" w:fill="auto"/>
          </w:tcPr>
          <w:p w14:paraId="32BB9635" w14:textId="77777777" w:rsidR="00DA0271" w:rsidRPr="00AF5251" w:rsidRDefault="00DA0271" w:rsidP="004E3FCE">
            <w:pPr>
              <w:autoSpaceDE w:val="0"/>
              <w:autoSpaceDN w:val="0"/>
              <w:adjustRightInd w:val="0"/>
              <w:rPr>
                <w:b/>
                <w:sz w:val="22"/>
                <w:szCs w:val="24"/>
              </w:rPr>
            </w:pPr>
            <w:r w:rsidRPr="00AF5251">
              <w:rPr>
                <w:b/>
                <w:sz w:val="22"/>
                <w:szCs w:val="24"/>
              </w:rPr>
              <w:t xml:space="preserve">Manje često </w:t>
            </w:r>
          </w:p>
        </w:tc>
        <w:tc>
          <w:tcPr>
            <w:tcW w:w="1858" w:type="dxa"/>
            <w:shd w:val="clear" w:color="auto" w:fill="auto"/>
          </w:tcPr>
          <w:p w14:paraId="617E3D2D" w14:textId="77777777" w:rsidR="00DA0271" w:rsidRPr="00AF5251" w:rsidRDefault="00DA0271" w:rsidP="004E3FCE">
            <w:pPr>
              <w:autoSpaceDE w:val="0"/>
              <w:autoSpaceDN w:val="0"/>
              <w:adjustRightInd w:val="0"/>
              <w:rPr>
                <w:b/>
                <w:sz w:val="22"/>
                <w:szCs w:val="24"/>
              </w:rPr>
            </w:pPr>
            <w:r w:rsidRPr="00AF5251">
              <w:rPr>
                <w:b/>
                <w:sz w:val="22"/>
                <w:szCs w:val="24"/>
              </w:rPr>
              <w:t xml:space="preserve">Rijetko </w:t>
            </w:r>
          </w:p>
        </w:tc>
      </w:tr>
      <w:tr w:rsidR="00DA0271" w:rsidRPr="00AF5251" w14:paraId="7BC842BC" w14:textId="77777777" w:rsidTr="004E3FCE">
        <w:tc>
          <w:tcPr>
            <w:tcW w:w="1857" w:type="dxa"/>
            <w:shd w:val="clear" w:color="auto" w:fill="auto"/>
          </w:tcPr>
          <w:p w14:paraId="211EE41B" w14:textId="77777777" w:rsidR="00DA0271" w:rsidRPr="00AF5251" w:rsidRDefault="00DA0271" w:rsidP="004E3FCE">
            <w:pPr>
              <w:autoSpaceDE w:val="0"/>
              <w:autoSpaceDN w:val="0"/>
              <w:adjustRightInd w:val="0"/>
              <w:rPr>
                <w:b/>
                <w:sz w:val="22"/>
                <w:szCs w:val="24"/>
              </w:rPr>
            </w:pPr>
            <w:r w:rsidRPr="00AF5251">
              <w:rPr>
                <w:b/>
                <w:sz w:val="22"/>
                <w:szCs w:val="24"/>
              </w:rPr>
              <w:t>Poremećaji krvi i limfnog</w:t>
            </w:r>
          </w:p>
          <w:p w14:paraId="392198D4" w14:textId="77777777" w:rsidR="00DA0271" w:rsidRPr="00AF5251" w:rsidRDefault="00DA0271" w:rsidP="004E3FCE">
            <w:pPr>
              <w:autoSpaceDE w:val="0"/>
              <w:autoSpaceDN w:val="0"/>
              <w:adjustRightInd w:val="0"/>
              <w:rPr>
                <w:b/>
                <w:sz w:val="22"/>
                <w:szCs w:val="24"/>
              </w:rPr>
            </w:pPr>
            <w:r w:rsidRPr="00AF5251">
              <w:rPr>
                <w:b/>
                <w:sz w:val="22"/>
                <w:szCs w:val="24"/>
              </w:rPr>
              <w:t>sustava</w:t>
            </w:r>
          </w:p>
        </w:tc>
        <w:tc>
          <w:tcPr>
            <w:tcW w:w="1857" w:type="dxa"/>
            <w:shd w:val="clear" w:color="auto" w:fill="auto"/>
          </w:tcPr>
          <w:p w14:paraId="58F0DF9F" w14:textId="77777777" w:rsidR="00DA0271" w:rsidRPr="00AF5251" w:rsidRDefault="00DA0271" w:rsidP="004E3FCE">
            <w:pPr>
              <w:autoSpaceDE w:val="0"/>
              <w:autoSpaceDN w:val="0"/>
              <w:adjustRightInd w:val="0"/>
              <w:jc w:val="both"/>
              <w:rPr>
                <w:sz w:val="22"/>
                <w:szCs w:val="24"/>
              </w:rPr>
            </w:pPr>
          </w:p>
        </w:tc>
        <w:tc>
          <w:tcPr>
            <w:tcW w:w="1857" w:type="dxa"/>
            <w:shd w:val="clear" w:color="auto" w:fill="auto"/>
          </w:tcPr>
          <w:p w14:paraId="2BBFB21A" w14:textId="77777777" w:rsidR="00DA0271" w:rsidRPr="00AF5251" w:rsidRDefault="00DA0271" w:rsidP="004E3FCE">
            <w:pPr>
              <w:autoSpaceDE w:val="0"/>
              <w:autoSpaceDN w:val="0"/>
              <w:adjustRightInd w:val="0"/>
              <w:jc w:val="both"/>
              <w:rPr>
                <w:sz w:val="22"/>
                <w:szCs w:val="24"/>
              </w:rPr>
            </w:pPr>
            <w:r w:rsidRPr="00AF5251">
              <w:rPr>
                <w:sz w:val="22"/>
                <w:szCs w:val="24"/>
              </w:rPr>
              <w:t xml:space="preserve">anemija </w:t>
            </w:r>
          </w:p>
        </w:tc>
        <w:tc>
          <w:tcPr>
            <w:tcW w:w="1858" w:type="dxa"/>
            <w:shd w:val="clear" w:color="auto" w:fill="auto"/>
          </w:tcPr>
          <w:p w14:paraId="74205307" w14:textId="77777777" w:rsidR="00DA0271" w:rsidRPr="00AF5251" w:rsidRDefault="00DA0271" w:rsidP="004E3FCE">
            <w:pPr>
              <w:autoSpaceDE w:val="0"/>
              <w:autoSpaceDN w:val="0"/>
              <w:adjustRightInd w:val="0"/>
              <w:jc w:val="both"/>
              <w:rPr>
                <w:sz w:val="22"/>
                <w:szCs w:val="24"/>
              </w:rPr>
            </w:pPr>
          </w:p>
        </w:tc>
        <w:tc>
          <w:tcPr>
            <w:tcW w:w="1858" w:type="dxa"/>
            <w:shd w:val="clear" w:color="auto" w:fill="auto"/>
          </w:tcPr>
          <w:p w14:paraId="171E2D9B" w14:textId="77777777" w:rsidR="00DA0271" w:rsidRPr="00AF5251" w:rsidRDefault="00DA0271" w:rsidP="004E3FCE">
            <w:pPr>
              <w:autoSpaceDE w:val="0"/>
              <w:autoSpaceDN w:val="0"/>
              <w:adjustRightInd w:val="0"/>
              <w:jc w:val="both"/>
              <w:rPr>
                <w:sz w:val="22"/>
                <w:szCs w:val="24"/>
              </w:rPr>
            </w:pPr>
          </w:p>
        </w:tc>
      </w:tr>
      <w:tr w:rsidR="00DA0271" w:rsidRPr="00AF5251" w14:paraId="0F67890D" w14:textId="77777777" w:rsidTr="004E3FCE">
        <w:tc>
          <w:tcPr>
            <w:tcW w:w="1857" w:type="dxa"/>
            <w:shd w:val="clear" w:color="auto" w:fill="auto"/>
          </w:tcPr>
          <w:p w14:paraId="4CB525AD" w14:textId="77777777" w:rsidR="00DA0271" w:rsidRPr="00AF5251" w:rsidRDefault="00DA0271" w:rsidP="004E3FCE">
            <w:pPr>
              <w:autoSpaceDE w:val="0"/>
              <w:autoSpaceDN w:val="0"/>
              <w:adjustRightInd w:val="0"/>
              <w:rPr>
                <w:b/>
                <w:sz w:val="22"/>
                <w:szCs w:val="24"/>
              </w:rPr>
            </w:pPr>
            <w:r w:rsidRPr="00AF5251">
              <w:rPr>
                <w:b/>
                <w:sz w:val="22"/>
                <w:szCs w:val="24"/>
              </w:rPr>
              <w:t>Poremećaji imunološkog</w:t>
            </w:r>
          </w:p>
          <w:p w14:paraId="5C732F98" w14:textId="77777777" w:rsidR="00DA0271" w:rsidRPr="00AF5251" w:rsidRDefault="00DA0271" w:rsidP="004E3FCE">
            <w:pPr>
              <w:autoSpaceDE w:val="0"/>
              <w:autoSpaceDN w:val="0"/>
              <w:adjustRightInd w:val="0"/>
              <w:rPr>
                <w:b/>
                <w:sz w:val="22"/>
                <w:szCs w:val="24"/>
              </w:rPr>
            </w:pPr>
            <w:r w:rsidRPr="00AF5251">
              <w:rPr>
                <w:b/>
                <w:sz w:val="22"/>
                <w:szCs w:val="24"/>
              </w:rPr>
              <w:t>sustava </w:t>
            </w:r>
          </w:p>
        </w:tc>
        <w:tc>
          <w:tcPr>
            <w:tcW w:w="1857" w:type="dxa"/>
            <w:shd w:val="clear" w:color="auto" w:fill="auto"/>
          </w:tcPr>
          <w:p w14:paraId="49F5BA94" w14:textId="77777777" w:rsidR="00DA0271" w:rsidRPr="00AF5251" w:rsidRDefault="00DA0271" w:rsidP="004E3FCE">
            <w:pPr>
              <w:autoSpaceDE w:val="0"/>
              <w:autoSpaceDN w:val="0"/>
              <w:adjustRightInd w:val="0"/>
              <w:jc w:val="both"/>
              <w:rPr>
                <w:sz w:val="22"/>
                <w:szCs w:val="24"/>
              </w:rPr>
            </w:pPr>
          </w:p>
        </w:tc>
        <w:tc>
          <w:tcPr>
            <w:tcW w:w="1857" w:type="dxa"/>
            <w:shd w:val="clear" w:color="auto" w:fill="auto"/>
          </w:tcPr>
          <w:p w14:paraId="730389DE" w14:textId="77777777" w:rsidR="00DA0271" w:rsidRPr="00AF5251" w:rsidRDefault="00DA0271" w:rsidP="004E3FCE">
            <w:pPr>
              <w:autoSpaceDE w:val="0"/>
              <w:autoSpaceDN w:val="0"/>
              <w:adjustRightInd w:val="0"/>
              <w:jc w:val="both"/>
              <w:rPr>
                <w:sz w:val="22"/>
                <w:szCs w:val="24"/>
              </w:rPr>
            </w:pPr>
          </w:p>
        </w:tc>
        <w:tc>
          <w:tcPr>
            <w:tcW w:w="1858" w:type="dxa"/>
            <w:shd w:val="clear" w:color="auto" w:fill="auto"/>
          </w:tcPr>
          <w:p w14:paraId="69CCFC23" w14:textId="77777777" w:rsidR="00DA0271" w:rsidRPr="00AF5251" w:rsidRDefault="00DA0271" w:rsidP="004E3FCE">
            <w:pPr>
              <w:autoSpaceDE w:val="0"/>
              <w:autoSpaceDN w:val="0"/>
              <w:adjustRightInd w:val="0"/>
              <w:jc w:val="both"/>
              <w:rPr>
                <w:sz w:val="22"/>
                <w:szCs w:val="24"/>
              </w:rPr>
            </w:pPr>
          </w:p>
        </w:tc>
        <w:tc>
          <w:tcPr>
            <w:tcW w:w="1858" w:type="dxa"/>
            <w:shd w:val="clear" w:color="auto" w:fill="auto"/>
          </w:tcPr>
          <w:p w14:paraId="77F1B988" w14:textId="77777777" w:rsidR="00DA0271" w:rsidRPr="00AF5251" w:rsidRDefault="00DA0271" w:rsidP="004E3FCE">
            <w:pPr>
              <w:autoSpaceDE w:val="0"/>
              <w:autoSpaceDN w:val="0"/>
              <w:adjustRightInd w:val="0"/>
              <w:jc w:val="both"/>
              <w:rPr>
                <w:sz w:val="22"/>
                <w:szCs w:val="24"/>
              </w:rPr>
            </w:pPr>
            <w:r w:rsidRPr="00AF5251">
              <w:rPr>
                <w:sz w:val="22"/>
                <w:szCs w:val="24"/>
              </w:rPr>
              <w:t>anafilaksija</w:t>
            </w:r>
          </w:p>
        </w:tc>
      </w:tr>
      <w:tr w:rsidR="00DA0271" w:rsidRPr="00AF5251" w14:paraId="556A77D0" w14:textId="77777777" w:rsidTr="004E3FCE">
        <w:tc>
          <w:tcPr>
            <w:tcW w:w="1857" w:type="dxa"/>
            <w:shd w:val="clear" w:color="auto" w:fill="auto"/>
          </w:tcPr>
          <w:p w14:paraId="120167E8" w14:textId="77777777" w:rsidR="00DA0271" w:rsidRPr="00AF5251" w:rsidRDefault="00DA0271" w:rsidP="004E3FCE">
            <w:pPr>
              <w:autoSpaceDE w:val="0"/>
              <w:autoSpaceDN w:val="0"/>
              <w:adjustRightInd w:val="0"/>
              <w:rPr>
                <w:b/>
                <w:sz w:val="22"/>
                <w:szCs w:val="24"/>
              </w:rPr>
            </w:pPr>
            <w:r w:rsidRPr="00AF5251">
              <w:rPr>
                <w:b/>
                <w:sz w:val="22"/>
                <w:szCs w:val="24"/>
              </w:rPr>
              <w:t>Poremećaji</w:t>
            </w:r>
          </w:p>
          <w:p w14:paraId="5AFBDAE3" w14:textId="77777777" w:rsidR="00DA0271" w:rsidRPr="00AF5251" w:rsidRDefault="00DA0271" w:rsidP="004E3FCE">
            <w:pPr>
              <w:autoSpaceDE w:val="0"/>
              <w:autoSpaceDN w:val="0"/>
              <w:adjustRightInd w:val="0"/>
              <w:rPr>
                <w:b/>
                <w:sz w:val="22"/>
                <w:szCs w:val="24"/>
              </w:rPr>
            </w:pPr>
            <w:r w:rsidRPr="00AF5251">
              <w:rPr>
                <w:b/>
                <w:sz w:val="22"/>
                <w:szCs w:val="24"/>
              </w:rPr>
              <w:t>metabolizma i</w:t>
            </w:r>
          </w:p>
          <w:p w14:paraId="0B092BBB" w14:textId="77777777" w:rsidR="00DA0271" w:rsidRPr="00AF5251" w:rsidRDefault="00DA0271" w:rsidP="004E3FCE">
            <w:pPr>
              <w:autoSpaceDE w:val="0"/>
              <w:autoSpaceDN w:val="0"/>
              <w:adjustRightInd w:val="0"/>
              <w:rPr>
                <w:b/>
                <w:sz w:val="22"/>
                <w:szCs w:val="24"/>
              </w:rPr>
            </w:pPr>
            <w:r w:rsidRPr="00AF5251">
              <w:rPr>
                <w:b/>
                <w:sz w:val="22"/>
                <w:szCs w:val="24"/>
              </w:rPr>
              <w:lastRenderedPageBreak/>
              <w:t>prehrane</w:t>
            </w:r>
          </w:p>
        </w:tc>
        <w:tc>
          <w:tcPr>
            <w:tcW w:w="1857" w:type="dxa"/>
            <w:shd w:val="clear" w:color="auto" w:fill="auto"/>
          </w:tcPr>
          <w:p w14:paraId="79DF62AC" w14:textId="77777777" w:rsidR="00DA0271" w:rsidRPr="00AF5251" w:rsidRDefault="00DA0271" w:rsidP="004E3FCE">
            <w:pPr>
              <w:autoSpaceDE w:val="0"/>
              <w:autoSpaceDN w:val="0"/>
              <w:adjustRightInd w:val="0"/>
              <w:jc w:val="both"/>
              <w:rPr>
                <w:sz w:val="22"/>
                <w:szCs w:val="24"/>
              </w:rPr>
            </w:pPr>
          </w:p>
        </w:tc>
        <w:tc>
          <w:tcPr>
            <w:tcW w:w="1857" w:type="dxa"/>
            <w:shd w:val="clear" w:color="auto" w:fill="auto"/>
          </w:tcPr>
          <w:p w14:paraId="09D9541A" w14:textId="77777777" w:rsidR="00DA0271" w:rsidRPr="00AF5251" w:rsidRDefault="00DA0271" w:rsidP="004E3FCE">
            <w:pPr>
              <w:autoSpaceDE w:val="0"/>
              <w:autoSpaceDN w:val="0"/>
              <w:adjustRightInd w:val="0"/>
              <w:jc w:val="both"/>
              <w:rPr>
                <w:sz w:val="22"/>
                <w:szCs w:val="24"/>
              </w:rPr>
            </w:pPr>
            <w:r w:rsidRPr="00AF5251">
              <w:rPr>
                <w:sz w:val="22"/>
                <w:szCs w:val="24"/>
              </w:rPr>
              <w:t>hiperkolesterolemija</w:t>
            </w:r>
          </w:p>
        </w:tc>
        <w:tc>
          <w:tcPr>
            <w:tcW w:w="1858" w:type="dxa"/>
            <w:shd w:val="clear" w:color="auto" w:fill="auto"/>
          </w:tcPr>
          <w:p w14:paraId="717C2769" w14:textId="77777777" w:rsidR="00DA0271" w:rsidRPr="00AF5251" w:rsidRDefault="00DA0271" w:rsidP="004E3FCE">
            <w:pPr>
              <w:autoSpaceDE w:val="0"/>
              <w:autoSpaceDN w:val="0"/>
              <w:adjustRightInd w:val="0"/>
              <w:jc w:val="both"/>
              <w:rPr>
                <w:sz w:val="22"/>
                <w:szCs w:val="24"/>
              </w:rPr>
            </w:pPr>
            <w:r w:rsidRPr="00AF5251">
              <w:rPr>
                <w:sz w:val="22"/>
                <w:szCs w:val="24"/>
              </w:rPr>
              <w:t>hiperkalcijemija</w:t>
            </w:r>
          </w:p>
          <w:p w14:paraId="4300C94D" w14:textId="77777777" w:rsidR="00DA0271" w:rsidRPr="00AF5251" w:rsidRDefault="00DA0271" w:rsidP="004E3FCE">
            <w:pPr>
              <w:autoSpaceDE w:val="0"/>
              <w:autoSpaceDN w:val="0"/>
              <w:adjustRightInd w:val="0"/>
              <w:jc w:val="both"/>
              <w:rPr>
                <w:sz w:val="22"/>
                <w:szCs w:val="24"/>
              </w:rPr>
            </w:pPr>
            <w:r w:rsidRPr="00AF5251">
              <w:rPr>
                <w:sz w:val="22"/>
                <w:szCs w:val="24"/>
              </w:rPr>
              <w:t>veća od</w:t>
            </w:r>
          </w:p>
          <w:p w14:paraId="10376704" w14:textId="77777777" w:rsidR="00DA0271" w:rsidRPr="00AF5251" w:rsidRDefault="00DA0271" w:rsidP="004E3FCE">
            <w:pPr>
              <w:autoSpaceDE w:val="0"/>
              <w:autoSpaceDN w:val="0"/>
              <w:adjustRightInd w:val="0"/>
              <w:jc w:val="both"/>
              <w:rPr>
                <w:sz w:val="22"/>
                <w:szCs w:val="24"/>
              </w:rPr>
            </w:pPr>
            <w:r w:rsidRPr="00AF5251">
              <w:rPr>
                <w:sz w:val="22"/>
                <w:szCs w:val="24"/>
              </w:rPr>
              <w:lastRenderedPageBreak/>
              <w:t>2,76 mmol/l,</w:t>
            </w:r>
          </w:p>
          <w:p w14:paraId="3877C857" w14:textId="77777777" w:rsidR="00DA0271" w:rsidRPr="00AF5251" w:rsidRDefault="00DA0271" w:rsidP="004E3FCE">
            <w:pPr>
              <w:autoSpaceDE w:val="0"/>
              <w:autoSpaceDN w:val="0"/>
              <w:adjustRightInd w:val="0"/>
              <w:jc w:val="both"/>
              <w:rPr>
                <w:sz w:val="22"/>
                <w:szCs w:val="24"/>
              </w:rPr>
            </w:pPr>
            <w:r w:rsidRPr="00AF5251">
              <w:rPr>
                <w:sz w:val="22"/>
                <w:szCs w:val="24"/>
              </w:rPr>
              <w:t>hiperuricemija</w:t>
            </w:r>
          </w:p>
        </w:tc>
        <w:tc>
          <w:tcPr>
            <w:tcW w:w="1858" w:type="dxa"/>
            <w:shd w:val="clear" w:color="auto" w:fill="auto"/>
          </w:tcPr>
          <w:p w14:paraId="664D7ACF" w14:textId="77777777" w:rsidR="00DA0271" w:rsidRPr="00AF5251" w:rsidRDefault="00DA0271" w:rsidP="004E3FCE">
            <w:pPr>
              <w:autoSpaceDE w:val="0"/>
              <w:autoSpaceDN w:val="0"/>
              <w:adjustRightInd w:val="0"/>
              <w:jc w:val="both"/>
              <w:rPr>
                <w:sz w:val="22"/>
                <w:szCs w:val="24"/>
              </w:rPr>
            </w:pPr>
            <w:r w:rsidRPr="00AF5251">
              <w:rPr>
                <w:sz w:val="22"/>
                <w:szCs w:val="24"/>
              </w:rPr>
              <w:lastRenderedPageBreak/>
              <w:t>hiperkalcijemija</w:t>
            </w:r>
          </w:p>
          <w:p w14:paraId="456D42CC" w14:textId="77777777" w:rsidR="00DA0271" w:rsidRPr="00AF5251" w:rsidRDefault="00DA0271" w:rsidP="004E3FCE">
            <w:pPr>
              <w:autoSpaceDE w:val="0"/>
              <w:autoSpaceDN w:val="0"/>
              <w:adjustRightInd w:val="0"/>
              <w:jc w:val="both"/>
              <w:rPr>
                <w:sz w:val="22"/>
                <w:szCs w:val="24"/>
              </w:rPr>
            </w:pPr>
            <w:r w:rsidRPr="00AF5251">
              <w:rPr>
                <w:sz w:val="22"/>
                <w:szCs w:val="24"/>
              </w:rPr>
              <w:t>veća od</w:t>
            </w:r>
          </w:p>
          <w:p w14:paraId="0BA85FA8" w14:textId="77777777" w:rsidR="00DA0271" w:rsidRPr="00AF5251" w:rsidRDefault="00DA0271" w:rsidP="004E3FCE">
            <w:pPr>
              <w:autoSpaceDE w:val="0"/>
              <w:autoSpaceDN w:val="0"/>
              <w:adjustRightInd w:val="0"/>
              <w:jc w:val="both"/>
              <w:rPr>
                <w:sz w:val="22"/>
                <w:szCs w:val="24"/>
              </w:rPr>
            </w:pPr>
            <w:r w:rsidRPr="00AF5251">
              <w:rPr>
                <w:sz w:val="22"/>
                <w:szCs w:val="24"/>
              </w:rPr>
              <w:lastRenderedPageBreak/>
              <w:t>3,25 mmol/L</w:t>
            </w:r>
          </w:p>
        </w:tc>
      </w:tr>
      <w:tr w:rsidR="00DA0271" w:rsidRPr="00AF5251" w14:paraId="3C43D36F" w14:textId="77777777" w:rsidTr="004E3FCE">
        <w:tc>
          <w:tcPr>
            <w:tcW w:w="1857" w:type="dxa"/>
            <w:shd w:val="clear" w:color="auto" w:fill="auto"/>
          </w:tcPr>
          <w:p w14:paraId="708340D9" w14:textId="77777777" w:rsidR="00DA0271" w:rsidRPr="00AF5251" w:rsidRDefault="00DA0271" w:rsidP="004E3FCE">
            <w:pPr>
              <w:autoSpaceDE w:val="0"/>
              <w:autoSpaceDN w:val="0"/>
              <w:adjustRightInd w:val="0"/>
              <w:rPr>
                <w:b/>
                <w:sz w:val="22"/>
                <w:szCs w:val="24"/>
              </w:rPr>
            </w:pPr>
            <w:r w:rsidRPr="00AF5251">
              <w:rPr>
                <w:b/>
                <w:sz w:val="22"/>
                <w:szCs w:val="24"/>
              </w:rPr>
              <w:lastRenderedPageBreak/>
              <w:t>Psihijatrijski</w:t>
            </w:r>
          </w:p>
          <w:p w14:paraId="765BC050" w14:textId="77777777" w:rsidR="00DA0271" w:rsidRPr="00AF5251" w:rsidRDefault="00DA0271" w:rsidP="004E3FCE">
            <w:pPr>
              <w:autoSpaceDE w:val="0"/>
              <w:autoSpaceDN w:val="0"/>
              <w:adjustRightInd w:val="0"/>
              <w:rPr>
                <w:b/>
                <w:sz w:val="22"/>
                <w:szCs w:val="24"/>
              </w:rPr>
            </w:pPr>
            <w:r w:rsidRPr="00AF5251">
              <w:rPr>
                <w:b/>
                <w:sz w:val="22"/>
                <w:szCs w:val="24"/>
              </w:rPr>
              <w:t>poremećaji</w:t>
            </w:r>
          </w:p>
        </w:tc>
        <w:tc>
          <w:tcPr>
            <w:tcW w:w="1857" w:type="dxa"/>
            <w:shd w:val="clear" w:color="auto" w:fill="auto"/>
          </w:tcPr>
          <w:p w14:paraId="38EDA417" w14:textId="77777777" w:rsidR="00DA0271" w:rsidRPr="00AF5251" w:rsidRDefault="00DA0271" w:rsidP="004E3FCE">
            <w:pPr>
              <w:autoSpaceDE w:val="0"/>
              <w:autoSpaceDN w:val="0"/>
              <w:adjustRightInd w:val="0"/>
              <w:jc w:val="both"/>
              <w:rPr>
                <w:sz w:val="22"/>
                <w:szCs w:val="24"/>
              </w:rPr>
            </w:pPr>
          </w:p>
        </w:tc>
        <w:tc>
          <w:tcPr>
            <w:tcW w:w="1857" w:type="dxa"/>
            <w:shd w:val="clear" w:color="auto" w:fill="auto"/>
          </w:tcPr>
          <w:p w14:paraId="0FBCD6E8" w14:textId="77777777" w:rsidR="00DA0271" w:rsidRPr="00AF5251" w:rsidRDefault="00DA0271" w:rsidP="004E3FCE">
            <w:pPr>
              <w:autoSpaceDE w:val="0"/>
              <w:autoSpaceDN w:val="0"/>
              <w:adjustRightInd w:val="0"/>
              <w:jc w:val="both"/>
              <w:rPr>
                <w:sz w:val="22"/>
                <w:szCs w:val="24"/>
              </w:rPr>
            </w:pPr>
            <w:r w:rsidRPr="00AF5251">
              <w:rPr>
                <w:sz w:val="22"/>
                <w:szCs w:val="24"/>
              </w:rPr>
              <w:t>depresija</w:t>
            </w:r>
          </w:p>
        </w:tc>
        <w:tc>
          <w:tcPr>
            <w:tcW w:w="1858" w:type="dxa"/>
            <w:shd w:val="clear" w:color="auto" w:fill="auto"/>
          </w:tcPr>
          <w:p w14:paraId="5A8D3FDF" w14:textId="77777777" w:rsidR="00DA0271" w:rsidRPr="00AF5251" w:rsidRDefault="00DA0271" w:rsidP="004E3FCE">
            <w:pPr>
              <w:autoSpaceDE w:val="0"/>
              <w:autoSpaceDN w:val="0"/>
              <w:adjustRightInd w:val="0"/>
              <w:jc w:val="both"/>
              <w:rPr>
                <w:sz w:val="22"/>
                <w:szCs w:val="24"/>
              </w:rPr>
            </w:pPr>
          </w:p>
        </w:tc>
        <w:tc>
          <w:tcPr>
            <w:tcW w:w="1858" w:type="dxa"/>
            <w:shd w:val="clear" w:color="auto" w:fill="auto"/>
          </w:tcPr>
          <w:p w14:paraId="77D833B0" w14:textId="77777777" w:rsidR="00DA0271" w:rsidRPr="00AF5251" w:rsidRDefault="00DA0271" w:rsidP="004E3FCE">
            <w:pPr>
              <w:autoSpaceDE w:val="0"/>
              <w:autoSpaceDN w:val="0"/>
              <w:adjustRightInd w:val="0"/>
              <w:jc w:val="both"/>
              <w:rPr>
                <w:sz w:val="22"/>
                <w:szCs w:val="24"/>
              </w:rPr>
            </w:pPr>
          </w:p>
        </w:tc>
      </w:tr>
      <w:tr w:rsidR="00DA0271" w:rsidRPr="00AF5251" w14:paraId="63408038" w14:textId="77777777" w:rsidTr="004E3FCE">
        <w:tc>
          <w:tcPr>
            <w:tcW w:w="1857" w:type="dxa"/>
            <w:shd w:val="clear" w:color="auto" w:fill="auto"/>
          </w:tcPr>
          <w:p w14:paraId="111323C4" w14:textId="77777777" w:rsidR="00DA0271" w:rsidRPr="00AF5251" w:rsidRDefault="00DA0271" w:rsidP="004E3FCE">
            <w:pPr>
              <w:autoSpaceDE w:val="0"/>
              <w:autoSpaceDN w:val="0"/>
              <w:adjustRightInd w:val="0"/>
              <w:rPr>
                <w:b/>
                <w:sz w:val="22"/>
                <w:szCs w:val="24"/>
              </w:rPr>
            </w:pPr>
            <w:r w:rsidRPr="00AF5251">
              <w:rPr>
                <w:b/>
                <w:sz w:val="22"/>
                <w:szCs w:val="24"/>
              </w:rPr>
              <w:t>Poremećaji živčanog</w:t>
            </w:r>
          </w:p>
          <w:p w14:paraId="264FD2E6" w14:textId="77777777" w:rsidR="00DA0271" w:rsidRPr="00AF5251" w:rsidRDefault="00DA0271" w:rsidP="004E3FCE">
            <w:pPr>
              <w:autoSpaceDE w:val="0"/>
              <w:autoSpaceDN w:val="0"/>
              <w:adjustRightInd w:val="0"/>
              <w:rPr>
                <w:b/>
                <w:sz w:val="22"/>
                <w:szCs w:val="24"/>
              </w:rPr>
            </w:pPr>
            <w:r w:rsidRPr="00AF5251">
              <w:rPr>
                <w:b/>
                <w:sz w:val="22"/>
                <w:szCs w:val="24"/>
              </w:rPr>
              <w:t>sustava</w:t>
            </w:r>
          </w:p>
        </w:tc>
        <w:tc>
          <w:tcPr>
            <w:tcW w:w="1857" w:type="dxa"/>
            <w:shd w:val="clear" w:color="auto" w:fill="auto"/>
          </w:tcPr>
          <w:p w14:paraId="5F5A79F9" w14:textId="77777777" w:rsidR="00DA0271" w:rsidRPr="00AF5251" w:rsidRDefault="00DA0271" w:rsidP="004E3FCE">
            <w:pPr>
              <w:autoSpaceDE w:val="0"/>
              <w:autoSpaceDN w:val="0"/>
              <w:adjustRightInd w:val="0"/>
              <w:jc w:val="both"/>
              <w:rPr>
                <w:sz w:val="22"/>
                <w:szCs w:val="24"/>
              </w:rPr>
            </w:pPr>
          </w:p>
        </w:tc>
        <w:tc>
          <w:tcPr>
            <w:tcW w:w="1857" w:type="dxa"/>
            <w:shd w:val="clear" w:color="auto" w:fill="auto"/>
          </w:tcPr>
          <w:p w14:paraId="2D063D0B" w14:textId="77777777" w:rsidR="00DA0271" w:rsidRPr="00AF5251" w:rsidRDefault="00DA0271" w:rsidP="004E3FCE">
            <w:pPr>
              <w:autoSpaceDE w:val="0"/>
              <w:autoSpaceDN w:val="0"/>
              <w:adjustRightInd w:val="0"/>
              <w:jc w:val="both"/>
              <w:rPr>
                <w:sz w:val="22"/>
                <w:szCs w:val="24"/>
              </w:rPr>
            </w:pPr>
            <w:r w:rsidRPr="00AF5251">
              <w:rPr>
                <w:sz w:val="22"/>
                <w:szCs w:val="24"/>
              </w:rPr>
              <w:t>omaglica</w:t>
            </w:r>
          </w:p>
          <w:p w14:paraId="6360A4F0" w14:textId="77777777" w:rsidR="00DA0271" w:rsidRPr="00AF5251" w:rsidRDefault="00DA0271" w:rsidP="004E3FCE">
            <w:pPr>
              <w:autoSpaceDE w:val="0"/>
              <w:autoSpaceDN w:val="0"/>
              <w:adjustRightInd w:val="0"/>
              <w:jc w:val="both"/>
              <w:rPr>
                <w:sz w:val="22"/>
                <w:szCs w:val="24"/>
              </w:rPr>
            </w:pPr>
            <w:r w:rsidRPr="00AF5251">
              <w:rPr>
                <w:sz w:val="22"/>
                <w:szCs w:val="24"/>
              </w:rPr>
              <w:t>glavobolja,</w:t>
            </w:r>
          </w:p>
          <w:p w14:paraId="0DA47224" w14:textId="77777777" w:rsidR="00DA0271" w:rsidRPr="00AF5251" w:rsidRDefault="00DA0271" w:rsidP="004E3FCE">
            <w:pPr>
              <w:autoSpaceDE w:val="0"/>
              <w:autoSpaceDN w:val="0"/>
              <w:adjustRightInd w:val="0"/>
              <w:jc w:val="both"/>
              <w:rPr>
                <w:sz w:val="22"/>
                <w:szCs w:val="24"/>
              </w:rPr>
            </w:pPr>
            <w:r w:rsidRPr="00AF5251">
              <w:rPr>
                <w:sz w:val="22"/>
                <w:szCs w:val="24"/>
              </w:rPr>
              <w:t>išijas, sinkopa</w:t>
            </w:r>
          </w:p>
        </w:tc>
        <w:tc>
          <w:tcPr>
            <w:tcW w:w="1858" w:type="dxa"/>
            <w:shd w:val="clear" w:color="auto" w:fill="auto"/>
          </w:tcPr>
          <w:p w14:paraId="78BB9894" w14:textId="77777777" w:rsidR="00DA0271" w:rsidRPr="00AF5251" w:rsidRDefault="00DA0271" w:rsidP="004E3FCE">
            <w:pPr>
              <w:autoSpaceDE w:val="0"/>
              <w:autoSpaceDN w:val="0"/>
              <w:adjustRightInd w:val="0"/>
              <w:jc w:val="both"/>
              <w:rPr>
                <w:sz w:val="22"/>
                <w:szCs w:val="24"/>
              </w:rPr>
            </w:pPr>
          </w:p>
        </w:tc>
        <w:tc>
          <w:tcPr>
            <w:tcW w:w="1858" w:type="dxa"/>
            <w:shd w:val="clear" w:color="auto" w:fill="auto"/>
          </w:tcPr>
          <w:p w14:paraId="4FD96D3C" w14:textId="77777777" w:rsidR="00DA0271" w:rsidRPr="00AF5251" w:rsidRDefault="00DA0271" w:rsidP="004E3FCE">
            <w:pPr>
              <w:autoSpaceDE w:val="0"/>
              <w:autoSpaceDN w:val="0"/>
              <w:adjustRightInd w:val="0"/>
              <w:jc w:val="both"/>
              <w:rPr>
                <w:sz w:val="22"/>
                <w:szCs w:val="24"/>
              </w:rPr>
            </w:pPr>
          </w:p>
        </w:tc>
      </w:tr>
      <w:tr w:rsidR="00DA0271" w:rsidRPr="00AF5251" w14:paraId="4A3837C8" w14:textId="77777777" w:rsidTr="004E3FCE">
        <w:tc>
          <w:tcPr>
            <w:tcW w:w="1857" w:type="dxa"/>
            <w:shd w:val="clear" w:color="auto" w:fill="auto"/>
          </w:tcPr>
          <w:p w14:paraId="3C83D3FD" w14:textId="77777777" w:rsidR="00DA0271" w:rsidRPr="00AF5251" w:rsidRDefault="00DA0271" w:rsidP="004E3FCE">
            <w:pPr>
              <w:autoSpaceDE w:val="0"/>
              <w:autoSpaceDN w:val="0"/>
              <w:adjustRightInd w:val="0"/>
              <w:rPr>
                <w:b/>
                <w:sz w:val="22"/>
                <w:szCs w:val="24"/>
              </w:rPr>
            </w:pPr>
            <w:r w:rsidRPr="00AF5251">
              <w:rPr>
                <w:b/>
                <w:sz w:val="22"/>
                <w:szCs w:val="24"/>
              </w:rPr>
              <w:t>Poremećaji uha i</w:t>
            </w:r>
          </w:p>
          <w:p w14:paraId="28685D1D" w14:textId="77777777" w:rsidR="00DA0271" w:rsidRPr="00AF5251" w:rsidRDefault="00DA0271" w:rsidP="004E3FCE">
            <w:pPr>
              <w:autoSpaceDE w:val="0"/>
              <w:autoSpaceDN w:val="0"/>
              <w:adjustRightInd w:val="0"/>
              <w:rPr>
                <w:b/>
                <w:sz w:val="22"/>
                <w:szCs w:val="24"/>
              </w:rPr>
            </w:pPr>
            <w:r w:rsidRPr="00AF5251">
              <w:rPr>
                <w:b/>
                <w:sz w:val="22"/>
                <w:szCs w:val="24"/>
              </w:rPr>
              <w:t>labirinta</w:t>
            </w:r>
          </w:p>
        </w:tc>
        <w:tc>
          <w:tcPr>
            <w:tcW w:w="1857" w:type="dxa"/>
            <w:shd w:val="clear" w:color="auto" w:fill="auto"/>
          </w:tcPr>
          <w:p w14:paraId="46C8F0F6" w14:textId="77777777" w:rsidR="00DA0271" w:rsidRPr="00AF5251" w:rsidRDefault="00DA0271" w:rsidP="004E3FCE">
            <w:pPr>
              <w:autoSpaceDE w:val="0"/>
              <w:autoSpaceDN w:val="0"/>
              <w:adjustRightInd w:val="0"/>
              <w:jc w:val="both"/>
              <w:rPr>
                <w:sz w:val="22"/>
                <w:szCs w:val="24"/>
              </w:rPr>
            </w:pPr>
          </w:p>
        </w:tc>
        <w:tc>
          <w:tcPr>
            <w:tcW w:w="1857" w:type="dxa"/>
            <w:shd w:val="clear" w:color="auto" w:fill="auto"/>
          </w:tcPr>
          <w:p w14:paraId="25D0D586" w14:textId="77777777" w:rsidR="00DA0271" w:rsidRPr="00AF5251" w:rsidRDefault="00DA0271" w:rsidP="004E3FCE">
            <w:pPr>
              <w:autoSpaceDE w:val="0"/>
              <w:autoSpaceDN w:val="0"/>
              <w:adjustRightInd w:val="0"/>
              <w:jc w:val="both"/>
              <w:rPr>
                <w:sz w:val="22"/>
                <w:szCs w:val="24"/>
              </w:rPr>
            </w:pPr>
            <w:r w:rsidRPr="00AF5251">
              <w:rPr>
                <w:sz w:val="22"/>
                <w:szCs w:val="24"/>
              </w:rPr>
              <w:t>vrtoglavica</w:t>
            </w:r>
          </w:p>
        </w:tc>
        <w:tc>
          <w:tcPr>
            <w:tcW w:w="1858" w:type="dxa"/>
            <w:shd w:val="clear" w:color="auto" w:fill="auto"/>
          </w:tcPr>
          <w:p w14:paraId="579C4C72" w14:textId="77777777" w:rsidR="00DA0271" w:rsidRPr="00AF5251" w:rsidRDefault="00DA0271" w:rsidP="004E3FCE">
            <w:pPr>
              <w:autoSpaceDE w:val="0"/>
              <w:autoSpaceDN w:val="0"/>
              <w:adjustRightInd w:val="0"/>
              <w:jc w:val="both"/>
              <w:rPr>
                <w:sz w:val="22"/>
                <w:szCs w:val="24"/>
              </w:rPr>
            </w:pPr>
          </w:p>
        </w:tc>
        <w:tc>
          <w:tcPr>
            <w:tcW w:w="1858" w:type="dxa"/>
            <w:shd w:val="clear" w:color="auto" w:fill="auto"/>
          </w:tcPr>
          <w:p w14:paraId="222D984B" w14:textId="77777777" w:rsidR="00DA0271" w:rsidRPr="00AF5251" w:rsidRDefault="00DA0271" w:rsidP="004E3FCE">
            <w:pPr>
              <w:autoSpaceDE w:val="0"/>
              <w:autoSpaceDN w:val="0"/>
              <w:adjustRightInd w:val="0"/>
              <w:jc w:val="both"/>
              <w:rPr>
                <w:sz w:val="22"/>
                <w:szCs w:val="24"/>
              </w:rPr>
            </w:pPr>
          </w:p>
        </w:tc>
      </w:tr>
      <w:tr w:rsidR="00DA0271" w:rsidRPr="00AF5251" w14:paraId="43CD315C" w14:textId="77777777" w:rsidTr="004E3FCE">
        <w:tc>
          <w:tcPr>
            <w:tcW w:w="1857" w:type="dxa"/>
            <w:shd w:val="clear" w:color="auto" w:fill="auto"/>
          </w:tcPr>
          <w:p w14:paraId="69C0D8E2" w14:textId="77777777" w:rsidR="00DA0271" w:rsidRPr="00AF5251" w:rsidRDefault="00DA0271" w:rsidP="004E3FCE">
            <w:pPr>
              <w:autoSpaceDE w:val="0"/>
              <w:autoSpaceDN w:val="0"/>
              <w:adjustRightInd w:val="0"/>
              <w:rPr>
                <w:b/>
                <w:sz w:val="22"/>
                <w:szCs w:val="24"/>
              </w:rPr>
            </w:pPr>
            <w:r w:rsidRPr="00AF5251">
              <w:rPr>
                <w:b/>
                <w:sz w:val="22"/>
                <w:szCs w:val="24"/>
              </w:rPr>
              <w:t>Srčani poremećaji</w:t>
            </w:r>
          </w:p>
        </w:tc>
        <w:tc>
          <w:tcPr>
            <w:tcW w:w="1857" w:type="dxa"/>
            <w:shd w:val="clear" w:color="auto" w:fill="auto"/>
          </w:tcPr>
          <w:p w14:paraId="264D3F27" w14:textId="77777777" w:rsidR="00DA0271" w:rsidRPr="00AF5251" w:rsidRDefault="00DA0271" w:rsidP="004E3FCE">
            <w:pPr>
              <w:autoSpaceDE w:val="0"/>
              <w:autoSpaceDN w:val="0"/>
              <w:adjustRightInd w:val="0"/>
              <w:jc w:val="both"/>
              <w:rPr>
                <w:sz w:val="22"/>
                <w:szCs w:val="24"/>
              </w:rPr>
            </w:pPr>
          </w:p>
        </w:tc>
        <w:tc>
          <w:tcPr>
            <w:tcW w:w="1857" w:type="dxa"/>
            <w:shd w:val="clear" w:color="auto" w:fill="auto"/>
          </w:tcPr>
          <w:p w14:paraId="7C7C87F7" w14:textId="77777777" w:rsidR="00DA0271" w:rsidRPr="00AF5251" w:rsidRDefault="00DA0271" w:rsidP="004E3FCE">
            <w:pPr>
              <w:autoSpaceDE w:val="0"/>
              <w:autoSpaceDN w:val="0"/>
              <w:adjustRightInd w:val="0"/>
              <w:jc w:val="both"/>
              <w:rPr>
                <w:sz w:val="22"/>
                <w:szCs w:val="24"/>
              </w:rPr>
            </w:pPr>
            <w:r w:rsidRPr="00AF5251">
              <w:rPr>
                <w:sz w:val="22"/>
                <w:szCs w:val="24"/>
              </w:rPr>
              <w:t>palpitacije</w:t>
            </w:r>
          </w:p>
        </w:tc>
        <w:tc>
          <w:tcPr>
            <w:tcW w:w="1858" w:type="dxa"/>
            <w:shd w:val="clear" w:color="auto" w:fill="auto"/>
          </w:tcPr>
          <w:p w14:paraId="507915E7" w14:textId="77777777" w:rsidR="00DA0271" w:rsidRPr="00AF5251" w:rsidRDefault="00DA0271" w:rsidP="004E3FCE">
            <w:pPr>
              <w:autoSpaceDE w:val="0"/>
              <w:autoSpaceDN w:val="0"/>
              <w:adjustRightInd w:val="0"/>
              <w:jc w:val="both"/>
              <w:rPr>
                <w:sz w:val="22"/>
                <w:szCs w:val="24"/>
              </w:rPr>
            </w:pPr>
            <w:r w:rsidRPr="00AF5251">
              <w:rPr>
                <w:sz w:val="22"/>
                <w:szCs w:val="24"/>
              </w:rPr>
              <w:t>tahikardija</w:t>
            </w:r>
          </w:p>
        </w:tc>
        <w:tc>
          <w:tcPr>
            <w:tcW w:w="1858" w:type="dxa"/>
            <w:shd w:val="clear" w:color="auto" w:fill="auto"/>
          </w:tcPr>
          <w:p w14:paraId="504A0C78" w14:textId="77777777" w:rsidR="00DA0271" w:rsidRPr="00AF5251" w:rsidRDefault="00DA0271" w:rsidP="004E3FCE">
            <w:pPr>
              <w:autoSpaceDE w:val="0"/>
              <w:autoSpaceDN w:val="0"/>
              <w:adjustRightInd w:val="0"/>
              <w:jc w:val="both"/>
              <w:rPr>
                <w:sz w:val="22"/>
                <w:szCs w:val="24"/>
              </w:rPr>
            </w:pPr>
          </w:p>
        </w:tc>
      </w:tr>
      <w:tr w:rsidR="00DA0271" w:rsidRPr="00AF5251" w14:paraId="6F76CF96" w14:textId="77777777" w:rsidTr="004E3FCE">
        <w:tc>
          <w:tcPr>
            <w:tcW w:w="1857" w:type="dxa"/>
            <w:shd w:val="clear" w:color="auto" w:fill="auto"/>
          </w:tcPr>
          <w:p w14:paraId="31EB6120" w14:textId="77777777" w:rsidR="00DA0271" w:rsidRPr="00AF5251" w:rsidRDefault="00DA0271" w:rsidP="004E3FCE">
            <w:pPr>
              <w:autoSpaceDE w:val="0"/>
              <w:autoSpaceDN w:val="0"/>
              <w:adjustRightInd w:val="0"/>
              <w:rPr>
                <w:b/>
                <w:sz w:val="22"/>
                <w:szCs w:val="24"/>
              </w:rPr>
            </w:pPr>
            <w:r w:rsidRPr="00AF5251">
              <w:rPr>
                <w:b/>
                <w:sz w:val="22"/>
                <w:szCs w:val="24"/>
              </w:rPr>
              <w:t>Krvožilni</w:t>
            </w:r>
          </w:p>
          <w:p w14:paraId="2DF9E623" w14:textId="77777777" w:rsidR="00DA0271" w:rsidRPr="00AF5251" w:rsidRDefault="00DA0271" w:rsidP="004E3FCE">
            <w:pPr>
              <w:autoSpaceDE w:val="0"/>
              <w:autoSpaceDN w:val="0"/>
              <w:adjustRightInd w:val="0"/>
              <w:rPr>
                <w:b/>
                <w:sz w:val="22"/>
                <w:szCs w:val="24"/>
              </w:rPr>
            </w:pPr>
            <w:r w:rsidRPr="00AF5251">
              <w:rPr>
                <w:b/>
                <w:sz w:val="22"/>
                <w:szCs w:val="24"/>
              </w:rPr>
              <w:t>poremećaji</w:t>
            </w:r>
          </w:p>
        </w:tc>
        <w:tc>
          <w:tcPr>
            <w:tcW w:w="1857" w:type="dxa"/>
            <w:shd w:val="clear" w:color="auto" w:fill="auto"/>
          </w:tcPr>
          <w:p w14:paraId="66FE9A90" w14:textId="77777777" w:rsidR="00DA0271" w:rsidRPr="00AF5251" w:rsidRDefault="00DA0271" w:rsidP="004E3FCE">
            <w:pPr>
              <w:autoSpaceDE w:val="0"/>
              <w:autoSpaceDN w:val="0"/>
              <w:adjustRightInd w:val="0"/>
              <w:jc w:val="both"/>
              <w:rPr>
                <w:sz w:val="22"/>
                <w:szCs w:val="24"/>
              </w:rPr>
            </w:pPr>
          </w:p>
        </w:tc>
        <w:tc>
          <w:tcPr>
            <w:tcW w:w="1857" w:type="dxa"/>
            <w:shd w:val="clear" w:color="auto" w:fill="auto"/>
          </w:tcPr>
          <w:p w14:paraId="507C7BF3" w14:textId="77777777" w:rsidR="00DA0271" w:rsidRPr="00AF5251" w:rsidRDefault="00DA0271" w:rsidP="004E3FCE">
            <w:pPr>
              <w:autoSpaceDE w:val="0"/>
              <w:autoSpaceDN w:val="0"/>
              <w:adjustRightInd w:val="0"/>
              <w:jc w:val="both"/>
              <w:rPr>
                <w:sz w:val="22"/>
                <w:szCs w:val="24"/>
              </w:rPr>
            </w:pPr>
            <w:r w:rsidRPr="00AF5251">
              <w:rPr>
                <w:sz w:val="22"/>
                <w:szCs w:val="24"/>
              </w:rPr>
              <w:t>hipotenzija</w:t>
            </w:r>
          </w:p>
        </w:tc>
        <w:tc>
          <w:tcPr>
            <w:tcW w:w="1858" w:type="dxa"/>
            <w:shd w:val="clear" w:color="auto" w:fill="auto"/>
          </w:tcPr>
          <w:p w14:paraId="52ABF9DC" w14:textId="77777777" w:rsidR="00DA0271" w:rsidRPr="00AF5251" w:rsidRDefault="00DA0271" w:rsidP="004E3FCE">
            <w:pPr>
              <w:autoSpaceDE w:val="0"/>
              <w:autoSpaceDN w:val="0"/>
              <w:adjustRightInd w:val="0"/>
              <w:jc w:val="both"/>
              <w:rPr>
                <w:sz w:val="22"/>
                <w:szCs w:val="24"/>
              </w:rPr>
            </w:pPr>
          </w:p>
        </w:tc>
        <w:tc>
          <w:tcPr>
            <w:tcW w:w="1858" w:type="dxa"/>
            <w:shd w:val="clear" w:color="auto" w:fill="auto"/>
          </w:tcPr>
          <w:p w14:paraId="2A9D4BEF" w14:textId="77777777" w:rsidR="00DA0271" w:rsidRPr="00AF5251" w:rsidRDefault="00DA0271" w:rsidP="004E3FCE">
            <w:pPr>
              <w:autoSpaceDE w:val="0"/>
              <w:autoSpaceDN w:val="0"/>
              <w:adjustRightInd w:val="0"/>
              <w:jc w:val="both"/>
              <w:rPr>
                <w:sz w:val="22"/>
                <w:szCs w:val="24"/>
              </w:rPr>
            </w:pPr>
          </w:p>
        </w:tc>
      </w:tr>
      <w:tr w:rsidR="00DA0271" w:rsidRPr="00AF5251" w14:paraId="37AF9875" w14:textId="77777777" w:rsidTr="004E3FCE">
        <w:tc>
          <w:tcPr>
            <w:tcW w:w="1857" w:type="dxa"/>
            <w:shd w:val="clear" w:color="auto" w:fill="auto"/>
          </w:tcPr>
          <w:p w14:paraId="3C069D70" w14:textId="77777777" w:rsidR="00DA0271" w:rsidRPr="00AF5251" w:rsidRDefault="00DA0271" w:rsidP="004E3FCE">
            <w:pPr>
              <w:autoSpaceDE w:val="0"/>
              <w:autoSpaceDN w:val="0"/>
              <w:adjustRightInd w:val="0"/>
              <w:rPr>
                <w:b/>
                <w:sz w:val="22"/>
                <w:szCs w:val="24"/>
              </w:rPr>
            </w:pPr>
            <w:r w:rsidRPr="00AF5251">
              <w:rPr>
                <w:b/>
                <w:sz w:val="22"/>
                <w:szCs w:val="24"/>
              </w:rPr>
              <w:t>Poremećaji</w:t>
            </w:r>
          </w:p>
          <w:p w14:paraId="64D2938C" w14:textId="77777777" w:rsidR="00DA0271" w:rsidRPr="00AF5251" w:rsidRDefault="00DA0271" w:rsidP="004E3FCE">
            <w:pPr>
              <w:autoSpaceDE w:val="0"/>
              <w:autoSpaceDN w:val="0"/>
              <w:adjustRightInd w:val="0"/>
              <w:rPr>
                <w:b/>
                <w:sz w:val="22"/>
                <w:szCs w:val="24"/>
              </w:rPr>
            </w:pPr>
            <w:r w:rsidRPr="00AF5251">
              <w:rPr>
                <w:b/>
                <w:sz w:val="22"/>
                <w:szCs w:val="24"/>
              </w:rPr>
              <w:t>dišnog sustava,</w:t>
            </w:r>
          </w:p>
          <w:p w14:paraId="7D735518" w14:textId="77777777" w:rsidR="00DA0271" w:rsidRPr="00AF5251" w:rsidRDefault="00DA0271" w:rsidP="004E3FCE">
            <w:pPr>
              <w:autoSpaceDE w:val="0"/>
              <w:autoSpaceDN w:val="0"/>
              <w:adjustRightInd w:val="0"/>
              <w:rPr>
                <w:b/>
                <w:sz w:val="22"/>
                <w:szCs w:val="24"/>
              </w:rPr>
            </w:pPr>
            <w:r w:rsidRPr="00AF5251">
              <w:rPr>
                <w:b/>
                <w:sz w:val="22"/>
                <w:szCs w:val="24"/>
              </w:rPr>
              <w:t>prsišta i</w:t>
            </w:r>
          </w:p>
          <w:p w14:paraId="4C9487DB" w14:textId="77777777" w:rsidR="00DA0271" w:rsidRPr="00AF5251" w:rsidRDefault="00DA0271" w:rsidP="004E3FCE">
            <w:pPr>
              <w:autoSpaceDE w:val="0"/>
              <w:autoSpaceDN w:val="0"/>
              <w:adjustRightInd w:val="0"/>
              <w:rPr>
                <w:b/>
                <w:sz w:val="22"/>
                <w:szCs w:val="24"/>
              </w:rPr>
            </w:pPr>
            <w:r w:rsidRPr="00AF5251">
              <w:rPr>
                <w:b/>
                <w:sz w:val="22"/>
                <w:szCs w:val="24"/>
              </w:rPr>
              <w:t>sredoprsja</w:t>
            </w:r>
          </w:p>
        </w:tc>
        <w:tc>
          <w:tcPr>
            <w:tcW w:w="1857" w:type="dxa"/>
            <w:shd w:val="clear" w:color="auto" w:fill="auto"/>
          </w:tcPr>
          <w:p w14:paraId="792CCC6C" w14:textId="77777777" w:rsidR="00DA0271" w:rsidRPr="00AF5251" w:rsidRDefault="00DA0271" w:rsidP="004E3FCE">
            <w:pPr>
              <w:autoSpaceDE w:val="0"/>
              <w:autoSpaceDN w:val="0"/>
              <w:adjustRightInd w:val="0"/>
              <w:jc w:val="both"/>
              <w:rPr>
                <w:sz w:val="22"/>
                <w:szCs w:val="24"/>
              </w:rPr>
            </w:pPr>
          </w:p>
        </w:tc>
        <w:tc>
          <w:tcPr>
            <w:tcW w:w="1857" w:type="dxa"/>
            <w:shd w:val="clear" w:color="auto" w:fill="auto"/>
          </w:tcPr>
          <w:p w14:paraId="46AB52B4" w14:textId="77777777" w:rsidR="00DA0271" w:rsidRPr="00AF5251" w:rsidRDefault="00DA0271" w:rsidP="004E3FCE">
            <w:pPr>
              <w:autoSpaceDE w:val="0"/>
              <w:autoSpaceDN w:val="0"/>
              <w:adjustRightInd w:val="0"/>
              <w:jc w:val="both"/>
              <w:rPr>
                <w:sz w:val="22"/>
                <w:szCs w:val="24"/>
              </w:rPr>
            </w:pPr>
            <w:r w:rsidRPr="00AF5251">
              <w:rPr>
                <w:sz w:val="22"/>
                <w:szCs w:val="24"/>
              </w:rPr>
              <w:t>dispneja</w:t>
            </w:r>
          </w:p>
        </w:tc>
        <w:tc>
          <w:tcPr>
            <w:tcW w:w="1858" w:type="dxa"/>
            <w:shd w:val="clear" w:color="auto" w:fill="auto"/>
          </w:tcPr>
          <w:p w14:paraId="3590ACD1" w14:textId="77777777" w:rsidR="00DA0271" w:rsidRPr="00AF5251" w:rsidRDefault="00DA0271" w:rsidP="004E3FCE">
            <w:pPr>
              <w:autoSpaceDE w:val="0"/>
              <w:autoSpaceDN w:val="0"/>
              <w:adjustRightInd w:val="0"/>
              <w:jc w:val="both"/>
              <w:rPr>
                <w:sz w:val="22"/>
                <w:szCs w:val="24"/>
              </w:rPr>
            </w:pPr>
            <w:r w:rsidRPr="00AF5251">
              <w:rPr>
                <w:sz w:val="22"/>
                <w:szCs w:val="24"/>
              </w:rPr>
              <w:t>emfizem</w:t>
            </w:r>
          </w:p>
        </w:tc>
        <w:tc>
          <w:tcPr>
            <w:tcW w:w="1858" w:type="dxa"/>
            <w:shd w:val="clear" w:color="auto" w:fill="auto"/>
          </w:tcPr>
          <w:p w14:paraId="0A429736" w14:textId="77777777" w:rsidR="00DA0271" w:rsidRPr="00AF5251" w:rsidRDefault="00DA0271" w:rsidP="004E3FCE">
            <w:pPr>
              <w:autoSpaceDE w:val="0"/>
              <w:autoSpaceDN w:val="0"/>
              <w:adjustRightInd w:val="0"/>
              <w:jc w:val="both"/>
              <w:rPr>
                <w:sz w:val="22"/>
                <w:szCs w:val="24"/>
              </w:rPr>
            </w:pPr>
          </w:p>
        </w:tc>
      </w:tr>
      <w:tr w:rsidR="00DA0271" w:rsidRPr="00AF5251" w14:paraId="59623BD7" w14:textId="77777777" w:rsidTr="004E3FCE">
        <w:tc>
          <w:tcPr>
            <w:tcW w:w="1857" w:type="dxa"/>
            <w:shd w:val="clear" w:color="auto" w:fill="auto"/>
          </w:tcPr>
          <w:p w14:paraId="66788FED" w14:textId="77777777" w:rsidR="00DA0271" w:rsidRPr="00AF5251" w:rsidRDefault="00DA0271" w:rsidP="004E3FCE">
            <w:pPr>
              <w:autoSpaceDE w:val="0"/>
              <w:autoSpaceDN w:val="0"/>
              <w:adjustRightInd w:val="0"/>
              <w:rPr>
                <w:b/>
                <w:sz w:val="22"/>
                <w:szCs w:val="24"/>
              </w:rPr>
            </w:pPr>
            <w:r w:rsidRPr="00AF5251">
              <w:rPr>
                <w:b/>
                <w:sz w:val="22"/>
                <w:szCs w:val="24"/>
              </w:rPr>
              <w:t>Poremećaji probavnog</w:t>
            </w:r>
          </w:p>
          <w:p w14:paraId="3A36659E" w14:textId="77777777" w:rsidR="00DA0271" w:rsidRPr="00AF5251" w:rsidRDefault="00DA0271" w:rsidP="004E3FCE">
            <w:pPr>
              <w:autoSpaceDE w:val="0"/>
              <w:autoSpaceDN w:val="0"/>
              <w:adjustRightInd w:val="0"/>
              <w:rPr>
                <w:b/>
                <w:sz w:val="22"/>
                <w:szCs w:val="24"/>
              </w:rPr>
            </w:pPr>
            <w:r w:rsidRPr="00AF5251">
              <w:rPr>
                <w:b/>
                <w:sz w:val="22"/>
                <w:szCs w:val="24"/>
              </w:rPr>
              <w:t>sustava</w:t>
            </w:r>
          </w:p>
        </w:tc>
        <w:tc>
          <w:tcPr>
            <w:tcW w:w="1857" w:type="dxa"/>
            <w:shd w:val="clear" w:color="auto" w:fill="auto"/>
          </w:tcPr>
          <w:p w14:paraId="53E5352A" w14:textId="77777777" w:rsidR="00DA0271" w:rsidRPr="00AF5251" w:rsidRDefault="00DA0271" w:rsidP="004E3FCE">
            <w:pPr>
              <w:autoSpaceDE w:val="0"/>
              <w:autoSpaceDN w:val="0"/>
              <w:adjustRightInd w:val="0"/>
              <w:jc w:val="both"/>
              <w:rPr>
                <w:sz w:val="22"/>
                <w:szCs w:val="24"/>
              </w:rPr>
            </w:pPr>
          </w:p>
        </w:tc>
        <w:tc>
          <w:tcPr>
            <w:tcW w:w="1857" w:type="dxa"/>
            <w:shd w:val="clear" w:color="auto" w:fill="auto"/>
          </w:tcPr>
          <w:p w14:paraId="1B357323" w14:textId="77777777" w:rsidR="00DA0271" w:rsidRPr="00AF5251" w:rsidRDefault="00DA0271" w:rsidP="004E3FCE">
            <w:pPr>
              <w:autoSpaceDE w:val="0"/>
              <w:autoSpaceDN w:val="0"/>
              <w:adjustRightInd w:val="0"/>
              <w:jc w:val="both"/>
              <w:rPr>
                <w:sz w:val="22"/>
                <w:szCs w:val="24"/>
              </w:rPr>
            </w:pPr>
            <w:r w:rsidRPr="00AF5251">
              <w:rPr>
                <w:sz w:val="22"/>
                <w:szCs w:val="24"/>
              </w:rPr>
              <w:t>mučnina, povraćanje,</w:t>
            </w:r>
          </w:p>
          <w:p w14:paraId="6C8EC840" w14:textId="77777777" w:rsidR="00DA0271" w:rsidRPr="00AF5251" w:rsidRDefault="00DA0271" w:rsidP="004E3FCE">
            <w:pPr>
              <w:autoSpaceDE w:val="0"/>
              <w:autoSpaceDN w:val="0"/>
              <w:adjustRightInd w:val="0"/>
              <w:jc w:val="both"/>
              <w:rPr>
                <w:sz w:val="22"/>
                <w:szCs w:val="24"/>
              </w:rPr>
            </w:pPr>
            <w:r w:rsidRPr="00AF5251">
              <w:rPr>
                <w:sz w:val="22"/>
                <w:szCs w:val="24"/>
              </w:rPr>
              <w:t>hijatalna hernija,</w:t>
            </w:r>
          </w:p>
          <w:p w14:paraId="3CA5247B" w14:textId="77777777" w:rsidR="00DA0271" w:rsidRPr="00AF5251" w:rsidRDefault="00DA0271" w:rsidP="004E3FCE">
            <w:pPr>
              <w:autoSpaceDE w:val="0"/>
              <w:autoSpaceDN w:val="0"/>
              <w:adjustRightInd w:val="0"/>
              <w:jc w:val="both"/>
              <w:rPr>
                <w:sz w:val="22"/>
                <w:szCs w:val="24"/>
              </w:rPr>
            </w:pPr>
            <w:r w:rsidRPr="00AF5251">
              <w:rPr>
                <w:sz w:val="22"/>
                <w:szCs w:val="24"/>
              </w:rPr>
              <w:t>gastroezofagealna refluksna</w:t>
            </w:r>
          </w:p>
          <w:p w14:paraId="26754572" w14:textId="77777777" w:rsidR="00DA0271" w:rsidRPr="00AF5251" w:rsidRDefault="00DA0271" w:rsidP="004E3FCE">
            <w:pPr>
              <w:autoSpaceDE w:val="0"/>
              <w:autoSpaceDN w:val="0"/>
              <w:adjustRightInd w:val="0"/>
              <w:jc w:val="both"/>
              <w:rPr>
                <w:sz w:val="22"/>
                <w:szCs w:val="24"/>
              </w:rPr>
            </w:pPr>
            <w:r w:rsidRPr="00AF5251">
              <w:rPr>
                <w:sz w:val="22"/>
                <w:szCs w:val="24"/>
              </w:rPr>
              <w:t>bolest</w:t>
            </w:r>
          </w:p>
        </w:tc>
        <w:tc>
          <w:tcPr>
            <w:tcW w:w="1858" w:type="dxa"/>
            <w:shd w:val="clear" w:color="auto" w:fill="auto"/>
          </w:tcPr>
          <w:p w14:paraId="7BF5FA2E" w14:textId="77777777" w:rsidR="00DA0271" w:rsidRPr="00AF5251" w:rsidRDefault="00DA0271" w:rsidP="004E3FCE">
            <w:pPr>
              <w:autoSpaceDE w:val="0"/>
              <w:autoSpaceDN w:val="0"/>
              <w:adjustRightInd w:val="0"/>
              <w:jc w:val="both"/>
              <w:rPr>
                <w:sz w:val="22"/>
                <w:szCs w:val="24"/>
              </w:rPr>
            </w:pPr>
            <w:r w:rsidRPr="00AF5251">
              <w:rPr>
                <w:sz w:val="22"/>
                <w:szCs w:val="24"/>
              </w:rPr>
              <w:t>hemoroidi</w:t>
            </w:r>
          </w:p>
        </w:tc>
        <w:tc>
          <w:tcPr>
            <w:tcW w:w="1858" w:type="dxa"/>
            <w:shd w:val="clear" w:color="auto" w:fill="auto"/>
          </w:tcPr>
          <w:p w14:paraId="268BB9C3" w14:textId="77777777" w:rsidR="00DA0271" w:rsidRPr="00AF5251" w:rsidRDefault="00DA0271" w:rsidP="004E3FCE">
            <w:pPr>
              <w:autoSpaceDE w:val="0"/>
              <w:autoSpaceDN w:val="0"/>
              <w:adjustRightInd w:val="0"/>
              <w:jc w:val="both"/>
              <w:rPr>
                <w:sz w:val="22"/>
                <w:szCs w:val="24"/>
              </w:rPr>
            </w:pPr>
          </w:p>
        </w:tc>
      </w:tr>
      <w:tr w:rsidR="00DA0271" w:rsidRPr="00AF5251" w14:paraId="22B5ADB6" w14:textId="77777777" w:rsidTr="004E3FCE">
        <w:tc>
          <w:tcPr>
            <w:tcW w:w="1857" w:type="dxa"/>
            <w:shd w:val="clear" w:color="auto" w:fill="auto"/>
          </w:tcPr>
          <w:p w14:paraId="289E8451" w14:textId="77777777" w:rsidR="00DA0271" w:rsidRPr="00AF5251" w:rsidRDefault="00DA0271" w:rsidP="004E3FCE">
            <w:pPr>
              <w:autoSpaceDE w:val="0"/>
              <w:autoSpaceDN w:val="0"/>
              <w:adjustRightInd w:val="0"/>
              <w:rPr>
                <w:b/>
                <w:sz w:val="22"/>
                <w:szCs w:val="24"/>
              </w:rPr>
            </w:pPr>
            <w:r w:rsidRPr="00AF5251">
              <w:rPr>
                <w:b/>
                <w:sz w:val="22"/>
                <w:szCs w:val="24"/>
              </w:rPr>
              <w:t>Poremećaji</w:t>
            </w:r>
          </w:p>
          <w:p w14:paraId="6446EFC4" w14:textId="77777777" w:rsidR="00DA0271" w:rsidRPr="00AF5251" w:rsidRDefault="00DA0271" w:rsidP="004E3FCE">
            <w:pPr>
              <w:autoSpaceDE w:val="0"/>
              <w:autoSpaceDN w:val="0"/>
              <w:adjustRightInd w:val="0"/>
              <w:rPr>
                <w:b/>
                <w:sz w:val="22"/>
                <w:szCs w:val="24"/>
              </w:rPr>
            </w:pPr>
            <w:r w:rsidRPr="00AF5251">
              <w:rPr>
                <w:b/>
                <w:sz w:val="22"/>
                <w:szCs w:val="24"/>
              </w:rPr>
              <w:t>kože i</w:t>
            </w:r>
          </w:p>
          <w:p w14:paraId="106911F7" w14:textId="77777777" w:rsidR="00DA0271" w:rsidRPr="00AF5251" w:rsidRDefault="00DA0271" w:rsidP="004E3FCE">
            <w:pPr>
              <w:autoSpaceDE w:val="0"/>
              <w:autoSpaceDN w:val="0"/>
              <w:adjustRightInd w:val="0"/>
              <w:rPr>
                <w:b/>
                <w:sz w:val="22"/>
                <w:szCs w:val="24"/>
              </w:rPr>
            </w:pPr>
            <w:r w:rsidRPr="00AF5251">
              <w:rPr>
                <w:b/>
                <w:sz w:val="22"/>
                <w:szCs w:val="24"/>
              </w:rPr>
              <w:t>potkožnog tkiva</w:t>
            </w:r>
          </w:p>
        </w:tc>
        <w:tc>
          <w:tcPr>
            <w:tcW w:w="1857" w:type="dxa"/>
            <w:shd w:val="clear" w:color="auto" w:fill="auto"/>
          </w:tcPr>
          <w:p w14:paraId="29E2E974" w14:textId="77777777" w:rsidR="00DA0271" w:rsidRPr="00AF5251" w:rsidRDefault="00DA0271" w:rsidP="004E3FCE">
            <w:pPr>
              <w:autoSpaceDE w:val="0"/>
              <w:autoSpaceDN w:val="0"/>
              <w:adjustRightInd w:val="0"/>
              <w:jc w:val="both"/>
              <w:rPr>
                <w:sz w:val="22"/>
                <w:szCs w:val="24"/>
              </w:rPr>
            </w:pPr>
          </w:p>
        </w:tc>
        <w:tc>
          <w:tcPr>
            <w:tcW w:w="1857" w:type="dxa"/>
            <w:shd w:val="clear" w:color="auto" w:fill="auto"/>
          </w:tcPr>
          <w:p w14:paraId="0122CDE1" w14:textId="77777777" w:rsidR="00DA0271" w:rsidRPr="00AF5251" w:rsidRDefault="00DA0271" w:rsidP="004E3FCE">
            <w:pPr>
              <w:autoSpaceDE w:val="0"/>
              <w:autoSpaceDN w:val="0"/>
              <w:adjustRightInd w:val="0"/>
              <w:jc w:val="both"/>
              <w:rPr>
                <w:sz w:val="22"/>
                <w:szCs w:val="24"/>
              </w:rPr>
            </w:pPr>
            <w:r w:rsidRPr="00AF5251">
              <w:rPr>
                <w:sz w:val="22"/>
                <w:szCs w:val="24"/>
              </w:rPr>
              <w:t>pojačano</w:t>
            </w:r>
          </w:p>
          <w:p w14:paraId="2F40CFD6" w14:textId="77777777" w:rsidR="00DA0271" w:rsidRPr="00AF5251" w:rsidRDefault="00DA0271" w:rsidP="004E3FCE">
            <w:pPr>
              <w:autoSpaceDE w:val="0"/>
              <w:autoSpaceDN w:val="0"/>
              <w:adjustRightInd w:val="0"/>
              <w:jc w:val="both"/>
              <w:rPr>
                <w:sz w:val="22"/>
                <w:szCs w:val="24"/>
              </w:rPr>
            </w:pPr>
            <w:r w:rsidRPr="00AF5251">
              <w:rPr>
                <w:sz w:val="22"/>
                <w:szCs w:val="24"/>
              </w:rPr>
              <w:t>znojenje</w:t>
            </w:r>
          </w:p>
        </w:tc>
        <w:tc>
          <w:tcPr>
            <w:tcW w:w="1858" w:type="dxa"/>
            <w:shd w:val="clear" w:color="auto" w:fill="auto"/>
          </w:tcPr>
          <w:p w14:paraId="647206D4" w14:textId="77777777" w:rsidR="00DA0271" w:rsidRPr="00AF5251" w:rsidRDefault="00DA0271" w:rsidP="004E3FCE">
            <w:pPr>
              <w:autoSpaceDE w:val="0"/>
              <w:autoSpaceDN w:val="0"/>
              <w:adjustRightInd w:val="0"/>
              <w:jc w:val="both"/>
              <w:rPr>
                <w:sz w:val="22"/>
                <w:szCs w:val="24"/>
              </w:rPr>
            </w:pPr>
          </w:p>
        </w:tc>
        <w:tc>
          <w:tcPr>
            <w:tcW w:w="1858" w:type="dxa"/>
            <w:shd w:val="clear" w:color="auto" w:fill="auto"/>
          </w:tcPr>
          <w:p w14:paraId="057CE04D" w14:textId="77777777" w:rsidR="00DA0271" w:rsidRPr="00AF5251" w:rsidRDefault="00DA0271" w:rsidP="004E3FCE">
            <w:pPr>
              <w:autoSpaceDE w:val="0"/>
              <w:autoSpaceDN w:val="0"/>
              <w:adjustRightInd w:val="0"/>
              <w:jc w:val="both"/>
              <w:rPr>
                <w:sz w:val="22"/>
                <w:szCs w:val="24"/>
              </w:rPr>
            </w:pPr>
          </w:p>
        </w:tc>
      </w:tr>
      <w:tr w:rsidR="00DA0271" w:rsidRPr="00AF5251" w14:paraId="6FFC31BE" w14:textId="77777777" w:rsidTr="004E3FCE">
        <w:trPr>
          <w:trHeight w:val="840"/>
        </w:trPr>
        <w:tc>
          <w:tcPr>
            <w:tcW w:w="1857" w:type="dxa"/>
            <w:shd w:val="clear" w:color="auto" w:fill="auto"/>
          </w:tcPr>
          <w:p w14:paraId="2ED5DA63" w14:textId="77777777" w:rsidR="00DA0271" w:rsidRPr="00AF5251" w:rsidRDefault="00DA0271" w:rsidP="004E3FCE">
            <w:pPr>
              <w:autoSpaceDE w:val="0"/>
              <w:autoSpaceDN w:val="0"/>
              <w:adjustRightInd w:val="0"/>
              <w:rPr>
                <w:b/>
                <w:sz w:val="22"/>
                <w:szCs w:val="24"/>
              </w:rPr>
            </w:pPr>
            <w:r w:rsidRPr="00AF5251">
              <w:rPr>
                <w:b/>
                <w:sz w:val="22"/>
                <w:szCs w:val="24"/>
              </w:rPr>
              <w:t>Poremećaji</w:t>
            </w:r>
          </w:p>
          <w:p w14:paraId="5D27D570" w14:textId="77777777" w:rsidR="00DA0271" w:rsidRPr="00AF5251" w:rsidRDefault="00DA0271" w:rsidP="004E3FCE">
            <w:pPr>
              <w:autoSpaceDE w:val="0"/>
              <w:autoSpaceDN w:val="0"/>
              <w:adjustRightInd w:val="0"/>
              <w:rPr>
                <w:b/>
                <w:sz w:val="22"/>
                <w:szCs w:val="24"/>
              </w:rPr>
            </w:pPr>
            <w:r w:rsidRPr="00AF5251">
              <w:rPr>
                <w:b/>
                <w:sz w:val="22"/>
                <w:szCs w:val="24"/>
              </w:rPr>
              <w:t>mišićno-koštanog sustava</w:t>
            </w:r>
          </w:p>
          <w:p w14:paraId="5C3422D8" w14:textId="77777777" w:rsidR="00DA0271" w:rsidRPr="00AF5251" w:rsidRDefault="00DA0271" w:rsidP="004E3FCE">
            <w:pPr>
              <w:autoSpaceDE w:val="0"/>
              <w:autoSpaceDN w:val="0"/>
              <w:adjustRightInd w:val="0"/>
              <w:rPr>
                <w:b/>
                <w:sz w:val="22"/>
                <w:szCs w:val="24"/>
              </w:rPr>
            </w:pPr>
            <w:r w:rsidRPr="00AF5251">
              <w:rPr>
                <w:b/>
                <w:sz w:val="22"/>
                <w:szCs w:val="24"/>
              </w:rPr>
              <w:t>i vezivnog tkiva</w:t>
            </w:r>
          </w:p>
        </w:tc>
        <w:tc>
          <w:tcPr>
            <w:tcW w:w="1857" w:type="dxa"/>
            <w:shd w:val="clear" w:color="auto" w:fill="auto"/>
          </w:tcPr>
          <w:p w14:paraId="5729ADA8" w14:textId="77777777" w:rsidR="00DA0271" w:rsidRPr="00AF5251" w:rsidRDefault="00DA0271" w:rsidP="004E3FCE">
            <w:pPr>
              <w:autoSpaceDE w:val="0"/>
              <w:autoSpaceDN w:val="0"/>
              <w:adjustRightInd w:val="0"/>
              <w:jc w:val="both"/>
              <w:rPr>
                <w:sz w:val="22"/>
                <w:szCs w:val="24"/>
              </w:rPr>
            </w:pPr>
            <w:r w:rsidRPr="00AF5251">
              <w:rPr>
                <w:sz w:val="22"/>
                <w:szCs w:val="24"/>
              </w:rPr>
              <w:t>bol u udovima</w:t>
            </w:r>
          </w:p>
        </w:tc>
        <w:tc>
          <w:tcPr>
            <w:tcW w:w="1857" w:type="dxa"/>
            <w:shd w:val="clear" w:color="auto" w:fill="auto"/>
          </w:tcPr>
          <w:p w14:paraId="74F7E32A" w14:textId="77777777" w:rsidR="00DA0271" w:rsidRPr="00AF5251" w:rsidRDefault="00DA0271" w:rsidP="004E3FCE">
            <w:pPr>
              <w:autoSpaceDE w:val="0"/>
              <w:autoSpaceDN w:val="0"/>
              <w:adjustRightInd w:val="0"/>
              <w:jc w:val="both"/>
              <w:rPr>
                <w:sz w:val="22"/>
                <w:szCs w:val="24"/>
              </w:rPr>
            </w:pPr>
            <w:r w:rsidRPr="00AF5251">
              <w:rPr>
                <w:sz w:val="22"/>
                <w:szCs w:val="24"/>
              </w:rPr>
              <w:t>grčevi mišića</w:t>
            </w:r>
          </w:p>
        </w:tc>
        <w:tc>
          <w:tcPr>
            <w:tcW w:w="1858" w:type="dxa"/>
            <w:shd w:val="clear" w:color="auto" w:fill="auto"/>
          </w:tcPr>
          <w:p w14:paraId="64D2B9FE" w14:textId="77777777" w:rsidR="00DA0271" w:rsidRPr="00AF5251" w:rsidRDefault="00DA0271" w:rsidP="004E3FCE">
            <w:pPr>
              <w:autoSpaceDE w:val="0"/>
              <w:autoSpaceDN w:val="0"/>
              <w:adjustRightInd w:val="0"/>
              <w:jc w:val="both"/>
              <w:rPr>
                <w:sz w:val="22"/>
                <w:szCs w:val="24"/>
              </w:rPr>
            </w:pPr>
            <w:r w:rsidRPr="00AF5251">
              <w:rPr>
                <w:sz w:val="22"/>
                <w:szCs w:val="24"/>
              </w:rPr>
              <w:t>mialgija,</w:t>
            </w:r>
          </w:p>
          <w:p w14:paraId="0336294F" w14:textId="77777777" w:rsidR="00DA0271" w:rsidRPr="00AF5251" w:rsidRDefault="00DA0271" w:rsidP="004E3FCE">
            <w:pPr>
              <w:autoSpaceDE w:val="0"/>
              <w:autoSpaceDN w:val="0"/>
              <w:adjustRightInd w:val="0"/>
              <w:jc w:val="both"/>
              <w:rPr>
                <w:sz w:val="22"/>
                <w:szCs w:val="24"/>
              </w:rPr>
            </w:pPr>
            <w:r w:rsidRPr="00AF5251">
              <w:rPr>
                <w:sz w:val="22"/>
                <w:szCs w:val="24"/>
              </w:rPr>
              <w:t>artralgija,</w:t>
            </w:r>
          </w:p>
          <w:p w14:paraId="4FDB5B9E" w14:textId="77777777" w:rsidR="00DA0271" w:rsidRPr="00AF5251" w:rsidRDefault="00DA0271" w:rsidP="004E3FCE">
            <w:pPr>
              <w:autoSpaceDE w:val="0"/>
              <w:autoSpaceDN w:val="0"/>
              <w:adjustRightInd w:val="0"/>
              <w:jc w:val="both"/>
              <w:rPr>
                <w:sz w:val="22"/>
                <w:szCs w:val="24"/>
              </w:rPr>
            </w:pPr>
            <w:r w:rsidRPr="00AF5251">
              <w:rPr>
                <w:sz w:val="22"/>
                <w:szCs w:val="24"/>
              </w:rPr>
              <w:t>grč/bol u leđima*</w:t>
            </w:r>
          </w:p>
        </w:tc>
        <w:tc>
          <w:tcPr>
            <w:tcW w:w="1858" w:type="dxa"/>
            <w:shd w:val="clear" w:color="auto" w:fill="auto"/>
          </w:tcPr>
          <w:p w14:paraId="2D56A4C7" w14:textId="77777777" w:rsidR="00DA0271" w:rsidRPr="00AF5251" w:rsidRDefault="00DA0271" w:rsidP="004E3FCE">
            <w:pPr>
              <w:autoSpaceDE w:val="0"/>
              <w:autoSpaceDN w:val="0"/>
              <w:adjustRightInd w:val="0"/>
              <w:jc w:val="both"/>
              <w:rPr>
                <w:sz w:val="22"/>
                <w:szCs w:val="24"/>
              </w:rPr>
            </w:pPr>
          </w:p>
        </w:tc>
      </w:tr>
      <w:tr w:rsidR="00DA0271" w:rsidRPr="00AF5251" w14:paraId="03FDAAEA" w14:textId="77777777" w:rsidTr="004E3FCE">
        <w:tc>
          <w:tcPr>
            <w:tcW w:w="1857" w:type="dxa"/>
            <w:shd w:val="clear" w:color="auto" w:fill="auto"/>
          </w:tcPr>
          <w:p w14:paraId="390D42DB" w14:textId="77777777" w:rsidR="00DA0271" w:rsidRPr="00AF5251" w:rsidRDefault="00DA0271" w:rsidP="004E3FCE">
            <w:pPr>
              <w:autoSpaceDE w:val="0"/>
              <w:autoSpaceDN w:val="0"/>
              <w:adjustRightInd w:val="0"/>
              <w:rPr>
                <w:b/>
                <w:sz w:val="22"/>
                <w:szCs w:val="24"/>
              </w:rPr>
            </w:pPr>
            <w:r w:rsidRPr="00AF5251">
              <w:rPr>
                <w:b/>
                <w:sz w:val="22"/>
                <w:szCs w:val="24"/>
              </w:rPr>
              <w:t>Poremećaji bubrega</w:t>
            </w:r>
          </w:p>
          <w:p w14:paraId="4CCA96B6" w14:textId="77777777" w:rsidR="00DA0271" w:rsidRPr="00AF5251" w:rsidRDefault="00DA0271" w:rsidP="004E3FCE">
            <w:pPr>
              <w:autoSpaceDE w:val="0"/>
              <w:autoSpaceDN w:val="0"/>
              <w:adjustRightInd w:val="0"/>
              <w:rPr>
                <w:b/>
                <w:sz w:val="22"/>
                <w:szCs w:val="24"/>
              </w:rPr>
            </w:pPr>
            <w:r w:rsidRPr="00AF5251">
              <w:rPr>
                <w:b/>
                <w:sz w:val="22"/>
                <w:szCs w:val="24"/>
              </w:rPr>
              <w:t>i mokraćnog sustava</w:t>
            </w:r>
          </w:p>
        </w:tc>
        <w:tc>
          <w:tcPr>
            <w:tcW w:w="1857" w:type="dxa"/>
            <w:shd w:val="clear" w:color="auto" w:fill="auto"/>
          </w:tcPr>
          <w:p w14:paraId="1304A514" w14:textId="77777777" w:rsidR="00DA0271" w:rsidRPr="00AF5251" w:rsidRDefault="00DA0271" w:rsidP="004E3FCE">
            <w:pPr>
              <w:autoSpaceDE w:val="0"/>
              <w:autoSpaceDN w:val="0"/>
              <w:adjustRightInd w:val="0"/>
              <w:jc w:val="both"/>
              <w:rPr>
                <w:sz w:val="22"/>
                <w:szCs w:val="24"/>
              </w:rPr>
            </w:pPr>
          </w:p>
        </w:tc>
        <w:tc>
          <w:tcPr>
            <w:tcW w:w="1857" w:type="dxa"/>
            <w:shd w:val="clear" w:color="auto" w:fill="auto"/>
          </w:tcPr>
          <w:p w14:paraId="343DA564" w14:textId="77777777" w:rsidR="00DA0271" w:rsidRPr="00AF5251" w:rsidRDefault="00DA0271" w:rsidP="004E3FCE">
            <w:pPr>
              <w:autoSpaceDE w:val="0"/>
              <w:autoSpaceDN w:val="0"/>
              <w:adjustRightInd w:val="0"/>
              <w:jc w:val="both"/>
              <w:rPr>
                <w:sz w:val="22"/>
                <w:szCs w:val="24"/>
              </w:rPr>
            </w:pPr>
          </w:p>
        </w:tc>
        <w:tc>
          <w:tcPr>
            <w:tcW w:w="1858" w:type="dxa"/>
            <w:shd w:val="clear" w:color="auto" w:fill="auto"/>
          </w:tcPr>
          <w:p w14:paraId="3BFEBEDA" w14:textId="77777777" w:rsidR="00DA0271" w:rsidRPr="00AF5251" w:rsidRDefault="00DA0271" w:rsidP="004E3FCE">
            <w:pPr>
              <w:autoSpaceDE w:val="0"/>
              <w:autoSpaceDN w:val="0"/>
              <w:adjustRightInd w:val="0"/>
              <w:jc w:val="both"/>
              <w:rPr>
                <w:sz w:val="22"/>
                <w:szCs w:val="24"/>
              </w:rPr>
            </w:pPr>
            <w:r w:rsidRPr="00AF5251">
              <w:rPr>
                <w:sz w:val="22"/>
                <w:szCs w:val="24"/>
              </w:rPr>
              <w:t>inkontinencija</w:t>
            </w:r>
          </w:p>
          <w:p w14:paraId="36EC7CA6" w14:textId="77777777" w:rsidR="00DA0271" w:rsidRPr="00AF5251" w:rsidRDefault="00DA0271" w:rsidP="004E3FCE">
            <w:pPr>
              <w:autoSpaceDE w:val="0"/>
              <w:autoSpaceDN w:val="0"/>
              <w:adjustRightInd w:val="0"/>
              <w:jc w:val="both"/>
              <w:rPr>
                <w:sz w:val="22"/>
                <w:szCs w:val="24"/>
              </w:rPr>
            </w:pPr>
            <w:r w:rsidRPr="00AF5251">
              <w:rPr>
                <w:sz w:val="22"/>
                <w:szCs w:val="24"/>
              </w:rPr>
              <w:t>mokraće,</w:t>
            </w:r>
          </w:p>
          <w:p w14:paraId="2976C2C6" w14:textId="77777777" w:rsidR="00DA0271" w:rsidRPr="00AF5251" w:rsidRDefault="00DA0271" w:rsidP="004E3FCE">
            <w:pPr>
              <w:autoSpaceDE w:val="0"/>
              <w:autoSpaceDN w:val="0"/>
              <w:adjustRightInd w:val="0"/>
              <w:jc w:val="both"/>
              <w:rPr>
                <w:sz w:val="22"/>
                <w:szCs w:val="24"/>
              </w:rPr>
            </w:pPr>
            <w:r w:rsidRPr="00AF5251">
              <w:rPr>
                <w:sz w:val="22"/>
                <w:szCs w:val="24"/>
              </w:rPr>
              <w:t>poliurija,</w:t>
            </w:r>
          </w:p>
          <w:p w14:paraId="4C1AF0EF" w14:textId="77777777" w:rsidR="00DA0271" w:rsidRPr="00AF5251" w:rsidRDefault="00DA0271" w:rsidP="004E3FCE">
            <w:pPr>
              <w:autoSpaceDE w:val="0"/>
              <w:autoSpaceDN w:val="0"/>
              <w:adjustRightInd w:val="0"/>
              <w:jc w:val="both"/>
              <w:rPr>
                <w:sz w:val="22"/>
                <w:szCs w:val="24"/>
              </w:rPr>
            </w:pPr>
            <w:r w:rsidRPr="00AF5251">
              <w:rPr>
                <w:sz w:val="22"/>
                <w:szCs w:val="24"/>
              </w:rPr>
              <w:t>hitan nagon</w:t>
            </w:r>
          </w:p>
          <w:p w14:paraId="4099D3D8" w14:textId="77777777" w:rsidR="00DA0271" w:rsidRPr="00AF5251" w:rsidRDefault="00DA0271" w:rsidP="004E3FCE">
            <w:pPr>
              <w:autoSpaceDE w:val="0"/>
              <w:autoSpaceDN w:val="0"/>
              <w:adjustRightInd w:val="0"/>
              <w:jc w:val="both"/>
              <w:rPr>
                <w:sz w:val="22"/>
                <w:szCs w:val="24"/>
              </w:rPr>
            </w:pPr>
            <w:r w:rsidRPr="00AF5251">
              <w:rPr>
                <w:sz w:val="22"/>
                <w:szCs w:val="24"/>
              </w:rPr>
              <w:t>na mokrenje,</w:t>
            </w:r>
          </w:p>
          <w:p w14:paraId="6860E932" w14:textId="77777777" w:rsidR="00DA0271" w:rsidRPr="00AF5251" w:rsidRDefault="00DA0271" w:rsidP="004E3FCE">
            <w:pPr>
              <w:autoSpaceDE w:val="0"/>
              <w:autoSpaceDN w:val="0"/>
              <w:adjustRightInd w:val="0"/>
              <w:jc w:val="both"/>
              <w:rPr>
                <w:sz w:val="22"/>
                <w:szCs w:val="24"/>
              </w:rPr>
            </w:pPr>
            <w:r w:rsidRPr="00AF5251">
              <w:rPr>
                <w:sz w:val="22"/>
                <w:szCs w:val="24"/>
              </w:rPr>
              <w:t>nefrolitijaza</w:t>
            </w:r>
          </w:p>
        </w:tc>
        <w:tc>
          <w:tcPr>
            <w:tcW w:w="1858" w:type="dxa"/>
            <w:shd w:val="clear" w:color="auto" w:fill="auto"/>
          </w:tcPr>
          <w:p w14:paraId="68DF1A4C" w14:textId="77777777" w:rsidR="00DA0271" w:rsidRPr="00AF5251" w:rsidRDefault="00DA0271" w:rsidP="004E3FCE">
            <w:pPr>
              <w:autoSpaceDE w:val="0"/>
              <w:autoSpaceDN w:val="0"/>
              <w:adjustRightInd w:val="0"/>
              <w:jc w:val="both"/>
              <w:rPr>
                <w:sz w:val="22"/>
                <w:szCs w:val="24"/>
              </w:rPr>
            </w:pPr>
            <w:r w:rsidRPr="00AF5251">
              <w:rPr>
                <w:sz w:val="22"/>
                <w:szCs w:val="24"/>
              </w:rPr>
              <w:t>zatajivanje/oštećenje</w:t>
            </w:r>
          </w:p>
          <w:p w14:paraId="5200CE78" w14:textId="77777777" w:rsidR="00DA0271" w:rsidRPr="00AF5251" w:rsidRDefault="00DA0271" w:rsidP="004E3FCE">
            <w:pPr>
              <w:autoSpaceDE w:val="0"/>
              <w:autoSpaceDN w:val="0"/>
              <w:adjustRightInd w:val="0"/>
              <w:jc w:val="both"/>
              <w:rPr>
                <w:sz w:val="22"/>
                <w:szCs w:val="24"/>
              </w:rPr>
            </w:pPr>
            <w:r w:rsidRPr="00AF5251">
              <w:rPr>
                <w:sz w:val="22"/>
                <w:szCs w:val="24"/>
              </w:rPr>
              <w:t>bubrega</w:t>
            </w:r>
          </w:p>
        </w:tc>
      </w:tr>
      <w:tr w:rsidR="00DA0271" w:rsidRPr="00AF5251" w14:paraId="793689E1" w14:textId="77777777" w:rsidTr="004E3FCE">
        <w:tc>
          <w:tcPr>
            <w:tcW w:w="1857" w:type="dxa"/>
            <w:shd w:val="clear" w:color="auto" w:fill="auto"/>
          </w:tcPr>
          <w:p w14:paraId="359273E7" w14:textId="77777777" w:rsidR="00DA0271" w:rsidRPr="00AF5251" w:rsidRDefault="00DA0271" w:rsidP="004E3FCE">
            <w:pPr>
              <w:autoSpaceDE w:val="0"/>
              <w:autoSpaceDN w:val="0"/>
              <w:adjustRightInd w:val="0"/>
              <w:rPr>
                <w:b/>
                <w:sz w:val="22"/>
                <w:szCs w:val="24"/>
              </w:rPr>
            </w:pPr>
            <w:r w:rsidRPr="00AF5251">
              <w:rPr>
                <w:b/>
                <w:sz w:val="22"/>
                <w:szCs w:val="24"/>
              </w:rPr>
              <w:t>Opći poremećaji</w:t>
            </w:r>
          </w:p>
          <w:p w14:paraId="4E7534CA" w14:textId="77777777" w:rsidR="00DA0271" w:rsidRPr="00AF5251" w:rsidRDefault="00DA0271" w:rsidP="004E3FCE">
            <w:pPr>
              <w:autoSpaceDE w:val="0"/>
              <w:autoSpaceDN w:val="0"/>
              <w:adjustRightInd w:val="0"/>
              <w:rPr>
                <w:b/>
                <w:sz w:val="22"/>
                <w:szCs w:val="24"/>
              </w:rPr>
            </w:pPr>
            <w:r w:rsidRPr="00AF5251">
              <w:rPr>
                <w:b/>
                <w:sz w:val="22"/>
                <w:szCs w:val="24"/>
              </w:rPr>
              <w:t>i</w:t>
            </w:r>
          </w:p>
          <w:p w14:paraId="01771B5A" w14:textId="77777777" w:rsidR="00DA0271" w:rsidRPr="00AF5251" w:rsidRDefault="00DA0271" w:rsidP="004E3FCE">
            <w:pPr>
              <w:autoSpaceDE w:val="0"/>
              <w:autoSpaceDN w:val="0"/>
              <w:adjustRightInd w:val="0"/>
              <w:rPr>
                <w:b/>
                <w:sz w:val="22"/>
                <w:szCs w:val="24"/>
              </w:rPr>
            </w:pPr>
            <w:r w:rsidRPr="00AF5251">
              <w:rPr>
                <w:b/>
                <w:sz w:val="22"/>
                <w:szCs w:val="24"/>
              </w:rPr>
              <w:t>reakcije na</w:t>
            </w:r>
          </w:p>
          <w:p w14:paraId="516109BC" w14:textId="77777777" w:rsidR="00DA0271" w:rsidRPr="00AF5251" w:rsidRDefault="00DA0271" w:rsidP="004E3FCE">
            <w:pPr>
              <w:autoSpaceDE w:val="0"/>
              <w:autoSpaceDN w:val="0"/>
              <w:adjustRightInd w:val="0"/>
              <w:rPr>
                <w:b/>
                <w:sz w:val="22"/>
                <w:szCs w:val="24"/>
              </w:rPr>
            </w:pPr>
            <w:r w:rsidRPr="00AF5251">
              <w:rPr>
                <w:b/>
                <w:sz w:val="22"/>
                <w:szCs w:val="24"/>
              </w:rPr>
              <w:t>mjestu primjene</w:t>
            </w:r>
          </w:p>
        </w:tc>
        <w:tc>
          <w:tcPr>
            <w:tcW w:w="1857" w:type="dxa"/>
            <w:shd w:val="clear" w:color="auto" w:fill="auto"/>
          </w:tcPr>
          <w:p w14:paraId="12BF5A6D" w14:textId="77777777" w:rsidR="00DA0271" w:rsidRPr="00AF5251" w:rsidRDefault="00DA0271" w:rsidP="004E3FCE">
            <w:pPr>
              <w:autoSpaceDE w:val="0"/>
              <w:autoSpaceDN w:val="0"/>
              <w:adjustRightInd w:val="0"/>
              <w:jc w:val="both"/>
              <w:rPr>
                <w:sz w:val="22"/>
                <w:szCs w:val="24"/>
              </w:rPr>
            </w:pPr>
          </w:p>
        </w:tc>
        <w:tc>
          <w:tcPr>
            <w:tcW w:w="1857" w:type="dxa"/>
            <w:shd w:val="clear" w:color="auto" w:fill="auto"/>
          </w:tcPr>
          <w:p w14:paraId="51FCC078" w14:textId="77777777" w:rsidR="00DA0271" w:rsidRPr="00AF5251" w:rsidRDefault="00DA0271" w:rsidP="004E3FCE">
            <w:pPr>
              <w:autoSpaceDE w:val="0"/>
              <w:autoSpaceDN w:val="0"/>
              <w:adjustRightInd w:val="0"/>
              <w:jc w:val="both"/>
              <w:rPr>
                <w:sz w:val="22"/>
                <w:szCs w:val="24"/>
              </w:rPr>
            </w:pPr>
            <w:r w:rsidRPr="00AF5251">
              <w:rPr>
                <w:sz w:val="22"/>
                <w:szCs w:val="24"/>
              </w:rPr>
              <w:t>umor, bol</w:t>
            </w:r>
          </w:p>
          <w:p w14:paraId="68709043" w14:textId="77777777" w:rsidR="00DA0271" w:rsidRPr="00AF5251" w:rsidRDefault="00DA0271" w:rsidP="004E3FCE">
            <w:pPr>
              <w:autoSpaceDE w:val="0"/>
              <w:autoSpaceDN w:val="0"/>
              <w:adjustRightInd w:val="0"/>
              <w:jc w:val="both"/>
              <w:rPr>
                <w:sz w:val="22"/>
                <w:szCs w:val="24"/>
              </w:rPr>
            </w:pPr>
            <w:r w:rsidRPr="00AF5251">
              <w:rPr>
                <w:sz w:val="22"/>
                <w:szCs w:val="24"/>
              </w:rPr>
              <w:t>u prsištu, astenija,</w:t>
            </w:r>
          </w:p>
          <w:p w14:paraId="415B3DEB" w14:textId="77777777" w:rsidR="00DA0271" w:rsidRPr="00AF5251" w:rsidRDefault="00DA0271" w:rsidP="004E3FCE">
            <w:pPr>
              <w:autoSpaceDE w:val="0"/>
              <w:autoSpaceDN w:val="0"/>
              <w:adjustRightInd w:val="0"/>
              <w:jc w:val="both"/>
              <w:rPr>
                <w:sz w:val="22"/>
                <w:szCs w:val="24"/>
              </w:rPr>
            </w:pPr>
            <w:r w:rsidRPr="00AF5251">
              <w:rPr>
                <w:sz w:val="22"/>
                <w:szCs w:val="24"/>
              </w:rPr>
              <w:t>blagi i prolazni</w:t>
            </w:r>
          </w:p>
          <w:p w14:paraId="64634992" w14:textId="77777777" w:rsidR="00DA0271" w:rsidRPr="00AF5251" w:rsidRDefault="00DA0271" w:rsidP="004E3FCE">
            <w:pPr>
              <w:autoSpaceDE w:val="0"/>
              <w:autoSpaceDN w:val="0"/>
              <w:adjustRightInd w:val="0"/>
              <w:jc w:val="both"/>
              <w:rPr>
                <w:sz w:val="22"/>
                <w:szCs w:val="24"/>
              </w:rPr>
            </w:pPr>
            <w:r w:rsidRPr="00AF5251">
              <w:rPr>
                <w:sz w:val="22"/>
                <w:szCs w:val="24"/>
              </w:rPr>
              <w:t>događaji na mjestu</w:t>
            </w:r>
          </w:p>
          <w:p w14:paraId="500A40C7" w14:textId="77777777" w:rsidR="00DA0271" w:rsidRPr="00AF5251" w:rsidRDefault="00DA0271" w:rsidP="004E3FCE">
            <w:pPr>
              <w:autoSpaceDE w:val="0"/>
              <w:autoSpaceDN w:val="0"/>
              <w:adjustRightInd w:val="0"/>
              <w:jc w:val="both"/>
              <w:rPr>
                <w:sz w:val="22"/>
                <w:szCs w:val="24"/>
              </w:rPr>
            </w:pPr>
            <w:r w:rsidRPr="00AF5251">
              <w:rPr>
                <w:sz w:val="22"/>
                <w:szCs w:val="24"/>
              </w:rPr>
              <w:t>injekcije, uključujući</w:t>
            </w:r>
          </w:p>
          <w:p w14:paraId="3463EADC" w14:textId="77777777" w:rsidR="00DA0271" w:rsidRPr="00AF5251" w:rsidRDefault="00DA0271" w:rsidP="004E3FCE">
            <w:pPr>
              <w:autoSpaceDE w:val="0"/>
              <w:autoSpaceDN w:val="0"/>
              <w:adjustRightInd w:val="0"/>
              <w:jc w:val="both"/>
              <w:rPr>
                <w:sz w:val="22"/>
                <w:szCs w:val="24"/>
              </w:rPr>
            </w:pPr>
            <w:r w:rsidRPr="00AF5251">
              <w:rPr>
                <w:sz w:val="22"/>
                <w:szCs w:val="24"/>
              </w:rPr>
              <w:t>bol, oticanje,</w:t>
            </w:r>
          </w:p>
          <w:p w14:paraId="7835C838" w14:textId="77777777" w:rsidR="00DA0271" w:rsidRPr="00AF5251" w:rsidRDefault="00DA0271" w:rsidP="004E3FCE">
            <w:pPr>
              <w:autoSpaceDE w:val="0"/>
              <w:autoSpaceDN w:val="0"/>
              <w:adjustRightInd w:val="0"/>
              <w:jc w:val="both"/>
              <w:rPr>
                <w:sz w:val="22"/>
                <w:szCs w:val="24"/>
              </w:rPr>
            </w:pPr>
            <w:r w:rsidRPr="00AF5251">
              <w:rPr>
                <w:sz w:val="22"/>
                <w:szCs w:val="24"/>
              </w:rPr>
              <w:t>eritem,</w:t>
            </w:r>
          </w:p>
          <w:p w14:paraId="424F056E" w14:textId="77777777" w:rsidR="00DA0271" w:rsidRPr="00AF5251" w:rsidRDefault="00DA0271" w:rsidP="004E3FCE">
            <w:pPr>
              <w:autoSpaceDE w:val="0"/>
              <w:autoSpaceDN w:val="0"/>
              <w:adjustRightInd w:val="0"/>
              <w:jc w:val="both"/>
              <w:rPr>
                <w:sz w:val="22"/>
                <w:szCs w:val="24"/>
              </w:rPr>
            </w:pPr>
            <w:r w:rsidRPr="00AF5251">
              <w:rPr>
                <w:sz w:val="22"/>
                <w:szCs w:val="24"/>
              </w:rPr>
              <w:t>lokalizirane podljeve,</w:t>
            </w:r>
          </w:p>
          <w:p w14:paraId="6C9014D1" w14:textId="77777777" w:rsidR="00DA0271" w:rsidRPr="00AF5251" w:rsidRDefault="00DA0271" w:rsidP="004E3FCE">
            <w:pPr>
              <w:autoSpaceDE w:val="0"/>
              <w:autoSpaceDN w:val="0"/>
              <w:adjustRightInd w:val="0"/>
              <w:jc w:val="both"/>
              <w:rPr>
                <w:sz w:val="22"/>
                <w:szCs w:val="24"/>
              </w:rPr>
            </w:pPr>
            <w:r w:rsidRPr="00AF5251">
              <w:rPr>
                <w:sz w:val="22"/>
                <w:szCs w:val="24"/>
              </w:rPr>
              <w:t>svrbež i</w:t>
            </w:r>
          </w:p>
          <w:p w14:paraId="6E7B772E" w14:textId="77777777" w:rsidR="00DA0271" w:rsidRPr="00AF5251" w:rsidRDefault="00DA0271" w:rsidP="004E3FCE">
            <w:pPr>
              <w:autoSpaceDE w:val="0"/>
              <w:autoSpaceDN w:val="0"/>
              <w:adjustRightInd w:val="0"/>
              <w:jc w:val="both"/>
              <w:rPr>
                <w:sz w:val="22"/>
                <w:szCs w:val="24"/>
              </w:rPr>
            </w:pPr>
            <w:r w:rsidRPr="00AF5251">
              <w:rPr>
                <w:sz w:val="22"/>
                <w:szCs w:val="24"/>
              </w:rPr>
              <w:t>manja krvarenja na</w:t>
            </w:r>
          </w:p>
          <w:p w14:paraId="1198173A" w14:textId="77777777" w:rsidR="00DA0271" w:rsidRPr="00AF5251" w:rsidRDefault="00DA0271" w:rsidP="004E3FCE">
            <w:pPr>
              <w:autoSpaceDE w:val="0"/>
              <w:autoSpaceDN w:val="0"/>
              <w:adjustRightInd w:val="0"/>
              <w:jc w:val="both"/>
              <w:rPr>
                <w:sz w:val="22"/>
                <w:szCs w:val="24"/>
              </w:rPr>
            </w:pPr>
            <w:r w:rsidRPr="00AF5251">
              <w:rPr>
                <w:sz w:val="22"/>
                <w:szCs w:val="24"/>
              </w:rPr>
              <w:t>mjestu injekcije</w:t>
            </w:r>
          </w:p>
        </w:tc>
        <w:tc>
          <w:tcPr>
            <w:tcW w:w="1858" w:type="dxa"/>
            <w:shd w:val="clear" w:color="auto" w:fill="auto"/>
          </w:tcPr>
          <w:p w14:paraId="12BFB4C2" w14:textId="77777777" w:rsidR="00DA0271" w:rsidRPr="00AF5251" w:rsidRDefault="00DA0271" w:rsidP="004E3FCE">
            <w:pPr>
              <w:autoSpaceDE w:val="0"/>
              <w:autoSpaceDN w:val="0"/>
              <w:adjustRightInd w:val="0"/>
              <w:jc w:val="both"/>
              <w:rPr>
                <w:sz w:val="22"/>
                <w:szCs w:val="24"/>
              </w:rPr>
            </w:pPr>
            <w:r w:rsidRPr="00AF5251">
              <w:rPr>
                <w:sz w:val="22"/>
                <w:szCs w:val="24"/>
              </w:rPr>
              <w:t>eritem na mjestu</w:t>
            </w:r>
          </w:p>
          <w:p w14:paraId="5F864227" w14:textId="77777777" w:rsidR="00DA0271" w:rsidRPr="00AF5251" w:rsidRDefault="00DA0271" w:rsidP="004E3FCE">
            <w:pPr>
              <w:autoSpaceDE w:val="0"/>
              <w:autoSpaceDN w:val="0"/>
              <w:adjustRightInd w:val="0"/>
              <w:jc w:val="both"/>
              <w:rPr>
                <w:sz w:val="22"/>
                <w:szCs w:val="24"/>
              </w:rPr>
            </w:pPr>
            <w:r w:rsidRPr="00AF5251">
              <w:rPr>
                <w:sz w:val="22"/>
                <w:szCs w:val="24"/>
              </w:rPr>
              <w:t>injekcije,</w:t>
            </w:r>
          </w:p>
          <w:p w14:paraId="3CA4BD8A" w14:textId="77777777" w:rsidR="00DA0271" w:rsidRPr="00AF5251" w:rsidRDefault="00DA0271" w:rsidP="00384752">
            <w:pPr>
              <w:autoSpaceDE w:val="0"/>
              <w:autoSpaceDN w:val="0"/>
              <w:adjustRightInd w:val="0"/>
              <w:rPr>
                <w:sz w:val="22"/>
                <w:szCs w:val="24"/>
              </w:rPr>
            </w:pPr>
            <w:r w:rsidRPr="00AF5251">
              <w:rPr>
                <w:sz w:val="22"/>
                <w:szCs w:val="24"/>
              </w:rPr>
              <w:t>reakcija na mjestu</w:t>
            </w:r>
          </w:p>
          <w:p w14:paraId="17083C24" w14:textId="77777777" w:rsidR="00DA0271" w:rsidRPr="00AF5251" w:rsidRDefault="00DA0271" w:rsidP="004E3FCE">
            <w:pPr>
              <w:autoSpaceDE w:val="0"/>
              <w:autoSpaceDN w:val="0"/>
              <w:adjustRightInd w:val="0"/>
              <w:jc w:val="both"/>
              <w:rPr>
                <w:sz w:val="22"/>
                <w:szCs w:val="24"/>
              </w:rPr>
            </w:pPr>
            <w:r w:rsidRPr="00AF5251">
              <w:rPr>
                <w:sz w:val="22"/>
                <w:szCs w:val="24"/>
              </w:rPr>
              <w:t>injekcije</w:t>
            </w:r>
          </w:p>
        </w:tc>
        <w:tc>
          <w:tcPr>
            <w:tcW w:w="1858" w:type="dxa"/>
            <w:shd w:val="clear" w:color="auto" w:fill="auto"/>
          </w:tcPr>
          <w:p w14:paraId="31F7DEDC" w14:textId="77777777" w:rsidR="00DA0271" w:rsidRPr="00AF5251" w:rsidRDefault="00DA0271" w:rsidP="004E3FCE">
            <w:pPr>
              <w:autoSpaceDE w:val="0"/>
              <w:autoSpaceDN w:val="0"/>
              <w:adjustRightInd w:val="0"/>
              <w:jc w:val="both"/>
              <w:rPr>
                <w:sz w:val="22"/>
                <w:szCs w:val="24"/>
              </w:rPr>
            </w:pPr>
            <w:r w:rsidRPr="00AF5251">
              <w:rPr>
                <w:sz w:val="22"/>
                <w:szCs w:val="24"/>
              </w:rPr>
              <w:t>moguće alergijske</w:t>
            </w:r>
          </w:p>
          <w:p w14:paraId="0D2D7717" w14:textId="77777777" w:rsidR="00DA0271" w:rsidRPr="00AF5251" w:rsidRDefault="00DA0271" w:rsidP="004E3FCE">
            <w:pPr>
              <w:autoSpaceDE w:val="0"/>
              <w:autoSpaceDN w:val="0"/>
              <w:adjustRightInd w:val="0"/>
              <w:jc w:val="both"/>
              <w:rPr>
                <w:sz w:val="22"/>
                <w:szCs w:val="24"/>
              </w:rPr>
            </w:pPr>
            <w:r w:rsidRPr="00AF5251">
              <w:rPr>
                <w:sz w:val="22"/>
                <w:szCs w:val="24"/>
              </w:rPr>
              <w:t>reakcije ubrzo nakon</w:t>
            </w:r>
          </w:p>
          <w:p w14:paraId="243E66AD" w14:textId="77777777" w:rsidR="00DA0271" w:rsidRPr="00AF5251" w:rsidRDefault="00DA0271" w:rsidP="004E3FCE">
            <w:pPr>
              <w:autoSpaceDE w:val="0"/>
              <w:autoSpaceDN w:val="0"/>
              <w:adjustRightInd w:val="0"/>
              <w:jc w:val="both"/>
              <w:rPr>
                <w:sz w:val="22"/>
                <w:szCs w:val="24"/>
              </w:rPr>
            </w:pPr>
            <w:r w:rsidRPr="00AF5251">
              <w:rPr>
                <w:sz w:val="22"/>
                <w:szCs w:val="24"/>
              </w:rPr>
              <w:t>injiciranja: akutna</w:t>
            </w:r>
          </w:p>
          <w:p w14:paraId="08F5D2F8" w14:textId="77777777" w:rsidR="00DA0271" w:rsidRPr="00AF5251" w:rsidRDefault="00DA0271" w:rsidP="004E3FCE">
            <w:pPr>
              <w:autoSpaceDE w:val="0"/>
              <w:autoSpaceDN w:val="0"/>
              <w:adjustRightInd w:val="0"/>
              <w:jc w:val="both"/>
              <w:rPr>
                <w:sz w:val="22"/>
                <w:szCs w:val="24"/>
              </w:rPr>
            </w:pPr>
            <w:r w:rsidRPr="00AF5251">
              <w:rPr>
                <w:sz w:val="22"/>
                <w:szCs w:val="24"/>
              </w:rPr>
              <w:t>zaduha,</w:t>
            </w:r>
          </w:p>
          <w:p w14:paraId="59AB1895" w14:textId="77777777" w:rsidR="00DA0271" w:rsidRPr="00AF5251" w:rsidRDefault="00DA0271" w:rsidP="004E3FCE">
            <w:pPr>
              <w:autoSpaceDE w:val="0"/>
              <w:autoSpaceDN w:val="0"/>
              <w:adjustRightInd w:val="0"/>
              <w:jc w:val="both"/>
              <w:rPr>
                <w:sz w:val="22"/>
                <w:szCs w:val="24"/>
              </w:rPr>
            </w:pPr>
            <w:r w:rsidRPr="00AF5251">
              <w:rPr>
                <w:sz w:val="22"/>
                <w:szCs w:val="24"/>
              </w:rPr>
              <w:t>oro/facijalni edem,</w:t>
            </w:r>
          </w:p>
          <w:p w14:paraId="13DAF794" w14:textId="77777777" w:rsidR="00DA0271" w:rsidRPr="00AF5251" w:rsidRDefault="00DA0271" w:rsidP="004E3FCE">
            <w:pPr>
              <w:autoSpaceDE w:val="0"/>
              <w:autoSpaceDN w:val="0"/>
              <w:adjustRightInd w:val="0"/>
              <w:jc w:val="both"/>
              <w:rPr>
                <w:sz w:val="22"/>
                <w:szCs w:val="24"/>
              </w:rPr>
            </w:pPr>
            <w:r w:rsidRPr="00AF5251">
              <w:rPr>
                <w:sz w:val="22"/>
                <w:szCs w:val="24"/>
              </w:rPr>
              <w:t>generalizirana</w:t>
            </w:r>
          </w:p>
          <w:p w14:paraId="5258AE60" w14:textId="77777777" w:rsidR="00DA0271" w:rsidRPr="00AF5251" w:rsidRDefault="00DA0271" w:rsidP="004E3FCE">
            <w:pPr>
              <w:autoSpaceDE w:val="0"/>
              <w:autoSpaceDN w:val="0"/>
              <w:adjustRightInd w:val="0"/>
              <w:jc w:val="both"/>
              <w:rPr>
                <w:sz w:val="22"/>
                <w:szCs w:val="24"/>
              </w:rPr>
            </w:pPr>
            <w:r w:rsidRPr="00AF5251">
              <w:rPr>
                <w:sz w:val="22"/>
                <w:szCs w:val="24"/>
              </w:rPr>
              <w:t>urtikarija, bol u</w:t>
            </w:r>
          </w:p>
          <w:p w14:paraId="2F2668E6" w14:textId="77777777" w:rsidR="00DA0271" w:rsidRPr="00AF5251" w:rsidRDefault="00DA0271" w:rsidP="004E3FCE">
            <w:pPr>
              <w:autoSpaceDE w:val="0"/>
              <w:autoSpaceDN w:val="0"/>
              <w:adjustRightInd w:val="0"/>
              <w:jc w:val="both"/>
              <w:rPr>
                <w:sz w:val="22"/>
                <w:szCs w:val="24"/>
              </w:rPr>
            </w:pPr>
            <w:r w:rsidRPr="00AF5251">
              <w:rPr>
                <w:sz w:val="22"/>
                <w:szCs w:val="24"/>
              </w:rPr>
              <w:t>prsištu, edem</w:t>
            </w:r>
          </w:p>
          <w:p w14:paraId="6F931917" w14:textId="77777777" w:rsidR="00DA0271" w:rsidRPr="00AF5251" w:rsidRDefault="00DA0271" w:rsidP="004E3FCE">
            <w:pPr>
              <w:autoSpaceDE w:val="0"/>
              <w:autoSpaceDN w:val="0"/>
              <w:adjustRightInd w:val="0"/>
              <w:jc w:val="both"/>
              <w:rPr>
                <w:sz w:val="22"/>
                <w:szCs w:val="24"/>
              </w:rPr>
            </w:pPr>
            <w:r w:rsidRPr="00AF5251">
              <w:rPr>
                <w:sz w:val="22"/>
                <w:szCs w:val="24"/>
              </w:rPr>
              <w:t>(uglavnom periferni)</w:t>
            </w:r>
          </w:p>
        </w:tc>
      </w:tr>
      <w:tr w:rsidR="00DA0271" w:rsidRPr="00AF5251" w14:paraId="74482A55" w14:textId="77777777" w:rsidTr="004E3FCE">
        <w:tc>
          <w:tcPr>
            <w:tcW w:w="1857" w:type="dxa"/>
            <w:tcBorders>
              <w:bottom w:val="single" w:sz="4" w:space="0" w:color="auto"/>
            </w:tcBorders>
            <w:shd w:val="clear" w:color="auto" w:fill="auto"/>
          </w:tcPr>
          <w:p w14:paraId="3C5466C3" w14:textId="77777777" w:rsidR="00DA0271" w:rsidRPr="00AF5251" w:rsidRDefault="00DA0271" w:rsidP="004E3FCE">
            <w:pPr>
              <w:autoSpaceDE w:val="0"/>
              <w:autoSpaceDN w:val="0"/>
              <w:adjustRightInd w:val="0"/>
              <w:rPr>
                <w:b/>
                <w:sz w:val="22"/>
                <w:szCs w:val="24"/>
              </w:rPr>
            </w:pPr>
            <w:r w:rsidRPr="00AF5251">
              <w:rPr>
                <w:b/>
                <w:sz w:val="22"/>
                <w:szCs w:val="24"/>
              </w:rPr>
              <w:t>Pretrage</w:t>
            </w:r>
          </w:p>
        </w:tc>
        <w:tc>
          <w:tcPr>
            <w:tcW w:w="1857" w:type="dxa"/>
            <w:tcBorders>
              <w:bottom w:val="single" w:sz="4" w:space="0" w:color="auto"/>
            </w:tcBorders>
            <w:shd w:val="clear" w:color="auto" w:fill="auto"/>
          </w:tcPr>
          <w:p w14:paraId="0CF72195" w14:textId="77777777" w:rsidR="00DA0271" w:rsidRPr="00AF5251" w:rsidRDefault="00DA0271" w:rsidP="004E3FCE">
            <w:pPr>
              <w:autoSpaceDE w:val="0"/>
              <w:autoSpaceDN w:val="0"/>
              <w:adjustRightInd w:val="0"/>
              <w:jc w:val="both"/>
              <w:rPr>
                <w:sz w:val="22"/>
                <w:szCs w:val="24"/>
              </w:rPr>
            </w:pPr>
          </w:p>
        </w:tc>
        <w:tc>
          <w:tcPr>
            <w:tcW w:w="1857" w:type="dxa"/>
            <w:tcBorders>
              <w:bottom w:val="single" w:sz="4" w:space="0" w:color="auto"/>
            </w:tcBorders>
            <w:shd w:val="clear" w:color="auto" w:fill="auto"/>
          </w:tcPr>
          <w:p w14:paraId="7FD00354" w14:textId="77777777" w:rsidR="00DA0271" w:rsidRPr="00AF5251" w:rsidRDefault="00DA0271" w:rsidP="004E3FCE">
            <w:pPr>
              <w:autoSpaceDE w:val="0"/>
              <w:autoSpaceDN w:val="0"/>
              <w:adjustRightInd w:val="0"/>
              <w:jc w:val="both"/>
              <w:rPr>
                <w:sz w:val="22"/>
                <w:szCs w:val="24"/>
              </w:rPr>
            </w:pPr>
          </w:p>
        </w:tc>
        <w:tc>
          <w:tcPr>
            <w:tcW w:w="1858" w:type="dxa"/>
            <w:tcBorders>
              <w:bottom w:val="single" w:sz="4" w:space="0" w:color="auto"/>
            </w:tcBorders>
            <w:shd w:val="clear" w:color="auto" w:fill="auto"/>
          </w:tcPr>
          <w:p w14:paraId="6A1CA22D" w14:textId="77777777" w:rsidR="00DA0271" w:rsidRPr="00AF5251" w:rsidRDefault="00DA0271" w:rsidP="00384752">
            <w:pPr>
              <w:autoSpaceDE w:val="0"/>
              <w:autoSpaceDN w:val="0"/>
              <w:adjustRightInd w:val="0"/>
              <w:rPr>
                <w:sz w:val="22"/>
                <w:szCs w:val="24"/>
              </w:rPr>
            </w:pPr>
            <w:r w:rsidRPr="00AF5251">
              <w:rPr>
                <w:sz w:val="22"/>
                <w:szCs w:val="24"/>
              </w:rPr>
              <w:t>porast tjelesne težine,</w:t>
            </w:r>
          </w:p>
          <w:p w14:paraId="67869181" w14:textId="77777777" w:rsidR="00DA0271" w:rsidRPr="00AF5251" w:rsidRDefault="00DA0271" w:rsidP="004E3FCE">
            <w:pPr>
              <w:autoSpaceDE w:val="0"/>
              <w:autoSpaceDN w:val="0"/>
              <w:adjustRightInd w:val="0"/>
              <w:jc w:val="both"/>
              <w:rPr>
                <w:sz w:val="22"/>
                <w:szCs w:val="24"/>
              </w:rPr>
            </w:pPr>
            <w:r w:rsidRPr="00AF5251">
              <w:rPr>
                <w:sz w:val="22"/>
                <w:szCs w:val="24"/>
              </w:rPr>
              <w:t>srčani šum,</w:t>
            </w:r>
          </w:p>
          <w:p w14:paraId="3088F70D" w14:textId="77777777" w:rsidR="00DA0271" w:rsidRPr="00AF5251" w:rsidRDefault="00DA0271" w:rsidP="004E3FCE">
            <w:pPr>
              <w:autoSpaceDE w:val="0"/>
              <w:autoSpaceDN w:val="0"/>
              <w:adjustRightInd w:val="0"/>
              <w:jc w:val="both"/>
              <w:rPr>
                <w:sz w:val="22"/>
                <w:szCs w:val="24"/>
              </w:rPr>
            </w:pPr>
            <w:r w:rsidRPr="00AF5251">
              <w:rPr>
                <w:sz w:val="22"/>
                <w:szCs w:val="24"/>
              </w:rPr>
              <w:t>porast</w:t>
            </w:r>
          </w:p>
          <w:p w14:paraId="117A8ADD" w14:textId="77777777" w:rsidR="00DA0271" w:rsidRPr="00AF5251" w:rsidRDefault="00DA0271" w:rsidP="004E3FCE">
            <w:pPr>
              <w:autoSpaceDE w:val="0"/>
              <w:autoSpaceDN w:val="0"/>
              <w:adjustRightInd w:val="0"/>
              <w:jc w:val="both"/>
              <w:rPr>
                <w:sz w:val="22"/>
                <w:szCs w:val="24"/>
              </w:rPr>
            </w:pPr>
            <w:r w:rsidRPr="00AF5251">
              <w:rPr>
                <w:sz w:val="22"/>
                <w:szCs w:val="24"/>
              </w:rPr>
              <w:t>alkalne</w:t>
            </w:r>
          </w:p>
          <w:p w14:paraId="252DEB4C" w14:textId="77777777" w:rsidR="00DA0271" w:rsidRPr="00AF5251" w:rsidRDefault="00DA0271" w:rsidP="004E3FCE">
            <w:pPr>
              <w:autoSpaceDE w:val="0"/>
              <w:autoSpaceDN w:val="0"/>
              <w:adjustRightInd w:val="0"/>
              <w:jc w:val="both"/>
              <w:rPr>
                <w:sz w:val="22"/>
                <w:szCs w:val="24"/>
              </w:rPr>
            </w:pPr>
            <w:r w:rsidRPr="00AF5251">
              <w:rPr>
                <w:sz w:val="22"/>
                <w:szCs w:val="24"/>
              </w:rPr>
              <w:lastRenderedPageBreak/>
              <w:t>fosfataze</w:t>
            </w:r>
          </w:p>
        </w:tc>
        <w:tc>
          <w:tcPr>
            <w:tcW w:w="1858" w:type="dxa"/>
            <w:tcBorders>
              <w:bottom w:val="single" w:sz="4" w:space="0" w:color="auto"/>
            </w:tcBorders>
            <w:shd w:val="clear" w:color="auto" w:fill="auto"/>
          </w:tcPr>
          <w:p w14:paraId="6DA8801F" w14:textId="77777777" w:rsidR="00DA0271" w:rsidRPr="00AF5251" w:rsidRDefault="00DA0271" w:rsidP="004E3FCE">
            <w:pPr>
              <w:autoSpaceDE w:val="0"/>
              <w:autoSpaceDN w:val="0"/>
              <w:adjustRightInd w:val="0"/>
              <w:jc w:val="both"/>
              <w:rPr>
                <w:sz w:val="22"/>
                <w:szCs w:val="24"/>
              </w:rPr>
            </w:pPr>
          </w:p>
        </w:tc>
      </w:tr>
      <w:tr w:rsidR="00DA0271" w:rsidRPr="00AF5251" w14:paraId="2CCCB547" w14:textId="77777777" w:rsidTr="004E3FCE">
        <w:tc>
          <w:tcPr>
            <w:tcW w:w="9287" w:type="dxa"/>
            <w:gridSpan w:val="5"/>
            <w:tcBorders>
              <w:top w:val="single" w:sz="4" w:space="0" w:color="auto"/>
              <w:left w:val="nil"/>
              <w:bottom w:val="nil"/>
              <w:right w:val="nil"/>
            </w:tcBorders>
            <w:shd w:val="clear" w:color="auto" w:fill="auto"/>
          </w:tcPr>
          <w:p w14:paraId="0F8CEF80" w14:textId="77777777" w:rsidR="00DA0271" w:rsidRPr="00AF5251" w:rsidRDefault="00DA0271" w:rsidP="004E3FCE">
            <w:pPr>
              <w:autoSpaceDE w:val="0"/>
              <w:autoSpaceDN w:val="0"/>
              <w:adjustRightInd w:val="0"/>
              <w:jc w:val="both"/>
              <w:rPr>
                <w:sz w:val="22"/>
                <w:szCs w:val="24"/>
              </w:rPr>
            </w:pPr>
            <w:r w:rsidRPr="00AF5251">
              <w:rPr>
                <w:sz w:val="22"/>
                <w:szCs w:val="24"/>
              </w:rPr>
              <w:t>*Prijavljeni su ozbiljni slučajevi grča ili boli u leđima unutar nekoliko minuta nakon injekcije.</w:t>
            </w:r>
          </w:p>
        </w:tc>
      </w:tr>
    </w:tbl>
    <w:p w14:paraId="44532BFA" w14:textId="77777777" w:rsidR="002E155B" w:rsidRDefault="007A4C0E" w:rsidP="009D1EB9">
      <w:pPr>
        <w:keepNext/>
        <w:rPr>
          <w:rFonts w:eastAsia="Times New Roman"/>
          <w:sz w:val="22"/>
          <w:szCs w:val="22"/>
          <w:u w:val="single"/>
        </w:rPr>
      </w:pPr>
      <w:r>
        <w:rPr>
          <w:rFonts w:eastAsia="Times New Roman"/>
          <w:sz w:val="22"/>
          <w:szCs w:val="22"/>
          <w:u w:val="single"/>
        </w:rPr>
        <w:br/>
      </w:r>
      <w:r w:rsidR="002E155B" w:rsidRPr="00EE3AAB">
        <w:rPr>
          <w:rFonts w:eastAsia="Times New Roman"/>
          <w:sz w:val="22"/>
          <w:szCs w:val="22"/>
          <w:u w:val="single"/>
        </w:rPr>
        <w:t>Opis odabranih nuspojava</w:t>
      </w:r>
    </w:p>
    <w:p w14:paraId="45CADEBA" w14:textId="77777777" w:rsidR="00BC40CC" w:rsidRPr="00EE3AAB" w:rsidRDefault="00BC40CC" w:rsidP="009D1EB9">
      <w:pPr>
        <w:keepNext/>
        <w:rPr>
          <w:rFonts w:eastAsia="Times New Roman"/>
          <w:sz w:val="22"/>
          <w:szCs w:val="22"/>
          <w:u w:val="single"/>
        </w:rPr>
      </w:pPr>
    </w:p>
    <w:p w14:paraId="12CF554C" w14:textId="77777777" w:rsidR="00C64BE4" w:rsidRPr="00EE3AAB" w:rsidRDefault="00B8278A" w:rsidP="001858D2">
      <w:pPr>
        <w:rPr>
          <w:rFonts w:eastAsia="Times New Roman"/>
          <w:sz w:val="22"/>
          <w:szCs w:val="22"/>
        </w:rPr>
      </w:pPr>
      <w:r w:rsidRPr="00EE3AAB">
        <w:rPr>
          <w:rFonts w:eastAsia="Times New Roman"/>
          <w:sz w:val="22"/>
          <w:szCs w:val="22"/>
        </w:rPr>
        <w:t xml:space="preserve">U </w:t>
      </w:r>
      <w:r w:rsidR="00C64BE4" w:rsidRPr="00EE3AAB">
        <w:rPr>
          <w:rFonts w:eastAsia="Times New Roman"/>
          <w:sz w:val="22"/>
          <w:szCs w:val="22"/>
        </w:rPr>
        <w:t xml:space="preserve">kliničkim </w:t>
      </w:r>
      <w:r w:rsidRPr="00EE3AAB">
        <w:rPr>
          <w:rFonts w:eastAsia="Times New Roman"/>
          <w:sz w:val="22"/>
          <w:szCs w:val="22"/>
        </w:rPr>
        <w:t xml:space="preserve">su </w:t>
      </w:r>
      <w:r w:rsidR="00C64BE4" w:rsidRPr="00EE3AAB">
        <w:rPr>
          <w:rFonts w:eastAsia="Times New Roman"/>
          <w:sz w:val="22"/>
          <w:szCs w:val="22"/>
        </w:rPr>
        <w:t xml:space="preserve">ispitivanjima </w:t>
      </w:r>
      <w:r w:rsidRPr="00EE3AAB">
        <w:rPr>
          <w:rFonts w:eastAsia="Times New Roman"/>
          <w:sz w:val="22"/>
          <w:szCs w:val="22"/>
        </w:rPr>
        <w:t xml:space="preserve">sljedeće nuspojave </w:t>
      </w:r>
      <w:r w:rsidR="00C64BE4" w:rsidRPr="00EE3AAB">
        <w:rPr>
          <w:rFonts w:eastAsia="Times New Roman"/>
          <w:sz w:val="22"/>
          <w:szCs w:val="22"/>
        </w:rPr>
        <w:t>zabilježen</w:t>
      </w:r>
      <w:r w:rsidRPr="00EE3AAB">
        <w:rPr>
          <w:rFonts w:eastAsia="Times New Roman"/>
          <w:sz w:val="22"/>
          <w:szCs w:val="22"/>
        </w:rPr>
        <w:t>e</w:t>
      </w:r>
      <w:r w:rsidR="00C64BE4" w:rsidRPr="00EE3AAB">
        <w:rPr>
          <w:rFonts w:eastAsia="Times New Roman"/>
          <w:sz w:val="22"/>
          <w:szCs w:val="22"/>
        </w:rPr>
        <w:t xml:space="preserve"> </w:t>
      </w:r>
      <w:r w:rsidRPr="00EE3AAB">
        <w:rPr>
          <w:rFonts w:eastAsia="Times New Roman"/>
          <w:sz w:val="22"/>
          <w:szCs w:val="22"/>
        </w:rPr>
        <w:t xml:space="preserve">uz </w:t>
      </w:r>
      <w:r w:rsidR="00C64BE4" w:rsidRPr="00EE3AAB">
        <w:rPr>
          <w:rFonts w:eastAsia="Times New Roman"/>
          <w:sz w:val="22"/>
          <w:szCs w:val="22"/>
        </w:rPr>
        <w:t>razlik</w:t>
      </w:r>
      <w:r w:rsidRPr="00EE3AAB">
        <w:rPr>
          <w:rFonts w:eastAsia="Times New Roman"/>
          <w:sz w:val="22"/>
          <w:szCs w:val="22"/>
        </w:rPr>
        <w:t>u</w:t>
      </w:r>
      <w:r w:rsidR="00C64BE4" w:rsidRPr="00EE3AAB">
        <w:rPr>
          <w:rFonts w:eastAsia="Times New Roman"/>
          <w:sz w:val="22"/>
          <w:szCs w:val="22"/>
        </w:rPr>
        <w:t xml:space="preserve"> učestalosti</w:t>
      </w:r>
      <w:r w:rsidR="001858D2" w:rsidRPr="00EE3AAB">
        <w:rPr>
          <w:rFonts w:eastAsia="Times New Roman"/>
          <w:sz w:val="22"/>
          <w:szCs w:val="22"/>
        </w:rPr>
        <w:t xml:space="preserve"> </w:t>
      </w:r>
      <w:r w:rsidRPr="00EE3AAB">
        <w:rPr>
          <w:rFonts w:eastAsia="Times New Roman"/>
          <w:sz w:val="22"/>
          <w:szCs w:val="22"/>
        </w:rPr>
        <w:t xml:space="preserve">od </w:t>
      </w:r>
      <w:r w:rsidR="00C64BE4" w:rsidRPr="00EE3AAB">
        <w:rPr>
          <w:rFonts w:eastAsia="Times New Roman"/>
          <w:sz w:val="22"/>
          <w:szCs w:val="22"/>
        </w:rPr>
        <w:t>≥</w:t>
      </w:r>
      <w:r w:rsidR="00450060" w:rsidRPr="00EE3AAB">
        <w:rPr>
          <w:rFonts w:eastAsia="Times New Roman"/>
          <w:sz w:val="22"/>
          <w:szCs w:val="22"/>
        </w:rPr>
        <w:t> </w:t>
      </w:r>
      <w:r w:rsidR="00C64BE4" w:rsidRPr="00EE3AAB">
        <w:rPr>
          <w:rFonts w:eastAsia="Times New Roman"/>
          <w:sz w:val="22"/>
          <w:szCs w:val="22"/>
        </w:rPr>
        <w:t xml:space="preserve">1% </w:t>
      </w:r>
      <w:r w:rsidRPr="00EE3AAB">
        <w:rPr>
          <w:rFonts w:eastAsia="Times New Roman"/>
          <w:sz w:val="22"/>
          <w:szCs w:val="22"/>
        </w:rPr>
        <w:t xml:space="preserve">kod primjene lijeka </w:t>
      </w:r>
      <w:r w:rsidR="00EC09A2">
        <w:rPr>
          <w:rFonts w:eastAsia="Times New Roman"/>
          <w:sz w:val="22"/>
          <w:szCs w:val="22"/>
        </w:rPr>
        <w:t>Sondelbay</w:t>
      </w:r>
      <w:r w:rsidRPr="00EE3AAB">
        <w:rPr>
          <w:rFonts w:eastAsia="Times New Roman"/>
          <w:sz w:val="22"/>
          <w:szCs w:val="22"/>
        </w:rPr>
        <w:t xml:space="preserve"> </w:t>
      </w:r>
      <w:r w:rsidR="00C64BE4" w:rsidRPr="00EE3AAB">
        <w:rPr>
          <w:rFonts w:eastAsia="Times New Roman"/>
          <w:sz w:val="22"/>
          <w:szCs w:val="22"/>
        </w:rPr>
        <w:t xml:space="preserve">u odnosu na placebo: vrtoglavica, mučnina, bol u udovima, omaglica, depresija, </w:t>
      </w:r>
      <w:r w:rsidR="00FC4DD9" w:rsidRPr="00EE3AAB">
        <w:rPr>
          <w:rFonts w:eastAsia="Times New Roman"/>
          <w:sz w:val="22"/>
          <w:szCs w:val="22"/>
        </w:rPr>
        <w:t>dispneja</w:t>
      </w:r>
      <w:r w:rsidR="00C64BE4" w:rsidRPr="00EE3AAB">
        <w:rPr>
          <w:rFonts w:eastAsia="Times New Roman"/>
          <w:sz w:val="22"/>
          <w:szCs w:val="22"/>
        </w:rPr>
        <w:t>.</w:t>
      </w:r>
    </w:p>
    <w:p w14:paraId="37080247" w14:textId="77777777" w:rsidR="00C64BE4" w:rsidRPr="00EE3AAB" w:rsidRDefault="00C64BE4" w:rsidP="001858D2">
      <w:pPr>
        <w:rPr>
          <w:rFonts w:eastAsia="Times New Roman"/>
          <w:sz w:val="22"/>
          <w:szCs w:val="22"/>
        </w:rPr>
      </w:pPr>
    </w:p>
    <w:p w14:paraId="494C2413" w14:textId="77777777" w:rsidR="00C64BE4" w:rsidRPr="00EE3AAB" w:rsidRDefault="00F21C90" w:rsidP="001858D2">
      <w:pPr>
        <w:rPr>
          <w:rFonts w:eastAsia="Times New Roman"/>
          <w:sz w:val="22"/>
          <w:szCs w:val="22"/>
        </w:rPr>
      </w:pPr>
      <w:r>
        <w:rPr>
          <w:rFonts w:eastAsia="Times New Roman"/>
          <w:sz w:val="22"/>
          <w:szCs w:val="22"/>
        </w:rPr>
        <w:t>Teriparatid</w:t>
      </w:r>
      <w:r w:rsidR="00C64BE4" w:rsidRPr="00EE3AAB">
        <w:rPr>
          <w:rFonts w:eastAsia="Times New Roman"/>
          <w:sz w:val="22"/>
          <w:szCs w:val="22"/>
        </w:rPr>
        <w:t xml:space="preserve"> povećava koncentraciju mokraćne kiseline u serumu. U kliničkim </w:t>
      </w:r>
      <w:r w:rsidR="00B8278A" w:rsidRPr="00EE3AAB">
        <w:rPr>
          <w:rFonts w:eastAsia="Times New Roman"/>
          <w:sz w:val="22"/>
          <w:szCs w:val="22"/>
        </w:rPr>
        <w:t xml:space="preserve">je </w:t>
      </w:r>
      <w:r w:rsidR="00C64BE4" w:rsidRPr="00EE3AAB">
        <w:rPr>
          <w:rFonts w:eastAsia="Times New Roman"/>
          <w:sz w:val="22"/>
          <w:szCs w:val="22"/>
        </w:rPr>
        <w:t>ispitivanjima</w:t>
      </w:r>
      <w:r w:rsidR="00B8278A" w:rsidRPr="00EE3AAB">
        <w:rPr>
          <w:rFonts w:eastAsia="Times New Roman"/>
          <w:sz w:val="22"/>
          <w:szCs w:val="22"/>
        </w:rPr>
        <w:t xml:space="preserve"> koncentracija mokraćne kiseline u serumu iznad gornje granice normale zabilježena </w:t>
      </w:r>
      <w:r w:rsidR="006D7D1B" w:rsidRPr="00EE3AAB">
        <w:rPr>
          <w:rFonts w:eastAsia="Times New Roman"/>
          <w:sz w:val="22"/>
          <w:szCs w:val="22"/>
        </w:rPr>
        <w:t>u</w:t>
      </w:r>
      <w:r w:rsidR="00C64BE4" w:rsidRPr="00EE3AAB">
        <w:rPr>
          <w:rFonts w:eastAsia="Times New Roman"/>
          <w:sz w:val="22"/>
          <w:szCs w:val="22"/>
        </w:rPr>
        <w:t xml:space="preserve"> </w:t>
      </w:r>
      <w:r w:rsidR="00D17034" w:rsidRPr="00EE3AAB">
        <w:rPr>
          <w:rFonts w:eastAsia="Times New Roman"/>
          <w:sz w:val="22"/>
          <w:szCs w:val="22"/>
        </w:rPr>
        <w:t>2,</w:t>
      </w:r>
      <w:r w:rsidR="00C64BE4" w:rsidRPr="00EE3AAB">
        <w:rPr>
          <w:rFonts w:eastAsia="Times New Roman"/>
          <w:sz w:val="22"/>
          <w:szCs w:val="22"/>
        </w:rPr>
        <w:t>8%</w:t>
      </w:r>
      <w:r w:rsidR="003A4CAA">
        <w:rPr>
          <w:rFonts w:eastAsia="Times New Roman"/>
          <w:sz w:val="22"/>
          <w:szCs w:val="22"/>
        </w:rPr>
        <w:t> </w:t>
      </w:r>
      <w:r w:rsidR="00C64BE4" w:rsidRPr="00EE3AAB">
        <w:rPr>
          <w:rFonts w:eastAsia="Times New Roman"/>
          <w:sz w:val="22"/>
          <w:szCs w:val="22"/>
        </w:rPr>
        <w:t xml:space="preserve">bolesnika </w:t>
      </w:r>
      <w:r w:rsidR="00B8278A" w:rsidRPr="00EE3AAB">
        <w:rPr>
          <w:rFonts w:eastAsia="Times New Roman"/>
          <w:sz w:val="22"/>
          <w:szCs w:val="22"/>
        </w:rPr>
        <w:t xml:space="preserve">liječenih </w:t>
      </w:r>
      <w:r>
        <w:rPr>
          <w:rFonts w:eastAsia="Times New Roman"/>
          <w:sz w:val="22"/>
          <w:szCs w:val="22"/>
        </w:rPr>
        <w:t>teriparatidom</w:t>
      </w:r>
      <w:r w:rsidR="00C64BE4" w:rsidRPr="00EE3AAB">
        <w:rPr>
          <w:rFonts w:eastAsia="Times New Roman"/>
          <w:sz w:val="22"/>
          <w:szCs w:val="22"/>
        </w:rPr>
        <w:t xml:space="preserve"> </w:t>
      </w:r>
      <w:r w:rsidR="00B8278A" w:rsidRPr="00EE3AAB">
        <w:rPr>
          <w:rFonts w:eastAsia="Times New Roman"/>
          <w:sz w:val="22"/>
          <w:szCs w:val="22"/>
        </w:rPr>
        <w:t>u usporedbi s</w:t>
      </w:r>
      <w:r w:rsidR="00C64BE4" w:rsidRPr="00EE3AAB">
        <w:rPr>
          <w:rFonts w:eastAsia="Times New Roman"/>
          <w:sz w:val="22"/>
          <w:szCs w:val="22"/>
        </w:rPr>
        <w:t xml:space="preserve"> </w:t>
      </w:r>
      <w:r w:rsidR="00D17034" w:rsidRPr="00EE3AAB">
        <w:rPr>
          <w:rFonts w:eastAsia="Times New Roman"/>
          <w:sz w:val="22"/>
          <w:szCs w:val="22"/>
        </w:rPr>
        <w:t>0,</w:t>
      </w:r>
      <w:r w:rsidR="00C64BE4" w:rsidRPr="00EE3AAB">
        <w:rPr>
          <w:rFonts w:eastAsia="Times New Roman"/>
          <w:sz w:val="22"/>
          <w:szCs w:val="22"/>
        </w:rPr>
        <w:t>7%</w:t>
      </w:r>
      <w:r w:rsidR="003A4CAA">
        <w:rPr>
          <w:rFonts w:eastAsia="Times New Roman"/>
          <w:sz w:val="22"/>
          <w:szCs w:val="22"/>
        </w:rPr>
        <w:t> </w:t>
      </w:r>
      <w:r w:rsidR="00C64BE4" w:rsidRPr="00EE3AAB">
        <w:rPr>
          <w:rFonts w:eastAsia="Times New Roman"/>
          <w:sz w:val="22"/>
          <w:szCs w:val="22"/>
        </w:rPr>
        <w:t xml:space="preserve">bolesnika koji su primali placebo. </w:t>
      </w:r>
      <w:r w:rsidR="00B8278A" w:rsidRPr="00EE3AAB">
        <w:rPr>
          <w:rFonts w:eastAsia="Times New Roman"/>
          <w:sz w:val="22"/>
          <w:szCs w:val="22"/>
        </w:rPr>
        <w:t>Ipak</w:t>
      </w:r>
      <w:r w:rsidR="00C64BE4" w:rsidRPr="00EE3AAB">
        <w:rPr>
          <w:rFonts w:eastAsia="Times New Roman"/>
          <w:sz w:val="22"/>
          <w:szCs w:val="22"/>
        </w:rPr>
        <w:t>, hiperuricemija nije rezultirala povećanjem incidencije gihta, artralgije ili urolitijaze.</w:t>
      </w:r>
    </w:p>
    <w:p w14:paraId="0910D548" w14:textId="77777777" w:rsidR="00C64BE4" w:rsidRPr="00EE3AAB" w:rsidRDefault="00C64BE4" w:rsidP="001858D2">
      <w:pPr>
        <w:rPr>
          <w:rFonts w:eastAsia="Times New Roman"/>
          <w:sz w:val="22"/>
          <w:szCs w:val="22"/>
        </w:rPr>
      </w:pPr>
    </w:p>
    <w:p w14:paraId="65D2DF9B" w14:textId="77777777" w:rsidR="00725C1C" w:rsidRPr="00EE3AAB" w:rsidRDefault="00725C1C" w:rsidP="001858D2">
      <w:pPr>
        <w:rPr>
          <w:rFonts w:eastAsia="Times New Roman"/>
          <w:sz w:val="22"/>
          <w:szCs w:val="22"/>
        </w:rPr>
      </w:pPr>
      <w:r w:rsidRPr="00EE3AAB">
        <w:rPr>
          <w:rFonts w:eastAsia="Times New Roman"/>
          <w:sz w:val="22"/>
          <w:szCs w:val="22"/>
        </w:rPr>
        <w:t>U velikom kliničkom ispitivanju</w:t>
      </w:r>
      <w:r w:rsidR="00184AC4">
        <w:rPr>
          <w:rFonts w:eastAsia="Times New Roman"/>
          <w:sz w:val="22"/>
          <w:szCs w:val="22"/>
        </w:rPr>
        <w:t xml:space="preserve"> za jedan drugi lijek koji sadrži teriparatid,</w:t>
      </w:r>
      <w:r w:rsidR="00B8278A" w:rsidRPr="00EE3AAB">
        <w:rPr>
          <w:rFonts w:eastAsia="Times New Roman"/>
          <w:sz w:val="22"/>
          <w:szCs w:val="22"/>
        </w:rPr>
        <w:t xml:space="preserve"> </w:t>
      </w:r>
      <w:r w:rsidRPr="00EE3AAB">
        <w:rPr>
          <w:rFonts w:eastAsia="Times New Roman"/>
          <w:sz w:val="22"/>
          <w:szCs w:val="22"/>
        </w:rPr>
        <w:t xml:space="preserve">protutijela koja su </w:t>
      </w:r>
      <w:r w:rsidR="00B8278A" w:rsidRPr="00EE3AAB">
        <w:rPr>
          <w:rFonts w:eastAsia="Times New Roman"/>
          <w:sz w:val="22"/>
          <w:szCs w:val="22"/>
        </w:rPr>
        <w:t>ukriž</w:t>
      </w:r>
      <w:r w:rsidR="00C06404" w:rsidRPr="00EE3AAB">
        <w:rPr>
          <w:rFonts w:eastAsia="Times New Roman"/>
          <w:sz w:val="22"/>
          <w:szCs w:val="22"/>
        </w:rPr>
        <w:t>e</w:t>
      </w:r>
      <w:r w:rsidR="00B8278A" w:rsidRPr="00EE3AAB">
        <w:rPr>
          <w:rFonts w:eastAsia="Times New Roman"/>
          <w:sz w:val="22"/>
          <w:szCs w:val="22"/>
        </w:rPr>
        <w:t xml:space="preserve">no reagirala s </w:t>
      </w:r>
      <w:r w:rsidR="00184AC4">
        <w:rPr>
          <w:rFonts w:eastAsia="Times New Roman"/>
          <w:sz w:val="22"/>
          <w:szCs w:val="22"/>
        </w:rPr>
        <w:t xml:space="preserve">lijekom koji sadrži </w:t>
      </w:r>
      <w:r w:rsidR="00B8278A" w:rsidRPr="00EE3AAB">
        <w:rPr>
          <w:rFonts w:eastAsia="Times New Roman"/>
          <w:sz w:val="22"/>
          <w:szCs w:val="22"/>
        </w:rPr>
        <w:t>teriparatid</w:t>
      </w:r>
      <w:r w:rsidRPr="00EE3AAB">
        <w:rPr>
          <w:rFonts w:eastAsia="Times New Roman"/>
          <w:sz w:val="22"/>
          <w:szCs w:val="22"/>
        </w:rPr>
        <w:t xml:space="preserve"> </w:t>
      </w:r>
      <w:r w:rsidR="00B8278A" w:rsidRPr="00EE3AAB">
        <w:rPr>
          <w:rFonts w:eastAsia="Times New Roman"/>
          <w:sz w:val="22"/>
          <w:szCs w:val="22"/>
        </w:rPr>
        <w:t>utvr</w:t>
      </w:r>
      <w:r w:rsidRPr="00EE3AAB">
        <w:rPr>
          <w:rFonts w:eastAsia="Times New Roman"/>
          <w:sz w:val="22"/>
          <w:szCs w:val="22"/>
        </w:rPr>
        <w:t xml:space="preserve">đena </w:t>
      </w:r>
      <w:r w:rsidR="00184AC4">
        <w:rPr>
          <w:rFonts w:eastAsia="Times New Roman"/>
          <w:sz w:val="22"/>
          <w:szCs w:val="22"/>
        </w:rPr>
        <w:t xml:space="preserve">su </w:t>
      </w:r>
      <w:r w:rsidRPr="00EE3AAB">
        <w:rPr>
          <w:rFonts w:eastAsia="Times New Roman"/>
          <w:sz w:val="22"/>
          <w:szCs w:val="22"/>
        </w:rPr>
        <w:t xml:space="preserve">u </w:t>
      </w:r>
      <w:r w:rsidR="00D17034" w:rsidRPr="00EE3AAB">
        <w:rPr>
          <w:rFonts w:eastAsia="Times New Roman"/>
          <w:sz w:val="22"/>
          <w:szCs w:val="22"/>
        </w:rPr>
        <w:t>2,</w:t>
      </w:r>
      <w:r w:rsidRPr="00EE3AAB">
        <w:rPr>
          <w:rFonts w:eastAsia="Times New Roman"/>
          <w:sz w:val="22"/>
          <w:szCs w:val="22"/>
        </w:rPr>
        <w:t>8%</w:t>
      </w:r>
      <w:r w:rsidR="003A4CAA">
        <w:rPr>
          <w:rFonts w:eastAsia="Times New Roman"/>
          <w:sz w:val="22"/>
          <w:szCs w:val="22"/>
        </w:rPr>
        <w:t> </w:t>
      </w:r>
      <w:r w:rsidRPr="00EE3AAB">
        <w:rPr>
          <w:rFonts w:eastAsia="Times New Roman"/>
          <w:sz w:val="22"/>
          <w:szCs w:val="22"/>
        </w:rPr>
        <w:t xml:space="preserve">žena. </w:t>
      </w:r>
      <w:r w:rsidR="00B8278A" w:rsidRPr="00EE3AAB">
        <w:rPr>
          <w:rFonts w:eastAsia="Times New Roman"/>
          <w:sz w:val="22"/>
          <w:szCs w:val="22"/>
        </w:rPr>
        <w:t xml:space="preserve">Protutijela </w:t>
      </w:r>
      <w:r w:rsidRPr="00EE3AAB">
        <w:rPr>
          <w:rFonts w:eastAsia="Times New Roman"/>
          <w:sz w:val="22"/>
          <w:szCs w:val="22"/>
        </w:rPr>
        <w:t xml:space="preserve">su </w:t>
      </w:r>
      <w:r w:rsidR="00B8278A" w:rsidRPr="00EE3AAB">
        <w:rPr>
          <w:rFonts w:eastAsia="Times New Roman"/>
          <w:sz w:val="22"/>
          <w:szCs w:val="22"/>
        </w:rPr>
        <w:t xml:space="preserve">u pravilu </w:t>
      </w:r>
      <w:r w:rsidRPr="00EE3AAB">
        <w:rPr>
          <w:rFonts w:eastAsia="Times New Roman"/>
          <w:sz w:val="22"/>
          <w:szCs w:val="22"/>
        </w:rPr>
        <w:t>prvi put</w:t>
      </w:r>
      <w:r w:rsidR="00B8278A" w:rsidRPr="00EE3AAB">
        <w:rPr>
          <w:rFonts w:eastAsia="Times New Roman"/>
          <w:sz w:val="22"/>
          <w:szCs w:val="22"/>
        </w:rPr>
        <w:t>a</w:t>
      </w:r>
      <w:r w:rsidRPr="00EE3AAB">
        <w:rPr>
          <w:rFonts w:eastAsia="Times New Roman"/>
          <w:sz w:val="22"/>
          <w:szCs w:val="22"/>
        </w:rPr>
        <w:t xml:space="preserve"> </w:t>
      </w:r>
      <w:r w:rsidR="00B8278A" w:rsidRPr="00EE3AAB">
        <w:rPr>
          <w:rFonts w:eastAsia="Times New Roman"/>
          <w:sz w:val="22"/>
          <w:szCs w:val="22"/>
        </w:rPr>
        <w:t xml:space="preserve">utvrđena </w:t>
      </w:r>
      <w:r w:rsidRPr="00EE3AAB">
        <w:rPr>
          <w:rFonts w:eastAsia="Times New Roman"/>
          <w:sz w:val="22"/>
          <w:szCs w:val="22"/>
        </w:rPr>
        <w:t>nakon 12</w:t>
      </w:r>
      <w:r w:rsidR="00450060" w:rsidRPr="00EE3AAB">
        <w:rPr>
          <w:rFonts w:eastAsia="Times New Roman"/>
          <w:sz w:val="22"/>
          <w:szCs w:val="22"/>
        </w:rPr>
        <w:t> mjesec</w:t>
      </w:r>
      <w:r w:rsidRPr="00EE3AAB">
        <w:rPr>
          <w:rFonts w:eastAsia="Times New Roman"/>
          <w:sz w:val="22"/>
          <w:szCs w:val="22"/>
        </w:rPr>
        <w:t xml:space="preserve">i </w:t>
      </w:r>
      <w:r w:rsidR="00B8278A" w:rsidRPr="00EE3AAB">
        <w:rPr>
          <w:rFonts w:eastAsia="Times New Roman"/>
          <w:sz w:val="22"/>
          <w:szCs w:val="22"/>
        </w:rPr>
        <w:t>liječenja</w:t>
      </w:r>
      <w:r w:rsidRPr="00EE3AAB">
        <w:rPr>
          <w:rFonts w:eastAsia="Times New Roman"/>
          <w:sz w:val="22"/>
          <w:szCs w:val="22"/>
        </w:rPr>
        <w:t xml:space="preserve">, da bi nakon prekida liječenja došlo do njihova smanjenja. Nije bilo </w:t>
      </w:r>
      <w:r w:rsidR="00B8278A" w:rsidRPr="00EE3AAB">
        <w:rPr>
          <w:rFonts w:eastAsia="Times New Roman"/>
          <w:sz w:val="22"/>
          <w:szCs w:val="22"/>
        </w:rPr>
        <w:t>znakov</w:t>
      </w:r>
      <w:r w:rsidRPr="00EE3AAB">
        <w:rPr>
          <w:rFonts w:eastAsia="Times New Roman"/>
          <w:sz w:val="22"/>
          <w:szCs w:val="22"/>
        </w:rPr>
        <w:t>a reakcij</w:t>
      </w:r>
      <w:r w:rsidR="00B8278A" w:rsidRPr="00EE3AAB">
        <w:rPr>
          <w:rFonts w:eastAsia="Times New Roman"/>
          <w:sz w:val="22"/>
          <w:szCs w:val="22"/>
        </w:rPr>
        <w:t>a</w:t>
      </w:r>
      <w:r w:rsidRPr="00EE3AAB">
        <w:rPr>
          <w:rFonts w:eastAsia="Times New Roman"/>
          <w:sz w:val="22"/>
          <w:szCs w:val="22"/>
        </w:rPr>
        <w:t xml:space="preserve"> preosjetljivosti, alergijsk</w:t>
      </w:r>
      <w:r w:rsidR="00B8278A" w:rsidRPr="00EE3AAB">
        <w:rPr>
          <w:rFonts w:eastAsia="Times New Roman"/>
          <w:sz w:val="22"/>
          <w:szCs w:val="22"/>
        </w:rPr>
        <w:t>ih</w:t>
      </w:r>
      <w:r w:rsidRPr="00EE3AAB">
        <w:rPr>
          <w:rFonts w:eastAsia="Times New Roman"/>
          <w:sz w:val="22"/>
          <w:szCs w:val="22"/>
        </w:rPr>
        <w:t xml:space="preserve"> reakcij</w:t>
      </w:r>
      <w:r w:rsidR="00B8278A" w:rsidRPr="00EE3AAB">
        <w:rPr>
          <w:rFonts w:eastAsia="Times New Roman"/>
          <w:sz w:val="22"/>
          <w:szCs w:val="22"/>
        </w:rPr>
        <w:t>a</w:t>
      </w:r>
      <w:r w:rsidRPr="00EE3AAB">
        <w:rPr>
          <w:rFonts w:eastAsia="Times New Roman"/>
          <w:sz w:val="22"/>
          <w:szCs w:val="22"/>
        </w:rPr>
        <w:t>,</w:t>
      </w:r>
      <w:r w:rsidR="00450060" w:rsidRPr="00EE3AAB">
        <w:rPr>
          <w:rFonts w:eastAsia="Times New Roman"/>
          <w:sz w:val="22"/>
          <w:szCs w:val="22"/>
        </w:rPr>
        <w:t xml:space="preserve"> </w:t>
      </w:r>
      <w:r w:rsidR="00F74179" w:rsidRPr="00EE3AAB">
        <w:rPr>
          <w:rFonts w:eastAsia="Times New Roman"/>
          <w:sz w:val="22"/>
          <w:szCs w:val="22"/>
        </w:rPr>
        <w:t>učin</w:t>
      </w:r>
      <w:r w:rsidR="00B8278A" w:rsidRPr="00EE3AAB">
        <w:rPr>
          <w:rFonts w:eastAsia="Times New Roman"/>
          <w:sz w:val="22"/>
          <w:szCs w:val="22"/>
        </w:rPr>
        <w:t>a</w:t>
      </w:r>
      <w:r w:rsidR="00F74179" w:rsidRPr="00EE3AAB">
        <w:rPr>
          <w:rFonts w:eastAsia="Times New Roman"/>
          <w:sz w:val="22"/>
          <w:szCs w:val="22"/>
        </w:rPr>
        <w:t>k</w:t>
      </w:r>
      <w:r w:rsidR="00B8278A" w:rsidRPr="00EE3AAB">
        <w:rPr>
          <w:rFonts w:eastAsia="Times New Roman"/>
          <w:sz w:val="22"/>
          <w:szCs w:val="22"/>
        </w:rPr>
        <w:t>a</w:t>
      </w:r>
      <w:r w:rsidRPr="00EE3AAB">
        <w:rPr>
          <w:rFonts w:eastAsia="Times New Roman"/>
          <w:sz w:val="22"/>
          <w:szCs w:val="22"/>
        </w:rPr>
        <w:t xml:space="preserve"> na </w:t>
      </w:r>
      <w:r w:rsidR="00B8278A" w:rsidRPr="00EE3AAB">
        <w:rPr>
          <w:rFonts w:eastAsia="Times New Roman"/>
          <w:sz w:val="22"/>
          <w:szCs w:val="22"/>
        </w:rPr>
        <w:t xml:space="preserve">razine </w:t>
      </w:r>
      <w:r w:rsidRPr="00EE3AAB">
        <w:rPr>
          <w:rFonts w:eastAsia="Times New Roman"/>
          <w:sz w:val="22"/>
          <w:szCs w:val="22"/>
        </w:rPr>
        <w:t>kalcij</w:t>
      </w:r>
      <w:r w:rsidR="00B8278A" w:rsidRPr="00EE3AAB">
        <w:rPr>
          <w:rFonts w:eastAsia="Times New Roman"/>
          <w:sz w:val="22"/>
          <w:szCs w:val="22"/>
        </w:rPr>
        <w:t>a u serumu</w:t>
      </w:r>
      <w:r w:rsidRPr="00EE3AAB">
        <w:rPr>
          <w:rFonts w:eastAsia="Times New Roman"/>
          <w:sz w:val="22"/>
          <w:szCs w:val="22"/>
        </w:rPr>
        <w:t xml:space="preserve"> niti </w:t>
      </w:r>
      <w:r w:rsidR="00F74179" w:rsidRPr="00EE3AAB">
        <w:rPr>
          <w:rFonts w:eastAsia="Times New Roman"/>
          <w:sz w:val="22"/>
          <w:szCs w:val="22"/>
        </w:rPr>
        <w:t>učin</w:t>
      </w:r>
      <w:r w:rsidR="00B8278A" w:rsidRPr="00EE3AAB">
        <w:rPr>
          <w:rFonts w:eastAsia="Times New Roman"/>
          <w:sz w:val="22"/>
          <w:szCs w:val="22"/>
        </w:rPr>
        <w:t>a</w:t>
      </w:r>
      <w:r w:rsidR="00F74179" w:rsidRPr="00EE3AAB">
        <w:rPr>
          <w:rFonts w:eastAsia="Times New Roman"/>
          <w:sz w:val="22"/>
          <w:szCs w:val="22"/>
        </w:rPr>
        <w:t>k</w:t>
      </w:r>
      <w:r w:rsidR="00B8278A" w:rsidRPr="00EE3AAB">
        <w:rPr>
          <w:rFonts w:eastAsia="Times New Roman"/>
          <w:sz w:val="22"/>
          <w:szCs w:val="22"/>
        </w:rPr>
        <w:t>a</w:t>
      </w:r>
      <w:r w:rsidR="000672AB" w:rsidRPr="00EE3AAB">
        <w:rPr>
          <w:rFonts w:eastAsia="Times New Roman"/>
          <w:sz w:val="22"/>
          <w:szCs w:val="22"/>
        </w:rPr>
        <w:t xml:space="preserve"> na mineralnu gustoću kosti</w:t>
      </w:r>
      <w:r w:rsidR="00F74179" w:rsidRPr="00EE3AAB">
        <w:rPr>
          <w:rFonts w:eastAsia="Times New Roman"/>
          <w:sz w:val="22"/>
          <w:szCs w:val="22"/>
        </w:rPr>
        <w:t xml:space="preserve"> (BMD)</w:t>
      </w:r>
      <w:r w:rsidR="000672AB" w:rsidRPr="00EE3AAB">
        <w:rPr>
          <w:rFonts w:eastAsia="Times New Roman"/>
          <w:sz w:val="22"/>
          <w:szCs w:val="22"/>
        </w:rPr>
        <w:t>.</w:t>
      </w:r>
    </w:p>
    <w:p w14:paraId="65D91CD7" w14:textId="77777777" w:rsidR="000858D8" w:rsidRPr="00EE3AAB" w:rsidRDefault="000858D8" w:rsidP="001858D2">
      <w:pPr>
        <w:rPr>
          <w:rFonts w:eastAsia="Times New Roman"/>
          <w:sz w:val="22"/>
          <w:szCs w:val="22"/>
        </w:rPr>
      </w:pPr>
    </w:p>
    <w:p w14:paraId="553454A6" w14:textId="77777777" w:rsidR="000858D8" w:rsidRDefault="000858D8" w:rsidP="000858D8">
      <w:pPr>
        <w:rPr>
          <w:rFonts w:eastAsia="Times New Roman"/>
          <w:sz w:val="22"/>
          <w:szCs w:val="22"/>
          <w:u w:val="single"/>
        </w:rPr>
      </w:pPr>
      <w:r w:rsidRPr="00EE3AAB">
        <w:rPr>
          <w:rFonts w:eastAsia="Times New Roman"/>
          <w:sz w:val="22"/>
          <w:szCs w:val="22"/>
          <w:u w:val="single"/>
        </w:rPr>
        <w:t>Prijavljivanje sumnji na nuspojavu</w:t>
      </w:r>
    </w:p>
    <w:p w14:paraId="53A03766" w14:textId="77777777" w:rsidR="00BC40CC" w:rsidRPr="00EE3AAB" w:rsidRDefault="00BC40CC" w:rsidP="000858D8">
      <w:pPr>
        <w:rPr>
          <w:rFonts w:eastAsia="Times New Roman"/>
          <w:sz w:val="22"/>
          <w:szCs w:val="22"/>
          <w:u w:val="single"/>
        </w:rPr>
      </w:pPr>
    </w:p>
    <w:p w14:paraId="447A2EC1" w14:textId="77777777" w:rsidR="000858D8" w:rsidRPr="00EE3AAB" w:rsidRDefault="000858D8" w:rsidP="000858D8">
      <w:pPr>
        <w:rPr>
          <w:rFonts w:eastAsia="Times New Roman"/>
          <w:sz w:val="22"/>
          <w:szCs w:val="22"/>
        </w:rPr>
      </w:pPr>
      <w:r w:rsidRPr="00EE3AAB">
        <w:rPr>
          <w:rFonts w:eastAsia="Times New Roman"/>
          <w:sz w:val="22"/>
          <w:szCs w:val="22"/>
        </w:rPr>
        <w:t xml:space="preserve">Nakon dobivanja odobrenja lijeka važno je prijavljivanje sumnji na njegove nuspojave. Time se omogućuje kontinuirano praćenje omjera koristi i rizika lijeka. Od zdravstvenih </w:t>
      </w:r>
      <w:r w:rsidR="008D68CE">
        <w:rPr>
          <w:rFonts w:eastAsia="Times New Roman"/>
          <w:sz w:val="22"/>
          <w:szCs w:val="22"/>
        </w:rPr>
        <w:t>radnika</w:t>
      </w:r>
      <w:r w:rsidR="008D68CE" w:rsidRPr="00EE3AAB">
        <w:rPr>
          <w:rFonts w:eastAsia="Times New Roman"/>
          <w:sz w:val="22"/>
          <w:szCs w:val="22"/>
        </w:rPr>
        <w:t xml:space="preserve"> </w:t>
      </w:r>
      <w:r w:rsidRPr="00EE3AAB">
        <w:rPr>
          <w:rFonts w:eastAsia="Times New Roman"/>
          <w:sz w:val="22"/>
          <w:szCs w:val="22"/>
        </w:rPr>
        <w:t xml:space="preserve">se traži da prijave svaku sumnju na nuspojavu lijeka putem </w:t>
      </w:r>
      <w:r w:rsidRPr="00CF388C">
        <w:rPr>
          <w:rFonts w:eastAsia="Times New Roman"/>
          <w:sz w:val="22"/>
          <w:szCs w:val="22"/>
        </w:rPr>
        <w:t>nacionalnog sustava prijave nuspojava</w:t>
      </w:r>
      <w:r w:rsidR="008D68CE" w:rsidRPr="00CF388C">
        <w:rPr>
          <w:rFonts w:eastAsia="Times New Roman"/>
          <w:sz w:val="22"/>
          <w:szCs w:val="22"/>
        </w:rPr>
        <w:t>:</w:t>
      </w:r>
      <w:r w:rsidRPr="00CF388C">
        <w:rPr>
          <w:rFonts w:eastAsia="Times New Roman"/>
          <w:sz w:val="22"/>
          <w:szCs w:val="22"/>
        </w:rPr>
        <w:t xml:space="preserve"> </w:t>
      </w:r>
      <w:r w:rsidRPr="00EE3AAB">
        <w:rPr>
          <w:rFonts w:eastAsia="Times New Roman"/>
          <w:sz w:val="22"/>
          <w:szCs w:val="22"/>
          <w:highlight w:val="lightGray"/>
        </w:rPr>
        <w:t xml:space="preserve">navedenog u </w:t>
      </w:r>
      <w:hyperlink r:id="rId10" w:history="1">
        <w:r w:rsidRPr="00EE3AAB">
          <w:rPr>
            <w:rStyle w:val="Hyperlink"/>
            <w:rFonts w:eastAsia="Times New Roman"/>
            <w:sz w:val="22"/>
            <w:szCs w:val="22"/>
            <w:highlight w:val="lightGray"/>
          </w:rPr>
          <w:t>Dodatku V</w:t>
        </w:r>
      </w:hyperlink>
      <w:r w:rsidRPr="00EE3AAB">
        <w:rPr>
          <w:rFonts w:eastAsia="Times New Roman"/>
          <w:sz w:val="22"/>
          <w:szCs w:val="22"/>
        </w:rPr>
        <w:t>.</w:t>
      </w:r>
    </w:p>
    <w:p w14:paraId="1E606EC4" w14:textId="77777777" w:rsidR="00725C1C" w:rsidRPr="00EE3AAB" w:rsidRDefault="00725C1C" w:rsidP="001858D2">
      <w:pPr>
        <w:jc w:val="both"/>
        <w:rPr>
          <w:rFonts w:eastAsia="Times New Roman"/>
          <w:sz w:val="22"/>
          <w:szCs w:val="22"/>
        </w:rPr>
      </w:pPr>
    </w:p>
    <w:p w14:paraId="74862812" w14:textId="77777777" w:rsidR="00725C1C" w:rsidRPr="00EE3AAB" w:rsidRDefault="005F1FDC" w:rsidP="001858D2">
      <w:pPr>
        <w:keepNext/>
        <w:ind w:right="-19"/>
        <w:rPr>
          <w:rFonts w:eastAsia="Times New Roman"/>
          <w:b/>
          <w:sz w:val="22"/>
          <w:szCs w:val="22"/>
        </w:rPr>
      </w:pPr>
      <w:r w:rsidRPr="00EE3AAB">
        <w:rPr>
          <w:rFonts w:eastAsia="Times New Roman"/>
          <w:b/>
          <w:sz w:val="22"/>
          <w:szCs w:val="22"/>
        </w:rPr>
        <w:t>4.</w:t>
      </w:r>
      <w:r w:rsidR="00725C1C" w:rsidRPr="00EE3AAB">
        <w:rPr>
          <w:rFonts w:eastAsia="Times New Roman"/>
          <w:b/>
          <w:sz w:val="22"/>
          <w:szCs w:val="22"/>
        </w:rPr>
        <w:t>9</w:t>
      </w:r>
      <w:r w:rsidR="00725C1C" w:rsidRPr="00EE3AAB">
        <w:rPr>
          <w:rFonts w:eastAsia="Times New Roman"/>
          <w:b/>
          <w:sz w:val="22"/>
          <w:szCs w:val="22"/>
        </w:rPr>
        <w:tab/>
        <w:t>Predoziranje</w:t>
      </w:r>
    </w:p>
    <w:p w14:paraId="59BC36B2" w14:textId="77777777" w:rsidR="00725C1C" w:rsidRPr="00EE3AAB" w:rsidRDefault="00725C1C" w:rsidP="001858D2">
      <w:pPr>
        <w:keepNext/>
        <w:ind w:right="-19"/>
        <w:rPr>
          <w:rFonts w:eastAsia="Times New Roman"/>
          <w:sz w:val="22"/>
          <w:szCs w:val="22"/>
        </w:rPr>
      </w:pPr>
    </w:p>
    <w:p w14:paraId="248B23C1" w14:textId="77777777" w:rsidR="00725C1C" w:rsidRDefault="00725C1C" w:rsidP="001858D2">
      <w:pPr>
        <w:keepNext/>
        <w:ind w:right="-19"/>
        <w:rPr>
          <w:rFonts w:eastAsia="Times New Roman"/>
          <w:sz w:val="22"/>
          <w:szCs w:val="22"/>
          <w:u w:val="single"/>
        </w:rPr>
      </w:pPr>
      <w:r w:rsidRPr="00EE3AAB">
        <w:rPr>
          <w:rFonts w:eastAsia="Times New Roman"/>
          <w:sz w:val="22"/>
          <w:szCs w:val="22"/>
          <w:u w:val="single"/>
        </w:rPr>
        <w:t>Znakovi i simptomi</w:t>
      </w:r>
    </w:p>
    <w:p w14:paraId="08E77BD5" w14:textId="77777777" w:rsidR="00BC40CC" w:rsidRPr="00EE3AAB" w:rsidRDefault="00BC40CC" w:rsidP="001858D2">
      <w:pPr>
        <w:keepNext/>
        <w:ind w:right="-19"/>
        <w:rPr>
          <w:rFonts w:eastAsia="Times New Roman"/>
          <w:sz w:val="22"/>
          <w:szCs w:val="22"/>
          <w:u w:val="single"/>
        </w:rPr>
      </w:pPr>
    </w:p>
    <w:p w14:paraId="33865041" w14:textId="77777777" w:rsidR="00725C1C" w:rsidRPr="00EE3AAB" w:rsidRDefault="00184AC4" w:rsidP="001858D2">
      <w:pPr>
        <w:ind w:right="-19"/>
        <w:rPr>
          <w:rFonts w:eastAsia="Times New Roman"/>
          <w:sz w:val="22"/>
          <w:szCs w:val="22"/>
        </w:rPr>
      </w:pPr>
      <w:r>
        <w:rPr>
          <w:rFonts w:eastAsia="Times New Roman"/>
          <w:sz w:val="22"/>
          <w:szCs w:val="22"/>
        </w:rPr>
        <w:t>Teriparatid</w:t>
      </w:r>
      <w:r w:rsidR="00725C1C" w:rsidRPr="00EE3AAB">
        <w:rPr>
          <w:rFonts w:eastAsia="Times New Roman"/>
          <w:sz w:val="22"/>
          <w:szCs w:val="22"/>
        </w:rPr>
        <w:t xml:space="preserve"> </w:t>
      </w:r>
      <w:r w:rsidR="00E31E19" w:rsidRPr="00EE3AAB">
        <w:rPr>
          <w:rFonts w:eastAsia="Times New Roman"/>
          <w:sz w:val="22"/>
          <w:szCs w:val="22"/>
        </w:rPr>
        <w:t>s</w:t>
      </w:r>
      <w:r w:rsidR="00725C1C" w:rsidRPr="00EE3AAB">
        <w:rPr>
          <w:rFonts w:eastAsia="Times New Roman"/>
          <w:sz w:val="22"/>
          <w:szCs w:val="22"/>
        </w:rPr>
        <w:t>e primjenjiva</w:t>
      </w:r>
      <w:r w:rsidR="00E31E19" w:rsidRPr="00EE3AAB">
        <w:rPr>
          <w:rFonts w:eastAsia="Times New Roman"/>
          <w:sz w:val="22"/>
          <w:szCs w:val="22"/>
        </w:rPr>
        <w:t>o</w:t>
      </w:r>
      <w:r w:rsidR="00725C1C" w:rsidRPr="00EE3AAB">
        <w:rPr>
          <w:rFonts w:eastAsia="Times New Roman"/>
          <w:sz w:val="22"/>
          <w:szCs w:val="22"/>
        </w:rPr>
        <w:t xml:space="preserve"> u</w:t>
      </w:r>
      <w:r w:rsidR="006D7D1B" w:rsidRPr="00EE3AAB">
        <w:rPr>
          <w:rFonts w:eastAsia="Times New Roman"/>
          <w:sz w:val="22"/>
          <w:szCs w:val="22"/>
        </w:rPr>
        <w:t xml:space="preserve"> jednokratnim</w:t>
      </w:r>
      <w:r w:rsidR="00E31E19" w:rsidRPr="00EE3AAB">
        <w:rPr>
          <w:rFonts w:eastAsia="Times New Roman"/>
          <w:sz w:val="22"/>
          <w:szCs w:val="22"/>
        </w:rPr>
        <w:t xml:space="preserve"> dozama do 100</w:t>
      </w:r>
      <w:r w:rsidR="001858D2" w:rsidRPr="00EE3AAB">
        <w:rPr>
          <w:rFonts w:eastAsia="Times New Roman"/>
          <w:sz w:val="22"/>
          <w:szCs w:val="22"/>
        </w:rPr>
        <w:t> mikro</w:t>
      </w:r>
      <w:r w:rsidR="00E31E19" w:rsidRPr="00EE3AAB">
        <w:rPr>
          <w:rFonts w:eastAsia="Times New Roman"/>
          <w:sz w:val="22"/>
          <w:szCs w:val="22"/>
        </w:rPr>
        <w:t>grama</w:t>
      </w:r>
      <w:r w:rsidR="00725C1C" w:rsidRPr="00EE3AAB">
        <w:rPr>
          <w:rFonts w:eastAsia="Times New Roman"/>
          <w:sz w:val="22"/>
          <w:szCs w:val="22"/>
        </w:rPr>
        <w:t xml:space="preserve"> i </w:t>
      </w:r>
      <w:r w:rsidR="006D7D1B" w:rsidRPr="00EE3AAB">
        <w:rPr>
          <w:rFonts w:eastAsia="Times New Roman"/>
          <w:sz w:val="22"/>
          <w:szCs w:val="22"/>
        </w:rPr>
        <w:t>višekratnim</w:t>
      </w:r>
      <w:r w:rsidR="00725C1C" w:rsidRPr="00EE3AAB">
        <w:rPr>
          <w:rFonts w:eastAsia="Times New Roman"/>
          <w:sz w:val="22"/>
          <w:szCs w:val="22"/>
        </w:rPr>
        <w:t xml:space="preserve"> dozama do 60</w:t>
      </w:r>
      <w:r w:rsidR="001858D2" w:rsidRPr="00EE3AAB">
        <w:rPr>
          <w:rFonts w:eastAsia="Times New Roman"/>
          <w:sz w:val="22"/>
          <w:szCs w:val="22"/>
        </w:rPr>
        <w:t> mikro</w:t>
      </w:r>
      <w:r w:rsidR="00725C1C" w:rsidRPr="00EE3AAB">
        <w:rPr>
          <w:rFonts w:eastAsia="Times New Roman"/>
          <w:sz w:val="22"/>
          <w:szCs w:val="22"/>
        </w:rPr>
        <w:t xml:space="preserve">grama </w:t>
      </w:r>
      <w:r w:rsidR="00E31E19" w:rsidRPr="00EE3AAB">
        <w:rPr>
          <w:rFonts w:eastAsia="Times New Roman"/>
          <w:sz w:val="22"/>
          <w:szCs w:val="22"/>
        </w:rPr>
        <w:t>na dan tijekom 6</w:t>
      </w:r>
      <w:r w:rsidR="00450060" w:rsidRPr="00EE3AAB">
        <w:rPr>
          <w:rFonts w:eastAsia="Times New Roman"/>
          <w:sz w:val="22"/>
          <w:szCs w:val="22"/>
        </w:rPr>
        <w:t> tjed</w:t>
      </w:r>
      <w:r w:rsidR="00725C1C" w:rsidRPr="00EE3AAB">
        <w:rPr>
          <w:rFonts w:eastAsia="Times New Roman"/>
          <w:sz w:val="22"/>
          <w:szCs w:val="22"/>
        </w:rPr>
        <w:t>ana.</w:t>
      </w:r>
    </w:p>
    <w:p w14:paraId="42C19818" w14:textId="77777777" w:rsidR="002B7E5D" w:rsidRPr="00EE3AAB" w:rsidRDefault="002B7E5D" w:rsidP="001858D2">
      <w:pPr>
        <w:ind w:right="-19"/>
        <w:rPr>
          <w:rFonts w:eastAsia="Times New Roman"/>
          <w:sz w:val="22"/>
          <w:szCs w:val="22"/>
        </w:rPr>
      </w:pPr>
    </w:p>
    <w:p w14:paraId="17F49954" w14:textId="77777777" w:rsidR="006D7D1B" w:rsidRPr="00EE3AAB" w:rsidRDefault="006D7D1B" w:rsidP="001858D2">
      <w:pPr>
        <w:ind w:right="-19"/>
        <w:rPr>
          <w:rFonts w:eastAsia="Times New Roman"/>
          <w:sz w:val="22"/>
          <w:szCs w:val="22"/>
        </w:rPr>
      </w:pPr>
      <w:r w:rsidRPr="00EE3AAB">
        <w:rPr>
          <w:rFonts w:eastAsia="Times New Roman"/>
          <w:sz w:val="22"/>
          <w:szCs w:val="22"/>
        </w:rPr>
        <w:t>Učinci predoziranja koj</w:t>
      </w:r>
      <w:r w:rsidR="00E31E19" w:rsidRPr="00EE3AAB">
        <w:rPr>
          <w:rFonts w:eastAsia="Times New Roman"/>
          <w:sz w:val="22"/>
          <w:szCs w:val="22"/>
        </w:rPr>
        <w:t>i</w:t>
      </w:r>
      <w:r w:rsidRPr="00EE3AAB">
        <w:rPr>
          <w:rFonts w:eastAsia="Times New Roman"/>
          <w:sz w:val="22"/>
          <w:szCs w:val="22"/>
        </w:rPr>
        <w:t xml:space="preserve"> se mo</w:t>
      </w:r>
      <w:r w:rsidR="00E31E19" w:rsidRPr="00EE3AAB">
        <w:rPr>
          <w:rFonts w:eastAsia="Times New Roman"/>
          <w:sz w:val="22"/>
          <w:szCs w:val="22"/>
        </w:rPr>
        <w:t>gu</w:t>
      </w:r>
      <w:r w:rsidRPr="00EE3AAB">
        <w:rPr>
          <w:rFonts w:eastAsia="Times New Roman"/>
          <w:sz w:val="22"/>
          <w:szCs w:val="22"/>
        </w:rPr>
        <w:t xml:space="preserve"> očekivati uključuju odgođenu hiper</w:t>
      </w:r>
      <w:r w:rsidR="00D17034" w:rsidRPr="00EE3AAB">
        <w:rPr>
          <w:rFonts w:eastAsia="Times New Roman"/>
          <w:sz w:val="22"/>
          <w:szCs w:val="22"/>
        </w:rPr>
        <w:t>kalcijem</w:t>
      </w:r>
      <w:r w:rsidRPr="00EE3AAB">
        <w:rPr>
          <w:rFonts w:eastAsia="Times New Roman"/>
          <w:sz w:val="22"/>
          <w:szCs w:val="22"/>
        </w:rPr>
        <w:t xml:space="preserve">iju te rizik od ortostatske hipotenzije. </w:t>
      </w:r>
      <w:r w:rsidR="00E31E19" w:rsidRPr="00EE3AAB">
        <w:rPr>
          <w:rFonts w:eastAsia="Times New Roman"/>
          <w:sz w:val="22"/>
          <w:szCs w:val="22"/>
        </w:rPr>
        <w:t xml:space="preserve">Mogu se </w:t>
      </w:r>
      <w:r w:rsidRPr="00EE3AAB">
        <w:rPr>
          <w:rFonts w:eastAsia="Times New Roman"/>
          <w:sz w:val="22"/>
          <w:szCs w:val="22"/>
        </w:rPr>
        <w:t>javiti</w:t>
      </w:r>
      <w:r w:rsidR="00E31E19" w:rsidRPr="00EE3AAB">
        <w:rPr>
          <w:rFonts w:eastAsia="Times New Roman"/>
          <w:sz w:val="22"/>
          <w:szCs w:val="22"/>
        </w:rPr>
        <w:t xml:space="preserve"> i mučnina, povraćanje, omaglica te glavobolja</w:t>
      </w:r>
      <w:r w:rsidRPr="00EE3AAB">
        <w:rPr>
          <w:rFonts w:eastAsia="Times New Roman"/>
          <w:sz w:val="22"/>
          <w:szCs w:val="22"/>
        </w:rPr>
        <w:t>.</w:t>
      </w:r>
    </w:p>
    <w:p w14:paraId="1DAADF5E" w14:textId="77777777" w:rsidR="006D7D1B" w:rsidRPr="00EE3AAB" w:rsidRDefault="006D7D1B" w:rsidP="001858D2">
      <w:pPr>
        <w:ind w:right="-19"/>
        <w:rPr>
          <w:rFonts w:eastAsia="Times New Roman"/>
          <w:sz w:val="22"/>
          <w:szCs w:val="22"/>
        </w:rPr>
      </w:pPr>
    </w:p>
    <w:p w14:paraId="3F47E74D" w14:textId="77777777" w:rsidR="00D14317" w:rsidRDefault="00D14317" w:rsidP="001858D2">
      <w:pPr>
        <w:keepNext/>
        <w:ind w:right="-19"/>
        <w:rPr>
          <w:rFonts w:eastAsia="Times New Roman"/>
          <w:iCs/>
          <w:sz w:val="22"/>
          <w:szCs w:val="22"/>
          <w:u w:val="single"/>
        </w:rPr>
      </w:pPr>
      <w:r w:rsidRPr="00EE3AAB">
        <w:rPr>
          <w:rFonts w:eastAsia="Times New Roman"/>
          <w:iCs/>
          <w:sz w:val="22"/>
          <w:szCs w:val="22"/>
          <w:u w:val="single"/>
        </w:rPr>
        <w:t xml:space="preserve">Iskustva </w:t>
      </w:r>
      <w:r w:rsidR="00E31E19" w:rsidRPr="00EE3AAB">
        <w:rPr>
          <w:rFonts w:eastAsia="Times New Roman"/>
          <w:iCs/>
          <w:sz w:val="22"/>
          <w:szCs w:val="22"/>
          <w:u w:val="single"/>
        </w:rPr>
        <w:t xml:space="preserve">s predoziranjem iz </w:t>
      </w:r>
      <w:r w:rsidRPr="00EE3AAB">
        <w:rPr>
          <w:rFonts w:eastAsia="Times New Roman"/>
          <w:iCs/>
          <w:sz w:val="22"/>
          <w:szCs w:val="22"/>
          <w:u w:val="single"/>
        </w:rPr>
        <w:t>spontan</w:t>
      </w:r>
      <w:r w:rsidR="00E31E19" w:rsidRPr="00EE3AAB">
        <w:rPr>
          <w:rFonts w:eastAsia="Times New Roman"/>
          <w:iCs/>
          <w:sz w:val="22"/>
          <w:szCs w:val="22"/>
          <w:u w:val="single"/>
        </w:rPr>
        <w:t>ih</w:t>
      </w:r>
      <w:r w:rsidRPr="00EE3AAB">
        <w:rPr>
          <w:rFonts w:eastAsia="Times New Roman"/>
          <w:iCs/>
          <w:sz w:val="22"/>
          <w:szCs w:val="22"/>
          <w:u w:val="single"/>
        </w:rPr>
        <w:t xml:space="preserve"> prijav</w:t>
      </w:r>
      <w:r w:rsidR="00E31E19" w:rsidRPr="00EE3AAB">
        <w:rPr>
          <w:rFonts w:eastAsia="Times New Roman"/>
          <w:iCs/>
          <w:sz w:val="22"/>
          <w:szCs w:val="22"/>
          <w:u w:val="single"/>
        </w:rPr>
        <w:t>a</w:t>
      </w:r>
      <w:r w:rsidRPr="00EE3AAB">
        <w:rPr>
          <w:rFonts w:eastAsia="Times New Roman"/>
          <w:iCs/>
          <w:sz w:val="22"/>
          <w:szCs w:val="22"/>
          <w:u w:val="single"/>
        </w:rPr>
        <w:t xml:space="preserve"> nakon stavljanja u promet</w:t>
      </w:r>
    </w:p>
    <w:p w14:paraId="448139C2" w14:textId="77777777" w:rsidR="00BC40CC" w:rsidRPr="00EE3AAB" w:rsidRDefault="00BC40CC" w:rsidP="001858D2">
      <w:pPr>
        <w:keepNext/>
        <w:ind w:right="-19"/>
        <w:rPr>
          <w:rFonts w:eastAsia="Times New Roman"/>
          <w:iCs/>
          <w:sz w:val="22"/>
          <w:szCs w:val="22"/>
          <w:u w:val="single"/>
        </w:rPr>
      </w:pPr>
    </w:p>
    <w:p w14:paraId="2C919794" w14:textId="6D727C0F" w:rsidR="00D14317" w:rsidRPr="00EE3AAB" w:rsidRDefault="00D14317" w:rsidP="001858D2">
      <w:pPr>
        <w:ind w:right="-19"/>
        <w:rPr>
          <w:rFonts w:eastAsia="Times New Roman"/>
          <w:sz w:val="22"/>
          <w:szCs w:val="22"/>
        </w:rPr>
      </w:pPr>
      <w:r w:rsidRPr="00EE3AAB">
        <w:rPr>
          <w:rFonts w:eastAsia="Times New Roman"/>
          <w:sz w:val="22"/>
          <w:szCs w:val="22"/>
        </w:rPr>
        <w:t>U spontanim prijavama nakon stavljanja lijeka u promet navode se slučajevi pogrešaka u primjeni</w:t>
      </w:r>
      <w:r w:rsidR="00E31E19" w:rsidRPr="00EE3AAB">
        <w:rPr>
          <w:rFonts w:eastAsia="Times New Roman"/>
          <w:sz w:val="22"/>
          <w:szCs w:val="22"/>
        </w:rPr>
        <w:t xml:space="preserve"> lijeka</w:t>
      </w:r>
      <w:r w:rsidRPr="00EE3AAB">
        <w:rPr>
          <w:rFonts w:eastAsia="Times New Roman"/>
          <w:sz w:val="22"/>
          <w:szCs w:val="22"/>
        </w:rPr>
        <w:t xml:space="preserve">, </w:t>
      </w:r>
      <w:r w:rsidR="00E31E19" w:rsidRPr="00EE3AAB">
        <w:rPr>
          <w:rFonts w:eastAsia="Times New Roman"/>
          <w:sz w:val="22"/>
          <w:szCs w:val="22"/>
        </w:rPr>
        <w:t>kada</w:t>
      </w:r>
      <w:r w:rsidRPr="00EE3AAB">
        <w:rPr>
          <w:rFonts w:eastAsia="Times New Roman"/>
          <w:sz w:val="22"/>
          <w:szCs w:val="22"/>
        </w:rPr>
        <w:t xml:space="preserve"> je </w:t>
      </w:r>
      <w:r w:rsidR="00E31E19" w:rsidRPr="00EE3AAB">
        <w:rPr>
          <w:rFonts w:eastAsia="Times New Roman"/>
          <w:sz w:val="22"/>
          <w:szCs w:val="22"/>
        </w:rPr>
        <w:t>cjelokupan</w:t>
      </w:r>
      <w:r w:rsidRPr="00EE3AAB">
        <w:rPr>
          <w:rFonts w:eastAsia="Times New Roman"/>
          <w:sz w:val="22"/>
          <w:szCs w:val="22"/>
        </w:rPr>
        <w:t xml:space="preserve"> sadržaj (do 800</w:t>
      </w:r>
      <w:r w:rsidR="001858D2" w:rsidRPr="00EE3AAB">
        <w:rPr>
          <w:rFonts w:eastAsia="Times New Roman"/>
          <w:sz w:val="22"/>
          <w:szCs w:val="22"/>
        </w:rPr>
        <w:t> mikro</w:t>
      </w:r>
      <w:r w:rsidRPr="00EE3AAB">
        <w:rPr>
          <w:rFonts w:eastAsia="Times New Roman"/>
          <w:sz w:val="22"/>
          <w:szCs w:val="22"/>
        </w:rPr>
        <w:t>grama) brizgalice s teriparatidom prim</w:t>
      </w:r>
      <w:r w:rsidR="002B3935" w:rsidRPr="00EE3AAB">
        <w:rPr>
          <w:rFonts w:eastAsia="Times New Roman"/>
          <w:sz w:val="22"/>
          <w:szCs w:val="22"/>
        </w:rPr>
        <w:t>i</w:t>
      </w:r>
      <w:r w:rsidRPr="00EE3AAB">
        <w:rPr>
          <w:rFonts w:eastAsia="Times New Roman"/>
          <w:sz w:val="22"/>
          <w:szCs w:val="22"/>
        </w:rPr>
        <w:t xml:space="preserve">jenjen </w:t>
      </w:r>
      <w:r w:rsidR="00E31E19" w:rsidRPr="00EE3AAB">
        <w:rPr>
          <w:rFonts w:eastAsia="Times New Roman"/>
          <w:sz w:val="22"/>
          <w:szCs w:val="22"/>
        </w:rPr>
        <w:t>u</w:t>
      </w:r>
      <w:r w:rsidRPr="00EE3AAB">
        <w:rPr>
          <w:rFonts w:eastAsia="Times New Roman"/>
          <w:sz w:val="22"/>
          <w:szCs w:val="22"/>
        </w:rPr>
        <w:t xml:space="preserve"> </w:t>
      </w:r>
      <w:r w:rsidR="00E31E19" w:rsidRPr="00EE3AAB">
        <w:rPr>
          <w:rFonts w:eastAsia="Times New Roman"/>
          <w:sz w:val="22"/>
          <w:szCs w:val="22"/>
        </w:rPr>
        <w:t>jednoj</w:t>
      </w:r>
      <w:r w:rsidRPr="00EE3AAB">
        <w:rPr>
          <w:rFonts w:eastAsia="Times New Roman"/>
          <w:sz w:val="22"/>
          <w:szCs w:val="22"/>
        </w:rPr>
        <w:t xml:space="preserve"> doz</w:t>
      </w:r>
      <w:r w:rsidR="00E31E19" w:rsidRPr="00EE3AAB">
        <w:rPr>
          <w:rFonts w:eastAsia="Times New Roman"/>
          <w:sz w:val="22"/>
          <w:szCs w:val="22"/>
        </w:rPr>
        <w:t>i</w:t>
      </w:r>
      <w:r w:rsidRPr="00EE3AAB">
        <w:rPr>
          <w:rFonts w:eastAsia="Times New Roman"/>
          <w:sz w:val="22"/>
          <w:szCs w:val="22"/>
        </w:rPr>
        <w:t xml:space="preserve">. Zabilježeni učinci uključuju prolaznu mučninu, slabost/letargiju i hipotenziju. U nekim slučajevima predoziranje nije rezultiralo </w:t>
      </w:r>
      <w:r w:rsidR="00F43110">
        <w:rPr>
          <w:rFonts w:eastAsia="Times New Roman"/>
          <w:sz w:val="22"/>
          <w:szCs w:val="22"/>
        </w:rPr>
        <w:t>štetnim događajima</w:t>
      </w:r>
      <w:r w:rsidRPr="00EE3AAB">
        <w:rPr>
          <w:rFonts w:eastAsia="Times New Roman"/>
          <w:sz w:val="22"/>
          <w:szCs w:val="22"/>
        </w:rPr>
        <w:t>. Nisu zabilježeni smrtni slučajevi povezani s predoziranjem.</w:t>
      </w:r>
    </w:p>
    <w:p w14:paraId="6870C2E8" w14:textId="77777777" w:rsidR="00D14317" w:rsidRPr="00EE3AAB" w:rsidRDefault="00D14317" w:rsidP="001858D2">
      <w:pPr>
        <w:ind w:right="-19"/>
        <w:rPr>
          <w:rFonts w:eastAsia="Times New Roman"/>
          <w:sz w:val="22"/>
          <w:szCs w:val="22"/>
        </w:rPr>
      </w:pPr>
    </w:p>
    <w:p w14:paraId="48F23CAF" w14:textId="77777777" w:rsidR="002B7E5D" w:rsidRDefault="00D14317" w:rsidP="001858D2">
      <w:pPr>
        <w:keepNext/>
        <w:ind w:right="-19"/>
        <w:rPr>
          <w:rFonts w:eastAsia="Times New Roman"/>
          <w:sz w:val="22"/>
          <w:szCs w:val="22"/>
          <w:u w:val="single"/>
        </w:rPr>
      </w:pPr>
      <w:r w:rsidRPr="00EE3AAB">
        <w:rPr>
          <w:rFonts w:eastAsia="Times New Roman"/>
          <w:sz w:val="22"/>
          <w:szCs w:val="22"/>
          <w:u w:val="single"/>
        </w:rPr>
        <w:t>Liječenje predoziranja</w:t>
      </w:r>
    </w:p>
    <w:p w14:paraId="100EEFD3" w14:textId="77777777" w:rsidR="00BC40CC" w:rsidRPr="00EE3AAB" w:rsidRDefault="00BC40CC" w:rsidP="001858D2">
      <w:pPr>
        <w:keepNext/>
        <w:ind w:right="-19"/>
        <w:rPr>
          <w:rFonts w:eastAsia="Times New Roman"/>
          <w:sz w:val="22"/>
          <w:szCs w:val="22"/>
          <w:u w:val="single"/>
        </w:rPr>
      </w:pPr>
    </w:p>
    <w:p w14:paraId="28133ADC" w14:textId="77777777" w:rsidR="00D14317" w:rsidRPr="00EE3AAB" w:rsidRDefault="00D14317" w:rsidP="001858D2">
      <w:pPr>
        <w:ind w:right="-19"/>
        <w:rPr>
          <w:rFonts w:eastAsia="Times New Roman"/>
          <w:sz w:val="22"/>
          <w:szCs w:val="22"/>
        </w:rPr>
      </w:pPr>
      <w:r w:rsidRPr="00EE3AAB">
        <w:rPr>
          <w:rFonts w:eastAsia="Times New Roman"/>
          <w:sz w:val="22"/>
          <w:szCs w:val="22"/>
        </w:rPr>
        <w:t xml:space="preserve">Ne postoji poseban antidot za </w:t>
      </w:r>
      <w:r w:rsidR="00184AC4">
        <w:rPr>
          <w:rFonts w:eastAsia="Times New Roman"/>
          <w:sz w:val="22"/>
          <w:szCs w:val="22"/>
        </w:rPr>
        <w:t>teriparatid</w:t>
      </w:r>
      <w:r w:rsidRPr="00EE3AAB">
        <w:rPr>
          <w:rFonts w:eastAsia="Times New Roman"/>
          <w:sz w:val="22"/>
          <w:szCs w:val="22"/>
        </w:rPr>
        <w:t xml:space="preserve">. Liječenje u slučaju sumnje na predoziranje treba </w:t>
      </w:r>
      <w:r w:rsidR="00E31E19" w:rsidRPr="00EE3AAB">
        <w:rPr>
          <w:rFonts w:eastAsia="Times New Roman"/>
          <w:sz w:val="22"/>
          <w:szCs w:val="22"/>
        </w:rPr>
        <w:t>obuhvatiti</w:t>
      </w:r>
      <w:r w:rsidRPr="00EE3AAB">
        <w:rPr>
          <w:rFonts w:eastAsia="Times New Roman"/>
          <w:sz w:val="22"/>
          <w:szCs w:val="22"/>
        </w:rPr>
        <w:t xml:space="preserve"> privremeni prekid primjene </w:t>
      </w:r>
      <w:r w:rsidR="00184AC4">
        <w:rPr>
          <w:rFonts w:eastAsia="Times New Roman"/>
          <w:sz w:val="22"/>
          <w:szCs w:val="22"/>
        </w:rPr>
        <w:t>teriparatida</w:t>
      </w:r>
      <w:r w:rsidRPr="00EE3AAB">
        <w:rPr>
          <w:rFonts w:eastAsia="Times New Roman"/>
          <w:sz w:val="22"/>
          <w:szCs w:val="22"/>
        </w:rPr>
        <w:t xml:space="preserve">, praćenje razine </w:t>
      </w:r>
      <w:r w:rsidR="00E31E19" w:rsidRPr="00EE3AAB">
        <w:rPr>
          <w:rFonts w:eastAsia="Times New Roman"/>
          <w:sz w:val="22"/>
          <w:szCs w:val="22"/>
        </w:rPr>
        <w:t xml:space="preserve">kalcija u </w:t>
      </w:r>
      <w:r w:rsidRPr="00EE3AAB">
        <w:rPr>
          <w:rFonts w:eastAsia="Times New Roman"/>
          <w:sz w:val="22"/>
          <w:szCs w:val="22"/>
        </w:rPr>
        <w:t>serum</w:t>
      </w:r>
      <w:r w:rsidR="00E31E19" w:rsidRPr="00EE3AAB">
        <w:rPr>
          <w:rFonts w:eastAsia="Times New Roman"/>
          <w:sz w:val="22"/>
          <w:szCs w:val="22"/>
        </w:rPr>
        <w:t>u</w:t>
      </w:r>
      <w:r w:rsidRPr="00EE3AAB">
        <w:rPr>
          <w:rFonts w:eastAsia="Times New Roman"/>
          <w:sz w:val="22"/>
          <w:szCs w:val="22"/>
        </w:rPr>
        <w:t xml:space="preserve"> te </w:t>
      </w:r>
      <w:r w:rsidR="004C553C" w:rsidRPr="00EE3AAB">
        <w:rPr>
          <w:rFonts w:eastAsia="Times New Roman"/>
          <w:sz w:val="22"/>
          <w:szCs w:val="22"/>
        </w:rPr>
        <w:t>primjeren</w:t>
      </w:r>
      <w:r w:rsidR="00E31E19" w:rsidRPr="00EE3AAB">
        <w:rPr>
          <w:rFonts w:eastAsia="Times New Roman"/>
          <w:sz w:val="22"/>
          <w:szCs w:val="22"/>
        </w:rPr>
        <w:t>e</w:t>
      </w:r>
      <w:r w:rsidRPr="00EE3AAB">
        <w:rPr>
          <w:rFonts w:eastAsia="Times New Roman"/>
          <w:sz w:val="22"/>
          <w:szCs w:val="22"/>
        </w:rPr>
        <w:t xml:space="preserve"> suportivn</w:t>
      </w:r>
      <w:r w:rsidR="00E31E19" w:rsidRPr="00EE3AAB">
        <w:rPr>
          <w:rFonts w:eastAsia="Times New Roman"/>
          <w:sz w:val="22"/>
          <w:szCs w:val="22"/>
        </w:rPr>
        <w:t>e</w:t>
      </w:r>
      <w:r w:rsidRPr="00EE3AAB">
        <w:rPr>
          <w:rFonts w:eastAsia="Times New Roman"/>
          <w:sz w:val="22"/>
          <w:szCs w:val="22"/>
        </w:rPr>
        <w:t xml:space="preserve"> mjer</w:t>
      </w:r>
      <w:r w:rsidR="00E31E19" w:rsidRPr="00EE3AAB">
        <w:rPr>
          <w:rFonts w:eastAsia="Times New Roman"/>
          <w:sz w:val="22"/>
          <w:szCs w:val="22"/>
        </w:rPr>
        <w:t>e, poput</w:t>
      </w:r>
      <w:r w:rsidRPr="00EE3AAB">
        <w:rPr>
          <w:rFonts w:eastAsia="Times New Roman"/>
          <w:sz w:val="22"/>
          <w:szCs w:val="22"/>
        </w:rPr>
        <w:t xml:space="preserve"> hidra</w:t>
      </w:r>
      <w:r w:rsidR="00E31E19" w:rsidRPr="00EE3AAB">
        <w:rPr>
          <w:rFonts w:eastAsia="Times New Roman"/>
          <w:sz w:val="22"/>
          <w:szCs w:val="22"/>
        </w:rPr>
        <w:t>ta</w:t>
      </w:r>
      <w:r w:rsidRPr="00EE3AAB">
        <w:rPr>
          <w:rFonts w:eastAsia="Times New Roman"/>
          <w:sz w:val="22"/>
          <w:szCs w:val="22"/>
        </w:rPr>
        <w:t>cij</w:t>
      </w:r>
      <w:r w:rsidR="00E31E19" w:rsidRPr="00EE3AAB">
        <w:rPr>
          <w:rFonts w:eastAsia="Times New Roman"/>
          <w:sz w:val="22"/>
          <w:szCs w:val="22"/>
        </w:rPr>
        <w:t>e</w:t>
      </w:r>
      <w:r w:rsidRPr="00EE3AAB">
        <w:rPr>
          <w:rFonts w:eastAsia="Times New Roman"/>
          <w:sz w:val="22"/>
          <w:szCs w:val="22"/>
        </w:rPr>
        <w:t>.</w:t>
      </w:r>
    </w:p>
    <w:p w14:paraId="04C5CF29" w14:textId="77777777" w:rsidR="002B7E5D" w:rsidRPr="00EE3AAB" w:rsidRDefault="002B7E5D" w:rsidP="001858D2">
      <w:pPr>
        <w:ind w:right="-19"/>
        <w:rPr>
          <w:rFonts w:eastAsia="Times New Roman"/>
          <w:sz w:val="22"/>
          <w:szCs w:val="22"/>
        </w:rPr>
      </w:pPr>
    </w:p>
    <w:p w14:paraId="33A90514" w14:textId="77777777" w:rsidR="00450060" w:rsidRPr="00EE3AAB" w:rsidRDefault="00450060" w:rsidP="001858D2">
      <w:pPr>
        <w:ind w:right="-19"/>
        <w:rPr>
          <w:rFonts w:eastAsia="Times New Roman"/>
          <w:sz w:val="22"/>
          <w:szCs w:val="22"/>
        </w:rPr>
      </w:pPr>
    </w:p>
    <w:p w14:paraId="7634980B" w14:textId="77777777" w:rsidR="002B7E5D" w:rsidRPr="00EE3AAB" w:rsidRDefault="00D17034" w:rsidP="001858D2">
      <w:pPr>
        <w:keepNext/>
        <w:ind w:left="567" w:right="-19" w:hanging="567"/>
        <w:rPr>
          <w:rFonts w:eastAsia="Times New Roman"/>
          <w:caps/>
          <w:sz w:val="22"/>
          <w:szCs w:val="22"/>
        </w:rPr>
      </w:pPr>
      <w:r w:rsidRPr="00EE3AAB">
        <w:rPr>
          <w:rFonts w:eastAsia="Times New Roman"/>
          <w:b/>
          <w:caps/>
          <w:sz w:val="22"/>
          <w:szCs w:val="22"/>
        </w:rPr>
        <w:lastRenderedPageBreak/>
        <w:t>5</w:t>
      </w:r>
      <w:r w:rsidR="00E31E19" w:rsidRPr="00EE3AAB">
        <w:rPr>
          <w:rFonts w:eastAsia="Times New Roman"/>
          <w:b/>
          <w:caps/>
          <w:sz w:val="22"/>
          <w:szCs w:val="22"/>
        </w:rPr>
        <w:t>.</w:t>
      </w:r>
      <w:r w:rsidR="002B7E5D" w:rsidRPr="00EE3AAB">
        <w:rPr>
          <w:rFonts w:eastAsia="Times New Roman"/>
          <w:b/>
          <w:caps/>
          <w:sz w:val="22"/>
          <w:szCs w:val="22"/>
        </w:rPr>
        <w:tab/>
      </w:r>
      <w:r w:rsidR="004C553C" w:rsidRPr="00EE3AAB">
        <w:rPr>
          <w:rFonts w:eastAsia="Times New Roman"/>
          <w:b/>
          <w:sz w:val="22"/>
          <w:szCs w:val="22"/>
        </w:rPr>
        <w:t>FARMAKOLOŠKA SVOJSTVA</w:t>
      </w:r>
    </w:p>
    <w:p w14:paraId="5AB9DEA6" w14:textId="77777777" w:rsidR="002B7E5D" w:rsidRPr="00EE3AAB" w:rsidRDefault="002B7E5D" w:rsidP="001858D2">
      <w:pPr>
        <w:keepNext/>
        <w:ind w:right="-19"/>
        <w:rPr>
          <w:rFonts w:eastAsia="Times New Roman"/>
          <w:sz w:val="22"/>
          <w:szCs w:val="22"/>
        </w:rPr>
      </w:pPr>
    </w:p>
    <w:p w14:paraId="279F5B80" w14:textId="77777777" w:rsidR="002B7E5D" w:rsidRPr="00EE3AAB" w:rsidRDefault="00D17034" w:rsidP="001858D2">
      <w:pPr>
        <w:keepNext/>
        <w:ind w:left="567" w:right="-19" w:hanging="567"/>
        <w:rPr>
          <w:rFonts w:eastAsia="Times New Roman"/>
          <w:b/>
          <w:sz w:val="22"/>
          <w:szCs w:val="22"/>
        </w:rPr>
      </w:pPr>
      <w:r w:rsidRPr="00EE3AAB">
        <w:rPr>
          <w:rFonts w:eastAsia="Times New Roman"/>
          <w:b/>
          <w:sz w:val="22"/>
          <w:szCs w:val="22"/>
        </w:rPr>
        <w:t>5</w:t>
      </w:r>
      <w:r w:rsidR="00E31E19" w:rsidRPr="00EE3AAB">
        <w:rPr>
          <w:rFonts w:eastAsia="Times New Roman"/>
          <w:b/>
          <w:sz w:val="22"/>
          <w:szCs w:val="22"/>
        </w:rPr>
        <w:t>.</w:t>
      </w:r>
      <w:r w:rsidR="002B7E5D" w:rsidRPr="00EE3AAB">
        <w:rPr>
          <w:rFonts w:eastAsia="Times New Roman"/>
          <w:b/>
          <w:sz w:val="22"/>
          <w:szCs w:val="22"/>
        </w:rPr>
        <w:t>1</w:t>
      </w:r>
      <w:r w:rsidR="002B7E5D" w:rsidRPr="00EE3AAB">
        <w:rPr>
          <w:rFonts w:eastAsia="Times New Roman"/>
          <w:b/>
          <w:sz w:val="22"/>
          <w:szCs w:val="22"/>
        </w:rPr>
        <w:tab/>
      </w:r>
      <w:r w:rsidR="004C553C" w:rsidRPr="00EE3AAB">
        <w:rPr>
          <w:rFonts w:eastAsia="Times New Roman"/>
          <w:b/>
          <w:sz w:val="22"/>
          <w:szCs w:val="22"/>
        </w:rPr>
        <w:t>Farmakodinamička svojstva</w:t>
      </w:r>
    </w:p>
    <w:p w14:paraId="27860522" w14:textId="77777777" w:rsidR="002B7E5D" w:rsidRPr="00EE3AAB" w:rsidRDefault="002B7E5D" w:rsidP="001858D2">
      <w:pPr>
        <w:keepNext/>
        <w:ind w:right="-19"/>
        <w:rPr>
          <w:rFonts w:eastAsia="Times New Roman"/>
          <w:sz w:val="22"/>
          <w:szCs w:val="22"/>
        </w:rPr>
      </w:pPr>
    </w:p>
    <w:p w14:paraId="5B7FB5B4" w14:textId="4203D80D" w:rsidR="002B7E5D" w:rsidRPr="00EE3AAB" w:rsidRDefault="004C553C" w:rsidP="001858D2">
      <w:pPr>
        <w:rPr>
          <w:rFonts w:eastAsia="MS Mincho"/>
          <w:sz w:val="22"/>
          <w:szCs w:val="22"/>
          <w:lang w:eastAsia="ja-JP"/>
        </w:rPr>
      </w:pPr>
      <w:r w:rsidRPr="00EE3AAB">
        <w:rPr>
          <w:rFonts w:eastAsia="Times New Roman"/>
          <w:snapToGrid w:val="0"/>
          <w:sz w:val="22"/>
          <w:szCs w:val="22"/>
        </w:rPr>
        <w:t>Farmakoterapijska skupina</w:t>
      </w:r>
      <w:r w:rsidR="002B7E5D" w:rsidRPr="00EE3AAB">
        <w:rPr>
          <w:rFonts w:eastAsia="Times New Roman"/>
          <w:snapToGrid w:val="0"/>
          <w:sz w:val="22"/>
          <w:szCs w:val="22"/>
        </w:rPr>
        <w:t>:</w:t>
      </w:r>
      <w:r w:rsidR="00134520" w:rsidRPr="00134520">
        <w:rPr>
          <w:rFonts w:eastAsia="Times New Roman"/>
          <w:snapToGrid w:val="0"/>
          <w:sz w:val="22"/>
          <w:szCs w:val="22"/>
        </w:rPr>
        <w:t xml:space="preserve"> </w:t>
      </w:r>
      <w:r w:rsidR="00134520">
        <w:rPr>
          <w:rFonts w:eastAsia="Times New Roman"/>
          <w:snapToGrid w:val="0"/>
          <w:sz w:val="22"/>
          <w:szCs w:val="22"/>
        </w:rPr>
        <w:t>Lijekovi</w:t>
      </w:r>
      <w:r w:rsidR="002B7E5D" w:rsidRPr="00EE3AAB">
        <w:rPr>
          <w:rFonts w:eastAsia="Times New Roman"/>
          <w:snapToGrid w:val="0"/>
          <w:sz w:val="22"/>
          <w:szCs w:val="22"/>
        </w:rPr>
        <w:t xml:space="preserve"> </w:t>
      </w:r>
      <w:r w:rsidR="009635A4" w:rsidRPr="00EE3AAB">
        <w:rPr>
          <w:rFonts w:eastAsia="Times New Roman"/>
          <w:snapToGrid w:val="0"/>
          <w:sz w:val="22"/>
          <w:szCs w:val="22"/>
        </w:rPr>
        <w:t xml:space="preserve">s utjecajem na mijenu kalcija, </w:t>
      </w:r>
      <w:r w:rsidRPr="00EE3AAB">
        <w:rPr>
          <w:rFonts w:eastAsia="MS Mincho"/>
          <w:sz w:val="22"/>
          <w:szCs w:val="22"/>
          <w:lang w:eastAsia="ja-JP"/>
        </w:rPr>
        <w:t>paratiroidni hormoni i analozi</w:t>
      </w:r>
      <w:r w:rsidR="002B7E5D" w:rsidRPr="00EE3AAB">
        <w:rPr>
          <w:rFonts w:eastAsia="MS Mincho"/>
          <w:sz w:val="22"/>
          <w:szCs w:val="22"/>
          <w:lang w:eastAsia="ja-JP"/>
        </w:rPr>
        <w:t xml:space="preserve">, </w:t>
      </w:r>
      <w:r w:rsidRPr="00EE3AAB">
        <w:rPr>
          <w:rFonts w:eastAsia="MS Mincho"/>
          <w:sz w:val="22"/>
          <w:szCs w:val="22"/>
          <w:lang w:eastAsia="ja-JP"/>
        </w:rPr>
        <w:t>ATK oznaka</w:t>
      </w:r>
      <w:r w:rsidR="002B7E5D" w:rsidRPr="00EE3AAB">
        <w:rPr>
          <w:rFonts w:eastAsia="MS Mincho"/>
          <w:sz w:val="22"/>
          <w:szCs w:val="22"/>
          <w:lang w:eastAsia="ja-JP"/>
        </w:rPr>
        <w:t xml:space="preserve">: </w:t>
      </w:r>
      <w:r w:rsidR="00184AC4" w:rsidRPr="00184AC4">
        <w:rPr>
          <w:rFonts w:eastAsia="MS Mincho"/>
          <w:sz w:val="22"/>
          <w:szCs w:val="22"/>
          <w:lang w:eastAsia="ja-JP"/>
        </w:rPr>
        <w:t>H05AA02</w:t>
      </w:r>
      <w:r w:rsidR="00450060" w:rsidRPr="00EE3AAB">
        <w:rPr>
          <w:rFonts w:eastAsia="MS Mincho"/>
          <w:sz w:val="22"/>
          <w:szCs w:val="22"/>
          <w:lang w:eastAsia="ja-JP"/>
        </w:rPr>
        <w:t>.</w:t>
      </w:r>
    </w:p>
    <w:p w14:paraId="4D6A97C0" w14:textId="77777777" w:rsidR="002B7E5D" w:rsidRDefault="002B7E5D" w:rsidP="001858D2">
      <w:pPr>
        <w:rPr>
          <w:rFonts w:eastAsia="Times New Roman"/>
          <w:iCs/>
          <w:snapToGrid w:val="0"/>
          <w:sz w:val="22"/>
          <w:szCs w:val="22"/>
        </w:rPr>
      </w:pPr>
    </w:p>
    <w:p w14:paraId="0D4C8708" w14:textId="1E3B4AEA" w:rsidR="00E45811" w:rsidRDefault="00E45811" w:rsidP="001858D2">
      <w:pPr>
        <w:rPr>
          <w:rFonts w:eastAsia="Times New Roman"/>
          <w:iCs/>
          <w:snapToGrid w:val="0"/>
          <w:sz w:val="22"/>
          <w:szCs w:val="22"/>
        </w:rPr>
      </w:pPr>
      <w:r>
        <w:rPr>
          <w:rFonts w:eastAsia="Times New Roman"/>
          <w:iCs/>
          <w:snapToGrid w:val="0"/>
          <w:sz w:val="22"/>
          <w:szCs w:val="22"/>
        </w:rPr>
        <w:t xml:space="preserve">Sondelbay je biosličan lijek. Detaljnije informacije dostupne su na internetskoj stranici Europske agencije za lijekove </w:t>
      </w:r>
      <w:hyperlink r:id="rId11" w:history="1">
        <w:r w:rsidR="00530267" w:rsidRPr="00530267">
          <w:rPr>
            <w:rStyle w:val="Hyperlink"/>
            <w:rFonts w:eastAsia="Times New Roman"/>
            <w:iCs/>
            <w:snapToGrid w:val="0"/>
            <w:sz w:val="22"/>
            <w:szCs w:val="22"/>
          </w:rPr>
          <w:t>http://www.ema.europa.eu</w:t>
        </w:r>
      </w:hyperlink>
      <w:r>
        <w:rPr>
          <w:rFonts w:eastAsia="Times New Roman"/>
          <w:iCs/>
          <w:snapToGrid w:val="0"/>
          <w:sz w:val="22"/>
          <w:szCs w:val="22"/>
        </w:rPr>
        <w:t>.</w:t>
      </w:r>
    </w:p>
    <w:p w14:paraId="4BE4EF0F" w14:textId="77777777" w:rsidR="00E45811" w:rsidRPr="00AF5251" w:rsidRDefault="00E45811" w:rsidP="001858D2">
      <w:pPr>
        <w:rPr>
          <w:rFonts w:eastAsia="Times New Roman"/>
          <w:iCs/>
          <w:snapToGrid w:val="0"/>
          <w:sz w:val="22"/>
          <w:szCs w:val="22"/>
        </w:rPr>
      </w:pPr>
    </w:p>
    <w:p w14:paraId="28B3F249" w14:textId="77777777" w:rsidR="002B7E5D" w:rsidRDefault="004C553C" w:rsidP="001858D2">
      <w:pPr>
        <w:keepNext/>
        <w:rPr>
          <w:rFonts w:eastAsia="Times New Roman"/>
          <w:snapToGrid w:val="0"/>
          <w:sz w:val="22"/>
          <w:szCs w:val="22"/>
          <w:u w:val="single"/>
        </w:rPr>
      </w:pPr>
      <w:r w:rsidRPr="00EE3AAB">
        <w:rPr>
          <w:rFonts w:eastAsia="Times New Roman"/>
          <w:snapToGrid w:val="0"/>
          <w:sz w:val="22"/>
          <w:szCs w:val="22"/>
          <w:u w:val="single"/>
        </w:rPr>
        <w:t>Mehanizam djelovanja</w:t>
      </w:r>
    </w:p>
    <w:p w14:paraId="1A629A36" w14:textId="77777777" w:rsidR="00BC40CC" w:rsidRPr="00EE3AAB" w:rsidRDefault="00BC40CC" w:rsidP="001858D2">
      <w:pPr>
        <w:keepNext/>
        <w:rPr>
          <w:rFonts w:eastAsia="Times New Roman"/>
          <w:snapToGrid w:val="0"/>
          <w:sz w:val="22"/>
          <w:szCs w:val="22"/>
          <w:u w:val="single"/>
        </w:rPr>
      </w:pPr>
    </w:p>
    <w:p w14:paraId="53C2CC3A" w14:textId="77777777" w:rsidR="004C553C" w:rsidRPr="00EE3AAB" w:rsidRDefault="004C553C" w:rsidP="001858D2">
      <w:pPr>
        <w:rPr>
          <w:rFonts w:eastAsia="Times New Roman"/>
          <w:snapToGrid w:val="0"/>
          <w:sz w:val="22"/>
          <w:szCs w:val="22"/>
        </w:rPr>
      </w:pPr>
      <w:r w:rsidRPr="00EE3AAB">
        <w:rPr>
          <w:rFonts w:eastAsia="Times New Roman"/>
          <w:snapToGrid w:val="0"/>
          <w:sz w:val="22"/>
          <w:szCs w:val="22"/>
        </w:rPr>
        <w:t>End</w:t>
      </w:r>
      <w:r w:rsidR="00450060" w:rsidRPr="00EE3AAB">
        <w:rPr>
          <w:rFonts w:eastAsia="Times New Roman"/>
          <w:snapToGrid w:val="0"/>
          <w:sz w:val="22"/>
          <w:szCs w:val="22"/>
        </w:rPr>
        <w:t>ogeni paratiroidni hormon (PTH) građen od 84 aminokiseline</w:t>
      </w:r>
      <w:r w:rsidRPr="00EE3AAB">
        <w:rPr>
          <w:rFonts w:eastAsia="Times New Roman"/>
          <w:snapToGrid w:val="0"/>
          <w:sz w:val="22"/>
          <w:szCs w:val="22"/>
        </w:rPr>
        <w:t xml:space="preserve"> primarni je regulator metabolizma kalcija i fosfata u kostima i bubrezima. </w:t>
      </w:r>
      <w:r w:rsidR="00A253F0">
        <w:rPr>
          <w:rFonts w:eastAsia="Times New Roman"/>
          <w:snapToGrid w:val="0"/>
          <w:sz w:val="22"/>
          <w:szCs w:val="22"/>
        </w:rPr>
        <w:t>Teriparatid</w:t>
      </w:r>
      <w:r w:rsidRPr="00EE3AAB">
        <w:rPr>
          <w:rFonts w:eastAsia="Times New Roman"/>
          <w:snapToGrid w:val="0"/>
          <w:sz w:val="22"/>
          <w:szCs w:val="22"/>
        </w:rPr>
        <w:t xml:space="preserve"> </w:t>
      </w:r>
      <w:r w:rsidRPr="00EE3AAB">
        <w:rPr>
          <w:rFonts w:eastAsia="Times New Roman"/>
          <w:sz w:val="22"/>
          <w:szCs w:val="22"/>
        </w:rPr>
        <w:t xml:space="preserve">(rhPTH(1-34)) je aktivni fragment (1-34) endogenog </w:t>
      </w:r>
      <w:r w:rsidR="00A854D4" w:rsidRPr="00EE3AAB">
        <w:rPr>
          <w:rFonts w:eastAsia="Times New Roman"/>
          <w:sz w:val="22"/>
          <w:szCs w:val="22"/>
        </w:rPr>
        <w:t xml:space="preserve">humanog </w:t>
      </w:r>
      <w:r w:rsidRPr="00EE3AAB">
        <w:rPr>
          <w:rFonts w:eastAsia="Times New Roman"/>
          <w:sz w:val="22"/>
          <w:szCs w:val="22"/>
        </w:rPr>
        <w:t>paratiroidnog hormona.</w:t>
      </w:r>
      <w:r w:rsidR="001858D2" w:rsidRPr="00EE3AAB">
        <w:rPr>
          <w:rFonts w:eastAsia="Times New Roman"/>
          <w:sz w:val="22"/>
          <w:szCs w:val="22"/>
        </w:rPr>
        <w:t xml:space="preserve"> </w:t>
      </w:r>
      <w:r w:rsidRPr="00EE3AAB">
        <w:rPr>
          <w:rFonts w:eastAsia="Times New Roman"/>
          <w:sz w:val="22"/>
          <w:szCs w:val="22"/>
        </w:rPr>
        <w:t>Fiziološko djelovanje PTH</w:t>
      </w:r>
      <w:r w:rsidR="00E31E19" w:rsidRPr="00EE3AAB">
        <w:rPr>
          <w:rFonts w:eastAsia="Times New Roman"/>
          <w:sz w:val="22"/>
          <w:szCs w:val="22"/>
        </w:rPr>
        <w:t>-a</w:t>
      </w:r>
      <w:r w:rsidRPr="00EE3AAB">
        <w:rPr>
          <w:rFonts w:eastAsia="Times New Roman"/>
          <w:sz w:val="22"/>
          <w:szCs w:val="22"/>
        </w:rPr>
        <w:t xml:space="preserve"> uklju</w:t>
      </w:r>
      <w:r w:rsidR="00AC1572" w:rsidRPr="00EE3AAB">
        <w:rPr>
          <w:rFonts w:eastAsia="Times New Roman"/>
          <w:sz w:val="22"/>
          <w:szCs w:val="22"/>
        </w:rPr>
        <w:t>ču</w:t>
      </w:r>
      <w:r w:rsidR="00E31E19" w:rsidRPr="00EE3AAB">
        <w:rPr>
          <w:rFonts w:eastAsia="Times New Roman"/>
          <w:sz w:val="22"/>
          <w:szCs w:val="22"/>
        </w:rPr>
        <w:t xml:space="preserve">je stimulaciju stvaranja kosti </w:t>
      </w:r>
      <w:r w:rsidR="00AC1572" w:rsidRPr="00EE3AAB">
        <w:rPr>
          <w:rFonts w:eastAsia="Times New Roman"/>
          <w:sz w:val="22"/>
          <w:szCs w:val="22"/>
        </w:rPr>
        <w:t>izravnim učinkom na stanice k</w:t>
      </w:r>
      <w:r w:rsidR="00E31E19" w:rsidRPr="00EE3AAB">
        <w:rPr>
          <w:rFonts w:eastAsia="Times New Roman"/>
          <w:sz w:val="22"/>
          <w:szCs w:val="22"/>
        </w:rPr>
        <w:t>oje stvaraju kost (osteoblaste) te neizravno</w:t>
      </w:r>
      <w:r w:rsidR="00AC1572" w:rsidRPr="00EE3AAB">
        <w:rPr>
          <w:rFonts w:eastAsia="Times New Roman"/>
          <w:sz w:val="22"/>
          <w:szCs w:val="22"/>
        </w:rPr>
        <w:t xml:space="preserve"> poveća</w:t>
      </w:r>
      <w:r w:rsidR="00E31E19" w:rsidRPr="00EE3AAB">
        <w:rPr>
          <w:rFonts w:eastAsia="Times New Roman"/>
          <w:sz w:val="22"/>
          <w:szCs w:val="22"/>
        </w:rPr>
        <w:t xml:space="preserve">nje </w:t>
      </w:r>
      <w:r w:rsidR="00AC1572" w:rsidRPr="00EE3AAB">
        <w:rPr>
          <w:rFonts w:eastAsia="Times New Roman"/>
          <w:sz w:val="22"/>
          <w:szCs w:val="22"/>
        </w:rPr>
        <w:t>crijevn</w:t>
      </w:r>
      <w:r w:rsidR="00E31E19" w:rsidRPr="00EE3AAB">
        <w:rPr>
          <w:rFonts w:eastAsia="Times New Roman"/>
          <w:sz w:val="22"/>
          <w:szCs w:val="22"/>
        </w:rPr>
        <w:t>e</w:t>
      </w:r>
      <w:r w:rsidR="00AC1572" w:rsidRPr="00EE3AAB">
        <w:rPr>
          <w:rFonts w:eastAsia="Times New Roman"/>
          <w:sz w:val="22"/>
          <w:szCs w:val="22"/>
        </w:rPr>
        <w:t xml:space="preserve"> apsorpcij</w:t>
      </w:r>
      <w:r w:rsidR="00E31E19" w:rsidRPr="00EE3AAB">
        <w:rPr>
          <w:rFonts w:eastAsia="Times New Roman"/>
          <w:sz w:val="22"/>
          <w:szCs w:val="22"/>
        </w:rPr>
        <w:t>e kalcija</w:t>
      </w:r>
      <w:r w:rsidR="00AC1572" w:rsidRPr="00EE3AAB">
        <w:rPr>
          <w:rFonts w:eastAsia="Times New Roman"/>
          <w:sz w:val="22"/>
          <w:szCs w:val="22"/>
        </w:rPr>
        <w:t xml:space="preserve"> </w:t>
      </w:r>
      <w:r w:rsidR="00E31E19" w:rsidRPr="00EE3AAB">
        <w:rPr>
          <w:rFonts w:eastAsia="Times New Roman"/>
          <w:sz w:val="22"/>
          <w:szCs w:val="22"/>
        </w:rPr>
        <w:t>i</w:t>
      </w:r>
      <w:r w:rsidR="00AC1572" w:rsidRPr="00EE3AAB">
        <w:rPr>
          <w:rFonts w:eastAsia="Times New Roman"/>
          <w:sz w:val="22"/>
          <w:szCs w:val="22"/>
        </w:rPr>
        <w:t xml:space="preserve"> </w:t>
      </w:r>
      <w:r w:rsidR="00E31E19" w:rsidRPr="00EE3AAB">
        <w:rPr>
          <w:rFonts w:eastAsia="Times New Roman"/>
          <w:sz w:val="22"/>
          <w:szCs w:val="22"/>
        </w:rPr>
        <w:t xml:space="preserve">povećanje </w:t>
      </w:r>
      <w:r w:rsidR="00AC1572" w:rsidRPr="00EE3AAB">
        <w:rPr>
          <w:rFonts w:eastAsia="Times New Roman"/>
          <w:sz w:val="22"/>
          <w:szCs w:val="22"/>
        </w:rPr>
        <w:t>tubularn</w:t>
      </w:r>
      <w:r w:rsidR="00E31E19" w:rsidRPr="00EE3AAB">
        <w:rPr>
          <w:rFonts w:eastAsia="Times New Roman"/>
          <w:sz w:val="22"/>
          <w:szCs w:val="22"/>
        </w:rPr>
        <w:t>e</w:t>
      </w:r>
      <w:r w:rsidR="00AC1572" w:rsidRPr="00EE3AAB">
        <w:rPr>
          <w:rFonts w:eastAsia="Times New Roman"/>
          <w:sz w:val="22"/>
          <w:szCs w:val="22"/>
        </w:rPr>
        <w:t xml:space="preserve"> reapsor</w:t>
      </w:r>
      <w:r w:rsidR="00672EBF" w:rsidRPr="00EE3AAB">
        <w:rPr>
          <w:rFonts w:eastAsia="Times New Roman"/>
          <w:sz w:val="22"/>
          <w:szCs w:val="22"/>
        </w:rPr>
        <w:t>p</w:t>
      </w:r>
      <w:r w:rsidR="00AC1572" w:rsidRPr="00EE3AAB">
        <w:rPr>
          <w:rFonts w:eastAsia="Times New Roman"/>
          <w:sz w:val="22"/>
          <w:szCs w:val="22"/>
        </w:rPr>
        <w:t>cij</w:t>
      </w:r>
      <w:r w:rsidR="00E31E19" w:rsidRPr="00EE3AAB">
        <w:rPr>
          <w:rFonts w:eastAsia="Times New Roman"/>
          <w:sz w:val="22"/>
          <w:szCs w:val="22"/>
        </w:rPr>
        <w:t>e</w:t>
      </w:r>
      <w:r w:rsidR="00AC1572" w:rsidRPr="00EE3AAB">
        <w:rPr>
          <w:rFonts w:eastAsia="Times New Roman"/>
          <w:sz w:val="22"/>
          <w:szCs w:val="22"/>
        </w:rPr>
        <w:t xml:space="preserve"> kalcija</w:t>
      </w:r>
      <w:r w:rsidR="00443CB1" w:rsidRPr="00EE3AAB">
        <w:rPr>
          <w:rFonts w:eastAsia="Times New Roman"/>
          <w:sz w:val="22"/>
          <w:szCs w:val="22"/>
        </w:rPr>
        <w:t xml:space="preserve"> i izlučivanj</w:t>
      </w:r>
      <w:r w:rsidR="00E31E19" w:rsidRPr="00EE3AAB">
        <w:rPr>
          <w:rFonts w:eastAsia="Times New Roman"/>
          <w:sz w:val="22"/>
          <w:szCs w:val="22"/>
        </w:rPr>
        <w:t>a</w:t>
      </w:r>
      <w:r w:rsidR="00443CB1" w:rsidRPr="00EE3AAB">
        <w:rPr>
          <w:rFonts w:eastAsia="Times New Roman"/>
          <w:sz w:val="22"/>
          <w:szCs w:val="22"/>
        </w:rPr>
        <w:t xml:space="preserve"> fosfata putem</w:t>
      </w:r>
      <w:r w:rsidR="00AC1572" w:rsidRPr="00EE3AAB">
        <w:rPr>
          <w:rFonts w:eastAsia="Times New Roman"/>
          <w:sz w:val="22"/>
          <w:szCs w:val="22"/>
        </w:rPr>
        <w:t xml:space="preserve"> bubrega.</w:t>
      </w:r>
    </w:p>
    <w:p w14:paraId="7321B944" w14:textId="77777777" w:rsidR="002B7E5D" w:rsidRPr="00EE3AAB" w:rsidRDefault="002B7E5D" w:rsidP="001858D2">
      <w:pPr>
        <w:rPr>
          <w:rFonts w:eastAsia="Times New Roman"/>
          <w:snapToGrid w:val="0"/>
          <w:sz w:val="22"/>
          <w:szCs w:val="22"/>
        </w:rPr>
      </w:pPr>
    </w:p>
    <w:p w14:paraId="6FCD4AA1" w14:textId="77777777" w:rsidR="002B7E5D" w:rsidRDefault="00AC1572" w:rsidP="001858D2">
      <w:pPr>
        <w:keepNext/>
        <w:rPr>
          <w:rFonts w:eastAsia="Times New Roman"/>
          <w:snapToGrid w:val="0"/>
          <w:sz w:val="22"/>
          <w:szCs w:val="22"/>
          <w:u w:val="single"/>
        </w:rPr>
      </w:pPr>
      <w:r w:rsidRPr="00EE3AAB">
        <w:rPr>
          <w:rFonts w:eastAsia="Times New Roman"/>
          <w:snapToGrid w:val="0"/>
          <w:sz w:val="22"/>
          <w:szCs w:val="22"/>
          <w:u w:val="single"/>
        </w:rPr>
        <w:t>Farmakodinamički učinci</w:t>
      </w:r>
    </w:p>
    <w:p w14:paraId="31B4F61B" w14:textId="77777777" w:rsidR="00BC40CC" w:rsidRPr="00EE3AAB" w:rsidRDefault="00BC40CC" w:rsidP="001858D2">
      <w:pPr>
        <w:keepNext/>
        <w:rPr>
          <w:rFonts w:eastAsia="Times New Roman"/>
          <w:snapToGrid w:val="0"/>
          <w:sz w:val="22"/>
          <w:szCs w:val="22"/>
          <w:u w:val="single"/>
        </w:rPr>
      </w:pPr>
    </w:p>
    <w:p w14:paraId="065227C7" w14:textId="77777777" w:rsidR="003F3B02" w:rsidRPr="00EE3AAB" w:rsidRDefault="00EB4816" w:rsidP="001858D2">
      <w:pPr>
        <w:tabs>
          <w:tab w:val="left" w:pos="567"/>
        </w:tabs>
        <w:rPr>
          <w:rFonts w:eastAsia="Times New Roman"/>
          <w:snapToGrid w:val="0"/>
          <w:sz w:val="22"/>
          <w:szCs w:val="22"/>
        </w:rPr>
      </w:pPr>
      <w:r>
        <w:rPr>
          <w:rFonts w:eastAsia="Times New Roman"/>
          <w:snapToGrid w:val="0"/>
          <w:sz w:val="22"/>
          <w:szCs w:val="22"/>
        </w:rPr>
        <w:t>Teriparatid</w:t>
      </w:r>
      <w:r w:rsidR="003F3B02" w:rsidRPr="00EE3AAB">
        <w:rPr>
          <w:rFonts w:eastAsia="Times New Roman"/>
          <w:snapToGrid w:val="0"/>
          <w:sz w:val="22"/>
          <w:szCs w:val="22"/>
        </w:rPr>
        <w:t xml:space="preserve"> je lijek koji djeluje na stvaranje kosti te tako liječi osteoporozu. Učinci </w:t>
      </w:r>
      <w:r>
        <w:rPr>
          <w:rFonts w:eastAsia="Times New Roman"/>
          <w:snapToGrid w:val="0"/>
          <w:sz w:val="22"/>
          <w:szCs w:val="22"/>
        </w:rPr>
        <w:t>teriparatida</w:t>
      </w:r>
      <w:r w:rsidR="003F3B02" w:rsidRPr="00EE3AAB">
        <w:rPr>
          <w:rFonts w:eastAsia="Times New Roman"/>
          <w:snapToGrid w:val="0"/>
          <w:sz w:val="22"/>
          <w:szCs w:val="22"/>
        </w:rPr>
        <w:t xml:space="preserve"> na skelet ovis</w:t>
      </w:r>
      <w:r w:rsidR="00E31E19" w:rsidRPr="00EE3AAB">
        <w:rPr>
          <w:rFonts w:eastAsia="Times New Roman"/>
          <w:snapToGrid w:val="0"/>
          <w:sz w:val="22"/>
          <w:szCs w:val="22"/>
        </w:rPr>
        <w:t>e</w:t>
      </w:r>
      <w:r w:rsidR="003F3B02" w:rsidRPr="00EE3AAB">
        <w:rPr>
          <w:rFonts w:eastAsia="Times New Roman"/>
          <w:snapToGrid w:val="0"/>
          <w:sz w:val="22"/>
          <w:szCs w:val="22"/>
        </w:rPr>
        <w:t xml:space="preserve"> o obrascu sustavn</w:t>
      </w:r>
      <w:r w:rsidR="00E31E19" w:rsidRPr="00EE3AAB">
        <w:rPr>
          <w:rFonts w:eastAsia="Times New Roman"/>
          <w:snapToGrid w:val="0"/>
          <w:sz w:val="22"/>
          <w:szCs w:val="22"/>
        </w:rPr>
        <w:t>e</w:t>
      </w:r>
      <w:r w:rsidR="003F3B02" w:rsidRPr="00EE3AAB">
        <w:rPr>
          <w:rFonts w:eastAsia="Times New Roman"/>
          <w:snapToGrid w:val="0"/>
          <w:sz w:val="22"/>
          <w:szCs w:val="22"/>
        </w:rPr>
        <w:t xml:space="preserve"> izl</w:t>
      </w:r>
      <w:r w:rsidR="00E31E19" w:rsidRPr="00EE3AAB">
        <w:rPr>
          <w:rFonts w:eastAsia="Times New Roman"/>
          <w:snapToGrid w:val="0"/>
          <w:sz w:val="22"/>
          <w:szCs w:val="22"/>
        </w:rPr>
        <w:t>oženosti</w:t>
      </w:r>
      <w:r w:rsidR="003F3B02" w:rsidRPr="00EE3AAB">
        <w:rPr>
          <w:rFonts w:eastAsia="Times New Roman"/>
          <w:snapToGrid w:val="0"/>
          <w:sz w:val="22"/>
          <w:szCs w:val="22"/>
        </w:rPr>
        <w:t xml:space="preserve">. Primjena </w:t>
      </w:r>
      <w:r>
        <w:rPr>
          <w:rFonts w:eastAsia="Times New Roman"/>
          <w:snapToGrid w:val="0"/>
          <w:sz w:val="22"/>
          <w:szCs w:val="22"/>
        </w:rPr>
        <w:t xml:space="preserve">teripratida </w:t>
      </w:r>
      <w:r w:rsidR="003F3B02" w:rsidRPr="00EE3AAB">
        <w:rPr>
          <w:rFonts w:eastAsia="Times New Roman"/>
          <w:snapToGrid w:val="0"/>
          <w:sz w:val="22"/>
          <w:szCs w:val="22"/>
        </w:rPr>
        <w:t xml:space="preserve">jedanput </w:t>
      </w:r>
      <w:r w:rsidR="00E31E19" w:rsidRPr="00EE3AAB">
        <w:rPr>
          <w:rFonts w:eastAsia="Times New Roman"/>
          <w:snapToGrid w:val="0"/>
          <w:sz w:val="22"/>
          <w:szCs w:val="22"/>
        </w:rPr>
        <w:t>na dan</w:t>
      </w:r>
      <w:r w:rsidR="003F3B02" w:rsidRPr="00EE3AAB">
        <w:rPr>
          <w:rFonts w:eastAsia="Times New Roman"/>
          <w:snapToGrid w:val="0"/>
          <w:sz w:val="22"/>
          <w:szCs w:val="22"/>
        </w:rPr>
        <w:t xml:space="preserve"> povećava apoziciju nov</w:t>
      </w:r>
      <w:r w:rsidR="008F1C6C" w:rsidRPr="00EE3AAB">
        <w:rPr>
          <w:rFonts w:eastAsia="Times New Roman"/>
          <w:snapToGrid w:val="0"/>
          <w:sz w:val="22"/>
          <w:szCs w:val="22"/>
        </w:rPr>
        <w:t>og</w:t>
      </w:r>
      <w:r w:rsidR="003F3B02" w:rsidRPr="00EE3AAB">
        <w:rPr>
          <w:rFonts w:eastAsia="Times New Roman"/>
          <w:snapToGrid w:val="0"/>
          <w:sz w:val="22"/>
          <w:szCs w:val="22"/>
        </w:rPr>
        <w:t xml:space="preserve"> ko</w:t>
      </w:r>
      <w:r w:rsidR="008F1C6C" w:rsidRPr="00EE3AAB">
        <w:rPr>
          <w:rFonts w:eastAsia="Times New Roman"/>
          <w:snapToGrid w:val="0"/>
          <w:sz w:val="22"/>
          <w:szCs w:val="22"/>
        </w:rPr>
        <w:t>štanog tkiva</w:t>
      </w:r>
      <w:r w:rsidR="003F3B02" w:rsidRPr="00EE3AAB">
        <w:rPr>
          <w:rFonts w:eastAsia="Times New Roman"/>
          <w:snapToGrid w:val="0"/>
          <w:sz w:val="22"/>
          <w:szCs w:val="22"/>
        </w:rPr>
        <w:t xml:space="preserve"> na površini trabekularne i kortikalne kosti </w:t>
      </w:r>
      <w:r w:rsidR="00E31E19" w:rsidRPr="00EE3AAB">
        <w:rPr>
          <w:rFonts w:eastAsia="Times New Roman"/>
          <w:snapToGrid w:val="0"/>
          <w:sz w:val="22"/>
          <w:szCs w:val="22"/>
        </w:rPr>
        <w:t>tako što</w:t>
      </w:r>
      <w:r w:rsidR="003F3B02" w:rsidRPr="00EE3AAB">
        <w:rPr>
          <w:rFonts w:eastAsia="Times New Roman"/>
          <w:snapToGrid w:val="0"/>
          <w:sz w:val="22"/>
          <w:szCs w:val="22"/>
        </w:rPr>
        <w:t xml:space="preserve"> </w:t>
      </w:r>
      <w:r w:rsidR="008F1C6C" w:rsidRPr="00EE3AAB">
        <w:rPr>
          <w:rFonts w:eastAsia="Times New Roman"/>
          <w:snapToGrid w:val="0"/>
          <w:sz w:val="22"/>
          <w:szCs w:val="22"/>
        </w:rPr>
        <w:t>jače</w:t>
      </w:r>
      <w:r w:rsidR="003F3B02" w:rsidRPr="00EE3AAB">
        <w:rPr>
          <w:rFonts w:eastAsia="Times New Roman"/>
          <w:snapToGrid w:val="0"/>
          <w:sz w:val="22"/>
          <w:szCs w:val="22"/>
        </w:rPr>
        <w:t xml:space="preserve"> s</w:t>
      </w:r>
      <w:r w:rsidR="00342EE9" w:rsidRPr="00EE3AAB">
        <w:rPr>
          <w:rFonts w:eastAsia="Times New Roman"/>
          <w:snapToGrid w:val="0"/>
          <w:sz w:val="22"/>
          <w:szCs w:val="22"/>
        </w:rPr>
        <w:t>timul</w:t>
      </w:r>
      <w:r w:rsidR="008F1C6C" w:rsidRPr="00EE3AAB">
        <w:rPr>
          <w:rFonts w:eastAsia="Times New Roman"/>
          <w:snapToGrid w:val="0"/>
          <w:sz w:val="22"/>
          <w:szCs w:val="22"/>
        </w:rPr>
        <w:t xml:space="preserve">ira aktivnost </w:t>
      </w:r>
      <w:r w:rsidR="003F3B02" w:rsidRPr="00EE3AAB">
        <w:rPr>
          <w:rFonts w:eastAsia="Times New Roman"/>
          <w:snapToGrid w:val="0"/>
          <w:sz w:val="22"/>
          <w:szCs w:val="22"/>
        </w:rPr>
        <w:t xml:space="preserve">osteoblasta u odnosu na aktivnost </w:t>
      </w:r>
      <w:r w:rsidR="00342EE9" w:rsidRPr="00EE3AAB">
        <w:rPr>
          <w:rFonts w:eastAsia="Times New Roman"/>
          <w:snapToGrid w:val="0"/>
          <w:sz w:val="22"/>
          <w:szCs w:val="22"/>
        </w:rPr>
        <w:t>osteoklasta.</w:t>
      </w:r>
    </w:p>
    <w:p w14:paraId="18CCB917" w14:textId="77777777" w:rsidR="00342EE9" w:rsidRPr="00EE3AAB" w:rsidRDefault="00342EE9" w:rsidP="001858D2">
      <w:pPr>
        <w:tabs>
          <w:tab w:val="left" w:pos="567"/>
        </w:tabs>
        <w:rPr>
          <w:rFonts w:eastAsia="Times New Roman"/>
          <w:snapToGrid w:val="0"/>
          <w:sz w:val="22"/>
          <w:szCs w:val="22"/>
        </w:rPr>
      </w:pPr>
    </w:p>
    <w:p w14:paraId="00E558E3" w14:textId="77777777" w:rsidR="002B7E5D" w:rsidRPr="00EE3AAB" w:rsidRDefault="00342EE9" w:rsidP="001858D2">
      <w:pPr>
        <w:keepNext/>
        <w:outlineLvl w:val="5"/>
        <w:rPr>
          <w:rFonts w:eastAsia="Times New Roman"/>
          <w:snapToGrid w:val="0"/>
          <w:sz w:val="22"/>
          <w:szCs w:val="22"/>
          <w:u w:val="single"/>
        </w:rPr>
      </w:pPr>
      <w:r w:rsidRPr="00EE3AAB">
        <w:rPr>
          <w:rFonts w:eastAsia="Times New Roman"/>
          <w:snapToGrid w:val="0"/>
          <w:sz w:val="22"/>
          <w:szCs w:val="22"/>
          <w:u w:val="single"/>
        </w:rPr>
        <w:t>Klinička djelotvornost</w:t>
      </w:r>
    </w:p>
    <w:p w14:paraId="798FB269" w14:textId="77777777" w:rsidR="002B7E5D" w:rsidRPr="00EE3AAB" w:rsidRDefault="002B7E5D" w:rsidP="001858D2">
      <w:pPr>
        <w:keepNext/>
        <w:ind w:right="-1"/>
        <w:rPr>
          <w:rFonts w:eastAsia="Times New Roman"/>
          <w:sz w:val="22"/>
          <w:szCs w:val="22"/>
        </w:rPr>
      </w:pPr>
    </w:p>
    <w:p w14:paraId="18BC5DF5" w14:textId="77777777" w:rsidR="002B7E5D" w:rsidRPr="00384752" w:rsidRDefault="00D17034" w:rsidP="001858D2">
      <w:pPr>
        <w:keepNext/>
        <w:ind w:right="-1"/>
        <w:rPr>
          <w:rFonts w:eastAsia="Times New Roman"/>
          <w:i/>
          <w:sz w:val="22"/>
          <w:szCs w:val="22"/>
          <w:u w:val="single"/>
        </w:rPr>
      </w:pPr>
      <w:r w:rsidRPr="00384752">
        <w:rPr>
          <w:rFonts w:eastAsia="Times New Roman"/>
          <w:i/>
          <w:sz w:val="22"/>
          <w:szCs w:val="22"/>
          <w:u w:val="single"/>
        </w:rPr>
        <w:t>Faktori</w:t>
      </w:r>
      <w:r w:rsidR="00342EE9" w:rsidRPr="00384752">
        <w:rPr>
          <w:rFonts w:eastAsia="Times New Roman"/>
          <w:i/>
          <w:sz w:val="22"/>
          <w:szCs w:val="22"/>
          <w:u w:val="single"/>
        </w:rPr>
        <w:t xml:space="preserve"> rizika</w:t>
      </w:r>
    </w:p>
    <w:p w14:paraId="35A6D5F4" w14:textId="77777777" w:rsidR="00443CB1" w:rsidRPr="00EE3AAB" w:rsidRDefault="008F1C6C" w:rsidP="001858D2">
      <w:pPr>
        <w:ind w:right="-1"/>
        <w:rPr>
          <w:rFonts w:eastAsia="Times New Roman"/>
          <w:snapToGrid w:val="0"/>
          <w:sz w:val="22"/>
          <w:szCs w:val="22"/>
        </w:rPr>
      </w:pPr>
      <w:r w:rsidRPr="00EE3AAB">
        <w:rPr>
          <w:rFonts w:eastAsia="Times New Roman"/>
          <w:sz w:val="22"/>
          <w:szCs w:val="22"/>
        </w:rPr>
        <w:t>Treba</w:t>
      </w:r>
      <w:r w:rsidR="002B3935" w:rsidRPr="00EE3AAB">
        <w:rPr>
          <w:rFonts w:eastAsia="Times New Roman"/>
          <w:sz w:val="22"/>
          <w:szCs w:val="22"/>
        </w:rPr>
        <w:t xml:space="preserve"> uzeti u obzir ne</w:t>
      </w:r>
      <w:r w:rsidRPr="00EE3AAB">
        <w:rPr>
          <w:rFonts w:eastAsia="Times New Roman"/>
          <w:sz w:val="22"/>
          <w:szCs w:val="22"/>
        </w:rPr>
        <w:t>o</w:t>
      </w:r>
      <w:r w:rsidR="002B3935" w:rsidRPr="00EE3AAB">
        <w:rPr>
          <w:rFonts w:eastAsia="Times New Roman"/>
          <w:sz w:val="22"/>
          <w:szCs w:val="22"/>
        </w:rPr>
        <w:t xml:space="preserve">visne </w:t>
      </w:r>
      <w:r w:rsidR="00D17034" w:rsidRPr="00EE3AAB">
        <w:rPr>
          <w:rFonts w:eastAsia="Times New Roman"/>
          <w:sz w:val="22"/>
          <w:szCs w:val="22"/>
        </w:rPr>
        <w:t>faktor</w:t>
      </w:r>
      <w:r w:rsidR="00443CB1" w:rsidRPr="00EE3AAB">
        <w:rPr>
          <w:rFonts w:eastAsia="Times New Roman"/>
          <w:sz w:val="22"/>
          <w:szCs w:val="22"/>
        </w:rPr>
        <w:t>e rizika, primjerice ni</w:t>
      </w:r>
      <w:r w:rsidRPr="00EE3AAB">
        <w:rPr>
          <w:rFonts w:eastAsia="Times New Roman"/>
          <w:sz w:val="22"/>
          <w:szCs w:val="22"/>
        </w:rPr>
        <w:t>zak</w:t>
      </w:r>
      <w:r w:rsidR="00443CB1" w:rsidRPr="00EE3AAB">
        <w:rPr>
          <w:rFonts w:eastAsia="Times New Roman"/>
          <w:sz w:val="22"/>
          <w:szCs w:val="22"/>
        </w:rPr>
        <w:t xml:space="preserve"> BMD, dob, prethodne prijelome, prijelom</w:t>
      </w:r>
      <w:r w:rsidRPr="00EE3AAB">
        <w:rPr>
          <w:rFonts w:eastAsia="Times New Roman"/>
          <w:sz w:val="22"/>
          <w:szCs w:val="22"/>
        </w:rPr>
        <w:t>e</w:t>
      </w:r>
      <w:r w:rsidR="00443CB1" w:rsidRPr="00EE3AAB">
        <w:rPr>
          <w:rFonts w:eastAsia="Times New Roman"/>
          <w:sz w:val="22"/>
          <w:szCs w:val="22"/>
        </w:rPr>
        <w:t xml:space="preserve"> kuka</w:t>
      </w:r>
      <w:r w:rsidRPr="00EE3AAB">
        <w:rPr>
          <w:rFonts w:eastAsia="Times New Roman"/>
          <w:sz w:val="22"/>
          <w:szCs w:val="22"/>
        </w:rPr>
        <w:t xml:space="preserve"> u obiteljskoj anamnezi</w:t>
      </w:r>
      <w:r w:rsidR="00443CB1" w:rsidRPr="00EE3AAB">
        <w:rPr>
          <w:rFonts w:eastAsia="Times New Roman"/>
          <w:sz w:val="22"/>
          <w:szCs w:val="22"/>
        </w:rPr>
        <w:t xml:space="preserve">, </w:t>
      </w:r>
      <w:r w:rsidR="00281348" w:rsidRPr="00EE3AAB">
        <w:rPr>
          <w:rFonts w:eastAsia="Times New Roman"/>
          <w:sz w:val="22"/>
          <w:szCs w:val="22"/>
        </w:rPr>
        <w:t>ubrzanu</w:t>
      </w:r>
      <w:r w:rsidRPr="00EE3AAB">
        <w:rPr>
          <w:rFonts w:eastAsia="Times New Roman"/>
          <w:sz w:val="22"/>
          <w:szCs w:val="22"/>
        </w:rPr>
        <w:t xml:space="preserve"> </w:t>
      </w:r>
      <w:r w:rsidR="00443CB1" w:rsidRPr="00EE3AAB">
        <w:rPr>
          <w:rFonts w:eastAsia="Times New Roman"/>
          <w:sz w:val="22"/>
          <w:szCs w:val="22"/>
        </w:rPr>
        <w:t>koštan</w:t>
      </w:r>
      <w:r w:rsidR="00281348" w:rsidRPr="00EE3AAB">
        <w:rPr>
          <w:rFonts w:eastAsia="Times New Roman"/>
          <w:sz w:val="22"/>
          <w:szCs w:val="22"/>
        </w:rPr>
        <w:t>u</w:t>
      </w:r>
      <w:r w:rsidR="00443CB1" w:rsidRPr="00EE3AAB">
        <w:rPr>
          <w:rFonts w:eastAsia="Times New Roman"/>
          <w:sz w:val="22"/>
          <w:szCs w:val="22"/>
        </w:rPr>
        <w:t xml:space="preserve"> </w:t>
      </w:r>
      <w:r w:rsidRPr="00EE3AAB">
        <w:rPr>
          <w:rFonts w:eastAsia="Times New Roman"/>
          <w:sz w:val="22"/>
          <w:szCs w:val="22"/>
        </w:rPr>
        <w:t>preg</w:t>
      </w:r>
      <w:r w:rsidR="00443CB1" w:rsidRPr="00EE3AAB">
        <w:rPr>
          <w:rFonts w:eastAsia="Times New Roman"/>
          <w:sz w:val="22"/>
          <w:szCs w:val="22"/>
        </w:rPr>
        <w:t>radnj</w:t>
      </w:r>
      <w:r w:rsidR="00281348" w:rsidRPr="00EE3AAB">
        <w:rPr>
          <w:rFonts w:eastAsia="Times New Roman"/>
          <w:sz w:val="22"/>
          <w:szCs w:val="22"/>
        </w:rPr>
        <w:t>u</w:t>
      </w:r>
      <w:r w:rsidR="00443CB1" w:rsidRPr="00EE3AAB">
        <w:rPr>
          <w:rFonts w:eastAsia="Times New Roman"/>
          <w:sz w:val="22"/>
          <w:szCs w:val="22"/>
        </w:rPr>
        <w:t xml:space="preserve"> te nizak</w:t>
      </w:r>
      <w:r w:rsidR="002B3935" w:rsidRPr="00EE3AAB">
        <w:rPr>
          <w:rFonts w:eastAsia="Times New Roman"/>
          <w:sz w:val="22"/>
          <w:szCs w:val="22"/>
        </w:rPr>
        <w:t xml:space="preserve"> indeks tjelesne mase,</w:t>
      </w:r>
      <w:r w:rsidR="001858D2" w:rsidRPr="00EE3AAB">
        <w:rPr>
          <w:rFonts w:eastAsia="Times New Roman"/>
          <w:sz w:val="22"/>
          <w:szCs w:val="22"/>
        </w:rPr>
        <w:t xml:space="preserve"> </w:t>
      </w:r>
      <w:r w:rsidR="00443CB1" w:rsidRPr="00EE3AAB">
        <w:rPr>
          <w:rFonts w:eastAsia="Times New Roman"/>
          <w:sz w:val="22"/>
          <w:szCs w:val="22"/>
        </w:rPr>
        <w:t xml:space="preserve">kako bi se prepoznale žene i muškarci s povećanim rizikom </w:t>
      </w:r>
      <w:r w:rsidRPr="00EE3AAB">
        <w:rPr>
          <w:rFonts w:eastAsia="Times New Roman"/>
          <w:sz w:val="22"/>
          <w:szCs w:val="22"/>
        </w:rPr>
        <w:t>za</w:t>
      </w:r>
      <w:r w:rsidR="00443CB1" w:rsidRPr="00EE3AAB">
        <w:rPr>
          <w:rFonts w:eastAsia="Times New Roman"/>
          <w:sz w:val="22"/>
          <w:szCs w:val="22"/>
        </w:rPr>
        <w:t xml:space="preserve"> osteoporotičn</w:t>
      </w:r>
      <w:r w:rsidRPr="00EE3AAB">
        <w:rPr>
          <w:rFonts w:eastAsia="Times New Roman"/>
          <w:sz w:val="22"/>
          <w:szCs w:val="22"/>
        </w:rPr>
        <w:t>e</w:t>
      </w:r>
      <w:r w:rsidR="00443CB1" w:rsidRPr="00EE3AAB">
        <w:rPr>
          <w:rFonts w:eastAsia="Times New Roman"/>
          <w:sz w:val="22"/>
          <w:szCs w:val="22"/>
        </w:rPr>
        <w:t xml:space="preserve"> prijelom</w:t>
      </w:r>
      <w:r w:rsidRPr="00EE3AAB">
        <w:rPr>
          <w:rFonts w:eastAsia="Times New Roman"/>
          <w:sz w:val="22"/>
          <w:szCs w:val="22"/>
        </w:rPr>
        <w:t>e</w:t>
      </w:r>
      <w:r w:rsidR="00443CB1" w:rsidRPr="00EE3AAB">
        <w:rPr>
          <w:rFonts w:eastAsia="Times New Roman"/>
          <w:sz w:val="22"/>
          <w:szCs w:val="22"/>
        </w:rPr>
        <w:t xml:space="preserve"> koji bi mogli imati korist</w:t>
      </w:r>
      <w:r w:rsidR="002B3935" w:rsidRPr="00EE3AAB">
        <w:rPr>
          <w:rFonts w:eastAsia="Times New Roman"/>
          <w:sz w:val="22"/>
          <w:szCs w:val="22"/>
        </w:rPr>
        <w:t>i</w:t>
      </w:r>
      <w:r w:rsidR="00443CB1" w:rsidRPr="00EE3AAB">
        <w:rPr>
          <w:rFonts w:eastAsia="Times New Roman"/>
          <w:sz w:val="22"/>
          <w:szCs w:val="22"/>
        </w:rPr>
        <w:t xml:space="preserve"> od liječenja.</w:t>
      </w:r>
    </w:p>
    <w:p w14:paraId="5C6AC9AE" w14:textId="77777777" w:rsidR="002B7E5D" w:rsidRPr="00EE3AAB" w:rsidRDefault="002B7E5D" w:rsidP="001858D2">
      <w:pPr>
        <w:rPr>
          <w:rFonts w:eastAsia="Times New Roman"/>
          <w:sz w:val="22"/>
          <w:szCs w:val="22"/>
        </w:rPr>
      </w:pPr>
    </w:p>
    <w:p w14:paraId="07C80277" w14:textId="77777777" w:rsidR="00443CB1" w:rsidRPr="00EE3AAB" w:rsidRDefault="008F1C6C" w:rsidP="001858D2">
      <w:pPr>
        <w:overflowPunct w:val="0"/>
        <w:autoSpaceDE w:val="0"/>
        <w:autoSpaceDN w:val="0"/>
        <w:adjustRightInd w:val="0"/>
        <w:textAlignment w:val="baseline"/>
        <w:rPr>
          <w:rFonts w:eastAsia="Times New Roman"/>
          <w:sz w:val="22"/>
          <w:szCs w:val="22"/>
        </w:rPr>
      </w:pPr>
      <w:r w:rsidRPr="00EE3AAB">
        <w:rPr>
          <w:rFonts w:eastAsia="Times New Roman"/>
          <w:snapToGrid w:val="0"/>
          <w:sz w:val="22"/>
          <w:szCs w:val="22"/>
        </w:rPr>
        <w:t xml:space="preserve">Treba smatrati da </w:t>
      </w:r>
      <w:r w:rsidRPr="00EE3AAB">
        <w:rPr>
          <w:rFonts w:eastAsia="Times New Roman"/>
          <w:sz w:val="22"/>
          <w:szCs w:val="22"/>
        </w:rPr>
        <w:t xml:space="preserve">predmenopauzalne </w:t>
      </w:r>
      <w:r w:rsidR="00443CB1" w:rsidRPr="00EE3AAB">
        <w:rPr>
          <w:rFonts w:eastAsia="Times New Roman"/>
          <w:sz w:val="22"/>
          <w:szCs w:val="22"/>
        </w:rPr>
        <w:t>žene</w:t>
      </w:r>
      <w:r w:rsidRPr="00EE3AAB">
        <w:rPr>
          <w:rFonts w:eastAsia="Times New Roman"/>
          <w:sz w:val="22"/>
          <w:szCs w:val="22"/>
        </w:rPr>
        <w:t xml:space="preserve"> </w:t>
      </w:r>
      <w:r w:rsidR="00443CB1" w:rsidRPr="00EE3AAB">
        <w:rPr>
          <w:rFonts w:eastAsia="Times New Roman"/>
          <w:sz w:val="22"/>
          <w:szCs w:val="22"/>
        </w:rPr>
        <w:t xml:space="preserve">oboljele od </w:t>
      </w:r>
      <w:r w:rsidRPr="00EE3AAB">
        <w:rPr>
          <w:rFonts w:eastAsia="Times New Roman"/>
          <w:sz w:val="22"/>
          <w:szCs w:val="22"/>
        </w:rPr>
        <w:t>osteoporoze izazvane</w:t>
      </w:r>
      <w:r w:rsidR="002B3935" w:rsidRPr="00EE3AAB">
        <w:rPr>
          <w:rFonts w:eastAsia="Times New Roman"/>
          <w:sz w:val="22"/>
          <w:szCs w:val="22"/>
        </w:rPr>
        <w:t xml:space="preserve"> </w:t>
      </w:r>
      <w:r w:rsidRPr="00EE3AAB">
        <w:rPr>
          <w:rFonts w:eastAsia="Times New Roman"/>
          <w:sz w:val="22"/>
          <w:szCs w:val="22"/>
        </w:rPr>
        <w:t xml:space="preserve">glukokortikoidima </w:t>
      </w:r>
      <w:r w:rsidR="00D01E74" w:rsidRPr="00EE3AAB">
        <w:rPr>
          <w:rFonts w:eastAsia="Times New Roman"/>
          <w:sz w:val="22"/>
          <w:szCs w:val="22"/>
        </w:rPr>
        <w:t>imaju</w:t>
      </w:r>
      <w:r w:rsidRPr="00EE3AAB">
        <w:rPr>
          <w:rFonts w:eastAsia="Times New Roman"/>
          <w:sz w:val="22"/>
          <w:szCs w:val="22"/>
        </w:rPr>
        <w:t xml:space="preserve"> visok </w:t>
      </w:r>
      <w:r w:rsidRPr="00EE3AAB">
        <w:rPr>
          <w:rFonts w:eastAsia="Times New Roman"/>
          <w:snapToGrid w:val="0"/>
          <w:sz w:val="22"/>
          <w:szCs w:val="22"/>
        </w:rPr>
        <w:t>rizik za prijelome</w:t>
      </w:r>
      <w:r w:rsidR="002D630C" w:rsidRPr="00EE3AAB">
        <w:rPr>
          <w:rFonts w:eastAsia="Times New Roman"/>
          <w:sz w:val="22"/>
          <w:szCs w:val="22"/>
        </w:rPr>
        <w:t xml:space="preserve"> </w:t>
      </w:r>
      <w:r w:rsidR="00443CB1" w:rsidRPr="00EE3AAB">
        <w:rPr>
          <w:rFonts w:eastAsia="Times New Roman"/>
          <w:sz w:val="22"/>
          <w:szCs w:val="22"/>
        </w:rPr>
        <w:t xml:space="preserve">ako </w:t>
      </w:r>
      <w:r w:rsidR="00D01E74" w:rsidRPr="00EE3AAB">
        <w:rPr>
          <w:rFonts w:eastAsia="Times New Roman"/>
          <w:sz w:val="22"/>
          <w:szCs w:val="22"/>
        </w:rPr>
        <w:t xml:space="preserve">su već doživjele prijelom </w:t>
      </w:r>
      <w:r w:rsidR="00443CB1" w:rsidRPr="00EE3AAB">
        <w:rPr>
          <w:rFonts w:eastAsia="Times New Roman"/>
          <w:sz w:val="22"/>
          <w:szCs w:val="22"/>
        </w:rPr>
        <w:t xml:space="preserve">ili </w:t>
      </w:r>
      <w:r w:rsidR="00D01E74" w:rsidRPr="00EE3AAB">
        <w:rPr>
          <w:rFonts w:eastAsia="Times New Roman"/>
          <w:sz w:val="22"/>
          <w:szCs w:val="22"/>
        </w:rPr>
        <w:t xml:space="preserve">imaju </w:t>
      </w:r>
      <w:r w:rsidR="00443CB1" w:rsidRPr="00EE3AAB">
        <w:rPr>
          <w:rFonts w:eastAsia="Times New Roman"/>
          <w:sz w:val="22"/>
          <w:szCs w:val="22"/>
        </w:rPr>
        <w:t>ko</w:t>
      </w:r>
      <w:r w:rsidR="006D0AC9" w:rsidRPr="00EE3AAB">
        <w:rPr>
          <w:rFonts w:eastAsia="Times New Roman"/>
          <w:sz w:val="22"/>
          <w:szCs w:val="22"/>
        </w:rPr>
        <w:t xml:space="preserve">mbinaciju </w:t>
      </w:r>
      <w:r w:rsidR="00D17034" w:rsidRPr="00EE3AAB">
        <w:rPr>
          <w:rFonts w:eastAsia="Times New Roman"/>
          <w:sz w:val="22"/>
          <w:szCs w:val="22"/>
        </w:rPr>
        <w:t>faktor</w:t>
      </w:r>
      <w:r w:rsidR="006D0AC9" w:rsidRPr="00EE3AAB">
        <w:rPr>
          <w:rFonts w:eastAsia="Times New Roman"/>
          <w:sz w:val="22"/>
          <w:szCs w:val="22"/>
        </w:rPr>
        <w:t xml:space="preserve">a rizika koja ih izlaže visokom riziku </w:t>
      </w:r>
      <w:r w:rsidRPr="00EE3AAB">
        <w:rPr>
          <w:rFonts w:eastAsia="Times New Roman"/>
          <w:sz w:val="22"/>
          <w:szCs w:val="22"/>
        </w:rPr>
        <w:t>od</w:t>
      </w:r>
      <w:r w:rsidR="006D0AC9" w:rsidRPr="00EE3AAB">
        <w:rPr>
          <w:rFonts w:eastAsia="Times New Roman"/>
          <w:sz w:val="22"/>
          <w:szCs w:val="22"/>
        </w:rPr>
        <w:t xml:space="preserve"> prijelom</w:t>
      </w:r>
      <w:r w:rsidRPr="00EE3AAB">
        <w:rPr>
          <w:rFonts w:eastAsia="Times New Roman"/>
          <w:sz w:val="22"/>
          <w:szCs w:val="22"/>
        </w:rPr>
        <w:t>a</w:t>
      </w:r>
      <w:r w:rsidR="006D0AC9" w:rsidRPr="00EE3AAB">
        <w:rPr>
          <w:rFonts w:eastAsia="Times New Roman"/>
          <w:sz w:val="22"/>
          <w:szCs w:val="22"/>
        </w:rPr>
        <w:t xml:space="preserve"> (</w:t>
      </w:r>
      <w:r w:rsidR="00D01E74" w:rsidRPr="00EE3AAB">
        <w:rPr>
          <w:rFonts w:eastAsia="Times New Roman"/>
          <w:sz w:val="22"/>
          <w:szCs w:val="22"/>
        </w:rPr>
        <w:t>npr.</w:t>
      </w:r>
      <w:r w:rsidR="006D0AC9" w:rsidRPr="00EE3AAB">
        <w:rPr>
          <w:rFonts w:eastAsia="Times New Roman"/>
          <w:sz w:val="22"/>
          <w:szCs w:val="22"/>
        </w:rPr>
        <w:t xml:space="preserve"> </w:t>
      </w:r>
      <w:r w:rsidR="00D01E74" w:rsidRPr="00EE3AAB">
        <w:rPr>
          <w:rFonts w:eastAsia="Times New Roman"/>
          <w:sz w:val="22"/>
          <w:szCs w:val="22"/>
        </w:rPr>
        <w:t>mala</w:t>
      </w:r>
      <w:r w:rsidR="006D0AC9" w:rsidRPr="00EE3AAB">
        <w:rPr>
          <w:rFonts w:eastAsia="Times New Roman"/>
          <w:sz w:val="22"/>
          <w:szCs w:val="22"/>
        </w:rPr>
        <w:t xml:space="preserve"> gustoća kosti </w:t>
      </w:r>
      <w:r w:rsidR="00D01E74" w:rsidRPr="00EE3AAB">
        <w:rPr>
          <w:rFonts w:eastAsia="Times New Roman"/>
          <w:snapToGrid w:val="0"/>
          <w:sz w:val="22"/>
          <w:szCs w:val="22"/>
        </w:rPr>
        <w:t xml:space="preserve">[npr. </w:t>
      </w:r>
      <w:r w:rsidR="006D0AC9" w:rsidRPr="00EE3AAB">
        <w:rPr>
          <w:rFonts w:eastAsia="Times New Roman"/>
          <w:snapToGrid w:val="0"/>
          <w:sz w:val="22"/>
          <w:szCs w:val="22"/>
        </w:rPr>
        <w:t>T</w:t>
      </w:r>
      <w:r w:rsidR="00D01E74" w:rsidRPr="00EE3AAB">
        <w:rPr>
          <w:rFonts w:eastAsia="Times New Roman"/>
          <w:snapToGrid w:val="0"/>
          <w:sz w:val="22"/>
          <w:szCs w:val="22"/>
        </w:rPr>
        <w:t>-</w:t>
      </w:r>
      <w:r w:rsidR="006D0AC9" w:rsidRPr="00EE3AAB">
        <w:rPr>
          <w:rFonts w:eastAsia="Times New Roman"/>
          <w:snapToGrid w:val="0"/>
          <w:sz w:val="22"/>
          <w:szCs w:val="22"/>
        </w:rPr>
        <w:t>vrijednost ≤</w:t>
      </w:r>
      <w:r w:rsidR="00D01E74" w:rsidRPr="00EE3AAB">
        <w:rPr>
          <w:rFonts w:eastAsia="Times New Roman"/>
          <w:snapToGrid w:val="0"/>
          <w:sz w:val="22"/>
          <w:szCs w:val="22"/>
        </w:rPr>
        <w:t> </w:t>
      </w:r>
      <w:r w:rsidR="00C60326" w:rsidRPr="00EE3AAB">
        <w:rPr>
          <w:rFonts w:eastAsia="Times New Roman"/>
          <w:snapToGrid w:val="0"/>
          <w:sz w:val="22"/>
          <w:szCs w:val="22"/>
        </w:rPr>
        <w:noBreakHyphen/>
      </w:r>
      <w:r w:rsidR="006D0AC9" w:rsidRPr="00EE3AAB">
        <w:rPr>
          <w:rFonts w:eastAsia="Times New Roman"/>
          <w:snapToGrid w:val="0"/>
          <w:sz w:val="22"/>
          <w:szCs w:val="22"/>
        </w:rPr>
        <w:t>2]</w:t>
      </w:r>
      <w:r w:rsidR="006D0AC9" w:rsidRPr="00EE3AAB">
        <w:rPr>
          <w:rFonts w:eastAsia="Times New Roman"/>
          <w:sz w:val="22"/>
          <w:szCs w:val="22"/>
        </w:rPr>
        <w:t xml:space="preserve">, </w:t>
      </w:r>
      <w:r w:rsidR="00D01E74" w:rsidRPr="00EE3AAB">
        <w:rPr>
          <w:rFonts w:eastAsia="Times New Roman"/>
          <w:sz w:val="22"/>
          <w:szCs w:val="22"/>
        </w:rPr>
        <w:t>dugotrajna</w:t>
      </w:r>
      <w:r w:rsidR="006D0AC9" w:rsidRPr="00EE3AAB">
        <w:rPr>
          <w:rFonts w:eastAsia="Times New Roman"/>
          <w:sz w:val="22"/>
          <w:szCs w:val="22"/>
        </w:rPr>
        <w:t xml:space="preserve"> terapija visokim dozama glukokortikoida </w:t>
      </w:r>
      <w:r w:rsidR="006D0AC9" w:rsidRPr="00EE3AAB">
        <w:rPr>
          <w:rFonts w:eastAsia="Times New Roman"/>
          <w:snapToGrid w:val="0"/>
          <w:sz w:val="22"/>
          <w:szCs w:val="22"/>
        </w:rPr>
        <w:t>[npr. ≥</w:t>
      </w:r>
      <w:r w:rsidR="00D01E74" w:rsidRPr="00EE3AAB">
        <w:rPr>
          <w:rFonts w:eastAsia="Times New Roman"/>
          <w:snapToGrid w:val="0"/>
          <w:sz w:val="22"/>
          <w:szCs w:val="22"/>
        </w:rPr>
        <w:t> </w:t>
      </w:r>
      <w:r w:rsidR="00D17034" w:rsidRPr="00EE3AAB">
        <w:rPr>
          <w:rFonts w:eastAsia="Times New Roman"/>
          <w:snapToGrid w:val="0"/>
          <w:sz w:val="22"/>
          <w:szCs w:val="22"/>
        </w:rPr>
        <w:t>7,</w:t>
      </w:r>
      <w:r w:rsidR="006D0AC9" w:rsidRPr="00EE3AAB">
        <w:rPr>
          <w:rFonts w:eastAsia="Times New Roman"/>
          <w:snapToGrid w:val="0"/>
          <w:sz w:val="22"/>
          <w:szCs w:val="22"/>
        </w:rPr>
        <w:t>5</w:t>
      </w:r>
      <w:r w:rsidR="00C60326" w:rsidRPr="00EE3AAB">
        <w:rPr>
          <w:rFonts w:eastAsia="Times New Roman"/>
          <w:snapToGrid w:val="0"/>
          <w:sz w:val="22"/>
          <w:szCs w:val="22"/>
        </w:rPr>
        <w:t> mg</w:t>
      </w:r>
      <w:r w:rsidR="006D0AC9" w:rsidRPr="00EE3AAB">
        <w:rPr>
          <w:rFonts w:eastAsia="Times New Roman"/>
          <w:snapToGrid w:val="0"/>
          <w:sz w:val="22"/>
          <w:szCs w:val="22"/>
        </w:rPr>
        <w:t xml:space="preserve">/dan </w:t>
      </w:r>
      <w:r w:rsidR="00D01E74" w:rsidRPr="00EE3AAB">
        <w:rPr>
          <w:rFonts w:eastAsia="Times New Roman"/>
          <w:snapToGrid w:val="0"/>
          <w:sz w:val="22"/>
          <w:szCs w:val="22"/>
        </w:rPr>
        <w:t xml:space="preserve">tijekom </w:t>
      </w:r>
      <w:r w:rsidR="006D0AC9" w:rsidRPr="00EE3AAB">
        <w:rPr>
          <w:rFonts w:eastAsia="Times New Roman"/>
          <w:snapToGrid w:val="0"/>
          <w:sz w:val="22"/>
          <w:szCs w:val="22"/>
        </w:rPr>
        <w:t>najmanje 6</w:t>
      </w:r>
      <w:r w:rsidR="00450060" w:rsidRPr="00EE3AAB">
        <w:rPr>
          <w:rFonts w:eastAsia="Times New Roman"/>
          <w:snapToGrid w:val="0"/>
          <w:sz w:val="22"/>
          <w:szCs w:val="22"/>
        </w:rPr>
        <w:t> mjesec</w:t>
      </w:r>
      <w:r w:rsidR="006D0AC9" w:rsidRPr="00EE3AAB">
        <w:rPr>
          <w:rFonts w:eastAsia="Times New Roman"/>
          <w:snapToGrid w:val="0"/>
          <w:sz w:val="22"/>
          <w:szCs w:val="22"/>
        </w:rPr>
        <w:t xml:space="preserve">i], visoka aktivnost </w:t>
      </w:r>
      <w:r w:rsidR="00D17034" w:rsidRPr="00EE3AAB">
        <w:rPr>
          <w:rFonts w:eastAsia="Times New Roman"/>
          <w:snapToGrid w:val="0"/>
          <w:sz w:val="22"/>
          <w:szCs w:val="22"/>
        </w:rPr>
        <w:t>osnovne</w:t>
      </w:r>
      <w:r w:rsidR="006D0AC9" w:rsidRPr="00EE3AAB">
        <w:rPr>
          <w:rFonts w:eastAsia="Times New Roman"/>
          <w:snapToGrid w:val="0"/>
          <w:sz w:val="22"/>
          <w:szCs w:val="22"/>
        </w:rPr>
        <w:t xml:space="preserve"> bolesti,</w:t>
      </w:r>
      <w:r w:rsidR="00D01E74" w:rsidRPr="00EE3AAB">
        <w:rPr>
          <w:rFonts w:eastAsia="Times New Roman"/>
          <w:snapToGrid w:val="0"/>
          <w:sz w:val="22"/>
          <w:szCs w:val="22"/>
        </w:rPr>
        <w:t xml:space="preserve"> niska razina spolnih steroida)</w:t>
      </w:r>
      <w:r w:rsidR="002D630C" w:rsidRPr="00EE3AAB">
        <w:rPr>
          <w:rFonts w:eastAsia="Times New Roman"/>
          <w:snapToGrid w:val="0"/>
          <w:sz w:val="22"/>
          <w:szCs w:val="22"/>
        </w:rPr>
        <w:t>.</w:t>
      </w:r>
    </w:p>
    <w:p w14:paraId="1F133213" w14:textId="77777777" w:rsidR="002B7E5D" w:rsidRPr="00EE3AAB" w:rsidRDefault="002B7E5D" w:rsidP="001858D2">
      <w:pPr>
        <w:rPr>
          <w:rFonts w:eastAsia="Times New Roman"/>
          <w:sz w:val="22"/>
          <w:szCs w:val="22"/>
        </w:rPr>
      </w:pPr>
    </w:p>
    <w:p w14:paraId="3E74C823" w14:textId="77777777" w:rsidR="002B7E5D" w:rsidRPr="00EE3AAB" w:rsidRDefault="006D0AC9" w:rsidP="001858D2">
      <w:pPr>
        <w:keepNext/>
        <w:ind w:right="-1"/>
        <w:rPr>
          <w:rFonts w:eastAsia="Times New Roman"/>
          <w:i/>
          <w:snapToGrid w:val="0"/>
          <w:sz w:val="22"/>
          <w:szCs w:val="22"/>
          <w:u w:val="single"/>
        </w:rPr>
      </w:pPr>
      <w:r w:rsidRPr="00EE3AAB">
        <w:rPr>
          <w:rFonts w:eastAsia="Times New Roman"/>
          <w:i/>
          <w:sz w:val="22"/>
          <w:szCs w:val="22"/>
          <w:lang w:eastAsia="en-GB"/>
        </w:rPr>
        <w:t>Postmenopauzalna osteoporoza</w:t>
      </w:r>
    </w:p>
    <w:p w14:paraId="18AC6420" w14:textId="288453B3" w:rsidR="000672AB" w:rsidRPr="00EE3AAB" w:rsidRDefault="00D01E74" w:rsidP="001858D2">
      <w:pPr>
        <w:ind w:right="-1"/>
        <w:rPr>
          <w:rFonts w:eastAsia="Times New Roman"/>
          <w:i/>
          <w:snapToGrid w:val="0"/>
          <w:sz w:val="22"/>
          <w:szCs w:val="22"/>
        </w:rPr>
      </w:pPr>
      <w:r w:rsidRPr="00EE3AAB">
        <w:rPr>
          <w:rFonts w:eastAsia="Times New Roman"/>
          <w:snapToGrid w:val="0"/>
          <w:sz w:val="22"/>
          <w:szCs w:val="22"/>
        </w:rPr>
        <w:t xml:space="preserve">U </w:t>
      </w:r>
      <w:r w:rsidRPr="00CF388C">
        <w:rPr>
          <w:rFonts w:eastAsia="Times New Roman"/>
          <w:snapToGrid w:val="0"/>
          <w:sz w:val="22"/>
          <w:szCs w:val="22"/>
        </w:rPr>
        <w:t>p</w:t>
      </w:r>
      <w:r w:rsidR="00D17034" w:rsidRPr="00CF388C">
        <w:rPr>
          <w:rFonts w:eastAsia="Times New Roman"/>
          <w:snapToGrid w:val="0"/>
          <w:sz w:val="22"/>
          <w:szCs w:val="22"/>
        </w:rPr>
        <w:t>ivotalno</w:t>
      </w:r>
      <w:r w:rsidR="00A11456" w:rsidRPr="00CF388C">
        <w:rPr>
          <w:rFonts w:eastAsia="Times New Roman"/>
          <w:snapToGrid w:val="0"/>
          <w:sz w:val="22"/>
          <w:szCs w:val="22"/>
        </w:rPr>
        <w:t xml:space="preserve"> je ispitivanje</w:t>
      </w:r>
      <w:r w:rsidR="00A11456" w:rsidRPr="00EE3AAB">
        <w:rPr>
          <w:rFonts w:eastAsia="Times New Roman"/>
          <w:snapToGrid w:val="0"/>
          <w:sz w:val="22"/>
          <w:szCs w:val="22"/>
        </w:rPr>
        <w:t xml:space="preserve"> uključ</w:t>
      </w:r>
      <w:r w:rsidRPr="00EE3AAB">
        <w:rPr>
          <w:rFonts w:eastAsia="Times New Roman"/>
          <w:snapToGrid w:val="0"/>
          <w:sz w:val="22"/>
          <w:szCs w:val="22"/>
        </w:rPr>
        <w:t>en</w:t>
      </w:r>
      <w:r w:rsidR="00A11456" w:rsidRPr="00EE3AAB">
        <w:rPr>
          <w:rFonts w:eastAsia="Times New Roman"/>
          <w:snapToGrid w:val="0"/>
          <w:sz w:val="22"/>
          <w:szCs w:val="22"/>
        </w:rPr>
        <w:t>o</w:t>
      </w:r>
      <w:r w:rsidR="000672AB" w:rsidRPr="00EE3AAB">
        <w:rPr>
          <w:rFonts w:eastAsia="Times New Roman"/>
          <w:snapToGrid w:val="0"/>
          <w:sz w:val="22"/>
          <w:szCs w:val="22"/>
        </w:rPr>
        <w:t xml:space="preserve"> 1637</w:t>
      </w:r>
      <w:r w:rsidR="00C60326" w:rsidRPr="00EE3AAB">
        <w:rPr>
          <w:rFonts w:eastAsia="Times New Roman"/>
          <w:snapToGrid w:val="0"/>
          <w:sz w:val="22"/>
          <w:szCs w:val="22"/>
        </w:rPr>
        <w:t> </w:t>
      </w:r>
      <w:r w:rsidR="000672AB" w:rsidRPr="00EE3AAB">
        <w:rPr>
          <w:rFonts w:eastAsia="Times New Roman"/>
          <w:snapToGrid w:val="0"/>
          <w:sz w:val="22"/>
          <w:szCs w:val="22"/>
        </w:rPr>
        <w:t xml:space="preserve">žena </w:t>
      </w:r>
      <w:r w:rsidRPr="00EE3AAB">
        <w:rPr>
          <w:rFonts w:eastAsia="Times New Roman"/>
          <w:snapToGrid w:val="0"/>
          <w:sz w:val="22"/>
          <w:szCs w:val="22"/>
        </w:rPr>
        <w:t xml:space="preserve">u postmenopauzi </w:t>
      </w:r>
      <w:r w:rsidR="000672AB" w:rsidRPr="00EE3AAB">
        <w:rPr>
          <w:rFonts w:eastAsia="Times New Roman"/>
          <w:snapToGrid w:val="0"/>
          <w:sz w:val="22"/>
          <w:szCs w:val="22"/>
        </w:rPr>
        <w:t>(</w:t>
      </w:r>
      <w:r w:rsidR="00CB4F6B" w:rsidRPr="00EE3AAB">
        <w:rPr>
          <w:rFonts w:eastAsia="Times New Roman"/>
          <w:snapToGrid w:val="0"/>
          <w:sz w:val="22"/>
          <w:szCs w:val="22"/>
        </w:rPr>
        <w:t>prosječna dob</w:t>
      </w:r>
      <w:r w:rsidR="000672AB" w:rsidRPr="00EE3AAB">
        <w:rPr>
          <w:rFonts w:eastAsia="Times New Roman"/>
          <w:snapToGrid w:val="0"/>
          <w:sz w:val="22"/>
          <w:szCs w:val="22"/>
        </w:rPr>
        <w:t xml:space="preserve"> 6</w:t>
      </w:r>
      <w:r w:rsidR="00D17034" w:rsidRPr="00EE3AAB">
        <w:rPr>
          <w:rFonts w:eastAsia="Times New Roman"/>
          <w:snapToGrid w:val="0"/>
          <w:sz w:val="22"/>
          <w:szCs w:val="22"/>
        </w:rPr>
        <w:t>9,</w:t>
      </w:r>
      <w:r w:rsidR="000672AB" w:rsidRPr="00EE3AAB">
        <w:rPr>
          <w:rFonts w:eastAsia="Times New Roman"/>
          <w:snapToGrid w:val="0"/>
          <w:sz w:val="22"/>
          <w:szCs w:val="22"/>
        </w:rPr>
        <w:t>5</w:t>
      </w:r>
      <w:r w:rsidR="00C60326" w:rsidRPr="00EE3AAB">
        <w:rPr>
          <w:rFonts w:eastAsia="Times New Roman"/>
          <w:snapToGrid w:val="0"/>
          <w:sz w:val="22"/>
          <w:szCs w:val="22"/>
        </w:rPr>
        <w:t> </w:t>
      </w:r>
      <w:r w:rsidR="000672AB" w:rsidRPr="00EE3AAB">
        <w:rPr>
          <w:rFonts w:eastAsia="Times New Roman"/>
          <w:snapToGrid w:val="0"/>
          <w:sz w:val="22"/>
          <w:szCs w:val="22"/>
        </w:rPr>
        <w:t>godina)</w:t>
      </w:r>
      <w:r w:rsidR="00182419" w:rsidRPr="00EE3AAB">
        <w:rPr>
          <w:rFonts w:eastAsia="Times New Roman"/>
          <w:snapToGrid w:val="0"/>
          <w:sz w:val="22"/>
          <w:szCs w:val="22"/>
        </w:rPr>
        <w:t>. Na početku ispitivanja</w:t>
      </w:r>
      <w:r w:rsidRPr="00EE3AAB">
        <w:rPr>
          <w:rFonts w:eastAsia="Times New Roman"/>
          <w:snapToGrid w:val="0"/>
          <w:sz w:val="22"/>
          <w:szCs w:val="22"/>
        </w:rPr>
        <w:t xml:space="preserve"> je </w:t>
      </w:r>
      <w:r w:rsidR="00182419" w:rsidRPr="00EE3AAB">
        <w:rPr>
          <w:rFonts w:eastAsia="Times New Roman"/>
          <w:snapToGrid w:val="0"/>
          <w:sz w:val="22"/>
          <w:szCs w:val="22"/>
        </w:rPr>
        <w:t>90%</w:t>
      </w:r>
      <w:r w:rsidR="003A4CAA">
        <w:rPr>
          <w:rFonts w:eastAsia="Times New Roman"/>
          <w:snapToGrid w:val="0"/>
          <w:sz w:val="22"/>
          <w:szCs w:val="22"/>
        </w:rPr>
        <w:t> </w:t>
      </w:r>
      <w:r w:rsidR="00182419" w:rsidRPr="00EE3AAB">
        <w:rPr>
          <w:rFonts w:eastAsia="Times New Roman"/>
          <w:snapToGrid w:val="0"/>
          <w:sz w:val="22"/>
          <w:szCs w:val="22"/>
        </w:rPr>
        <w:t xml:space="preserve">bolesnica imalo </w:t>
      </w:r>
      <w:r w:rsidR="008F0A7D" w:rsidRPr="00EE3AAB">
        <w:rPr>
          <w:rFonts w:eastAsia="Times New Roman"/>
          <w:snapToGrid w:val="0"/>
          <w:sz w:val="22"/>
          <w:szCs w:val="22"/>
        </w:rPr>
        <w:t xml:space="preserve">jedan ili više </w:t>
      </w:r>
      <w:r w:rsidRPr="00EE3AAB">
        <w:rPr>
          <w:rFonts w:eastAsia="Times New Roman"/>
          <w:snapToGrid w:val="0"/>
          <w:sz w:val="22"/>
          <w:szCs w:val="22"/>
        </w:rPr>
        <w:t>prijelom</w:t>
      </w:r>
      <w:r w:rsidR="008F0A7D" w:rsidRPr="00EE3AAB">
        <w:rPr>
          <w:rFonts w:eastAsia="Times New Roman"/>
          <w:snapToGrid w:val="0"/>
          <w:sz w:val="22"/>
          <w:szCs w:val="22"/>
        </w:rPr>
        <w:t>a</w:t>
      </w:r>
      <w:r w:rsidRPr="00EE3AAB">
        <w:rPr>
          <w:rFonts w:eastAsia="Times New Roman"/>
          <w:snapToGrid w:val="0"/>
          <w:sz w:val="22"/>
          <w:szCs w:val="22"/>
        </w:rPr>
        <w:t xml:space="preserve"> kralježaka</w:t>
      </w:r>
      <w:r w:rsidR="00CB4F6B" w:rsidRPr="00EE3AAB">
        <w:rPr>
          <w:rFonts w:eastAsia="Times New Roman"/>
          <w:snapToGrid w:val="0"/>
          <w:sz w:val="22"/>
          <w:szCs w:val="22"/>
        </w:rPr>
        <w:t xml:space="preserve">, a </w:t>
      </w:r>
      <w:r w:rsidRPr="00EE3AAB">
        <w:rPr>
          <w:rFonts w:eastAsia="Times New Roman"/>
          <w:snapToGrid w:val="0"/>
          <w:sz w:val="22"/>
          <w:szCs w:val="22"/>
        </w:rPr>
        <w:t>prosječna</w:t>
      </w:r>
      <w:r w:rsidR="00CB4F6B" w:rsidRPr="00EE3AAB">
        <w:rPr>
          <w:rFonts w:eastAsia="Times New Roman"/>
          <w:snapToGrid w:val="0"/>
          <w:sz w:val="22"/>
          <w:szCs w:val="22"/>
        </w:rPr>
        <w:t xml:space="preserve"> vertebralna mineralna gustoća kosti (BMD)</w:t>
      </w:r>
      <w:r w:rsidR="00182419" w:rsidRPr="00EE3AAB">
        <w:rPr>
          <w:rFonts w:eastAsia="Times New Roman"/>
          <w:snapToGrid w:val="0"/>
          <w:sz w:val="22"/>
          <w:szCs w:val="22"/>
        </w:rPr>
        <w:t xml:space="preserve"> </w:t>
      </w:r>
      <w:r w:rsidRPr="00EE3AAB">
        <w:rPr>
          <w:rFonts w:eastAsia="Times New Roman"/>
          <w:snapToGrid w:val="0"/>
          <w:sz w:val="22"/>
          <w:szCs w:val="22"/>
        </w:rPr>
        <w:t xml:space="preserve">je </w:t>
      </w:r>
      <w:r w:rsidR="00182419" w:rsidRPr="00EE3AAB">
        <w:rPr>
          <w:rFonts w:eastAsia="Times New Roman"/>
          <w:snapToGrid w:val="0"/>
          <w:sz w:val="22"/>
          <w:szCs w:val="22"/>
        </w:rPr>
        <w:t xml:space="preserve">iznosila </w:t>
      </w:r>
      <w:r w:rsidR="00D17034" w:rsidRPr="00EE3AAB">
        <w:rPr>
          <w:rFonts w:eastAsia="Times New Roman"/>
          <w:snapToGrid w:val="0"/>
          <w:sz w:val="22"/>
          <w:szCs w:val="22"/>
        </w:rPr>
        <w:t>0,</w:t>
      </w:r>
      <w:r w:rsidR="00182419" w:rsidRPr="00EE3AAB">
        <w:rPr>
          <w:rFonts w:eastAsia="Times New Roman"/>
          <w:snapToGrid w:val="0"/>
          <w:sz w:val="22"/>
          <w:szCs w:val="22"/>
        </w:rPr>
        <w:t>82</w:t>
      </w:r>
      <w:r w:rsidR="00C60326" w:rsidRPr="00EE3AAB">
        <w:rPr>
          <w:rFonts w:eastAsia="Times New Roman"/>
          <w:snapToGrid w:val="0"/>
          <w:sz w:val="22"/>
          <w:szCs w:val="22"/>
        </w:rPr>
        <w:t> </w:t>
      </w:r>
      <w:r w:rsidR="00182419" w:rsidRPr="00EE3AAB">
        <w:rPr>
          <w:rFonts w:eastAsia="Times New Roman"/>
          <w:snapToGrid w:val="0"/>
          <w:sz w:val="22"/>
          <w:szCs w:val="22"/>
        </w:rPr>
        <w:t>g/</w:t>
      </w:r>
      <w:r w:rsidR="00182419" w:rsidRPr="00EE3AAB">
        <w:rPr>
          <w:rFonts w:eastAsia="Times New Roman"/>
          <w:bCs/>
          <w:snapToGrid w:val="0"/>
          <w:sz w:val="22"/>
          <w:szCs w:val="22"/>
        </w:rPr>
        <w:t>cm</w:t>
      </w:r>
      <w:r w:rsidR="00182419" w:rsidRPr="00EE3AAB">
        <w:rPr>
          <w:rFonts w:eastAsia="Times New Roman"/>
          <w:bCs/>
          <w:snapToGrid w:val="0"/>
          <w:sz w:val="22"/>
          <w:szCs w:val="22"/>
          <w:vertAlign w:val="superscript"/>
        </w:rPr>
        <w:t>2</w:t>
      </w:r>
      <w:r w:rsidR="00182419" w:rsidRPr="00EE3AAB">
        <w:rPr>
          <w:rFonts w:eastAsia="Times New Roman"/>
          <w:bCs/>
          <w:snapToGrid w:val="0"/>
          <w:sz w:val="22"/>
          <w:szCs w:val="22"/>
        </w:rPr>
        <w:t xml:space="preserve"> (što odgovara T-vrijednosti </w:t>
      </w:r>
      <w:r w:rsidRPr="00EE3AAB">
        <w:rPr>
          <w:rFonts w:eastAsia="Times New Roman"/>
          <w:bCs/>
          <w:snapToGrid w:val="0"/>
          <w:sz w:val="22"/>
          <w:szCs w:val="22"/>
        </w:rPr>
        <w:t>od</w:t>
      </w:r>
      <w:r w:rsidR="00C60326" w:rsidRPr="00EE3AAB">
        <w:rPr>
          <w:rFonts w:eastAsia="Times New Roman"/>
          <w:bCs/>
          <w:snapToGrid w:val="0"/>
          <w:sz w:val="22"/>
          <w:szCs w:val="22"/>
        </w:rPr>
        <w:t> </w:t>
      </w:r>
      <w:r w:rsidR="00C60326" w:rsidRPr="00EE3AAB">
        <w:rPr>
          <w:rFonts w:eastAsia="Times New Roman"/>
          <w:bCs/>
          <w:snapToGrid w:val="0"/>
          <w:sz w:val="22"/>
          <w:szCs w:val="22"/>
        </w:rPr>
        <w:noBreakHyphen/>
      </w:r>
      <w:r w:rsidR="00D17034" w:rsidRPr="00EE3AAB">
        <w:rPr>
          <w:rFonts w:eastAsia="Times New Roman"/>
          <w:bCs/>
          <w:snapToGrid w:val="0"/>
          <w:sz w:val="22"/>
          <w:szCs w:val="22"/>
        </w:rPr>
        <w:t>2,</w:t>
      </w:r>
      <w:r w:rsidR="00182419" w:rsidRPr="00EE3AAB">
        <w:rPr>
          <w:rFonts w:eastAsia="Times New Roman"/>
          <w:bCs/>
          <w:snapToGrid w:val="0"/>
          <w:sz w:val="22"/>
          <w:szCs w:val="22"/>
        </w:rPr>
        <w:t xml:space="preserve">6). </w:t>
      </w:r>
      <w:r w:rsidR="00B24DC8" w:rsidRPr="00EE3AAB">
        <w:rPr>
          <w:rFonts w:eastAsia="Times New Roman"/>
          <w:bCs/>
          <w:snapToGrid w:val="0"/>
          <w:sz w:val="22"/>
          <w:szCs w:val="22"/>
        </w:rPr>
        <w:t>Sv</w:t>
      </w:r>
      <w:r w:rsidRPr="00EE3AAB">
        <w:rPr>
          <w:rFonts w:eastAsia="Times New Roman"/>
          <w:bCs/>
          <w:snapToGrid w:val="0"/>
          <w:sz w:val="22"/>
          <w:szCs w:val="22"/>
        </w:rPr>
        <w:t>im je</w:t>
      </w:r>
      <w:r w:rsidR="00B24DC8" w:rsidRPr="00EE3AAB">
        <w:rPr>
          <w:rFonts w:eastAsia="Times New Roman"/>
          <w:bCs/>
          <w:snapToGrid w:val="0"/>
          <w:sz w:val="22"/>
          <w:szCs w:val="22"/>
        </w:rPr>
        <w:t xml:space="preserve"> bolesnic</w:t>
      </w:r>
      <w:r w:rsidRPr="00EE3AAB">
        <w:rPr>
          <w:rFonts w:eastAsia="Times New Roman"/>
          <w:bCs/>
          <w:snapToGrid w:val="0"/>
          <w:sz w:val="22"/>
          <w:szCs w:val="22"/>
        </w:rPr>
        <w:t xml:space="preserve">ama </w:t>
      </w:r>
      <w:r w:rsidR="00B24DC8" w:rsidRPr="00EE3AAB">
        <w:rPr>
          <w:rFonts w:eastAsia="Times New Roman"/>
          <w:bCs/>
          <w:snapToGrid w:val="0"/>
          <w:sz w:val="22"/>
          <w:szCs w:val="22"/>
        </w:rPr>
        <w:t>ponuđeno</w:t>
      </w:r>
      <w:r w:rsidR="001858D2" w:rsidRPr="00EE3AAB">
        <w:rPr>
          <w:rFonts w:eastAsia="Times New Roman"/>
          <w:bCs/>
          <w:snapToGrid w:val="0"/>
          <w:sz w:val="22"/>
          <w:szCs w:val="22"/>
        </w:rPr>
        <w:t xml:space="preserve"> </w:t>
      </w:r>
      <w:r w:rsidRPr="00EE3AAB">
        <w:rPr>
          <w:rFonts w:eastAsia="Times New Roman"/>
          <w:bCs/>
          <w:snapToGrid w:val="0"/>
          <w:sz w:val="22"/>
          <w:szCs w:val="22"/>
        </w:rPr>
        <w:t xml:space="preserve">da uzimaju </w:t>
      </w:r>
      <w:r w:rsidR="00182419" w:rsidRPr="00EE3AAB">
        <w:rPr>
          <w:rFonts w:eastAsia="Times New Roman"/>
          <w:bCs/>
          <w:snapToGrid w:val="0"/>
          <w:sz w:val="22"/>
          <w:szCs w:val="22"/>
        </w:rPr>
        <w:t>1000</w:t>
      </w:r>
      <w:r w:rsidR="00C60326" w:rsidRPr="00EE3AAB">
        <w:rPr>
          <w:rFonts w:eastAsia="Times New Roman"/>
          <w:bCs/>
          <w:snapToGrid w:val="0"/>
          <w:sz w:val="22"/>
          <w:szCs w:val="22"/>
        </w:rPr>
        <w:t> mg</w:t>
      </w:r>
      <w:r w:rsidR="00182419" w:rsidRPr="00EE3AAB">
        <w:rPr>
          <w:rFonts w:eastAsia="Times New Roman"/>
          <w:bCs/>
          <w:snapToGrid w:val="0"/>
          <w:sz w:val="22"/>
          <w:szCs w:val="22"/>
        </w:rPr>
        <w:t xml:space="preserve"> kalcija i najmanje 400</w:t>
      </w:r>
      <w:r w:rsidR="00C60326" w:rsidRPr="00EE3AAB">
        <w:rPr>
          <w:rFonts w:eastAsia="Times New Roman"/>
          <w:bCs/>
          <w:snapToGrid w:val="0"/>
          <w:sz w:val="22"/>
          <w:szCs w:val="22"/>
        </w:rPr>
        <w:t> </w:t>
      </w:r>
      <w:r w:rsidR="00182419" w:rsidRPr="00EE3AAB">
        <w:rPr>
          <w:rFonts w:eastAsia="Times New Roman"/>
          <w:bCs/>
          <w:snapToGrid w:val="0"/>
          <w:sz w:val="22"/>
          <w:szCs w:val="22"/>
        </w:rPr>
        <w:t>IU vitamina</w:t>
      </w:r>
      <w:r w:rsidR="00C60326" w:rsidRPr="00EE3AAB">
        <w:rPr>
          <w:rFonts w:eastAsia="Times New Roman"/>
          <w:bCs/>
          <w:snapToGrid w:val="0"/>
          <w:sz w:val="22"/>
          <w:szCs w:val="22"/>
        </w:rPr>
        <w:t> </w:t>
      </w:r>
      <w:r w:rsidR="00182419" w:rsidRPr="00EE3AAB">
        <w:rPr>
          <w:rFonts w:eastAsia="Times New Roman"/>
          <w:bCs/>
          <w:snapToGrid w:val="0"/>
          <w:sz w:val="22"/>
          <w:szCs w:val="22"/>
        </w:rPr>
        <w:t xml:space="preserve">D </w:t>
      </w:r>
      <w:r w:rsidRPr="00EE3AAB">
        <w:rPr>
          <w:rFonts w:eastAsia="Times New Roman"/>
          <w:bCs/>
          <w:snapToGrid w:val="0"/>
          <w:sz w:val="22"/>
          <w:szCs w:val="22"/>
        </w:rPr>
        <w:t>na dan</w:t>
      </w:r>
      <w:r w:rsidR="00182419" w:rsidRPr="00EE3AAB">
        <w:rPr>
          <w:rFonts w:eastAsia="Times New Roman"/>
          <w:bCs/>
          <w:snapToGrid w:val="0"/>
          <w:sz w:val="22"/>
          <w:szCs w:val="22"/>
        </w:rPr>
        <w:t>. Rezultati liječenja</w:t>
      </w:r>
      <w:r w:rsidRPr="00EE3AAB">
        <w:rPr>
          <w:rFonts w:eastAsia="Times New Roman"/>
          <w:bCs/>
          <w:snapToGrid w:val="0"/>
          <w:sz w:val="22"/>
          <w:szCs w:val="22"/>
        </w:rPr>
        <w:t xml:space="preserve"> </w:t>
      </w:r>
      <w:r w:rsidR="00EB4816">
        <w:rPr>
          <w:rFonts w:eastAsia="Times New Roman"/>
          <w:bCs/>
          <w:snapToGrid w:val="0"/>
          <w:sz w:val="22"/>
          <w:szCs w:val="22"/>
        </w:rPr>
        <w:t>teriparatidom</w:t>
      </w:r>
      <w:r w:rsidR="00182419" w:rsidRPr="00EE3AAB">
        <w:rPr>
          <w:rFonts w:eastAsia="Times New Roman"/>
          <w:bCs/>
          <w:snapToGrid w:val="0"/>
          <w:sz w:val="22"/>
          <w:szCs w:val="22"/>
        </w:rPr>
        <w:t xml:space="preserve"> u trajanju do 24</w:t>
      </w:r>
      <w:r w:rsidR="00450060" w:rsidRPr="00EE3AAB">
        <w:rPr>
          <w:rFonts w:eastAsia="Times New Roman"/>
          <w:bCs/>
          <w:snapToGrid w:val="0"/>
          <w:sz w:val="22"/>
          <w:szCs w:val="22"/>
        </w:rPr>
        <w:t> mjesec</w:t>
      </w:r>
      <w:r w:rsidR="00182419" w:rsidRPr="00EE3AAB">
        <w:rPr>
          <w:rFonts w:eastAsia="Times New Roman"/>
          <w:bCs/>
          <w:snapToGrid w:val="0"/>
          <w:sz w:val="22"/>
          <w:szCs w:val="22"/>
        </w:rPr>
        <w:t>a (medijan: 19</w:t>
      </w:r>
      <w:r w:rsidR="00450060" w:rsidRPr="00EE3AAB">
        <w:rPr>
          <w:rFonts w:eastAsia="Times New Roman"/>
          <w:bCs/>
          <w:snapToGrid w:val="0"/>
          <w:sz w:val="22"/>
          <w:szCs w:val="22"/>
        </w:rPr>
        <w:t> mjesec</w:t>
      </w:r>
      <w:r w:rsidR="00182419" w:rsidRPr="00EE3AAB">
        <w:rPr>
          <w:rFonts w:eastAsia="Times New Roman"/>
          <w:bCs/>
          <w:snapToGrid w:val="0"/>
          <w:sz w:val="22"/>
          <w:szCs w:val="22"/>
        </w:rPr>
        <w:t xml:space="preserve">i) pokazali su statistički značajno smanjenje </w:t>
      </w:r>
      <w:r w:rsidRPr="00EE3AAB">
        <w:rPr>
          <w:rFonts w:eastAsia="Times New Roman"/>
          <w:bCs/>
          <w:snapToGrid w:val="0"/>
          <w:sz w:val="22"/>
          <w:szCs w:val="22"/>
        </w:rPr>
        <w:t xml:space="preserve">broja </w:t>
      </w:r>
      <w:r w:rsidR="00182419" w:rsidRPr="00EE3AAB">
        <w:rPr>
          <w:rFonts w:eastAsia="Times New Roman"/>
          <w:bCs/>
          <w:snapToGrid w:val="0"/>
          <w:sz w:val="22"/>
          <w:szCs w:val="22"/>
        </w:rPr>
        <w:t>prijeloma (Tablica</w:t>
      </w:r>
      <w:r w:rsidR="00C60326" w:rsidRPr="00EE3AAB">
        <w:rPr>
          <w:rFonts w:eastAsia="Times New Roman"/>
          <w:bCs/>
          <w:snapToGrid w:val="0"/>
          <w:sz w:val="22"/>
          <w:szCs w:val="22"/>
        </w:rPr>
        <w:t> </w:t>
      </w:r>
      <w:r w:rsidR="00E6241D">
        <w:rPr>
          <w:rFonts w:eastAsia="Times New Roman"/>
          <w:bCs/>
          <w:snapToGrid w:val="0"/>
          <w:sz w:val="22"/>
          <w:szCs w:val="22"/>
        </w:rPr>
        <w:t>2</w:t>
      </w:r>
      <w:r w:rsidR="00182419" w:rsidRPr="00EE3AAB">
        <w:rPr>
          <w:rFonts w:eastAsia="Times New Roman"/>
          <w:bCs/>
          <w:snapToGrid w:val="0"/>
          <w:sz w:val="22"/>
          <w:szCs w:val="22"/>
        </w:rPr>
        <w:t>). Kako bi se spriječio jedan ili više novih prijeloma</w:t>
      </w:r>
      <w:r w:rsidRPr="00EE3AAB">
        <w:rPr>
          <w:rFonts w:eastAsia="Times New Roman"/>
          <w:bCs/>
          <w:snapToGrid w:val="0"/>
          <w:sz w:val="22"/>
          <w:szCs w:val="22"/>
        </w:rPr>
        <w:t xml:space="preserve"> kralježaka</w:t>
      </w:r>
      <w:r w:rsidR="00182419" w:rsidRPr="00EE3AAB">
        <w:rPr>
          <w:rFonts w:eastAsia="Times New Roman"/>
          <w:bCs/>
          <w:snapToGrid w:val="0"/>
          <w:sz w:val="22"/>
          <w:szCs w:val="22"/>
        </w:rPr>
        <w:t>, 11</w:t>
      </w:r>
      <w:r w:rsidR="00C60326" w:rsidRPr="00EE3AAB">
        <w:rPr>
          <w:rFonts w:eastAsia="Times New Roman"/>
          <w:bCs/>
          <w:snapToGrid w:val="0"/>
          <w:sz w:val="22"/>
          <w:szCs w:val="22"/>
        </w:rPr>
        <w:t> </w:t>
      </w:r>
      <w:r w:rsidR="00182419" w:rsidRPr="00EE3AAB">
        <w:rPr>
          <w:rFonts w:eastAsia="Times New Roman"/>
          <w:bCs/>
          <w:snapToGrid w:val="0"/>
          <w:sz w:val="22"/>
          <w:szCs w:val="22"/>
        </w:rPr>
        <w:t>že</w:t>
      </w:r>
      <w:r w:rsidR="00CB4F6B" w:rsidRPr="00EE3AAB">
        <w:rPr>
          <w:rFonts w:eastAsia="Times New Roman"/>
          <w:bCs/>
          <w:snapToGrid w:val="0"/>
          <w:sz w:val="22"/>
          <w:szCs w:val="22"/>
        </w:rPr>
        <w:t xml:space="preserve">na je trebalo liječiti </w:t>
      </w:r>
      <w:r w:rsidRPr="00EE3AAB">
        <w:rPr>
          <w:rFonts w:eastAsia="Times New Roman"/>
          <w:bCs/>
          <w:snapToGrid w:val="0"/>
          <w:sz w:val="22"/>
          <w:szCs w:val="22"/>
        </w:rPr>
        <w:t>tijekom</w:t>
      </w:r>
      <w:r w:rsidR="00182419" w:rsidRPr="00EE3AAB">
        <w:rPr>
          <w:rFonts w:eastAsia="Times New Roman"/>
          <w:bCs/>
          <w:snapToGrid w:val="0"/>
          <w:sz w:val="22"/>
          <w:szCs w:val="22"/>
        </w:rPr>
        <w:t xml:space="preserve"> </w:t>
      </w:r>
      <w:r w:rsidR="00134958" w:rsidRPr="00EE3AAB">
        <w:rPr>
          <w:rFonts w:eastAsia="Times New Roman"/>
          <w:bCs/>
          <w:snapToGrid w:val="0"/>
          <w:sz w:val="22"/>
          <w:szCs w:val="22"/>
        </w:rPr>
        <w:t xml:space="preserve">medijana od </w:t>
      </w:r>
      <w:r w:rsidRPr="00EE3AAB">
        <w:rPr>
          <w:rFonts w:eastAsia="Times New Roman"/>
          <w:bCs/>
          <w:snapToGrid w:val="0"/>
          <w:sz w:val="22"/>
          <w:szCs w:val="22"/>
        </w:rPr>
        <w:t>19</w:t>
      </w:r>
      <w:r w:rsidR="00450060" w:rsidRPr="00EE3AAB">
        <w:rPr>
          <w:rFonts w:eastAsia="Times New Roman"/>
          <w:bCs/>
          <w:snapToGrid w:val="0"/>
          <w:sz w:val="22"/>
          <w:szCs w:val="22"/>
        </w:rPr>
        <w:t> mjesec</w:t>
      </w:r>
      <w:r w:rsidRPr="00EE3AAB">
        <w:rPr>
          <w:rFonts w:eastAsia="Times New Roman"/>
          <w:bCs/>
          <w:snapToGrid w:val="0"/>
          <w:sz w:val="22"/>
          <w:szCs w:val="22"/>
        </w:rPr>
        <w:t>i</w:t>
      </w:r>
      <w:r w:rsidR="00182419" w:rsidRPr="00EE3AAB">
        <w:rPr>
          <w:rFonts w:eastAsia="Times New Roman"/>
          <w:bCs/>
          <w:snapToGrid w:val="0"/>
          <w:sz w:val="22"/>
          <w:szCs w:val="22"/>
        </w:rPr>
        <w:t>.</w:t>
      </w:r>
    </w:p>
    <w:p w14:paraId="2889D38D" w14:textId="77777777" w:rsidR="002B7E5D" w:rsidRPr="00EE3AAB" w:rsidRDefault="002B7E5D" w:rsidP="001858D2">
      <w:pPr>
        <w:ind w:right="-1"/>
        <w:rPr>
          <w:rFonts w:eastAsia="Times New Roman"/>
          <w:sz w:val="22"/>
          <w:szCs w:val="22"/>
        </w:rPr>
      </w:pPr>
    </w:p>
    <w:p w14:paraId="4A859D57" w14:textId="77777777" w:rsidR="002E7339" w:rsidRPr="00AF5251" w:rsidRDefault="002E7339" w:rsidP="002E7339">
      <w:pPr>
        <w:autoSpaceDE w:val="0"/>
        <w:autoSpaceDN w:val="0"/>
        <w:adjustRightInd w:val="0"/>
        <w:rPr>
          <w:b/>
          <w:sz w:val="22"/>
          <w:szCs w:val="24"/>
        </w:rPr>
      </w:pPr>
      <w:r w:rsidRPr="00AF5251">
        <w:rPr>
          <w:b/>
          <w:sz w:val="22"/>
          <w:szCs w:val="24"/>
        </w:rPr>
        <w:t>Tablica 2. Incidencija prijeloma u žena u postmenopauzi</w:t>
      </w:r>
    </w:p>
    <w:p w14:paraId="02F1F9A3" w14:textId="77777777" w:rsidR="002E7339" w:rsidRPr="00AF5251" w:rsidRDefault="002E7339" w:rsidP="002E7339">
      <w:pPr>
        <w:autoSpaceDE w:val="0"/>
        <w:autoSpaceDN w:val="0"/>
        <w:adjustRightInd w:val="0"/>
        <w:rPr>
          <w:b/>
          <w:sz w:val="22"/>
          <w:szCs w:val="24"/>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762"/>
        <w:gridCol w:w="1520"/>
        <w:gridCol w:w="1677"/>
      </w:tblGrid>
      <w:tr w:rsidR="002E7339" w:rsidRPr="00AF5251" w14:paraId="64077B6E" w14:textId="77777777" w:rsidTr="004E3FCE">
        <w:trPr>
          <w:trHeight w:val="144"/>
        </w:trPr>
        <w:tc>
          <w:tcPr>
            <w:tcW w:w="4112" w:type="dxa"/>
            <w:shd w:val="clear" w:color="auto" w:fill="auto"/>
          </w:tcPr>
          <w:p w14:paraId="18028C54" w14:textId="77777777" w:rsidR="002E7339" w:rsidRPr="00AF5251" w:rsidRDefault="002E7339" w:rsidP="004E3FCE">
            <w:pPr>
              <w:autoSpaceDE w:val="0"/>
              <w:autoSpaceDN w:val="0"/>
              <w:adjustRightInd w:val="0"/>
              <w:rPr>
                <w:sz w:val="22"/>
                <w:szCs w:val="24"/>
              </w:rPr>
            </w:pPr>
          </w:p>
        </w:tc>
        <w:tc>
          <w:tcPr>
            <w:tcW w:w="1762" w:type="dxa"/>
            <w:shd w:val="clear" w:color="auto" w:fill="auto"/>
          </w:tcPr>
          <w:p w14:paraId="34CE2924" w14:textId="77777777" w:rsidR="002E7339" w:rsidRPr="00AF5251" w:rsidRDefault="002E7339" w:rsidP="004E3FCE">
            <w:pPr>
              <w:autoSpaceDE w:val="0"/>
              <w:autoSpaceDN w:val="0"/>
              <w:adjustRightInd w:val="0"/>
              <w:jc w:val="center"/>
              <w:rPr>
                <w:sz w:val="22"/>
                <w:szCs w:val="24"/>
              </w:rPr>
            </w:pPr>
            <w:r w:rsidRPr="00AF5251">
              <w:rPr>
                <w:sz w:val="22"/>
                <w:szCs w:val="22"/>
              </w:rPr>
              <w:t>Placebo</w:t>
            </w:r>
          </w:p>
          <w:p w14:paraId="640D2484" w14:textId="77777777" w:rsidR="002E7339" w:rsidRPr="00AF5251" w:rsidRDefault="002E7339" w:rsidP="004E3FCE">
            <w:pPr>
              <w:autoSpaceDE w:val="0"/>
              <w:autoSpaceDN w:val="0"/>
              <w:adjustRightInd w:val="0"/>
              <w:jc w:val="center"/>
              <w:rPr>
                <w:sz w:val="22"/>
                <w:szCs w:val="24"/>
              </w:rPr>
            </w:pPr>
            <w:r w:rsidRPr="00AF5251">
              <w:rPr>
                <w:sz w:val="22"/>
                <w:szCs w:val="22"/>
              </w:rPr>
              <w:t>(N = 544) (%)</w:t>
            </w:r>
          </w:p>
        </w:tc>
        <w:tc>
          <w:tcPr>
            <w:tcW w:w="1520" w:type="dxa"/>
            <w:shd w:val="clear" w:color="auto" w:fill="auto"/>
          </w:tcPr>
          <w:p w14:paraId="673EBF02" w14:textId="77777777" w:rsidR="002E7339" w:rsidRPr="00AF5251" w:rsidRDefault="002E7339" w:rsidP="004E3FCE">
            <w:pPr>
              <w:autoSpaceDE w:val="0"/>
              <w:autoSpaceDN w:val="0"/>
              <w:adjustRightInd w:val="0"/>
              <w:jc w:val="center"/>
              <w:rPr>
                <w:sz w:val="22"/>
                <w:szCs w:val="24"/>
              </w:rPr>
            </w:pPr>
            <w:r w:rsidRPr="00AF5251">
              <w:rPr>
                <w:sz w:val="22"/>
                <w:szCs w:val="22"/>
              </w:rPr>
              <w:t>Teriparatid</w:t>
            </w:r>
          </w:p>
          <w:p w14:paraId="6D328E82" w14:textId="77777777" w:rsidR="002E7339" w:rsidRPr="00AF5251" w:rsidRDefault="002E7339" w:rsidP="004E3FCE">
            <w:pPr>
              <w:autoSpaceDE w:val="0"/>
              <w:autoSpaceDN w:val="0"/>
              <w:adjustRightInd w:val="0"/>
              <w:jc w:val="center"/>
              <w:rPr>
                <w:sz w:val="22"/>
                <w:szCs w:val="24"/>
              </w:rPr>
            </w:pPr>
            <w:r w:rsidRPr="00AF5251">
              <w:rPr>
                <w:sz w:val="22"/>
                <w:szCs w:val="22"/>
              </w:rPr>
              <w:t>(N= 541) (%)</w:t>
            </w:r>
          </w:p>
        </w:tc>
        <w:tc>
          <w:tcPr>
            <w:tcW w:w="1677" w:type="dxa"/>
            <w:shd w:val="clear" w:color="auto" w:fill="auto"/>
          </w:tcPr>
          <w:p w14:paraId="479208D0" w14:textId="77777777" w:rsidR="002E7339" w:rsidRPr="00AF5251" w:rsidRDefault="002E7339" w:rsidP="004E3FCE">
            <w:pPr>
              <w:autoSpaceDE w:val="0"/>
              <w:autoSpaceDN w:val="0"/>
              <w:adjustRightInd w:val="0"/>
              <w:jc w:val="center"/>
              <w:rPr>
                <w:rFonts w:eastAsia="SimSun"/>
                <w:sz w:val="22"/>
                <w:szCs w:val="24"/>
              </w:rPr>
            </w:pPr>
            <w:r w:rsidRPr="00AF5251">
              <w:rPr>
                <w:sz w:val="22"/>
                <w:szCs w:val="22"/>
              </w:rPr>
              <w:t>Relativan rizik</w:t>
            </w:r>
          </w:p>
          <w:p w14:paraId="4868E981" w14:textId="77777777" w:rsidR="002E7339" w:rsidRPr="00AF5251" w:rsidRDefault="002E7339" w:rsidP="004E3FCE">
            <w:pPr>
              <w:autoSpaceDE w:val="0"/>
              <w:autoSpaceDN w:val="0"/>
              <w:adjustRightInd w:val="0"/>
              <w:jc w:val="center"/>
              <w:rPr>
                <w:rFonts w:eastAsia="SimSun"/>
                <w:sz w:val="22"/>
                <w:szCs w:val="24"/>
              </w:rPr>
            </w:pPr>
            <w:r w:rsidRPr="00AF5251">
              <w:rPr>
                <w:sz w:val="22"/>
                <w:szCs w:val="22"/>
              </w:rPr>
              <w:t>(95% CI)</w:t>
            </w:r>
          </w:p>
          <w:p w14:paraId="7BD2E0D0" w14:textId="77777777" w:rsidR="002E7339" w:rsidRPr="00AF5251" w:rsidRDefault="002E7339" w:rsidP="004E3FCE">
            <w:pPr>
              <w:autoSpaceDE w:val="0"/>
              <w:autoSpaceDN w:val="0"/>
              <w:adjustRightInd w:val="0"/>
              <w:jc w:val="center"/>
              <w:rPr>
                <w:sz w:val="22"/>
                <w:szCs w:val="24"/>
              </w:rPr>
            </w:pPr>
            <w:r w:rsidRPr="00AF5251">
              <w:rPr>
                <w:sz w:val="22"/>
                <w:szCs w:val="22"/>
              </w:rPr>
              <w:t>u odnosu na placebo</w:t>
            </w:r>
          </w:p>
        </w:tc>
      </w:tr>
      <w:tr w:rsidR="002E7339" w:rsidRPr="00AF5251" w14:paraId="57AD8FB2" w14:textId="77777777" w:rsidTr="004E3FCE">
        <w:trPr>
          <w:trHeight w:val="144"/>
        </w:trPr>
        <w:tc>
          <w:tcPr>
            <w:tcW w:w="4112" w:type="dxa"/>
            <w:shd w:val="clear" w:color="auto" w:fill="auto"/>
          </w:tcPr>
          <w:p w14:paraId="0E170C25" w14:textId="77777777" w:rsidR="002E7339" w:rsidRPr="00AF5251" w:rsidRDefault="002E7339" w:rsidP="004E3FCE">
            <w:pPr>
              <w:autoSpaceDE w:val="0"/>
              <w:autoSpaceDN w:val="0"/>
              <w:adjustRightInd w:val="0"/>
              <w:rPr>
                <w:sz w:val="22"/>
                <w:szCs w:val="24"/>
              </w:rPr>
            </w:pPr>
            <w:r w:rsidRPr="00AF5251">
              <w:rPr>
                <w:sz w:val="22"/>
                <w:szCs w:val="22"/>
              </w:rPr>
              <w:t>Novi prijelom kralješka (≥1)</w:t>
            </w:r>
            <w:r w:rsidRPr="00AF5251">
              <w:rPr>
                <w:sz w:val="22"/>
                <w:szCs w:val="24"/>
                <w:vertAlign w:val="superscript"/>
              </w:rPr>
              <w:t>a</w:t>
            </w:r>
            <w:r w:rsidRPr="00AF5251">
              <w:rPr>
                <w:sz w:val="22"/>
                <w:szCs w:val="22"/>
              </w:rPr>
              <w:t xml:space="preserve"> </w:t>
            </w:r>
          </w:p>
        </w:tc>
        <w:tc>
          <w:tcPr>
            <w:tcW w:w="1762" w:type="dxa"/>
            <w:shd w:val="clear" w:color="auto" w:fill="auto"/>
          </w:tcPr>
          <w:p w14:paraId="2539B179" w14:textId="77777777" w:rsidR="002E7339" w:rsidRPr="00AF5251" w:rsidRDefault="002E7339" w:rsidP="004E3FCE">
            <w:pPr>
              <w:autoSpaceDE w:val="0"/>
              <w:autoSpaceDN w:val="0"/>
              <w:adjustRightInd w:val="0"/>
              <w:jc w:val="center"/>
              <w:rPr>
                <w:sz w:val="22"/>
                <w:szCs w:val="24"/>
              </w:rPr>
            </w:pPr>
            <w:r w:rsidRPr="00AF5251">
              <w:rPr>
                <w:sz w:val="22"/>
                <w:szCs w:val="22"/>
              </w:rPr>
              <w:t>14,3</w:t>
            </w:r>
          </w:p>
        </w:tc>
        <w:tc>
          <w:tcPr>
            <w:tcW w:w="1520" w:type="dxa"/>
            <w:shd w:val="clear" w:color="auto" w:fill="auto"/>
          </w:tcPr>
          <w:p w14:paraId="315A341E" w14:textId="77777777" w:rsidR="002E7339" w:rsidRPr="00AF5251" w:rsidRDefault="002E7339" w:rsidP="004E3FCE">
            <w:pPr>
              <w:autoSpaceDE w:val="0"/>
              <w:autoSpaceDN w:val="0"/>
              <w:adjustRightInd w:val="0"/>
              <w:jc w:val="center"/>
              <w:rPr>
                <w:sz w:val="22"/>
                <w:szCs w:val="24"/>
              </w:rPr>
            </w:pPr>
            <w:r w:rsidRPr="00AF5251">
              <w:rPr>
                <w:sz w:val="22"/>
                <w:szCs w:val="22"/>
              </w:rPr>
              <w:t>5,0</w:t>
            </w:r>
            <w:r w:rsidRPr="00AF5251">
              <w:rPr>
                <w:sz w:val="22"/>
                <w:szCs w:val="24"/>
                <w:vertAlign w:val="superscript"/>
              </w:rPr>
              <w:t>b</w:t>
            </w:r>
          </w:p>
        </w:tc>
        <w:tc>
          <w:tcPr>
            <w:tcW w:w="1677" w:type="dxa"/>
            <w:shd w:val="clear" w:color="auto" w:fill="auto"/>
          </w:tcPr>
          <w:p w14:paraId="6C8E2F79" w14:textId="77777777" w:rsidR="002E7339" w:rsidRPr="00AF5251" w:rsidRDefault="002E7339" w:rsidP="004E3FCE">
            <w:pPr>
              <w:autoSpaceDE w:val="0"/>
              <w:autoSpaceDN w:val="0"/>
              <w:adjustRightInd w:val="0"/>
              <w:jc w:val="center"/>
              <w:rPr>
                <w:sz w:val="22"/>
                <w:szCs w:val="24"/>
              </w:rPr>
            </w:pPr>
            <w:r w:rsidRPr="00AF5251">
              <w:rPr>
                <w:sz w:val="22"/>
                <w:szCs w:val="22"/>
              </w:rPr>
              <w:t>0,35</w:t>
            </w:r>
          </w:p>
          <w:p w14:paraId="25C02739" w14:textId="77777777" w:rsidR="002E7339" w:rsidRPr="00AF5251" w:rsidRDefault="002E7339" w:rsidP="004E3FCE">
            <w:pPr>
              <w:autoSpaceDE w:val="0"/>
              <w:autoSpaceDN w:val="0"/>
              <w:adjustRightInd w:val="0"/>
              <w:jc w:val="center"/>
              <w:rPr>
                <w:sz w:val="22"/>
                <w:szCs w:val="24"/>
              </w:rPr>
            </w:pPr>
            <w:r w:rsidRPr="00AF5251">
              <w:rPr>
                <w:sz w:val="22"/>
                <w:szCs w:val="22"/>
              </w:rPr>
              <w:t>(0,22, 0,55)</w:t>
            </w:r>
          </w:p>
        </w:tc>
      </w:tr>
      <w:tr w:rsidR="002E7339" w:rsidRPr="00AF5251" w14:paraId="5DBF6996" w14:textId="77777777" w:rsidTr="004E3FCE">
        <w:trPr>
          <w:trHeight w:val="144"/>
        </w:trPr>
        <w:tc>
          <w:tcPr>
            <w:tcW w:w="4112" w:type="dxa"/>
            <w:shd w:val="clear" w:color="auto" w:fill="auto"/>
          </w:tcPr>
          <w:p w14:paraId="386E7F46" w14:textId="77777777" w:rsidR="002E7339" w:rsidRPr="00AF5251" w:rsidRDefault="002E7339" w:rsidP="004E3FCE">
            <w:pPr>
              <w:autoSpaceDE w:val="0"/>
              <w:autoSpaceDN w:val="0"/>
              <w:adjustRightInd w:val="0"/>
              <w:rPr>
                <w:sz w:val="22"/>
                <w:szCs w:val="24"/>
              </w:rPr>
            </w:pPr>
            <w:r w:rsidRPr="00AF5251">
              <w:rPr>
                <w:sz w:val="22"/>
                <w:szCs w:val="22"/>
              </w:rPr>
              <w:lastRenderedPageBreak/>
              <w:t>Višestruki prijelom kralježaka (≥2)</w:t>
            </w:r>
            <w:r w:rsidRPr="00AF5251">
              <w:rPr>
                <w:sz w:val="22"/>
                <w:szCs w:val="24"/>
                <w:vertAlign w:val="superscript"/>
              </w:rPr>
              <w:t>a</w:t>
            </w:r>
            <w:r w:rsidRPr="00AF5251">
              <w:rPr>
                <w:sz w:val="22"/>
                <w:szCs w:val="22"/>
              </w:rPr>
              <w:t xml:space="preserve"> </w:t>
            </w:r>
          </w:p>
        </w:tc>
        <w:tc>
          <w:tcPr>
            <w:tcW w:w="1762" w:type="dxa"/>
            <w:shd w:val="clear" w:color="auto" w:fill="auto"/>
          </w:tcPr>
          <w:p w14:paraId="02157195" w14:textId="77777777" w:rsidR="002E7339" w:rsidRPr="00AF5251" w:rsidRDefault="002E7339" w:rsidP="004E3FCE">
            <w:pPr>
              <w:autoSpaceDE w:val="0"/>
              <w:autoSpaceDN w:val="0"/>
              <w:adjustRightInd w:val="0"/>
              <w:jc w:val="center"/>
              <w:rPr>
                <w:sz w:val="22"/>
                <w:szCs w:val="24"/>
              </w:rPr>
            </w:pPr>
            <w:r w:rsidRPr="00AF5251">
              <w:rPr>
                <w:sz w:val="22"/>
                <w:szCs w:val="22"/>
              </w:rPr>
              <w:t>4,9</w:t>
            </w:r>
          </w:p>
        </w:tc>
        <w:tc>
          <w:tcPr>
            <w:tcW w:w="1520" w:type="dxa"/>
            <w:shd w:val="clear" w:color="auto" w:fill="auto"/>
          </w:tcPr>
          <w:p w14:paraId="0BB309BE" w14:textId="77777777" w:rsidR="002E7339" w:rsidRPr="00AF5251" w:rsidRDefault="002E7339" w:rsidP="004E3FCE">
            <w:pPr>
              <w:autoSpaceDE w:val="0"/>
              <w:autoSpaceDN w:val="0"/>
              <w:adjustRightInd w:val="0"/>
              <w:jc w:val="center"/>
              <w:rPr>
                <w:sz w:val="22"/>
                <w:szCs w:val="24"/>
              </w:rPr>
            </w:pPr>
            <w:r w:rsidRPr="00AF5251">
              <w:rPr>
                <w:sz w:val="22"/>
                <w:szCs w:val="22"/>
              </w:rPr>
              <w:t>1,1</w:t>
            </w:r>
            <w:r w:rsidRPr="00AF5251">
              <w:rPr>
                <w:sz w:val="22"/>
                <w:szCs w:val="24"/>
                <w:vertAlign w:val="superscript"/>
              </w:rPr>
              <w:t>b</w:t>
            </w:r>
          </w:p>
        </w:tc>
        <w:tc>
          <w:tcPr>
            <w:tcW w:w="1677" w:type="dxa"/>
            <w:shd w:val="clear" w:color="auto" w:fill="auto"/>
          </w:tcPr>
          <w:p w14:paraId="6E8982BC" w14:textId="77777777" w:rsidR="002E7339" w:rsidRPr="00AF5251" w:rsidRDefault="002E7339" w:rsidP="004E3FCE">
            <w:pPr>
              <w:autoSpaceDE w:val="0"/>
              <w:autoSpaceDN w:val="0"/>
              <w:adjustRightInd w:val="0"/>
              <w:jc w:val="center"/>
              <w:rPr>
                <w:sz w:val="22"/>
                <w:szCs w:val="24"/>
              </w:rPr>
            </w:pPr>
            <w:r w:rsidRPr="00AF5251">
              <w:rPr>
                <w:sz w:val="22"/>
                <w:szCs w:val="22"/>
              </w:rPr>
              <w:t>0,23</w:t>
            </w:r>
          </w:p>
          <w:p w14:paraId="2C69466C" w14:textId="77777777" w:rsidR="002E7339" w:rsidRPr="00AF5251" w:rsidRDefault="002E7339" w:rsidP="004E3FCE">
            <w:pPr>
              <w:autoSpaceDE w:val="0"/>
              <w:autoSpaceDN w:val="0"/>
              <w:adjustRightInd w:val="0"/>
              <w:jc w:val="center"/>
              <w:rPr>
                <w:sz w:val="22"/>
                <w:szCs w:val="24"/>
              </w:rPr>
            </w:pPr>
            <w:r w:rsidRPr="00AF5251">
              <w:rPr>
                <w:sz w:val="22"/>
                <w:szCs w:val="22"/>
              </w:rPr>
              <w:t>(0,09, 0,60)</w:t>
            </w:r>
          </w:p>
        </w:tc>
      </w:tr>
      <w:tr w:rsidR="002E7339" w:rsidRPr="00AF5251" w14:paraId="5A8FDD2B" w14:textId="77777777" w:rsidTr="004E3FCE">
        <w:trPr>
          <w:trHeight w:val="144"/>
        </w:trPr>
        <w:tc>
          <w:tcPr>
            <w:tcW w:w="4112" w:type="dxa"/>
            <w:shd w:val="clear" w:color="auto" w:fill="auto"/>
          </w:tcPr>
          <w:p w14:paraId="13427CDB" w14:textId="77777777" w:rsidR="002E7339" w:rsidRPr="00AF5251" w:rsidRDefault="002E7339" w:rsidP="004E3FCE">
            <w:pPr>
              <w:autoSpaceDE w:val="0"/>
              <w:autoSpaceDN w:val="0"/>
              <w:adjustRightInd w:val="0"/>
              <w:rPr>
                <w:sz w:val="22"/>
                <w:szCs w:val="24"/>
              </w:rPr>
            </w:pPr>
            <w:r w:rsidRPr="00AF5251">
              <w:rPr>
                <w:sz w:val="22"/>
                <w:szCs w:val="22"/>
              </w:rPr>
              <w:t>Nevertebralni prijelomi zbog krhkosti</w:t>
            </w:r>
            <w:r w:rsidRPr="00AF5251">
              <w:rPr>
                <w:sz w:val="22"/>
                <w:szCs w:val="24"/>
                <w:vertAlign w:val="superscript"/>
              </w:rPr>
              <w:t>c</w:t>
            </w:r>
            <w:r w:rsidRPr="00AF5251">
              <w:rPr>
                <w:sz w:val="22"/>
                <w:szCs w:val="22"/>
              </w:rPr>
              <w:t xml:space="preserve"> </w:t>
            </w:r>
          </w:p>
        </w:tc>
        <w:tc>
          <w:tcPr>
            <w:tcW w:w="1762" w:type="dxa"/>
            <w:shd w:val="clear" w:color="auto" w:fill="auto"/>
          </w:tcPr>
          <w:p w14:paraId="78BC9D78" w14:textId="77777777" w:rsidR="002E7339" w:rsidRPr="00AF5251" w:rsidRDefault="002E7339" w:rsidP="004E3FCE">
            <w:pPr>
              <w:autoSpaceDE w:val="0"/>
              <w:autoSpaceDN w:val="0"/>
              <w:adjustRightInd w:val="0"/>
              <w:jc w:val="center"/>
              <w:rPr>
                <w:sz w:val="22"/>
                <w:szCs w:val="24"/>
              </w:rPr>
            </w:pPr>
            <w:r w:rsidRPr="00AF5251">
              <w:rPr>
                <w:sz w:val="22"/>
                <w:szCs w:val="22"/>
              </w:rPr>
              <w:t>5,5</w:t>
            </w:r>
          </w:p>
        </w:tc>
        <w:tc>
          <w:tcPr>
            <w:tcW w:w="1520" w:type="dxa"/>
            <w:shd w:val="clear" w:color="auto" w:fill="auto"/>
          </w:tcPr>
          <w:p w14:paraId="76F20278" w14:textId="77777777" w:rsidR="002E7339" w:rsidRPr="00AF5251" w:rsidRDefault="002E7339" w:rsidP="004E3FCE">
            <w:pPr>
              <w:autoSpaceDE w:val="0"/>
              <w:autoSpaceDN w:val="0"/>
              <w:adjustRightInd w:val="0"/>
              <w:jc w:val="center"/>
              <w:rPr>
                <w:sz w:val="22"/>
                <w:szCs w:val="24"/>
              </w:rPr>
            </w:pPr>
            <w:r w:rsidRPr="00AF5251">
              <w:rPr>
                <w:sz w:val="22"/>
                <w:szCs w:val="22"/>
              </w:rPr>
              <w:t>2,6</w:t>
            </w:r>
            <w:r w:rsidRPr="00AF5251">
              <w:rPr>
                <w:sz w:val="22"/>
                <w:szCs w:val="24"/>
                <w:vertAlign w:val="superscript"/>
              </w:rPr>
              <w:t>d</w:t>
            </w:r>
          </w:p>
        </w:tc>
        <w:tc>
          <w:tcPr>
            <w:tcW w:w="1677" w:type="dxa"/>
            <w:shd w:val="clear" w:color="auto" w:fill="auto"/>
          </w:tcPr>
          <w:p w14:paraId="3D55BBCA" w14:textId="77777777" w:rsidR="002E7339" w:rsidRPr="00AF5251" w:rsidRDefault="002E7339" w:rsidP="004E3FCE">
            <w:pPr>
              <w:autoSpaceDE w:val="0"/>
              <w:autoSpaceDN w:val="0"/>
              <w:adjustRightInd w:val="0"/>
              <w:jc w:val="center"/>
              <w:rPr>
                <w:sz w:val="22"/>
                <w:szCs w:val="24"/>
              </w:rPr>
            </w:pPr>
            <w:r w:rsidRPr="00AF5251">
              <w:rPr>
                <w:sz w:val="22"/>
                <w:szCs w:val="22"/>
              </w:rPr>
              <w:t>0,47</w:t>
            </w:r>
          </w:p>
          <w:p w14:paraId="1D121A83" w14:textId="77777777" w:rsidR="002E7339" w:rsidRPr="00AF5251" w:rsidRDefault="002E7339" w:rsidP="004E3FCE">
            <w:pPr>
              <w:autoSpaceDE w:val="0"/>
              <w:autoSpaceDN w:val="0"/>
              <w:adjustRightInd w:val="0"/>
              <w:jc w:val="center"/>
              <w:rPr>
                <w:sz w:val="22"/>
                <w:szCs w:val="24"/>
              </w:rPr>
            </w:pPr>
            <w:r w:rsidRPr="00AF5251">
              <w:rPr>
                <w:sz w:val="22"/>
                <w:szCs w:val="22"/>
              </w:rPr>
              <w:t>(0,25, 0,87)</w:t>
            </w:r>
          </w:p>
        </w:tc>
      </w:tr>
      <w:tr w:rsidR="002E7339" w:rsidRPr="00AF5251" w14:paraId="66BA051D" w14:textId="77777777" w:rsidTr="004E3FCE">
        <w:trPr>
          <w:trHeight w:val="144"/>
        </w:trPr>
        <w:tc>
          <w:tcPr>
            <w:tcW w:w="4112" w:type="dxa"/>
            <w:tcBorders>
              <w:bottom w:val="single" w:sz="4" w:space="0" w:color="auto"/>
            </w:tcBorders>
            <w:shd w:val="clear" w:color="auto" w:fill="auto"/>
          </w:tcPr>
          <w:p w14:paraId="5C24A2B2" w14:textId="77777777" w:rsidR="002E7339" w:rsidRPr="00AF5251" w:rsidRDefault="002E7339" w:rsidP="004E3FCE">
            <w:pPr>
              <w:autoSpaceDE w:val="0"/>
              <w:autoSpaceDN w:val="0"/>
              <w:adjustRightInd w:val="0"/>
              <w:rPr>
                <w:rFonts w:eastAsia="SimSun"/>
                <w:sz w:val="14"/>
                <w:szCs w:val="14"/>
              </w:rPr>
            </w:pPr>
            <w:r w:rsidRPr="00AF5251">
              <w:rPr>
                <w:sz w:val="22"/>
                <w:szCs w:val="22"/>
              </w:rPr>
              <w:t>Veliki nevertebralni prijelomi zbog krhkosti</w:t>
            </w:r>
            <w:r w:rsidRPr="00AF5251">
              <w:rPr>
                <w:sz w:val="22"/>
                <w:szCs w:val="24"/>
                <w:vertAlign w:val="superscript"/>
              </w:rPr>
              <w:t>c</w:t>
            </w:r>
          </w:p>
          <w:p w14:paraId="04826BF9" w14:textId="77777777" w:rsidR="002E7339" w:rsidRPr="00AF5251" w:rsidRDefault="002E7339" w:rsidP="004E3FCE">
            <w:pPr>
              <w:autoSpaceDE w:val="0"/>
              <w:autoSpaceDN w:val="0"/>
              <w:adjustRightInd w:val="0"/>
              <w:rPr>
                <w:sz w:val="22"/>
                <w:szCs w:val="24"/>
              </w:rPr>
            </w:pPr>
            <w:r w:rsidRPr="00AF5251">
              <w:rPr>
                <w:sz w:val="22"/>
                <w:szCs w:val="22"/>
              </w:rPr>
              <w:t>(kuk, palčana kost, nadlaktična kost, rebra i zdjelica)</w:t>
            </w:r>
          </w:p>
        </w:tc>
        <w:tc>
          <w:tcPr>
            <w:tcW w:w="1762" w:type="dxa"/>
            <w:tcBorders>
              <w:bottom w:val="single" w:sz="4" w:space="0" w:color="auto"/>
            </w:tcBorders>
            <w:shd w:val="clear" w:color="auto" w:fill="auto"/>
          </w:tcPr>
          <w:p w14:paraId="1A74D2C0" w14:textId="77777777" w:rsidR="002E7339" w:rsidRPr="00AF5251" w:rsidRDefault="002E7339" w:rsidP="004E3FCE">
            <w:pPr>
              <w:autoSpaceDE w:val="0"/>
              <w:autoSpaceDN w:val="0"/>
              <w:adjustRightInd w:val="0"/>
              <w:jc w:val="center"/>
              <w:rPr>
                <w:sz w:val="22"/>
                <w:szCs w:val="24"/>
              </w:rPr>
            </w:pPr>
            <w:r w:rsidRPr="00AF5251">
              <w:rPr>
                <w:sz w:val="22"/>
                <w:szCs w:val="22"/>
              </w:rPr>
              <w:t>3,9</w:t>
            </w:r>
          </w:p>
        </w:tc>
        <w:tc>
          <w:tcPr>
            <w:tcW w:w="1520" w:type="dxa"/>
            <w:tcBorders>
              <w:bottom w:val="single" w:sz="4" w:space="0" w:color="auto"/>
            </w:tcBorders>
            <w:shd w:val="clear" w:color="auto" w:fill="auto"/>
          </w:tcPr>
          <w:p w14:paraId="0EC5D86F" w14:textId="77777777" w:rsidR="002E7339" w:rsidRPr="00AF5251" w:rsidRDefault="002E7339" w:rsidP="004E3FCE">
            <w:pPr>
              <w:autoSpaceDE w:val="0"/>
              <w:autoSpaceDN w:val="0"/>
              <w:adjustRightInd w:val="0"/>
              <w:jc w:val="center"/>
              <w:rPr>
                <w:sz w:val="22"/>
                <w:szCs w:val="24"/>
              </w:rPr>
            </w:pPr>
            <w:r w:rsidRPr="00AF5251">
              <w:rPr>
                <w:sz w:val="22"/>
                <w:szCs w:val="22"/>
              </w:rPr>
              <w:t>1,5</w:t>
            </w:r>
            <w:r w:rsidRPr="00AF5251">
              <w:rPr>
                <w:sz w:val="22"/>
                <w:szCs w:val="24"/>
                <w:vertAlign w:val="superscript"/>
              </w:rPr>
              <w:t>d</w:t>
            </w:r>
          </w:p>
        </w:tc>
        <w:tc>
          <w:tcPr>
            <w:tcW w:w="1677" w:type="dxa"/>
            <w:tcBorders>
              <w:bottom w:val="single" w:sz="4" w:space="0" w:color="auto"/>
            </w:tcBorders>
            <w:shd w:val="clear" w:color="auto" w:fill="auto"/>
          </w:tcPr>
          <w:p w14:paraId="570CD524" w14:textId="77777777" w:rsidR="002E7339" w:rsidRPr="00AF5251" w:rsidRDefault="002E7339" w:rsidP="004E3FCE">
            <w:pPr>
              <w:autoSpaceDE w:val="0"/>
              <w:autoSpaceDN w:val="0"/>
              <w:adjustRightInd w:val="0"/>
              <w:jc w:val="center"/>
              <w:rPr>
                <w:sz w:val="22"/>
                <w:szCs w:val="24"/>
              </w:rPr>
            </w:pPr>
            <w:r w:rsidRPr="00AF5251">
              <w:rPr>
                <w:sz w:val="22"/>
                <w:szCs w:val="22"/>
              </w:rPr>
              <w:t>0,38</w:t>
            </w:r>
          </w:p>
          <w:p w14:paraId="2259B679" w14:textId="77777777" w:rsidR="002E7339" w:rsidRPr="00AF5251" w:rsidRDefault="002E7339" w:rsidP="004E3FCE">
            <w:pPr>
              <w:autoSpaceDE w:val="0"/>
              <w:autoSpaceDN w:val="0"/>
              <w:adjustRightInd w:val="0"/>
              <w:jc w:val="center"/>
              <w:rPr>
                <w:sz w:val="22"/>
                <w:szCs w:val="24"/>
              </w:rPr>
            </w:pPr>
            <w:r w:rsidRPr="00AF5251">
              <w:rPr>
                <w:sz w:val="22"/>
                <w:szCs w:val="22"/>
              </w:rPr>
              <w:t>(0,17, 0,86)</w:t>
            </w:r>
          </w:p>
        </w:tc>
      </w:tr>
      <w:tr w:rsidR="002E7339" w14:paraId="5BFE7C72" w14:textId="77777777" w:rsidTr="004E3FCE">
        <w:trPr>
          <w:trHeight w:val="144"/>
        </w:trPr>
        <w:tc>
          <w:tcPr>
            <w:tcW w:w="9071" w:type="dxa"/>
            <w:gridSpan w:val="4"/>
            <w:tcBorders>
              <w:top w:val="single" w:sz="4" w:space="0" w:color="auto"/>
              <w:left w:val="nil"/>
              <w:bottom w:val="nil"/>
              <w:right w:val="nil"/>
            </w:tcBorders>
            <w:shd w:val="clear" w:color="auto" w:fill="auto"/>
          </w:tcPr>
          <w:p w14:paraId="09631C7B" w14:textId="778BBFDC" w:rsidR="002E7339" w:rsidRDefault="002E7339" w:rsidP="004E3FCE">
            <w:pPr>
              <w:autoSpaceDE w:val="0"/>
              <w:autoSpaceDN w:val="0"/>
              <w:adjustRightInd w:val="0"/>
              <w:rPr>
                <w:szCs w:val="22"/>
              </w:rPr>
            </w:pPr>
            <w:r>
              <w:rPr>
                <w:sz w:val="18"/>
                <w:szCs w:val="18"/>
              </w:rPr>
              <w:t>Kratice: N = broj bolesnica slučajnim odabirom raspoređenih u pojedinu terapijsku skupinu; CI = interval pouzdanosti.</w:t>
            </w:r>
          </w:p>
          <w:p w14:paraId="3A484039" w14:textId="77777777" w:rsidR="002E7339" w:rsidRPr="00AF5251" w:rsidRDefault="002E7339" w:rsidP="004E3FCE">
            <w:pPr>
              <w:autoSpaceDE w:val="0"/>
              <w:autoSpaceDN w:val="0"/>
              <w:adjustRightInd w:val="0"/>
              <w:rPr>
                <w:rFonts w:eastAsia="SimSun"/>
                <w:sz w:val="12"/>
                <w:szCs w:val="12"/>
              </w:rPr>
            </w:pPr>
          </w:p>
          <w:p w14:paraId="00D4A4A0" w14:textId="77777777" w:rsidR="002E7339" w:rsidRDefault="002E7339" w:rsidP="004E3FCE">
            <w:pPr>
              <w:autoSpaceDE w:val="0"/>
              <w:autoSpaceDN w:val="0"/>
              <w:adjustRightInd w:val="0"/>
              <w:rPr>
                <w:rFonts w:eastAsia="SimSun"/>
                <w:sz w:val="18"/>
                <w:szCs w:val="18"/>
              </w:rPr>
            </w:pPr>
            <w:r>
              <w:rPr>
                <w:sz w:val="18"/>
                <w:szCs w:val="18"/>
                <w:vertAlign w:val="superscript"/>
              </w:rPr>
              <w:t>a</w:t>
            </w:r>
            <w:r>
              <w:rPr>
                <w:sz w:val="18"/>
                <w:szCs w:val="18"/>
              </w:rPr>
              <w:t xml:space="preserve"> Incidencija prijeloma kralježaka ocijenjena je u 448 bolesnica koje su primale placebo te 444 bolesnice koje su primale teriparatid, a u kojih je učinjena radiografska snimka kralježnice na početku te tijekom ispitivanja.</w:t>
            </w:r>
          </w:p>
          <w:p w14:paraId="78BC4066" w14:textId="77777777" w:rsidR="002E7339" w:rsidRDefault="002E7339" w:rsidP="004E3FCE">
            <w:pPr>
              <w:autoSpaceDE w:val="0"/>
              <w:autoSpaceDN w:val="0"/>
              <w:adjustRightInd w:val="0"/>
              <w:rPr>
                <w:rFonts w:eastAsia="SimSun"/>
                <w:sz w:val="18"/>
                <w:szCs w:val="18"/>
              </w:rPr>
            </w:pPr>
            <w:r>
              <w:rPr>
                <w:sz w:val="18"/>
                <w:szCs w:val="18"/>
                <w:vertAlign w:val="superscript"/>
              </w:rPr>
              <w:t>b</w:t>
            </w:r>
            <w:r>
              <w:rPr>
                <w:sz w:val="18"/>
                <w:szCs w:val="18"/>
              </w:rPr>
              <w:t xml:space="preserve"> p≤0,001 u usporedbi s placebom</w:t>
            </w:r>
          </w:p>
          <w:p w14:paraId="68FF84AF" w14:textId="77777777" w:rsidR="002E7339" w:rsidRDefault="002E7339" w:rsidP="004E3FCE">
            <w:pPr>
              <w:autoSpaceDE w:val="0"/>
              <w:autoSpaceDN w:val="0"/>
              <w:adjustRightInd w:val="0"/>
              <w:rPr>
                <w:rFonts w:eastAsia="SimSun"/>
                <w:sz w:val="18"/>
                <w:szCs w:val="18"/>
              </w:rPr>
            </w:pPr>
            <w:r>
              <w:rPr>
                <w:sz w:val="18"/>
                <w:szCs w:val="18"/>
                <w:vertAlign w:val="superscript"/>
              </w:rPr>
              <w:t>c</w:t>
            </w:r>
            <w:r>
              <w:rPr>
                <w:sz w:val="18"/>
                <w:szCs w:val="18"/>
              </w:rPr>
              <w:t xml:space="preserve"> Nije dokazano značajno smanjenje incidencije prijeloma kuka</w:t>
            </w:r>
          </w:p>
          <w:p w14:paraId="2D922E14" w14:textId="77777777" w:rsidR="002E7339" w:rsidRPr="004C3BAA" w:rsidRDefault="002E7339" w:rsidP="004E3FCE">
            <w:pPr>
              <w:autoSpaceDE w:val="0"/>
              <w:autoSpaceDN w:val="0"/>
              <w:adjustRightInd w:val="0"/>
              <w:rPr>
                <w:szCs w:val="22"/>
              </w:rPr>
            </w:pPr>
            <w:r>
              <w:rPr>
                <w:sz w:val="18"/>
                <w:szCs w:val="18"/>
                <w:vertAlign w:val="superscript"/>
              </w:rPr>
              <w:t>d</w:t>
            </w:r>
            <w:r>
              <w:rPr>
                <w:sz w:val="18"/>
                <w:szCs w:val="18"/>
              </w:rPr>
              <w:t xml:space="preserve"> p≤0,025 u usporedbi s placebom.</w:t>
            </w:r>
          </w:p>
        </w:tc>
      </w:tr>
    </w:tbl>
    <w:p w14:paraId="4CF910AF" w14:textId="77777777" w:rsidR="002E7339" w:rsidRDefault="002E7339" w:rsidP="002E7339">
      <w:pPr>
        <w:autoSpaceDE w:val="0"/>
        <w:autoSpaceDN w:val="0"/>
        <w:adjustRightInd w:val="0"/>
        <w:rPr>
          <w:szCs w:val="22"/>
        </w:rPr>
      </w:pPr>
    </w:p>
    <w:p w14:paraId="0A01D94D" w14:textId="77777777" w:rsidR="002B7E5D" w:rsidRPr="00EE3AAB" w:rsidRDefault="00122ABA" w:rsidP="001858D2">
      <w:pPr>
        <w:rPr>
          <w:rFonts w:eastAsia="Times New Roman"/>
          <w:snapToGrid w:val="0"/>
          <w:sz w:val="22"/>
          <w:szCs w:val="22"/>
        </w:rPr>
      </w:pPr>
      <w:r w:rsidRPr="00EE3AAB">
        <w:rPr>
          <w:rFonts w:eastAsia="Times New Roman"/>
          <w:sz w:val="22"/>
          <w:szCs w:val="22"/>
        </w:rPr>
        <w:t>Nakon 19</w:t>
      </w:r>
      <w:r w:rsidR="00450060" w:rsidRPr="00EE3AAB">
        <w:rPr>
          <w:rFonts w:eastAsia="Times New Roman"/>
          <w:sz w:val="22"/>
          <w:szCs w:val="22"/>
        </w:rPr>
        <w:t> mjesec</w:t>
      </w:r>
      <w:r w:rsidRPr="00EE3AAB">
        <w:rPr>
          <w:rFonts w:eastAsia="Times New Roman"/>
          <w:sz w:val="22"/>
          <w:szCs w:val="22"/>
        </w:rPr>
        <w:t xml:space="preserve">i (medijan) liječenja </w:t>
      </w:r>
      <w:r w:rsidR="002E7339">
        <w:rPr>
          <w:rFonts w:eastAsia="Times New Roman"/>
          <w:sz w:val="22"/>
          <w:szCs w:val="22"/>
        </w:rPr>
        <w:t>BMD</w:t>
      </w:r>
      <w:r w:rsidRPr="00EE3AAB">
        <w:rPr>
          <w:rFonts w:eastAsia="Times New Roman"/>
          <w:sz w:val="22"/>
          <w:szCs w:val="22"/>
        </w:rPr>
        <w:t xml:space="preserve"> u lumbaln</w:t>
      </w:r>
      <w:r w:rsidR="00C60326" w:rsidRPr="00EE3AAB">
        <w:rPr>
          <w:rFonts w:eastAsia="Times New Roman"/>
          <w:sz w:val="22"/>
          <w:szCs w:val="22"/>
        </w:rPr>
        <w:t>om dijelu</w:t>
      </w:r>
      <w:r w:rsidRPr="00EE3AAB">
        <w:rPr>
          <w:rFonts w:eastAsia="Times New Roman"/>
          <w:sz w:val="22"/>
          <w:szCs w:val="22"/>
        </w:rPr>
        <w:t xml:space="preserve"> kralježnice </w:t>
      </w:r>
      <w:r w:rsidR="002E7339">
        <w:rPr>
          <w:rFonts w:eastAsia="Times New Roman"/>
          <w:sz w:val="22"/>
          <w:szCs w:val="22"/>
        </w:rPr>
        <w:t>povećan je</w:t>
      </w:r>
      <w:r w:rsidR="002E7339" w:rsidRPr="00EE3AAB">
        <w:rPr>
          <w:rFonts w:eastAsia="Times New Roman"/>
          <w:sz w:val="22"/>
          <w:szCs w:val="22"/>
        </w:rPr>
        <w:t xml:space="preserve"> </w:t>
      </w:r>
      <w:r w:rsidRPr="00EE3AAB">
        <w:rPr>
          <w:rFonts w:eastAsia="Times New Roman"/>
          <w:sz w:val="22"/>
          <w:szCs w:val="22"/>
        </w:rPr>
        <w:t>za 9%</w:t>
      </w:r>
      <w:r w:rsidR="00405C26" w:rsidRPr="00EE3AAB">
        <w:rPr>
          <w:rFonts w:eastAsia="Times New Roman"/>
          <w:sz w:val="22"/>
          <w:szCs w:val="22"/>
        </w:rPr>
        <w:t xml:space="preserve">, a </w:t>
      </w:r>
      <w:r w:rsidR="008F0A7D" w:rsidRPr="00EE3AAB">
        <w:rPr>
          <w:rFonts w:eastAsia="Times New Roman"/>
          <w:sz w:val="22"/>
          <w:szCs w:val="22"/>
        </w:rPr>
        <w:t>na cijelom</w:t>
      </w:r>
      <w:r w:rsidRPr="00EE3AAB">
        <w:rPr>
          <w:rFonts w:eastAsia="Times New Roman"/>
          <w:sz w:val="22"/>
          <w:szCs w:val="22"/>
        </w:rPr>
        <w:t xml:space="preserve"> kuk</w:t>
      </w:r>
      <w:r w:rsidR="008F0A7D" w:rsidRPr="00EE3AAB">
        <w:rPr>
          <w:rFonts w:eastAsia="Times New Roman"/>
          <w:sz w:val="22"/>
          <w:szCs w:val="22"/>
        </w:rPr>
        <w:t>u</w:t>
      </w:r>
      <w:r w:rsidRPr="00EE3AAB">
        <w:rPr>
          <w:rFonts w:eastAsia="Times New Roman"/>
          <w:sz w:val="22"/>
          <w:szCs w:val="22"/>
        </w:rPr>
        <w:t xml:space="preserve"> za 4%</w:t>
      </w:r>
      <w:r w:rsidR="002B7E5D" w:rsidRPr="00EE3AAB">
        <w:rPr>
          <w:rFonts w:eastAsia="Times New Roman"/>
          <w:snapToGrid w:val="0"/>
          <w:sz w:val="22"/>
          <w:szCs w:val="22"/>
        </w:rPr>
        <w:t xml:space="preserve"> (p</w:t>
      </w:r>
      <w:r w:rsidR="00C60326" w:rsidRPr="00EE3AAB">
        <w:rPr>
          <w:rFonts w:eastAsia="Times New Roman"/>
          <w:snapToGrid w:val="0"/>
          <w:sz w:val="22"/>
          <w:szCs w:val="22"/>
        </w:rPr>
        <w:t> </w:t>
      </w:r>
      <w:r w:rsidR="002B7E5D" w:rsidRPr="00EE3AAB">
        <w:rPr>
          <w:rFonts w:eastAsia="Times New Roman"/>
          <w:snapToGrid w:val="0"/>
          <w:sz w:val="22"/>
          <w:szCs w:val="22"/>
        </w:rPr>
        <w:t>&lt;</w:t>
      </w:r>
      <w:r w:rsidR="00C60326" w:rsidRPr="00EE3AAB">
        <w:rPr>
          <w:rFonts w:eastAsia="Times New Roman"/>
          <w:snapToGrid w:val="0"/>
          <w:sz w:val="22"/>
          <w:szCs w:val="22"/>
        </w:rPr>
        <w:t> </w:t>
      </w:r>
      <w:r w:rsidR="00D17034" w:rsidRPr="00EE3AAB">
        <w:rPr>
          <w:rFonts w:eastAsia="Times New Roman"/>
          <w:snapToGrid w:val="0"/>
          <w:sz w:val="22"/>
          <w:szCs w:val="22"/>
        </w:rPr>
        <w:t>0,</w:t>
      </w:r>
      <w:r w:rsidR="002B7E5D" w:rsidRPr="00EE3AAB">
        <w:rPr>
          <w:rFonts w:eastAsia="Times New Roman"/>
          <w:snapToGrid w:val="0"/>
          <w:sz w:val="22"/>
          <w:szCs w:val="22"/>
        </w:rPr>
        <w:t>001)</w:t>
      </w:r>
      <w:r w:rsidR="008F0A7D" w:rsidRPr="00EE3AAB">
        <w:rPr>
          <w:rFonts w:eastAsia="Times New Roman"/>
          <w:snapToGrid w:val="0"/>
          <w:sz w:val="22"/>
          <w:szCs w:val="22"/>
        </w:rPr>
        <w:t xml:space="preserve"> </w:t>
      </w:r>
      <w:r w:rsidR="008F0A7D" w:rsidRPr="00EE3AAB">
        <w:rPr>
          <w:rFonts w:eastAsia="Times New Roman"/>
          <w:sz w:val="22"/>
          <w:szCs w:val="22"/>
        </w:rPr>
        <w:t>u odnosu na placebo</w:t>
      </w:r>
      <w:r w:rsidR="002B7E5D" w:rsidRPr="00EE3AAB">
        <w:rPr>
          <w:rFonts w:eastAsia="Times New Roman"/>
          <w:snapToGrid w:val="0"/>
          <w:sz w:val="22"/>
          <w:szCs w:val="22"/>
        </w:rPr>
        <w:t>.</w:t>
      </w:r>
    </w:p>
    <w:p w14:paraId="03FA1CA5" w14:textId="77777777" w:rsidR="00FD03B5" w:rsidRPr="00EE3AAB" w:rsidRDefault="00FD03B5" w:rsidP="001858D2">
      <w:pPr>
        <w:rPr>
          <w:rFonts w:eastAsia="Times New Roman"/>
          <w:snapToGrid w:val="0"/>
          <w:sz w:val="22"/>
          <w:szCs w:val="22"/>
        </w:rPr>
      </w:pPr>
    </w:p>
    <w:p w14:paraId="2D2985DD" w14:textId="77777777" w:rsidR="00163908" w:rsidRPr="00EE3AAB" w:rsidRDefault="00C60326" w:rsidP="001858D2">
      <w:pPr>
        <w:rPr>
          <w:rFonts w:eastAsia="Times New Roman"/>
          <w:sz w:val="22"/>
          <w:szCs w:val="22"/>
        </w:rPr>
      </w:pPr>
      <w:r w:rsidRPr="00EE3AAB">
        <w:rPr>
          <w:rFonts w:eastAsia="Times New Roman"/>
          <w:sz w:val="22"/>
          <w:szCs w:val="22"/>
        </w:rPr>
        <w:t>Praćenje</w:t>
      </w:r>
      <w:r w:rsidR="00FD03B5" w:rsidRPr="00EE3AAB">
        <w:rPr>
          <w:rFonts w:eastAsia="Times New Roman"/>
          <w:sz w:val="22"/>
          <w:szCs w:val="22"/>
        </w:rPr>
        <w:t xml:space="preserve"> nakon liječenja</w:t>
      </w:r>
      <w:r w:rsidR="002B7E5D" w:rsidRPr="00EE3AAB">
        <w:rPr>
          <w:rFonts w:eastAsia="Times New Roman"/>
          <w:sz w:val="22"/>
          <w:szCs w:val="22"/>
        </w:rPr>
        <w:t xml:space="preserve">: </w:t>
      </w:r>
      <w:r w:rsidR="006F0840" w:rsidRPr="00EE3AAB">
        <w:rPr>
          <w:rFonts w:eastAsia="Times New Roman"/>
          <w:sz w:val="22"/>
          <w:szCs w:val="22"/>
        </w:rPr>
        <w:t>Po završetku</w:t>
      </w:r>
      <w:r w:rsidR="00FD03B5" w:rsidRPr="00EE3AAB">
        <w:rPr>
          <w:rFonts w:eastAsia="Times New Roman"/>
          <w:sz w:val="22"/>
          <w:szCs w:val="22"/>
        </w:rPr>
        <w:t xml:space="preserve"> liječenja </w:t>
      </w:r>
      <w:r w:rsidR="002E7339">
        <w:rPr>
          <w:rFonts w:eastAsia="Times New Roman"/>
          <w:sz w:val="22"/>
          <w:szCs w:val="22"/>
        </w:rPr>
        <w:t>teriparatidom,</w:t>
      </w:r>
      <w:r w:rsidR="006F0840" w:rsidRPr="00EE3AAB">
        <w:rPr>
          <w:rFonts w:eastAsia="Times New Roman"/>
          <w:sz w:val="22"/>
          <w:szCs w:val="22"/>
        </w:rPr>
        <w:t xml:space="preserve"> </w:t>
      </w:r>
      <w:r w:rsidR="00FD03B5" w:rsidRPr="00EE3AAB">
        <w:rPr>
          <w:rFonts w:eastAsia="Times New Roman"/>
          <w:sz w:val="22"/>
          <w:szCs w:val="22"/>
        </w:rPr>
        <w:t>1262</w:t>
      </w:r>
      <w:r w:rsidRPr="00EE3AAB">
        <w:rPr>
          <w:rFonts w:eastAsia="Times New Roman"/>
          <w:sz w:val="22"/>
          <w:szCs w:val="22"/>
        </w:rPr>
        <w:t> </w:t>
      </w:r>
      <w:r w:rsidR="00FD03B5" w:rsidRPr="00EE3AAB">
        <w:rPr>
          <w:rFonts w:eastAsia="Times New Roman"/>
          <w:sz w:val="22"/>
          <w:szCs w:val="22"/>
        </w:rPr>
        <w:t>žene</w:t>
      </w:r>
      <w:r w:rsidR="006F0840" w:rsidRPr="00EE3AAB">
        <w:rPr>
          <w:rFonts w:eastAsia="Times New Roman"/>
          <w:sz w:val="22"/>
          <w:szCs w:val="22"/>
        </w:rPr>
        <w:t xml:space="preserve"> u postmenopauzi</w:t>
      </w:r>
      <w:r w:rsidR="00FD03B5" w:rsidRPr="00EE3AAB">
        <w:rPr>
          <w:rFonts w:eastAsia="Times New Roman"/>
          <w:sz w:val="22"/>
          <w:szCs w:val="22"/>
        </w:rPr>
        <w:t xml:space="preserve"> koje </w:t>
      </w:r>
      <w:r w:rsidR="006F0840" w:rsidRPr="00EE3AAB">
        <w:rPr>
          <w:rFonts w:eastAsia="Times New Roman"/>
          <w:sz w:val="22"/>
          <w:szCs w:val="22"/>
        </w:rPr>
        <w:t xml:space="preserve">su </w:t>
      </w:r>
      <w:r w:rsidR="00FD03B5" w:rsidRPr="00EE3AAB">
        <w:rPr>
          <w:rFonts w:eastAsia="Times New Roman"/>
          <w:sz w:val="22"/>
          <w:szCs w:val="22"/>
        </w:rPr>
        <w:t xml:space="preserve">sudjelovale u </w:t>
      </w:r>
      <w:r w:rsidR="006F0840" w:rsidRPr="00EE3AAB">
        <w:rPr>
          <w:rFonts w:eastAsia="Times New Roman"/>
          <w:sz w:val="22"/>
          <w:szCs w:val="22"/>
        </w:rPr>
        <w:t xml:space="preserve">pivotalnom ispitivanju </w:t>
      </w:r>
      <w:r w:rsidR="00FD03B5" w:rsidRPr="00EE3AAB">
        <w:rPr>
          <w:rFonts w:eastAsia="Times New Roman"/>
          <w:sz w:val="22"/>
          <w:szCs w:val="22"/>
        </w:rPr>
        <w:t xml:space="preserve">uključene </w:t>
      </w:r>
      <w:r w:rsidR="002E7339">
        <w:rPr>
          <w:rFonts w:eastAsia="Times New Roman"/>
          <w:sz w:val="22"/>
          <w:szCs w:val="22"/>
        </w:rPr>
        <w:t xml:space="preserve">su </w:t>
      </w:r>
      <w:r w:rsidR="00FD03B5" w:rsidRPr="00EE3AAB">
        <w:rPr>
          <w:rFonts w:eastAsia="Times New Roman"/>
          <w:sz w:val="22"/>
          <w:szCs w:val="22"/>
        </w:rPr>
        <w:t>u</w:t>
      </w:r>
      <w:r w:rsidR="006F0840" w:rsidRPr="00EE3AAB">
        <w:rPr>
          <w:rFonts w:eastAsia="Times New Roman"/>
          <w:sz w:val="22"/>
          <w:szCs w:val="22"/>
        </w:rPr>
        <w:t xml:space="preserve"> </w:t>
      </w:r>
      <w:r w:rsidR="00FD03B5" w:rsidRPr="00EE3AAB">
        <w:rPr>
          <w:rFonts w:eastAsia="Times New Roman"/>
          <w:sz w:val="22"/>
          <w:szCs w:val="22"/>
        </w:rPr>
        <w:t>ispitivanj</w:t>
      </w:r>
      <w:r w:rsidR="006F0840" w:rsidRPr="00EE3AAB">
        <w:rPr>
          <w:rFonts w:eastAsia="Times New Roman"/>
          <w:sz w:val="22"/>
          <w:szCs w:val="22"/>
        </w:rPr>
        <w:t xml:space="preserve">e </w:t>
      </w:r>
      <w:r w:rsidRPr="00EE3AAB">
        <w:rPr>
          <w:rFonts w:eastAsia="Times New Roman"/>
          <w:sz w:val="22"/>
          <w:szCs w:val="22"/>
        </w:rPr>
        <w:t xml:space="preserve">praćenja </w:t>
      </w:r>
      <w:r w:rsidR="006F0840" w:rsidRPr="00EE3AAB">
        <w:rPr>
          <w:rFonts w:eastAsia="Times New Roman"/>
          <w:sz w:val="22"/>
          <w:szCs w:val="22"/>
        </w:rPr>
        <w:t>nakon liječenja</w:t>
      </w:r>
      <w:r w:rsidR="00FD03B5" w:rsidRPr="00EE3AAB">
        <w:rPr>
          <w:rFonts w:eastAsia="Times New Roman"/>
          <w:sz w:val="22"/>
          <w:szCs w:val="22"/>
        </w:rPr>
        <w:t>. Primarni cilj tog isp</w:t>
      </w:r>
      <w:r w:rsidR="008140D6" w:rsidRPr="00EE3AAB">
        <w:rPr>
          <w:rFonts w:eastAsia="Times New Roman"/>
          <w:sz w:val="22"/>
          <w:szCs w:val="22"/>
        </w:rPr>
        <w:t xml:space="preserve">itivanja </w:t>
      </w:r>
      <w:r w:rsidR="006F0840" w:rsidRPr="00EE3AAB">
        <w:rPr>
          <w:rFonts w:eastAsia="Times New Roman"/>
          <w:sz w:val="22"/>
          <w:szCs w:val="22"/>
        </w:rPr>
        <w:t xml:space="preserve">bio </w:t>
      </w:r>
      <w:r w:rsidR="008140D6" w:rsidRPr="00EE3AAB">
        <w:rPr>
          <w:rFonts w:eastAsia="Times New Roman"/>
          <w:sz w:val="22"/>
          <w:szCs w:val="22"/>
        </w:rPr>
        <w:t>je prikupiti podatk</w:t>
      </w:r>
      <w:r w:rsidR="00FD03B5" w:rsidRPr="00EE3AAB">
        <w:rPr>
          <w:rFonts w:eastAsia="Times New Roman"/>
          <w:sz w:val="22"/>
          <w:szCs w:val="22"/>
        </w:rPr>
        <w:t xml:space="preserve">e o </w:t>
      </w:r>
      <w:r w:rsidR="00163908" w:rsidRPr="00EE3AAB">
        <w:rPr>
          <w:rFonts w:eastAsia="Times New Roman"/>
          <w:sz w:val="22"/>
          <w:szCs w:val="22"/>
        </w:rPr>
        <w:t xml:space="preserve">sigurnosti </w:t>
      </w:r>
      <w:r w:rsidR="0060242B" w:rsidRPr="00EE3AAB">
        <w:rPr>
          <w:rFonts w:eastAsia="Times New Roman"/>
          <w:sz w:val="22"/>
          <w:szCs w:val="22"/>
        </w:rPr>
        <w:t xml:space="preserve">primjene </w:t>
      </w:r>
      <w:r w:rsidR="002E7339">
        <w:rPr>
          <w:rFonts w:eastAsia="Times New Roman"/>
          <w:sz w:val="22"/>
          <w:szCs w:val="22"/>
        </w:rPr>
        <w:t>teriparatida</w:t>
      </w:r>
      <w:r w:rsidR="00FD03B5" w:rsidRPr="00EE3AAB">
        <w:rPr>
          <w:rFonts w:eastAsia="Times New Roman"/>
          <w:sz w:val="22"/>
          <w:szCs w:val="22"/>
        </w:rPr>
        <w:t xml:space="preserve">. </w:t>
      </w:r>
      <w:r w:rsidR="00163908" w:rsidRPr="00EE3AAB">
        <w:rPr>
          <w:rFonts w:eastAsia="Times New Roman"/>
          <w:sz w:val="22"/>
          <w:szCs w:val="22"/>
        </w:rPr>
        <w:t xml:space="preserve">Tijekom tog </w:t>
      </w:r>
      <w:r w:rsidR="006F0840" w:rsidRPr="00EE3AAB">
        <w:rPr>
          <w:rFonts w:eastAsia="Times New Roman"/>
          <w:sz w:val="22"/>
          <w:szCs w:val="22"/>
        </w:rPr>
        <w:t>razdoblja praćenja</w:t>
      </w:r>
      <w:r w:rsidR="00163908" w:rsidRPr="00EE3AAB">
        <w:rPr>
          <w:rFonts w:eastAsia="Times New Roman"/>
          <w:sz w:val="22"/>
          <w:szCs w:val="22"/>
        </w:rPr>
        <w:t xml:space="preserve"> bil</w:t>
      </w:r>
      <w:r w:rsidR="0060242B" w:rsidRPr="00EE3AAB">
        <w:rPr>
          <w:rFonts w:eastAsia="Times New Roman"/>
          <w:sz w:val="22"/>
          <w:szCs w:val="22"/>
        </w:rPr>
        <w:t>e</w:t>
      </w:r>
      <w:r w:rsidR="006F0840" w:rsidRPr="00EE3AAB">
        <w:rPr>
          <w:rFonts w:eastAsia="Times New Roman"/>
          <w:sz w:val="22"/>
          <w:szCs w:val="22"/>
        </w:rPr>
        <w:t xml:space="preserve"> </w:t>
      </w:r>
      <w:r w:rsidR="0060242B" w:rsidRPr="00EE3AAB">
        <w:rPr>
          <w:rFonts w:eastAsia="Times New Roman"/>
          <w:sz w:val="22"/>
          <w:szCs w:val="22"/>
        </w:rPr>
        <w:t>su</w:t>
      </w:r>
      <w:r w:rsidR="00163908" w:rsidRPr="00EE3AAB">
        <w:rPr>
          <w:rFonts w:eastAsia="Times New Roman"/>
          <w:sz w:val="22"/>
          <w:szCs w:val="22"/>
        </w:rPr>
        <w:t xml:space="preserve"> dopušten</w:t>
      </w:r>
      <w:r w:rsidR="0060242B" w:rsidRPr="00EE3AAB">
        <w:rPr>
          <w:rFonts w:eastAsia="Times New Roman"/>
          <w:sz w:val="22"/>
          <w:szCs w:val="22"/>
        </w:rPr>
        <w:t>e</w:t>
      </w:r>
      <w:r w:rsidR="006F0840" w:rsidRPr="00EE3AAB">
        <w:rPr>
          <w:rFonts w:eastAsia="Times New Roman"/>
          <w:sz w:val="22"/>
          <w:szCs w:val="22"/>
        </w:rPr>
        <w:t xml:space="preserve"> </w:t>
      </w:r>
      <w:r w:rsidR="00163908" w:rsidRPr="00EE3AAB">
        <w:rPr>
          <w:rFonts w:eastAsia="Times New Roman"/>
          <w:sz w:val="22"/>
          <w:szCs w:val="22"/>
        </w:rPr>
        <w:t>drug</w:t>
      </w:r>
      <w:r w:rsidR="006F0840" w:rsidRPr="00EE3AAB">
        <w:rPr>
          <w:rFonts w:eastAsia="Times New Roman"/>
          <w:sz w:val="22"/>
          <w:szCs w:val="22"/>
        </w:rPr>
        <w:t>e</w:t>
      </w:r>
      <w:r w:rsidR="00163908" w:rsidRPr="00EE3AAB">
        <w:rPr>
          <w:rFonts w:eastAsia="Times New Roman"/>
          <w:sz w:val="22"/>
          <w:szCs w:val="22"/>
        </w:rPr>
        <w:t xml:space="preserve"> </w:t>
      </w:r>
      <w:r w:rsidR="006F0840" w:rsidRPr="00EE3AAB">
        <w:rPr>
          <w:rFonts w:eastAsia="Times New Roman"/>
          <w:sz w:val="22"/>
          <w:szCs w:val="22"/>
        </w:rPr>
        <w:t>terapije za</w:t>
      </w:r>
      <w:r w:rsidR="00163908" w:rsidRPr="00EE3AAB">
        <w:rPr>
          <w:rFonts w:eastAsia="Times New Roman"/>
          <w:sz w:val="22"/>
          <w:szCs w:val="22"/>
        </w:rPr>
        <w:t xml:space="preserve"> osteoporoz</w:t>
      </w:r>
      <w:r w:rsidR="006F0840" w:rsidRPr="00EE3AAB">
        <w:rPr>
          <w:rFonts w:eastAsia="Times New Roman"/>
          <w:sz w:val="22"/>
          <w:szCs w:val="22"/>
        </w:rPr>
        <w:t>u</w:t>
      </w:r>
      <w:r w:rsidR="00163908" w:rsidRPr="00EE3AAB">
        <w:rPr>
          <w:rFonts w:eastAsia="Times New Roman"/>
          <w:sz w:val="22"/>
          <w:szCs w:val="22"/>
        </w:rPr>
        <w:t>, a pro</w:t>
      </w:r>
      <w:r w:rsidR="006F0840" w:rsidRPr="00EE3AAB">
        <w:rPr>
          <w:rFonts w:eastAsia="Times New Roman"/>
          <w:sz w:val="22"/>
          <w:szCs w:val="22"/>
        </w:rPr>
        <w:t xml:space="preserve">vedene su i dodatne </w:t>
      </w:r>
      <w:r w:rsidR="00163908" w:rsidRPr="00EE3AAB">
        <w:rPr>
          <w:rFonts w:eastAsia="Times New Roman"/>
          <w:sz w:val="22"/>
          <w:szCs w:val="22"/>
        </w:rPr>
        <w:t>ocjene prijeloma</w:t>
      </w:r>
      <w:r w:rsidR="006F0840" w:rsidRPr="00EE3AAB">
        <w:rPr>
          <w:rFonts w:eastAsia="Times New Roman"/>
          <w:sz w:val="22"/>
          <w:szCs w:val="22"/>
        </w:rPr>
        <w:t xml:space="preserve"> kralježaka</w:t>
      </w:r>
      <w:r w:rsidR="00163908" w:rsidRPr="00EE3AAB">
        <w:rPr>
          <w:rFonts w:eastAsia="Times New Roman"/>
          <w:sz w:val="22"/>
          <w:szCs w:val="22"/>
        </w:rPr>
        <w:t>.</w:t>
      </w:r>
    </w:p>
    <w:p w14:paraId="2D01314C" w14:textId="77777777" w:rsidR="002B7E5D" w:rsidRPr="00EE3AAB" w:rsidRDefault="00163908" w:rsidP="001858D2">
      <w:pPr>
        <w:rPr>
          <w:rFonts w:eastAsia="Times New Roman"/>
          <w:snapToGrid w:val="0"/>
          <w:sz w:val="22"/>
          <w:szCs w:val="22"/>
        </w:rPr>
      </w:pPr>
      <w:r w:rsidRPr="00EE3AAB">
        <w:rPr>
          <w:rFonts w:eastAsia="Times New Roman"/>
          <w:snapToGrid w:val="0"/>
          <w:sz w:val="22"/>
          <w:szCs w:val="22"/>
        </w:rPr>
        <w:t xml:space="preserve"> </w:t>
      </w:r>
    </w:p>
    <w:p w14:paraId="21CD0B6D" w14:textId="77777777" w:rsidR="00163908" w:rsidRPr="00EE3AAB" w:rsidRDefault="00163908" w:rsidP="001858D2">
      <w:pPr>
        <w:rPr>
          <w:rFonts w:eastAsia="Times New Roman"/>
          <w:snapToGrid w:val="0"/>
          <w:sz w:val="22"/>
          <w:szCs w:val="22"/>
        </w:rPr>
      </w:pPr>
      <w:r w:rsidRPr="00EE3AAB">
        <w:rPr>
          <w:rFonts w:eastAsia="Times New Roman"/>
          <w:snapToGrid w:val="0"/>
          <w:sz w:val="22"/>
          <w:szCs w:val="22"/>
        </w:rPr>
        <w:t xml:space="preserve">Tijekom </w:t>
      </w:r>
      <w:r w:rsidR="00EE636F" w:rsidRPr="00EE3AAB">
        <w:rPr>
          <w:rFonts w:eastAsia="Times New Roman"/>
          <w:snapToGrid w:val="0"/>
          <w:sz w:val="22"/>
          <w:szCs w:val="22"/>
        </w:rPr>
        <w:t xml:space="preserve">medijana od </w:t>
      </w:r>
      <w:r w:rsidRPr="00EE3AAB">
        <w:rPr>
          <w:rFonts w:eastAsia="Times New Roman"/>
          <w:snapToGrid w:val="0"/>
          <w:sz w:val="22"/>
          <w:szCs w:val="22"/>
        </w:rPr>
        <w:t>18</w:t>
      </w:r>
      <w:r w:rsidR="00450060" w:rsidRPr="00EE3AAB">
        <w:rPr>
          <w:rFonts w:eastAsia="Times New Roman"/>
          <w:snapToGrid w:val="0"/>
          <w:sz w:val="22"/>
          <w:szCs w:val="22"/>
        </w:rPr>
        <w:t> mjesec</w:t>
      </w:r>
      <w:r w:rsidRPr="00EE3AAB">
        <w:rPr>
          <w:rFonts w:eastAsia="Times New Roman"/>
          <w:snapToGrid w:val="0"/>
          <w:sz w:val="22"/>
          <w:szCs w:val="22"/>
        </w:rPr>
        <w:t xml:space="preserve">i nakon prekida liječenja </w:t>
      </w:r>
      <w:r w:rsidR="002E7339">
        <w:rPr>
          <w:rFonts w:eastAsia="Times New Roman"/>
          <w:snapToGrid w:val="0"/>
          <w:sz w:val="22"/>
          <w:szCs w:val="22"/>
        </w:rPr>
        <w:t>teriparatidom</w:t>
      </w:r>
      <w:r w:rsidRPr="00EE3AAB">
        <w:rPr>
          <w:rFonts w:eastAsia="Times New Roman"/>
          <w:snapToGrid w:val="0"/>
          <w:sz w:val="22"/>
          <w:szCs w:val="22"/>
        </w:rPr>
        <w:t xml:space="preserve"> broj bolesnica s najmanje jednim novim prijelomom</w:t>
      </w:r>
      <w:r w:rsidR="006F0840" w:rsidRPr="00EE3AAB">
        <w:rPr>
          <w:rFonts w:eastAsia="Times New Roman"/>
          <w:snapToGrid w:val="0"/>
          <w:sz w:val="22"/>
          <w:szCs w:val="22"/>
        </w:rPr>
        <w:t xml:space="preserve"> kralješka</w:t>
      </w:r>
      <w:r w:rsidRPr="00EE3AAB">
        <w:rPr>
          <w:rFonts w:eastAsia="Times New Roman"/>
          <w:snapToGrid w:val="0"/>
          <w:sz w:val="22"/>
          <w:szCs w:val="22"/>
        </w:rPr>
        <w:t xml:space="preserve"> smanjio se za 41% u odnosu na skupinu koja je primala placebo (p=</w:t>
      </w:r>
      <w:r w:rsidR="00D17034" w:rsidRPr="00EE3AAB">
        <w:rPr>
          <w:rFonts w:eastAsia="Times New Roman"/>
          <w:snapToGrid w:val="0"/>
          <w:sz w:val="22"/>
          <w:szCs w:val="22"/>
        </w:rPr>
        <w:t>0,</w:t>
      </w:r>
      <w:r w:rsidRPr="00EE3AAB">
        <w:rPr>
          <w:rFonts w:eastAsia="Times New Roman"/>
          <w:snapToGrid w:val="0"/>
          <w:sz w:val="22"/>
          <w:szCs w:val="22"/>
        </w:rPr>
        <w:t>004).</w:t>
      </w:r>
    </w:p>
    <w:p w14:paraId="523C0DC4" w14:textId="77777777" w:rsidR="002B7E5D" w:rsidRPr="00EE3AAB" w:rsidRDefault="002B7E5D" w:rsidP="001858D2">
      <w:pPr>
        <w:rPr>
          <w:rFonts w:eastAsia="Times New Roman"/>
          <w:snapToGrid w:val="0"/>
          <w:sz w:val="22"/>
          <w:szCs w:val="22"/>
        </w:rPr>
      </w:pPr>
    </w:p>
    <w:p w14:paraId="64E908BE" w14:textId="3B00634F" w:rsidR="00163908" w:rsidRPr="00577E16" w:rsidRDefault="00163908" w:rsidP="001858D2">
      <w:pPr>
        <w:rPr>
          <w:rFonts w:eastAsia="Times New Roman"/>
          <w:snapToGrid w:val="0"/>
          <w:sz w:val="22"/>
          <w:szCs w:val="22"/>
        </w:rPr>
      </w:pPr>
      <w:r w:rsidRPr="00EE3AAB">
        <w:rPr>
          <w:rFonts w:eastAsia="Times New Roman"/>
          <w:snapToGrid w:val="0"/>
          <w:sz w:val="22"/>
          <w:szCs w:val="22"/>
        </w:rPr>
        <w:t xml:space="preserve">U otvorenom </w:t>
      </w:r>
      <w:r w:rsidR="006F0840" w:rsidRPr="00EE3AAB">
        <w:rPr>
          <w:rFonts w:eastAsia="Times New Roman"/>
          <w:snapToGrid w:val="0"/>
          <w:sz w:val="22"/>
          <w:szCs w:val="22"/>
        </w:rPr>
        <w:t>su ispitivanju</w:t>
      </w:r>
      <w:r w:rsidRPr="00EE3AAB">
        <w:rPr>
          <w:rFonts w:eastAsia="Times New Roman"/>
          <w:snapToGrid w:val="0"/>
          <w:sz w:val="22"/>
          <w:szCs w:val="22"/>
        </w:rPr>
        <w:t xml:space="preserve"> 503</w:t>
      </w:r>
      <w:r w:rsidR="00BC40CC">
        <w:rPr>
          <w:rFonts w:eastAsia="Times New Roman"/>
          <w:snapToGrid w:val="0"/>
          <w:sz w:val="22"/>
          <w:szCs w:val="22"/>
        </w:rPr>
        <w:t> </w:t>
      </w:r>
      <w:r w:rsidRPr="00EE3AAB">
        <w:rPr>
          <w:rFonts w:eastAsia="Times New Roman"/>
          <w:snapToGrid w:val="0"/>
          <w:sz w:val="22"/>
          <w:szCs w:val="22"/>
        </w:rPr>
        <w:t>postmenopauzalne žene s teškom osteoporozom i prijelomima zbog krhkosti u prethodne 3</w:t>
      </w:r>
      <w:r w:rsidR="00BC40CC">
        <w:rPr>
          <w:rFonts w:eastAsia="Times New Roman"/>
          <w:snapToGrid w:val="0"/>
          <w:sz w:val="22"/>
          <w:szCs w:val="22"/>
        </w:rPr>
        <w:t> </w:t>
      </w:r>
      <w:r w:rsidRPr="00EE3AAB">
        <w:rPr>
          <w:rFonts w:eastAsia="Times New Roman"/>
          <w:snapToGrid w:val="0"/>
          <w:sz w:val="22"/>
          <w:szCs w:val="22"/>
        </w:rPr>
        <w:t xml:space="preserve">godine (83% ih je </w:t>
      </w:r>
      <w:r w:rsidR="006F0840" w:rsidRPr="00EE3AAB">
        <w:rPr>
          <w:rFonts w:eastAsia="Times New Roman"/>
          <w:snapToGrid w:val="0"/>
          <w:sz w:val="22"/>
          <w:szCs w:val="22"/>
        </w:rPr>
        <w:t>već</w:t>
      </w:r>
      <w:r w:rsidRPr="00EE3AAB">
        <w:rPr>
          <w:rFonts w:eastAsia="Times New Roman"/>
          <w:snapToGrid w:val="0"/>
          <w:sz w:val="22"/>
          <w:szCs w:val="22"/>
        </w:rPr>
        <w:t xml:space="preserve"> </w:t>
      </w:r>
      <w:r w:rsidR="003A212F">
        <w:rPr>
          <w:rFonts w:eastAsia="Times New Roman"/>
          <w:snapToGrid w:val="0"/>
          <w:sz w:val="22"/>
          <w:szCs w:val="22"/>
        </w:rPr>
        <w:t>prije primalo terapiju za osteoporozu</w:t>
      </w:r>
      <w:r w:rsidRPr="00EE3AAB">
        <w:rPr>
          <w:rFonts w:eastAsia="Times New Roman"/>
          <w:snapToGrid w:val="0"/>
          <w:sz w:val="22"/>
          <w:szCs w:val="22"/>
        </w:rPr>
        <w:t xml:space="preserve">) liječene </w:t>
      </w:r>
      <w:r w:rsidR="00A00F08">
        <w:rPr>
          <w:rFonts w:eastAsia="Times New Roman"/>
          <w:snapToGrid w:val="0"/>
          <w:sz w:val="22"/>
          <w:szCs w:val="22"/>
        </w:rPr>
        <w:t>teriparatidom</w:t>
      </w:r>
      <w:r w:rsidRPr="00EE3AAB">
        <w:rPr>
          <w:rFonts w:eastAsia="Times New Roman"/>
          <w:snapToGrid w:val="0"/>
          <w:sz w:val="22"/>
          <w:szCs w:val="22"/>
        </w:rPr>
        <w:t xml:space="preserve"> </w:t>
      </w:r>
      <w:r w:rsidR="006F0840" w:rsidRPr="00EE3AAB">
        <w:rPr>
          <w:rFonts w:eastAsia="Times New Roman"/>
          <w:snapToGrid w:val="0"/>
          <w:sz w:val="22"/>
          <w:szCs w:val="22"/>
        </w:rPr>
        <w:t>najdulje</w:t>
      </w:r>
      <w:r w:rsidRPr="00EE3AAB">
        <w:rPr>
          <w:rFonts w:eastAsia="Times New Roman"/>
          <w:snapToGrid w:val="0"/>
          <w:sz w:val="22"/>
          <w:szCs w:val="22"/>
        </w:rPr>
        <w:t xml:space="preserve"> 24</w:t>
      </w:r>
      <w:r w:rsidR="00450060" w:rsidRPr="00EE3AAB">
        <w:rPr>
          <w:rFonts w:eastAsia="Times New Roman"/>
          <w:snapToGrid w:val="0"/>
          <w:sz w:val="22"/>
          <w:szCs w:val="22"/>
        </w:rPr>
        <w:t> mjesec</w:t>
      </w:r>
      <w:r w:rsidRPr="00EE3AAB">
        <w:rPr>
          <w:rFonts w:eastAsia="Times New Roman"/>
          <w:snapToGrid w:val="0"/>
          <w:sz w:val="22"/>
          <w:szCs w:val="22"/>
        </w:rPr>
        <w:t>a.</w:t>
      </w:r>
      <w:r w:rsidR="00416EFB" w:rsidRPr="00EE3AAB">
        <w:rPr>
          <w:rFonts w:eastAsia="Times New Roman"/>
          <w:snapToGrid w:val="0"/>
          <w:sz w:val="22"/>
          <w:szCs w:val="22"/>
        </w:rPr>
        <w:t xml:space="preserve"> Nakon 24</w:t>
      </w:r>
      <w:r w:rsidR="00450060" w:rsidRPr="00EE3AAB">
        <w:rPr>
          <w:rFonts w:eastAsia="Times New Roman"/>
          <w:snapToGrid w:val="0"/>
          <w:sz w:val="22"/>
          <w:szCs w:val="22"/>
        </w:rPr>
        <w:t> mjesec</w:t>
      </w:r>
      <w:r w:rsidR="00416EFB" w:rsidRPr="00EE3AAB">
        <w:rPr>
          <w:rFonts w:eastAsia="Times New Roman"/>
          <w:snapToGrid w:val="0"/>
          <w:sz w:val="22"/>
          <w:szCs w:val="22"/>
        </w:rPr>
        <w:t>a</w:t>
      </w:r>
      <w:r w:rsidR="006F0840" w:rsidRPr="00EE3AAB">
        <w:rPr>
          <w:rFonts w:eastAsia="Times New Roman"/>
          <w:snapToGrid w:val="0"/>
          <w:sz w:val="22"/>
          <w:szCs w:val="22"/>
        </w:rPr>
        <w:t xml:space="preserve"> je</w:t>
      </w:r>
      <w:r w:rsidR="00416EFB" w:rsidRPr="00EE3AAB">
        <w:rPr>
          <w:rFonts w:eastAsia="Times New Roman"/>
          <w:snapToGrid w:val="0"/>
          <w:sz w:val="22"/>
          <w:szCs w:val="22"/>
        </w:rPr>
        <w:t xml:space="preserve"> prosječan porast BMD</w:t>
      </w:r>
      <w:r w:rsidR="001914C5">
        <w:rPr>
          <w:rFonts w:eastAsia="Times New Roman"/>
          <w:snapToGrid w:val="0"/>
          <w:sz w:val="22"/>
          <w:szCs w:val="22"/>
        </w:rPr>
        <w:noBreakHyphen/>
      </w:r>
      <w:r w:rsidR="006F0840" w:rsidRPr="00EE3AAB">
        <w:rPr>
          <w:rFonts w:eastAsia="Times New Roman"/>
          <w:snapToGrid w:val="0"/>
          <w:sz w:val="22"/>
          <w:szCs w:val="22"/>
        </w:rPr>
        <w:t xml:space="preserve">a u odnosu na </w:t>
      </w:r>
      <w:r w:rsidR="002D630C" w:rsidRPr="00EE3AAB">
        <w:rPr>
          <w:rFonts w:eastAsia="Times New Roman"/>
          <w:snapToGrid w:val="0"/>
          <w:sz w:val="22"/>
          <w:szCs w:val="22"/>
        </w:rPr>
        <w:t>poče</w:t>
      </w:r>
      <w:r w:rsidR="006F0840" w:rsidRPr="00EE3AAB">
        <w:rPr>
          <w:rFonts w:eastAsia="Times New Roman"/>
          <w:snapToGrid w:val="0"/>
          <w:sz w:val="22"/>
          <w:szCs w:val="22"/>
        </w:rPr>
        <w:t>tne vrijednosti</w:t>
      </w:r>
      <w:r w:rsidR="002D630C" w:rsidRPr="00EE3AAB">
        <w:rPr>
          <w:rFonts w:eastAsia="Times New Roman"/>
          <w:snapToGrid w:val="0"/>
          <w:sz w:val="22"/>
          <w:szCs w:val="22"/>
        </w:rPr>
        <w:t xml:space="preserve"> iznosio </w:t>
      </w:r>
      <w:r w:rsidR="00416EFB" w:rsidRPr="00EE3AAB">
        <w:rPr>
          <w:rFonts w:eastAsia="Times New Roman"/>
          <w:snapToGrid w:val="0"/>
          <w:sz w:val="22"/>
          <w:szCs w:val="22"/>
        </w:rPr>
        <w:t>1</w:t>
      </w:r>
      <w:r w:rsidR="00D17034" w:rsidRPr="00EE3AAB">
        <w:rPr>
          <w:rFonts w:eastAsia="Times New Roman"/>
          <w:snapToGrid w:val="0"/>
          <w:sz w:val="22"/>
          <w:szCs w:val="22"/>
        </w:rPr>
        <w:t>0,</w:t>
      </w:r>
      <w:r w:rsidR="00416EFB" w:rsidRPr="00EE3AAB">
        <w:rPr>
          <w:rFonts w:eastAsia="Times New Roman"/>
          <w:snapToGrid w:val="0"/>
          <w:sz w:val="22"/>
          <w:szCs w:val="22"/>
        </w:rPr>
        <w:t xml:space="preserve">5% u </w:t>
      </w:r>
      <w:r w:rsidR="006F0840" w:rsidRPr="00EE3AAB">
        <w:rPr>
          <w:rFonts w:eastAsia="Times New Roman"/>
          <w:snapToGrid w:val="0"/>
          <w:sz w:val="22"/>
          <w:szCs w:val="22"/>
        </w:rPr>
        <w:t>lumbalnom dijelu kralježnice</w:t>
      </w:r>
      <w:r w:rsidR="00405C26" w:rsidRPr="00EE3AAB">
        <w:rPr>
          <w:rFonts w:eastAsia="Times New Roman"/>
          <w:snapToGrid w:val="0"/>
          <w:sz w:val="22"/>
          <w:szCs w:val="22"/>
        </w:rPr>
        <w:t xml:space="preserve">, </w:t>
      </w:r>
      <w:r w:rsidR="00D17034" w:rsidRPr="00EE3AAB">
        <w:rPr>
          <w:rFonts w:eastAsia="Times New Roman"/>
          <w:snapToGrid w:val="0"/>
          <w:sz w:val="22"/>
          <w:szCs w:val="22"/>
        </w:rPr>
        <w:t>2,</w:t>
      </w:r>
      <w:r w:rsidR="00405C26" w:rsidRPr="00EE3AAB">
        <w:rPr>
          <w:rFonts w:eastAsia="Times New Roman"/>
          <w:snapToGrid w:val="0"/>
          <w:sz w:val="22"/>
          <w:szCs w:val="22"/>
        </w:rPr>
        <w:t xml:space="preserve">6% </w:t>
      </w:r>
      <w:r w:rsidR="006F0840" w:rsidRPr="00EE3AAB">
        <w:rPr>
          <w:rFonts w:eastAsia="Times New Roman"/>
          <w:snapToGrid w:val="0"/>
          <w:sz w:val="22"/>
          <w:szCs w:val="22"/>
        </w:rPr>
        <w:t>na cijelom</w:t>
      </w:r>
      <w:r w:rsidR="00405C26" w:rsidRPr="00EE3AAB">
        <w:rPr>
          <w:rFonts w:eastAsia="Times New Roman"/>
          <w:snapToGrid w:val="0"/>
          <w:sz w:val="22"/>
          <w:szCs w:val="22"/>
        </w:rPr>
        <w:t xml:space="preserve"> kuk</w:t>
      </w:r>
      <w:r w:rsidR="006F0840" w:rsidRPr="00EE3AAB">
        <w:rPr>
          <w:rFonts w:eastAsia="Times New Roman"/>
          <w:snapToGrid w:val="0"/>
          <w:sz w:val="22"/>
          <w:szCs w:val="22"/>
        </w:rPr>
        <w:t>u</w:t>
      </w:r>
      <w:r w:rsidR="00416EFB" w:rsidRPr="00EE3AAB">
        <w:rPr>
          <w:rFonts w:eastAsia="Times New Roman"/>
          <w:snapToGrid w:val="0"/>
          <w:sz w:val="22"/>
          <w:szCs w:val="22"/>
        </w:rPr>
        <w:t xml:space="preserve"> te </w:t>
      </w:r>
      <w:r w:rsidR="00D17034" w:rsidRPr="00EE3AAB">
        <w:rPr>
          <w:rFonts w:eastAsia="Times New Roman"/>
          <w:snapToGrid w:val="0"/>
          <w:sz w:val="22"/>
          <w:szCs w:val="22"/>
        </w:rPr>
        <w:t>3,</w:t>
      </w:r>
      <w:r w:rsidR="00416EFB" w:rsidRPr="00EE3AAB">
        <w:rPr>
          <w:rFonts w:eastAsia="Times New Roman"/>
          <w:snapToGrid w:val="0"/>
          <w:sz w:val="22"/>
          <w:szCs w:val="22"/>
        </w:rPr>
        <w:t xml:space="preserve">9% </w:t>
      </w:r>
      <w:r w:rsidR="006F0840" w:rsidRPr="00EE3AAB">
        <w:rPr>
          <w:rFonts w:eastAsia="Times New Roman"/>
          <w:snapToGrid w:val="0"/>
          <w:sz w:val="22"/>
          <w:szCs w:val="22"/>
        </w:rPr>
        <w:t>na</w:t>
      </w:r>
      <w:r w:rsidR="00416EFB" w:rsidRPr="00EE3AAB">
        <w:rPr>
          <w:rFonts w:eastAsia="Times New Roman"/>
          <w:snapToGrid w:val="0"/>
          <w:sz w:val="22"/>
          <w:szCs w:val="22"/>
        </w:rPr>
        <w:t xml:space="preserve"> vrat</w:t>
      </w:r>
      <w:r w:rsidR="006F0840" w:rsidRPr="00EE3AAB">
        <w:rPr>
          <w:rFonts w:eastAsia="Times New Roman"/>
          <w:snapToGrid w:val="0"/>
          <w:sz w:val="22"/>
          <w:szCs w:val="22"/>
        </w:rPr>
        <w:t>u</w:t>
      </w:r>
      <w:r w:rsidR="00416EFB" w:rsidRPr="00EE3AAB">
        <w:rPr>
          <w:rFonts w:eastAsia="Times New Roman"/>
          <w:snapToGrid w:val="0"/>
          <w:sz w:val="22"/>
          <w:szCs w:val="22"/>
        </w:rPr>
        <w:t xml:space="preserve"> bedrene kosti. Prosječan porast BMD</w:t>
      </w:r>
      <w:r w:rsidR="006F0840" w:rsidRPr="00EE3AAB">
        <w:rPr>
          <w:rFonts w:eastAsia="Times New Roman"/>
          <w:snapToGrid w:val="0"/>
          <w:sz w:val="22"/>
          <w:szCs w:val="22"/>
        </w:rPr>
        <w:t>-a</w:t>
      </w:r>
      <w:r w:rsidR="00416EFB" w:rsidRPr="00EE3AAB">
        <w:rPr>
          <w:rFonts w:eastAsia="Times New Roman"/>
          <w:snapToGrid w:val="0"/>
          <w:sz w:val="22"/>
          <w:szCs w:val="22"/>
        </w:rPr>
        <w:t xml:space="preserve"> od 18</w:t>
      </w:r>
      <w:r w:rsidR="006F0840" w:rsidRPr="00EE3AAB">
        <w:rPr>
          <w:rFonts w:eastAsia="Times New Roman"/>
          <w:snapToGrid w:val="0"/>
          <w:sz w:val="22"/>
          <w:szCs w:val="22"/>
        </w:rPr>
        <w:t>.</w:t>
      </w:r>
      <w:r w:rsidR="003A4CAA">
        <w:rPr>
          <w:rFonts w:eastAsia="Times New Roman"/>
          <w:snapToGrid w:val="0"/>
          <w:sz w:val="22"/>
          <w:szCs w:val="22"/>
        </w:rPr>
        <w:t> </w:t>
      </w:r>
      <w:r w:rsidR="00416EFB" w:rsidRPr="00EE3AAB">
        <w:rPr>
          <w:rFonts w:eastAsia="Times New Roman"/>
          <w:snapToGrid w:val="0"/>
          <w:sz w:val="22"/>
          <w:szCs w:val="22"/>
        </w:rPr>
        <w:t>do 24</w:t>
      </w:r>
      <w:r w:rsidR="006F0840" w:rsidRPr="00EE3AAB">
        <w:rPr>
          <w:rFonts w:eastAsia="Times New Roman"/>
          <w:snapToGrid w:val="0"/>
          <w:sz w:val="22"/>
          <w:szCs w:val="22"/>
        </w:rPr>
        <w:t>.</w:t>
      </w:r>
      <w:r w:rsidR="00450060" w:rsidRPr="00EE3AAB">
        <w:rPr>
          <w:rFonts w:eastAsia="Times New Roman"/>
          <w:snapToGrid w:val="0"/>
          <w:sz w:val="22"/>
          <w:szCs w:val="22"/>
        </w:rPr>
        <w:t> mjesec</w:t>
      </w:r>
      <w:r w:rsidR="00416EFB" w:rsidRPr="00EE3AAB">
        <w:rPr>
          <w:rFonts w:eastAsia="Times New Roman"/>
          <w:snapToGrid w:val="0"/>
          <w:sz w:val="22"/>
          <w:szCs w:val="22"/>
        </w:rPr>
        <w:t>a</w:t>
      </w:r>
      <w:r w:rsidR="006F0840" w:rsidRPr="00EE3AAB">
        <w:rPr>
          <w:rFonts w:eastAsia="Times New Roman"/>
          <w:snapToGrid w:val="0"/>
          <w:sz w:val="22"/>
          <w:szCs w:val="22"/>
        </w:rPr>
        <w:t xml:space="preserve"> liječenja iznosio je</w:t>
      </w:r>
      <w:r w:rsidR="00416EFB" w:rsidRPr="00EE3AAB">
        <w:rPr>
          <w:rFonts w:eastAsia="Times New Roman"/>
          <w:snapToGrid w:val="0"/>
          <w:sz w:val="22"/>
          <w:szCs w:val="22"/>
        </w:rPr>
        <w:t xml:space="preserve"> </w:t>
      </w:r>
      <w:r w:rsidR="00D17034" w:rsidRPr="00EE3AAB">
        <w:rPr>
          <w:rFonts w:eastAsia="Times New Roman"/>
          <w:snapToGrid w:val="0"/>
          <w:sz w:val="22"/>
          <w:szCs w:val="22"/>
        </w:rPr>
        <w:t>1,</w:t>
      </w:r>
      <w:r w:rsidR="00416EFB" w:rsidRPr="00EE3AAB">
        <w:rPr>
          <w:rFonts w:eastAsia="Times New Roman"/>
          <w:snapToGrid w:val="0"/>
          <w:sz w:val="22"/>
          <w:szCs w:val="22"/>
        </w:rPr>
        <w:t>4%</w:t>
      </w:r>
      <w:r w:rsidR="001858D2" w:rsidRPr="00EE3AAB">
        <w:rPr>
          <w:rFonts w:eastAsia="Times New Roman"/>
          <w:snapToGrid w:val="0"/>
          <w:sz w:val="22"/>
          <w:szCs w:val="22"/>
        </w:rPr>
        <w:t xml:space="preserve"> </w:t>
      </w:r>
      <w:r w:rsidR="00416EFB" w:rsidRPr="00EE3AAB">
        <w:rPr>
          <w:rFonts w:eastAsia="Times New Roman"/>
          <w:snapToGrid w:val="0"/>
          <w:sz w:val="22"/>
          <w:szCs w:val="22"/>
        </w:rPr>
        <w:t xml:space="preserve">u </w:t>
      </w:r>
      <w:r w:rsidR="006F0840" w:rsidRPr="00EE3AAB">
        <w:rPr>
          <w:rFonts w:eastAsia="Times New Roman"/>
          <w:snapToGrid w:val="0"/>
          <w:sz w:val="22"/>
          <w:szCs w:val="22"/>
        </w:rPr>
        <w:t xml:space="preserve">lumbalnom dijelu </w:t>
      </w:r>
      <w:r w:rsidR="006F0840" w:rsidRPr="00577E16">
        <w:rPr>
          <w:rFonts w:eastAsia="Times New Roman"/>
          <w:snapToGrid w:val="0"/>
          <w:sz w:val="22"/>
          <w:szCs w:val="22"/>
        </w:rPr>
        <w:t>kralježnice</w:t>
      </w:r>
      <w:r w:rsidR="00416EFB" w:rsidRPr="00577E16">
        <w:rPr>
          <w:rFonts w:eastAsia="Times New Roman"/>
          <w:snapToGrid w:val="0"/>
          <w:sz w:val="22"/>
          <w:szCs w:val="22"/>
        </w:rPr>
        <w:t xml:space="preserve">, </w:t>
      </w:r>
      <w:r w:rsidR="00D17034" w:rsidRPr="00577E16">
        <w:rPr>
          <w:rFonts w:eastAsia="Times New Roman"/>
          <w:snapToGrid w:val="0"/>
          <w:sz w:val="22"/>
          <w:szCs w:val="22"/>
        </w:rPr>
        <w:t>1,</w:t>
      </w:r>
      <w:r w:rsidR="00416EFB" w:rsidRPr="00577E16">
        <w:rPr>
          <w:rFonts w:eastAsia="Times New Roman"/>
          <w:snapToGrid w:val="0"/>
          <w:sz w:val="22"/>
          <w:szCs w:val="22"/>
        </w:rPr>
        <w:t xml:space="preserve">2% </w:t>
      </w:r>
      <w:r w:rsidR="006F0840" w:rsidRPr="00577E16">
        <w:rPr>
          <w:rFonts w:eastAsia="Times New Roman"/>
          <w:snapToGrid w:val="0"/>
          <w:sz w:val="22"/>
          <w:szCs w:val="22"/>
        </w:rPr>
        <w:t xml:space="preserve">na cijelom kuku </w:t>
      </w:r>
      <w:r w:rsidR="00416EFB" w:rsidRPr="00577E16">
        <w:rPr>
          <w:rFonts w:eastAsia="Times New Roman"/>
          <w:snapToGrid w:val="0"/>
          <w:sz w:val="22"/>
          <w:szCs w:val="22"/>
        </w:rPr>
        <w:t xml:space="preserve">i </w:t>
      </w:r>
      <w:r w:rsidR="00D17034" w:rsidRPr="00577E16">
        <w:rPr>
          <w:rFonts w:eastAsia="Times New Roman"/>
          <w:snapToGrid w:val="0"/>
          <w:sz w:val="22"/>
          <w:szCs w:val="22"/>
        </w:rPr>
        <w:t>1,</w:t>
      </w:r>
      <w:r w:rsidR="00416EFB" w:rsidRPr="00577E16">
        <w:rPr>
          <w:rFonts w:eastAsia="Times New Roman"/>
          <w:snapToGrid w:val="0"/>
          <w:sz w:val="22"/>
          <w:szCs w:val="22"/>
        </w:rPr>
        <w:t xml:space="preserve">6% </w:t>
      </w:r>
      <w:r w:rsidR="006F0840" w:rsidRPr="00577E16">
        <w:rPr>
          <w:rFonts w:eastAsia="Times New Roman"/>
          <w:snapToGrid w:val="0"/>
          <w:sz w:val="22"/>
          <w:szCs w:val="22"/>
        </w:rPr>
        <w:t xml:space="preserve">na vratu </w:t>
      </w:r>
      <w:r w:rsidR="00416EFB" w:rsidRPr="00577E16">
        <w:rPr>
          <w:rFonts w:eastAsia="Times New Roman"/>
          <w:snapToGrid w:val="0"/>
          <w:sz w:val="22"/>
          <w:szCs w:val="22"/>
        </w:rPr>
        <w:t>bedrene kosti.</w:t>
      </w:r>
    </w:p>
    <w:p w14:paraId="5B015A7B" w14:textId="77777777" w:rsidR="00577E16" w:rsidRPr="00577E16" w:rsidRDefault="00577E16" w:rsidP="001858D2">
      <w:pPr>
        <w:rPr>
          <w:rFonts w:eastAsia="Times New Roman"/>
          <w:snapToGrid w:val="0"/>
          <w:sz w:val="22"/>
          <w:szCs w:val="22"/>
        </w:rPr>
      </w:pPr>
    </w:p>
    <w:p w14:paraId="5DF90B61" w14:textId="77777777" w:rsidR="004335A3" w:rsidRDefault="004C775A" w:rsidP="004C775A">
      <w:pPr>
        <w:rPr>
          <w:sz w:val="22"/>
          <w:szCs w:val="22"/>
        </w:rPr>
      </w:pPr>
      <w:r>
        <w:rPr>
          <w:sz w:val="22"/>
          <w:szCs w:val="22"/>
        </w:rPr>
        <w:t>U</w:t>
      </w:r>
      <w:r w:rsidR="00E14FF4">
        <w:rPr>
          <w:sz w:val="22"/>
          <w:szCs w:val="22"/>
        </w:rPr>
        <w:t xml:space="preserve"> 24</w:t>
      </w:r>
      <w:r w:rsidR="00E14FF4">
        <w:rPr>
          <w:sz w:val="22"/>
          <w:szCs w:val="22"/>
        </w:rPr>
        <w:noBreakHyphen/>
      </w:r>
      <w:r w:rsidR="00C409F5">
        <w:rPr>
          <w:sz w:val="22"/>
          <w:szCs w:val="22"/>
        </w:rPr>
        <w:t>mjesečno</w:t>
      </w:r>
      <w:r w:rsidR="00E14FF4">
        <w:rPr>
          <w:sz w:val="22"/>
          <w:szCs w:val="22"/>
        </w:rPr>
        <w:t>, randomizirano, dvostruko slijepo, usporednim lijekom kontrolirano ispitivanj</w:t>
      </w:r>
      <w:r w:rsidR="00A21FCE">
        <w:rPr>
          <w:sz w:val="22"/>
          <w:szCs w:val="22"/>
        </w:rPr>
        <w:t>e</w:t>
      </w:r>
      <w:r w:rsidR="00E14FF4">
        <w:rPr>
          <w:sz w:val="22"/>
          <w:szCs w:val="22"/>
        </w:rPr>
        <w:t xml:space="preserve"> faze 4 </w:t>
      </w:r>
      <w:r>
        <w:rPr>
          <w:sz w:val="22"/>
          <w:szCs w:val="22"/>
        </w:rPr>
        <w:t>uključeno je</w:t>
      </w:r>
      <w:r w:rsidR="00E14FF4">
        <w:rPr>
          <w:sz w:val="22"/>
          <w:szCs w:val="22"/>
        </w:rPr>
        <w:t xml:space="preserve"> 1360 </w:t>
      </w:r>
      <w:r w:rsidR="00527C05">
        <w:rPr>
          <w:sz w:val="22"/>
          <w:szCs w:val="22"/>
        </w:rPr>
        <w:t xml:space="preserve">žena u postmenopauzi s </w:t>
      </w:r>
      <w:r w:rsidR="008F1BAB">
        <w:rPr>
          <w:sz w:val="22"/>
          <w:szCs w:val="22"/>
        </w:rPr>
        <w:t>ustanovljenom</w:t>
      </w:r>
      <w:r w:rsidR="00527C05">
        <w:rPr>
          <w:sz w:val="22"/>
          <w:szCs w:val="22"/>
        </w:rPr>
        <w:t xml:space="preserve"> osteoporozom</w:t>
      </w:r>
      <w:r w:rsidR="00587CB4">
        <w:rPr>
          <w:sz w:val="22"/>
          <w:szCs w:val="22"/>
        </w:rPr>
        <w:t>.</w:t>
      </w:r>
      <w:r w:rsidR="004335A3">
        <w:rPr>
          <w:sz w:val="22"/>
          <w:szCs w:val="22"/>
        </w:rPr>
        <w:t xml:space="preserve"> </w:t>
      </w:r>
      <w:r w:rsidR="004335A3" w:rsidRPr="004335A3">
        <w:rPr>
          <w:sz w:val="22"/>
          <w:szCs w:val="22"/>
        </w:rPr>
        <w:t xml:space="preserve">680 ispitanica bilo je randomizirano za primanje </w:t>
      </w:r>
      <w:r w:rsidR="006215A5">
        <w:rPr>
          <w:sz w:val="22"/>
          <w:szCs w:val="22"/>
        </w:rPr>
        <w:t>teriparatida</w:t>
      </w:r>
      <w:r w:rsidR="004335A3" w:rsidRPr="004335A3">
        <w:rPr>
          <w:sz w:val="22"/>
          <w:szCs w:val="22"/>
        </w:rPr>
        <w:t xml:space="preserve">, a 680 za liječenje </w:t>
      </w:r>
      <w:r>
        <w:rPr>
          <w:sz w:val="22"/>
          <w:szCs w:val="22"/>
        </w:rPr>
        <w:t>per</w:t>
      </w:r>
      <w:r w:rsidR="007B340A">
        <w:rPr>
          <w:sz w:val="22"/>
          <w:szCs w:val="22"/>
        </w:rPr>
        <w:t>oralni</w:t>
      </w:r>
      <w:r w:rsidR="004335A3">
        <w:rPr>
          <w:sz w:val="22"/>
          <w:szCs w:val="22"/>
        </w:rPr>
        <w:t>m</w:t>
      </w:r>
      <w:r w:rsidR="007B340A">
        <w:rPr>
          <w:sz w:val="22"/>
          <w:szCs w:val="22"/>
        </w:rPr>
        <w:t xml:space="preserve"> </w:t>
      </w:r>
      <w:r w:rsidR="005163FD">
        <w:rPr>
          <w:sz w:val="22"/>
          <w:szCs w:val="22"/>
        </w:rPr>
        <w:t>ris</w:t>
      </w:r>
      <w:r w:rsidR="00BD211E">
        <w:rPr>
          <w:sz w:val="22"/>
          <w:szCs w:val="22"/>
        </w:rPr>
        <w:t>edronat</w:t>
      </w:r>
      <w:r w:rsidR="004335A3">
        <w:rPr>
          <w:sz w:val="22"/>
          <w:szCs w:val="22"/>
        </w:rPr>
        <w:t>om</w:t>
      </w:r>
      <w:r w:rsidR="00BD211E">
        <w:rPr>
          <w:sz w:val="22"/>
          <w:szCs w:val="22"/>
        </w:rPr>
        <w:t xml:space="preserve"> </w:t>
      </w:r>
      <w:r w:rsidR="007B340A">
        <w:rPr>
          <w:sz w:val="22"/>
          <w:szCs w:val="22"/>
        </w:rPr>
        <w:t>u</w:t>
      </w:r>
      <w:r w:rsidR="00BD211E">
        <w:rPr>
          <w:sz w:val="22"/>
          <w:szCs w:val="22"/>
        </w:rPr>
        <w:t xml:space="preserve"> dozi od 35 mg</w:t>
      </w:r>
      <w:r w:rsidR="004335A3">
        <w:rPr>
          <w:sz w:val="22"/>
          <w:szCs w:val="22"/>
        </w:rPr>
        <w:t xml:space="preserve"> na tjedan</w:t>
      </w:r>
      <w:r w:rsidR="008C1B57">
        <w:rPr>
          <w:sz w:val="22"/>
          <w:szCs w:val="22"/>
        </w:rPr>
        <w:t>.</w:t>
      </w:r>
      <w:r w:rsidR="00CF0C09">
        <w:rPr>
          <w:sz w:val="22"/>
          <w:szCs w:val="22"/>
        </w:rPr>
        <w:t xml:space="preserve"> </w:t>
      </w:r>
      <w:r w:rsidR="00AB2005">
        <w:rPr>
          <w:sz w:val="22"/>
          <w:szCs w:val="22"/>
        </w:rPr>
        <w:t>Srednja vrijednost dobi</w:t>
      </w:r>
      <w:r w:rsidR="00C409F5">
        <w:rPr>
          <w:sz w:val="22"/>
          <w:szCs w:val="22"/>
        </w:rPr>
        <w:t xml:space="preserve"> žena</w:t>
      </w:r>
      <w:r w:rsidR="00527C05">
        <w:rPr>
          <w:sz w:val="22"/>
          <w:szCs w:val="22"/>
        </w:rPr>
        <w:t xml:space="preserve"> </w:t>
      </w:r>
      <w:r w:rsidR="00F27745">
        <w:rPr>
          <w:sz w:val="22"/>
          <w:szCs w:val="22"/>
        </w:rPr>
        <w:t xml:space="preserve">na početku ispitivanja </w:t>
      </w:r>
      <w:r w:rsidR="00AB2005">
        <w:rPr>
          <w:sz w:val="22"/>
          <w:szCs w:val="22"/>
        </w:rPr>
        <w:t xml:space="preserve">iznosila je </w:t>
      </w:r>
      <w:r w:rsidR="00F27745">
        <w:rPr>
          <w:sz w:val="22"/>
          <w:szCs w:val="22"/>
        </w:rPr>
        <w:t>72,1 godinu</w:t>
      </w:r>
      <w:r w:rsidR="00AB2005">
        <w:rPr>
          <w:sz w:val="22"/>
          <w:szCs w:val="22"/>
        </w:rPr>
        <w:t xml:space="preserve">, </w:t>
      </w:r>
      <w:r w:rsidR="005163FD">
        <w:rPr>
          <w:sz w:val="22"/>
          <w:szCs w:val="22"/>
        </w:rPr>
        <w:t>a</w:t>
      </w:r>
      <w:r w:rsidR="00AB2005">
        <w:rPr>
          <w:sz w:val="22"/>
          <w:szCs w:val="22"/>
        </w:rPr>
        <w:t xml:space="preserve"> </w:t>
      </w:r>
      <w:r w:rsidR="00F27745">
        <w:rPr>
          <w:sz w:val="22"/>
          <w:szCs w:val="22"/>
        </w:rPr>
        <w:t xml:space="preserve">medijan </w:t>
      </w:r>
      <w:r w:rsidR="00527C05">
        <w:rPr>
          <w:sz w:val="22"/>
          <w:szCs w:val="22"/>
        </w:rPr>
        <w:t>postojeć</w:t>
      </w:r>
      <w:r w:rsidR="00AB2005">
        <w:rPr>
          <w:sz w:val="22"/>
          <w:szCs w:val="22"/>
        </w:rPr>
        <w:t>ih</w:t>
      </w:r>
      <w:r w:rsidR="00F27745">
        <w:rPr>
          <w:sz w:val="22"/>
          <w:szCs w:val="22"/>
        </w:rPr>
        <w:t xml:space="preserve"> prijeloma kralježaka</w:t>
      </w:r>
      <w:r w:rsidR="00AB2005">
        <w:rPr>
          <w:sz w:val="22"/>
          <w:szCs w:val="22"/>
        </w:rPr>
        <w:t xml:space="preserve"> iznosio </w:t>
      </w:r>
      <w:r w:rsidR="005163FD">
        <w:rPr>
          <w:sz w:val="22"/>
          <w:szCs w:val="22"/>
        </w:rPr>
        <w:t>je</w:t>
      </w:r>
      <w:r w:rsidR="00BC40CC">
        <w:rPr>
          <w:sz w:val="22"/>
          <w:szCs w:val="22"/>
        </w:rPr>
        <w:t> </w:t>
      </w:r>
      <w:r w:rsidR="00AB2005">
        <w:rPr>
          <w:sz w:val="22"/>
          <w:szCs w:val="22"/>
        </w:rPr>
        <w:t>2</w:t>
      </w:r>
      <w:r w:rsidR="00F27745">
        <w:rPr>
          <w:sz w:val="22"/>
          <w:szCs w:val="22"/>
        </w:rPr>
        <w:t xml:space="preserve">; 57,9% bolesnica prethodno je primalo </w:t>
      </w:r>
      <w:r w:rsidR="005163FD">
        <w:rPr>
          <w:sz w:val="22"/>
          <w:szCs w:val="22"/>
        </w:rPr>
        <w:t xml:space="preserve">terapiju </w:t>
      </w:r>
      <w:r w:rsidR="00F27745">
        <w:rPr>
          <w:sz w:val="22"/>
          <w:szCs w:val="22"/>
        </w:rPr>
        <w:t>bisfosfonat</w:t>
      </w:r>
      <w:r w:rsidR="005163FD">
        <w:rPr>
          <w:sz w:val="22"/>
          <w:szCs w:val="22"/>
        </w:rPr>
        <w:t>ima</w:t>
      </w:r>
      <w:r w:rsidR="00F27745">
        <w:rPr>
          <w:sz w:val="22"/>
          <w:szCs w:val="22"/>
        </w:rPr>
        <w:t xml:space="preserve">, </w:t>
      </w:r>
      <w:r w:rsidR="004335A3">
        <w:rPr>
          <w:sz w:val="22"/>
          <w:szCs w:val="22"/>
        </w:rPr>
        <w:t>dok je</w:t>
      </w:r>
      <w:r w:rsidR="00F27745">
        <w:rPr>
          <w:sz w:val="22"/>
          <w:szCs w:val="22"/>
        </w:rPr>
        <w:t xml:space="preserve"> </w:t>
      </w:r>
      <w:r w:rsidR="00C409F5">
        <w:rPr>
          <w:sz w:val="22"/>
          <w:szCs w:val="22"/>
        </w:rPr>
        <w:t xml:space="preserve">njih </w:t>
      </w:r>
      <w:r w:rsidR="004335A3" w:rsidRPr="004335A3">
        <w:rPr>
          <w:sz w:val="22"/>
          <w:szCs w:val="22"/>
        </w:rPr>
        <w:t>18,8% tijekom ispitivanja istodobno uzimalo glukokortikoide</w:t>
      </w:r>
      <w:r w:rsidR="004335A3">
        <w:rPr>
          <w:sz w:val="22"/>
          <w:szCs w:val="22"/>
        </w:rPr>
        <w:t xml:space="preserve">. </w:t>
      </w:r>
      <w:r w:rsidR="00F27745">
        <w:rPr>
          <w:sz w:val="22"/>
          <w:szCs w:val="22"/>
        </w:rPr>
        <w:t xml:space="preserve">1013 (74,5%) </w:t>
      </w:r>
      <w:r w:rsidR="004335A3">
        <w:rPr>
          <w:sz w:val="22"/>
          <w:szCs w:val="22"/>
        </w:rPr>
        <w:t xml:space="preserve">bolesnica </w:t>
      </w:r>
      <w:r w:rsidR="005163FD">
        <w:rPr>
          <w:sz w:val="22"/>
          <w:szCs w:val="22"/>
        </w:rPr>
        <w:t xml:space="preserve">dovršilo je </w:t>
      </w:r>
      <w:r w:rsidR="00F27745">
        <w:rPr>
          <w:sz w:val="22"/>
          <w:szCs w:val="22"/>
        </w:rPr>
        <w:t>24</w:t>
      </w:r>
      <w:r w:rsidR="00825134">
        <w:rPr>
          <w:sz w:val="22"/>
          <w:szCs w:val="22"/>
        </w:rPr>
        <w:noBreakHyphen/>
      </w:r>
      <w:r w:rsidR="00F27745">
        <w:rPr>
          <w:sz w:val="22"/>
          <w:szCs w:val="22"/>
        </w:rPr>
        <w:t>mjese</w:t>
      </w:r>
      <w:r>
        <w:rPr>
          <w:sz w:val="22"/>
          <w:szCs w:val="22"/>
        </w:rPr>
        <w:t>čno</w:t>
      </w:r>
      <w:r w:rsidR="005163FD">
        <w:rPr>
          <w:sz w:val="22"/>
          <w:szCs w:val="22"/>
        </w:rPr>
        <w:t xml:space="preserve"> praćenj</w:t>
      </w:r>
      <w:r>
        <w:rPr>
          <w:sz w:val="22"/>
          <w:szCs w:val="22"/>
        </w:rPr>
        <w:t>e</w:t>
      </w:r>
      <w:r w:rsidR="00F27745">
        <w:rPr>
          <w:sz w:val="22"/>
          <w:szCs w:val="22"/>
        </w:rPr>
        <w:t>.</w:t>
      </w:r>
      <w:r w:rsidR="004335A3">
        <w:rPr>
          <w:sz w:val="22"/>
          <w:szCs w:val="22"/>
        </w:rPr>
        <w:t xml:space="preserve"> Srednja vrijednost (medijan) ukupne doze glukokortikoida iznosila je 474,3 (66,</w:t>
      </w:r>
      <w:r w:rsidR="004335A3" w:rsidRPr="004335A3">
        <w:rPr>
          <w:sz w:val="22"/>
          <w:szCs w:val="22"/>
        </w:rPr>
        <w:t>2)</w:t>
      </w:r>
      <w:r w:rsidR="004335A3">
        <w:rPr>
          <w:sz w:val="22"/>
          <w:szCs w:val="22"/>
        </w:rPr>
        <w:t> </w:t>
      </w:r>
      <w:r w:rsidR="004335A3" w:rsidRPr="004335A3">
        <w:rPr>
          <w:sz w:val="22"/>
          <w:szCs w:val="22"/>
        </w:rPr>
        <w:t xml:space="preserve">mg </w:t>
      </w:r>
      <w:r w:rsidR="004335A3">
        <w:rPr>
          <w:sz w:val="22"/>
          <w:szCs w:val="22"/>
        </w:rPr>
        <w:t>u skupini koja je primala teriparatid te 898,</w:t>
      </w:r>
      <w:r w:rsidR="004335A3" w:rsidRPr="004335A3">
        <w:rPr>
          <w:sz w:val="22"/>
          <w:szCs w:val="22"/>
        </w:rPr>
        <w:t>0</w:t>
      </w:r>
      <w:r w:rsidR="004335A3">
        <w:rPr>
          <w:sz w:val="22"/>
          <w:szCs w:val="22"/>
        </w:rPr>
        <w:t> (100,</w:t>
      </w:r>
      <w:r w:rsidR="004335A3" w:rsidRPr="004335A3">
        <w:rPr>
          <w:sz w:val="22"/>
          <w:szCs w:val="22"/>
        </w:rPr>
        <w:t>0)</w:t>
      </w:r>
      <w:r w:rsidR="004335A3">
        <w:rPr>
          <w:sz w:val="22"/>
          <w:szCs w:val="22"/>
        </w:rPr>
        <w:t> </w:t>
      </w:r>
      <w:r w:rsidR="004335A3" w:rsidRPr="004335A3">
        <w:rPr>
          <w:sz w:val="22"/>
          <w:szCs w:val="22"/>
        </w:rPr>
        <w:t xml:space="preserve">mg </w:t>
      </w:r>
      <w:r w:rsidR="004335A3">
        <w:rPr>
          <w:sz w:val="22"/>
          <w:szCs w:val="22"/>
        </w:rPr>
        <w:t xml:space="preserve">u </w:t>
      </w:r>
      <w:r w:rsidR="00A17534">
        <w:rPr>
          <w:sz w:val="22"/>
          <w:szCs w:val="22"/>
        </w:rPr>
        <w:t>skupini</w:t>
      </w:r>
      <w:r w:rsidR="004335A3">
        <w:rPr>
          <w:sz w:val="22"/>
          <w:szCs w:val="22"/>
        </w:rPr>
        <w:t xml:space="preserve"> liječenoj risedronat</w:t>
      </w:r>
      <w:r w:rsidR="001D68FD">
        <w:rPr>
          <w:sz w:val="22"/>
          <w:szCs w:val="22"/>
        </w:rPr>
        <w:t>om. Sr</w:t>
      </w:r>
      <w:r w:rsidR="004335A3">
        <w:rPr>
          <w:sz w:val="22"/>
          <w:szCs w:val="22"/>
        </w:rPr>
        <w:t>ednja vrijednost (medijan)</w:t>
      </w:r>
      <w:r w:rsidR="001D68FD">
        <w:rPr>
          <w:sz w:val="22"/>
          <w:szCs w:val="22"/>
        </w:rPr>
        <w:t xml:space="preserve"> unosa vitamina </w:t>
      </w:r>
      <w:r w:rsidR="00A17534">
        <w:rPr>
          <w:sz w:val="22"/>
          <w:szCs w:val="22"/>
        </w:rPr>
        <w:t>D</w:t>
      </w:r>
      <w:r w:rsidR="001D68FD">
        <w:rPr>
          <w:sz w:val="22"/>
          <w:szCs w:val="22"/>
        </w:rPr>
        <w:t xml:space="preserve"> u skupini koja je primala teriparatid iznosila je 1433 IU na dan (1400 IU na dan), dok je u skupini liječenoj risedronatom iznosila 1191 </w:t>
      </w:r>
      <w:r w:rsidR="001D68FD" w:rsidRPr="004335A3">
        <w:rPr>
          <w:sz w:val="22"/>
          <w:szCs w:val="22"/>
        </w:rPr>
        <w:t>IU</w:t>
      </w:r>
      <w:r w:rsidR="001D68FD">
        <w:rPr>
          <w:sz w:val="22"/>
          <w:szCs w:val="22"/>
        </w:rPr>
        <w:t xml:space="preserve"> na dan (900 </w:t>
      </w:r>
      <w:r w:rsidR="001D68FD" w:rsidRPr="004335A3">
        <w:rPr>
          <w:sz w:val="22"/>
          <w:szCs w:val="22"/>
        </w:rPr>
        <w:t>IU</w:t>
      </w:r>
      <w:r w:rsidR="001D68FD">
        <w:rPr>
          <w:sz w:val="22"/>
          <w:szCs w:val="22"/>
        </w:rPr>
        <w:t xml:space="preserve"> na dan). </w:t>
      </w:r>
      <w:r w:rsidR="00CF1839">
        <w:rPr>
          <w:sz w:val="22"/>
          <w:szCs w:val="22"/>
        </w:rPr>
        <w:t xml:space="preserve">Među ispitanicama </w:t>
      </w:r>
      <w:r w:rsidR="00CF1839" w:rsidRPr="00CF1839">
        <w:rPr>
          <w:sz w:val="22"/>
          <w:szCs w:val="22"/>
        </w:rPr>
        <w:t xml:space="preserve">u kojih je </w:t>
      </w:r>
      <w:r w:rsidR="00A17534" w:rsidRPr="00CF1839">
        <w:rPr>
          <w:sz w:val="22"/>
          <w:szCs w:val="22"/>
        </w:rPr>
        <w:t xml:space="preserve">učinjena radiografska snimka kralježnice </w:t>
      </w:r>
      <w:r w:rsidR="00CF1839" w:rsidRPr="00CF1839">
        <w:rPr>
          <w:sz w:val="22"/>
          <w:szCs w:val="22"/>
        </w:rPr>
        <w:t>na početku</w:t>
      </w:r>
      <w:r w:rsidR="00CF1839">
        <w:rPr>
          <w:sz w:val="22"/>
          <w:szCs w:val="22"/>
        </w:rPr>
        <w:t xml:space="preserve"> i</w:t>
      </w:r>
      <w:r w:rsidR="00CF1839" w:rsidRPr="00CF1839">
        <w:rPr>
          <w:sz w:val="22"/>
          <w:szCs w:val="22"/>
        </w:rPr>
        <w:t xml:space="preserve"> tijekom </w:t>
      </w:r>
      <w:r w:rsidR="00A17534" w:rsidRPr="00CF1839">
        <w:rPr>
          <w:sz w:val="22"/>
          <w:szCs w:val="22"/>
        </w:rPr>
        <w:t>ispitivanja</w:t>
      </w:r>
      <w:r w:rsidR="00A17534">
        <w:rPr>
          <w:sz w:val="22"/>
          <w:szCs w:val="22"/>
        </w:rPr>
        <w:t xml:space="preserve">, </w:t>
      </w:r>
      <w:r w:rsidR="00CF1839">
        <w:rPr>
          <w:sz w:val="22"/>
          <w:szCs w:val="22"/>
        </w:rPr>
        <w:t xml:space="preserve">incidencija novih </w:t>
      </w:r>
      <w:r w:rsidR="00CF1839" w:rsidRPr="00CF1839">
        <w:rPr>
          <w:sz w:val="22"/>
          <w:szCs w:val="22"/>
        </w:rPr>
        <w:t xml:space="preserve">prijeloma kralježaka </w:t>
      </w:r>
      <w:r w:rsidR="00CF1839">
        <w:rPr>
          <w:sz w:val="22"/>
          <w:szCs w:val="22"/>
        </w:rPr>
        <w:t>iznosila je 28/516 (5,</w:t>
      </w:r>
      <w:r w:rsidR="004335A3" w:rsidRPr="004335A3">
        <w:rPr>
          <w:sz w:val="22"/>
          <w:szCs w:val="22"/>
        </w:rPr>
        <w:t xml:space="preserve">4%) </w:t>
      </w:r>
      <w:r w:rsidR="00CF1839">
        <w:rPr>
          <w:sz w:val="22"/>
          <w:szCs w:val="22"/>
        </w:rPr>
        <w:t xml:space="preserve">u skupini liječenoj </w:t>
      </w:r>
      <w:r w:rsidR="006215A5">
        <w:rPr>
          <w:sz w:val="22"/>
          <w:szCs w:val="22"/>
        </w:rPr>
        <w:t xml:space="preserve">teriparatidom </w:t>
      </w:r>
      <w:r w:rsidR="00CF1839">
        <w:rPr>
          <w:sz w:val="22"/>
          <w:szCs w:val="22"/>
        </w:rPr>
        <w:t>te 64/533 (12,</w:t>
      </w:r>
      <w:r w:rsidR="004335A3" w:rsidRPr="004335A3">
        <w:rPr>
          <w:sz w:val="22"/>
          <w:szCs w:val="22"/>
        </w:rPr>
        <w:t xml:space="preserve">0%) </w:t>
      </w:r>
      <w:r w:rsidR="00CF1839">
        <w:rPr>
          <w:sz w:val="22"/>
          <w:szCs w:val="22"/>
        </w:rPr>
        <w:t>u onoj koja je primala risedronat</w:t>
      </w:r>
      <w:r w:rsidR="004335A3" w:rsidRPr="004335A3">
        <w:rPr>
          <w:sz w:val="22"/>
          <w:szCs w:val="22"/>
        </w:rPr>
        <w:t>, relativ</w:t>
      </w:r>
      <w:r w:rsidR="00CF1839">
        <w:rPr>
          <w:sz w:val="22"/>
          <w:szCs w:val="22"/>
        </w:rPr>
        <w:t>an</w:t>
      </w:r>
      <w:r w:rsidR="004335A3" w:rsidRPr="004335A3">
        <w:rPr>
          <w:sz w:val="22"/>
          <w:szCs w:val="22"/>
        </w:rPr>
        <w:t xml:space="preserve"> ri</w:t>
      </w:r>
      <w:r w:rsidR="00CF1839">
        <w:rPr>
          <w:sz w:val="22"/>
          <w:szCs w:val="22"/>
        </w:rPr>
        <w:t>zik (95% CI) = 0,44 (0,</w:t>
      </w:r>
      <w:r w:rsidR="004335A3" w:rsidRPr="004335A3">
        <w:rPr>
          <w:sz w:val="22"/>
          <w:szCs w:val="22"/>
        </w:rPr>
        <w:t>29</w:t>
      </w:r>
      <w:r w:rsidR="00CF1839">
        <w:rPr>
          <w:sz w:val="22"/>
          <w:szCs w:val="22"/>
        </w:rPr>
        <w:noBreakHyphen/>
        <w:t>0,</w:t>
      </w:r>
      <w:r w:rsidR="004335A3" w:rsidRPr="004335A3">
        <w:rPr>
          <w:sz w:val="22"/>
          <w:szCs w:val="22"/>
        </w:rPr>
        <w:t>68), P</w:t>
      </w:r>
      <w:r w:rsidR="00CF1839">
        <w:rPr>
          <w:sz w:val="22"/>
          <w:szCs w:val="22"/>
        </w:rPr>
        <w:t> </w:t>
      </w:r>
      <w:r w:rsidR="004335A3" w:rsidRPr="004335A3">
        <w:rPr>
          <w:sz w:val="22"/>
          <w:szCs w:val="22"/>
        </w:rPr>
        <w:t>&lt;</w:t>
      </w:r>
      <w:r w:rsidR="00CF1839">
        <w:rPr>
          <w:sz w:val="22"/>
          <w:szCs w:val="22"/>
        </w:rPr>
        <w:t> 0,</w:t>
      </w:r>
      <w:r w:rsidR="004335A3" w:rsidRPr="004335A3">
        <w:rPr>
          <w:sz w:val="22"/>
          <w:szCs w:val="22"/>
        </w:rPr>
        <w:t xml:space="preserve">0001. </w:t>
      </w:r>
      <w:r w:rsidR="00CF1839">
        <w:rPr>
          <w:sz w:val="22"/>
          <w:szCs w:val="22"/>
        </w:rPr>
        <w:t xml:space="preserve">Ukupna incidencija kliničkih prijeloma </w:t>
      </w:r>
      <w:r w:rsidR="004335A3" w:rsidRPr="004335A3">
        <w:rPr>
          <w:sz w:val="22"/>
          <w:szCs w:val="22"/>
        </w:rPr>
        <w:t>(</w:t>
      </w:r>
      <w:r w:rsidR="00CF1839">
        <w:rPr>
          <w:sz w:val="22"/>
          <w:szCs w:val="22"/>
        </w:rPr>
        <w:t>klinički prijelomi kralježaka i nevertebralni prijelomi) iznosila je 4,</w:t>
      </w:r>
      <w:r w:rsidR="004335A3" w:rsidRPr="004335A3">
        <w:rPr>
          <w:sz w:val="22"/>
          <w:szCs w:val="22"/>
        </w:rPr>
        <w:t xml:space="preserve">8% </w:t>
      </w:r>
      <w:r w:rsidR="00CF1839">
        <w:rPr>
          <w:sz w:val="22"/>
          <w:szCs w:val="22"/>
        </w:rPr>
        <w:t>u skupini koja je primala</w:t>
      </w:r>
      <w:r w:rsidR="004335A3" w:rsidRPr="004335A3">
        <w:rPr>
          <w:sz w:val="22"/>
          <w:szCs w:val="22"/>
        </w:rPr>
        <w:t xml:space="preserve"> </w:t>
      </w:r>
      <w:r w:rsidR="006215A5">
        <w:rPr>
          <w:sz w:val="22"/>
          <w:szCs w:val="22"/>
        </w:rPr>
        <w:t xml:space="preserve">teriparatid </w:t>
      </w:r>
      <w:r w:rsidR="00CF1839">
        <w:rPr>
          <w:sz w:val="22"/>
          <w:szCs w:val="22"/>
        </w:rPr>
        <w:t>te 9,</w:t>
      </w:r>
      <w:r w:rsidR="004335A3" w:rsidRPr="004335A3">
        <w:rPr>
          <w:sz w:val="22"/>
          <w:szCs w:val="22"/>
        </w:rPr>
        <w:t xml:space="preserve">8% </w:t>
      </w:r>
      <w:r w:rsidR="00CF1839">
        <w:rPr>
          <w:sz w:val="22"/>
          <w:szCs w:val="22"/>
        </w:rPr>
        <w:t>u bolesnica liječenih</w:t>
      </w:r>
      <w:r w:rsidR="004335A3" w:rsidRPr="004335A3">
        <w:rPr>
          <w:sz w:val="22"/>
          <w:szCs w:val="22"/>
        </w:rPr>
        <w:t xml:space="preserve"> risedronat</w:t>
      </w:r>
      <w:r w:rsidR="00CF1839">
        <w:rPr>
          <w:sz w:val="22"/>
          <w:szCs w:val="22"/>
        </w:rPr>
        <w:t>om</w:t>
      </w:r>
      <w:r w:rsidR="004335A3" w:rsidRPr="004335A3">
        <w:rPr>
          <w:sz w:val="22"/>
          <w:szCs w:val="22"/>
        </w:rPr>
        <w:t xml:space="preserve">, </w:t>
      </w:r>
      <w:r w:rsidR="00CF1839">
        <w:rPr>
          <w:sz w:val="22"/>
          <w:szCs w:val="22"/>
        </w:rPr>
        <w:t xml:space="preserve">omjer </w:t>
      </w:r>
      <w:r w:rsidR="008F1BAB">
        <w:rPr>
          <w:sz w:val="22"/>
          <w:szCs w:val="22"/>
        </w:rPr>
        <w:t>hazarda</w:t>
      </w:r>
      <w:r w:rsidR="00CF1839">
        <w:rPr>
          <w:sz w:val="22"/>
          <w:szCs w:val="22"/>
        </w:rPr>
        <w:t xml:space="preserve"> (95% CI) = 0,48 (0,</w:t>
      </w:r>
      <w:r w:rsidR="004335A3" w:rsidRPr="004335A3">
        <w:rPr>
          <w:sz w:val="22"/>
          <w:szCs w:val="22"/>
        </w:rPr>
        <w:t>32</w:t>
      </w:r>
      <w:r w:rsidR="00CF1839">
        <w:rPr>
          <w:sz w:val="22"/>
          <w:szCs w:val="22"/>
        </w:rPr>
        <w:noBreakHyphen/>
        <w:t>0,74), P=0,</w:t>
      </w:r>
      <w:r w:rsidR="004335A3" w:rsidRPr="004335A3">
        <w:rPr>
          <w:sz w:val="22"/>
          <w:szCs w:val="22"/>
        </w:rPr>
        <w:t>0009</w:t>
      </w:r>
      <w:r w:rsidR="00CF1839">
        <w:rPr>
          <w:sz w:val="22"/>
          <w:szCs w:val="22"/>
        </w:rPr>
        <w:t>.</w:t>
      </w:r>
    </w:p>
    <w:p w14:paraId="36367B41" w14:textId="77777777" w:rsidR="002B7E5D" w:rsidRPr="00577E16" w:rsidRDefault="002B7E5D" w:rsidP="001858D2">
      <w:pPr>
        <w:rPr>
          <w:rFonts w:eastAsia="Times New Roman"/>
          <w:snapToGrid w:val="0"/>
          <w:sz w:val="22"/>
          <w:szCs w:val="22"/>
        </w:rPr>
      </w:pPr>
    </w:p>
    <w:p w14:paraId="63233F7B" w14:textId="77777777" w:rsidR="002B7E5D" w:rsidRPr="00577E16" w:rsidRDefault="00416EFB" w:rsidP="001858D2">
      <w:pPr>
        <w:keepNext/>
        <w:rPr>
          <w:rFonts w:eastAsia="Times New Roman"/>
          <w:sz w:val="22"/>
          <w:szCs w:val="22"/>
        </w:rPr>
      </w:pPr>
      <w:r w:rsidRPr="00577E16">
        <w:rPr>
          <w:rFonts w:eastAsia="Times New Roman"/>
          <w:i/>
          <w:sz w:val="22"/>
          <w:szCs w:val="22"/>
        </w:rPr>
        <w:t>Osteoporoza u muškaraca</w:t>
      </w:r>
    </w:p>
    <w:p w14:paraId="5A474DD7" w14:textId="77777777" w:rsidR="00CB4F6B" w:rsidRPr="00577E16" w:rsidRDefault="00CB4F6B" w:rsidP="001858D2">
      <w:pPr>
        <w:rPr>
          <w:rFonts w:eastAsia="Times New Roman"/>
          <w:sz w:val="22"/>
          <w:szCs w:val="22"/>
        </w:rPr>
      </w:pPr>
      <w:r w:rsidRPr="00577E16">
        <w:rPr>
          <w:rFonts w:eastAsia="Times New Roman"/>
          <w:sz w:val="22"/>
          <w:szCs w:val="22"/>
        </w:rPr>
        <w:t xml:space="preserve">U kliničko je ispitivanje uključeno </w:t>
      </w:r>
      <w:r w:rsidR="00416EFB" w:rsidRPr="00577E16">
        <w:rPr>
          <w:rFonts w:eastAsia="Times New Roman"/>
          <w:sz w:val="22"/>
          <w:szCs w:val="22"/>
        </w:rPr>
        <w:t>437</w:t>
      </w:r>
      <w:r w:rsidR="003A4CAA">
        <w:rPr>
          <w:rFonts w:eastAsia="Times New Roman"/>
          <w:sz w:val="22"/>
          <w:szCs w:val="22"/>
        </w:rPr>
        <w:t> </w:t>
      </w:r>
      <w:r w:rsidR="00416EFB" w:rsidRPr="00577E16">
        <w:rPr>
          <w:rFonts w:eastAsia="Times New Roman"/>
          <w:sz w:val="22"/>
          <w:szCs w:val="22"/>
        </w:rPr>
        <w:t>muškaraca</w:t>
      </w:r>
      <w:r w:rsidR="002B7E5D" w:rsidRPr="00577E16">
        <w:rPr>
          <w:rFonts w:eastAsia="Times New Roman"/>
          <w:sz w:val="22"/>
          <w:szCs w:val="22"/>
        </w:rPr>
        <w:t xml:space="preserve"> (</w:t>
      </w:r>
      <w:r w:rsidRPr="00577E16">
        <w:rPr>
          <w:rFonts w:eastAsia="Times New Roman"/>
          <w:sz w:val="22"/>
          <w:szCs w:val="22"/>
        </w:rPr>
        <w:t>prosječne dobi 5</w:t>
      </w:r>
      <w:r w:rsidR="00D17034" w:rsidRPr="00577E16">
        <w:rPr>
          <w:rFonts w:eastAsia="Times New Roman"/>
          <w:sz w:val="22"/>
          <w:szCs w:val="22"/>
        </w:rPr>
        <w:t>8,</w:t>
      </w:r>
      <w:r w:rsidRPr="00577E16">
        <w:rPr>
          <w:rFonts w:eastAsia="Times New Roman"/>
          <w:sz w:val="22"/>
          <w:szCs w:val="22"/>
        </w:rPr>
        <w:t>7</w:t>
      </w:r>
      <w:r w:rsidR="003A4CAA">
        <w:rPr>
          <w:rFonts w:eastAsia="Times New Roman"/>
          <w:sz w:val="22"/>
          <w:szCs w:val="22"/>
        </w:rPr>
        <w:t> </w:t>
      </w:r>
      <w:r w:rsidRPr="00577E16">
        <w:rPr>
          <w:rFonts w:eastAsia="Times New Roman"/>
          <w:sz w:val="22"/>
          <w:szCs w:val="22"/>
        </w:rPr>
        <w:t>godina) s hipogonadalnom (definirano kao niska jutarnja razina slobodnog testost</w:t>
      </w:r>
      <w:r w:rsidR="0060242B" w:rsidRPr="00577E16">
        <w:rPr>
          <w:rFonts w:eastAsia="Times New Roman"/>
          <w:sz w:val="22"/>
          <w:szCs w:val="22"/>
        </w:rPr>
        <w:t>erona ili povišene razine FSH-a ili LH-a)</w:t>
      </w:r>
      <w:r w:rsidRPr="00577E16">
        <w:rPr>
          <w:rFonts w:eastAsia="Times New Roman"/>
          <w:sz w:val="22"/>
          <w:szCs w:val="22"/>
        </w:rPr>
        <w:t xml:space="preserve"> ili idiopatskom osteoporozom. Početn</w:t>
      </w:r>
      <w:r w:rsidR="0060242B" w:rsidRPr="00577E16">
        <w:rPr>
          <w:rFonts w:eastAsia="Times New Roman"/>
          <w:sz w:val="22"/>
          <w:szCs w:val="22"/>
        </w:rPr>
        <w:t>a</w:t>
      </w:r>
      <w:r w:rsidRPr="00577E16">
        <w:rPr>
          <w:rFonts w:eastAsia="Times New Roman"/>
          <w:sz w:val="22"/>
          <w:szCs w:val="22"/>
        </w:rPr>
        <w:t xml:space="preserve"> prosječn</w:t>
      </w:r>
      <w:r w:rsidR="0060242B" w:rsidRPr="00577E16">
        <w:rPr>
          <w:rFonts w:eastAsia="Times New Roman"/>
          <w:sz w:val="22"/>
          <w:szCs w:val="22"/>
        </w:rPr>
        <w:t>a T-vrijednost</w:t>
      </w:r>
      <w:r w:rsidRPr="00577E16">
        <w:rPr>
          <w:rFonts w:eastAsia="Times New Roman"/>
          <w:sz w:val="22"/>
          <w:szCs w:val="22"/>
        </w:rPr>
        <w:t xml:space="preserve"> mineralne gustoće kosti bil</w:t>
      </w:r>
      <w:r w:rsidR="0060242B" w:rsidRPr="00577E16">
        <w:rPr>
          <w:rFonts w:eastAsia="Times New Roman"/>
          <w:sz w:val="22"/>
          <w:szCs w:val="22"/>
        </w:rPr>
        <w:t>a je</w:t>
      </w:r>
      <w:r w:rsidRPr="00577E16">
        <w:rPr>
          <w:rFonts w:eastAsia="Times New Roman"/>
          <w:sz w:val="22"/>
          <w:szCs w:val="22"/>
        </w:rPr>
        <w:t xml:space="preserve"> </w:t>
      </w:r>
      <w:r w:rsidR="003A4CAA">
        <w:rPr>
          <w:rFonts w:eastAsia="Times New Roman"/>
          <w:sz w:val="22"/>
          <w:szCs w:val="22"/>
        </w:rPr>
        <w:noBreakHyphen/>
      </w:r>
      <w:r w:rsidR="0060242B" w:rsidRPr="00577E16">
        <w:rPr>
          <w:rFonts w:eastAsia="Times New Roman"/>
          <w:sz w:val="22"/>
          <w:szCs w:val="22"/>
        </w:rPr>
        <w:t xml:space="preserve">2,2 </w:t>
      </w:r>
      <w:r w:rsidRPr="00577E16">
        <w:rPr>
          <w:rFonts w:eastAsia="Times New Roman"/>
          <w:sz w:val="22"/>
          <w:szCs w:val="22"/>
        </w:rPr>
        <w:t xml:space="preserve">za </w:t>
      </w:r>
      <w:r w:rsidRPr="00577E16">
        <w:rPr>
          <w:rFonts w:eastAsia="Times New Roman"/>
          <w:sz w:val="22"/>
          <w:szCs w:val="22"/>
        </w:rPr>
        <w:lastRenderedPageBreak/>
        <w:t>kralježnic</w:t>
      </w:r>
      <w:r w:rsidR="0060242B" w:rsidRPr="00577E16">
        <w:rPr>
          <w:rFonts w:eastAsia="Times New Roman"/>
          <w:sz w:val="22"/>
          <w:szCs w:val="22"/>
        </w:rPr>
        <w:t>u</w:t>
      </w:r>
      <w:r w:rsidRPr="00577E16">
        <w:rPr>
          <w:rFonts w:eastAsia="Times New Roman"/>
          <w:sz w:val="22"/>
          <w:szCs w:val="22"/>
        </w:rPr>
        <w:t xml:space="preserve">, a </w:t>
      </w:r>
      <w:r w:rsidR="003A4CAA">
        <w:rPr>
          <w:rFonts w:eastAsia="Times New Roman"/>
          <w:sz w:val="22"/>
          <w:szCs w:val="22"/>
        </w:rPr>
        <w:noBreakHyphen/>
      </w:r>
      <w:r w:rsidR="0060242B" w:rsidRPr="00577E16">
        <w:rPr>
          <w:rFonts w:eastAsia="Times New Roman"/>
          <w:sz w:val="22"/>
          <w:szCs w:val="22"/>
        </w:rPr>
        <w:t xml:space="preserve">2,1 </w:t>
      </w:r>
      <w:r w:rsidRPr="00577E16">
        <w:rPr>
          <w:rFonts w:eastAsia="Times New Roman"/>
          <w:sz w:val="22"/>
          <w:szCs w:val="22"/>
        </w:rPr>
        <w:t>za vrat bedrene kosti</w:t>
      </w:r>
      <w:r w:rsidR="0060242B" w:rsidRPr="00577E16">
        <w:rPr>
          <w:rFonts w:eastAsia="Times New Roman"/>
          <w:sz w:val="22"/>
          <w:szCs w:val="22"/>
        </w:rPr>
        <w:t>.</w:t>
      </w:r>
      <w:r w:rsidRPr="00577E16">
        <w:rPr>
          <w:rFonts w:eastAsia="Times New Roman"/>
          <w:sz w:val="22"/>
          <w:szCs w:val="22"/>
        </w:rPr>
        <w:t xml:space="preserve"> Na početku ispitivanja</w:t>
      </w:r>
      <w:r w:rsidR="0060242B" w:rsidRPr="00577E16">
        <w:rPr>
          <w:rFonts w:eastAsia="Times New Roman"/>
          <w:sz w:val="22"/>
          <w:szCs w:val="22"/>
        </w:rPr>
        <w:t xml:space="preserve"> je</w:t>
      </w:r>
      <w:r w:rsidRPr="00577E16">
        <w:rPr>
          <w:rFonts w:eastAsia="Times New Roman"/>
          <w:sz w:val="22"/>
          <w:szCs w:val="22"/>
        </w:rPr>
        <w:t xml:space="preserve"> 35%</w:t>
      </w:r>
      <w:r w:rsidR="003A4CAA">
        <w:rPr>
          <w:rFonts w:eastAsia="Times New Roman"/>
          <w:sz w:val="22"/>
          <w:szCs w:val="22"/>
        </w:rPr>
        <w:t> </w:t>
      </w:r>
      <w:r w:rsidRPr="00577E16">
        <w:rPr>
          <w:rFonts w:eastAsia="Times New Roman"/>
          <w:sz w:val="22"/>
          <w:szCs w:val="22"/>
        </w:rPr>
        <w:t xml:space="preserve">bolesnika imalo </w:t>
      </w:r>
      <w:r w:rsidR="0060242B" w:rsidRPr="00577E16">
        <w:rPr>
          <w:rFonts w:eastAsia="Times New Roman"/>
          <w:sz w:val="22"/>
          <w:szCs w:val="22"/>
        </w:rPr>
        <w:t>prijelom kralješka</w:t>
      </w:r>
      <w:r w:rsidRPr="00577E16">
        <w:rPr>
          <w:rFonts w:eastAsia="Times New Roman"/>
          <w:sz w:val="22"/>
          <w:szCs w:val="22"/>
        </w:rPr>
        <w:t>, a 59%</w:t>
      </w:r>
      <w:r w:rsidR="0060242B" w:rsidRPr="00577E16">
        <w:rPr>
          <w:rFonts w:eastAsia="Times New Roman"/>
          <w:sz w:val="22"/>
          <w:szCs w:val="22"/>
        </w:rPr>
        <w:t xml:space="preserve"> njih</w:t>
      </w:r>
      <w:r w:rsidRPr="00577E16">
        <w:rPr>
          <w:rFonts w:eastAsia="Times New Roman"/>
          <w:sz w:val="22"/>
          <w:szCs w:val="22"/>
        </w:rPr>
        <w:t xml:space="preserve"> nevertebralni prijelom.</w:t>
      </w:r>
    </w:p>
    <w:p w14:paraId="7C820A1E" w14:textId="77777777" w:rsidR="00CB4F6B" w:rsidRPr="00577E16" w:rsidRDefault="00CB4F6B" w:rsidP="001858D2">
      <w:pPr>
        <w:rPr>
          <w:rFonts w:eastAsia="Times New Roman"/>
          <w:sz w:val="22"/>
          <w:szCs w:val="22"/>
        </w:rPr>
      </w:pPr>
    </w:p>
    <w:p w14:paraId="23CB1903" w14:textId="77777777" w:rsidR="00CB4F6B" w:rsidRPr="00577E16" w:rsidRDefault="00CB4F6B" w:rsidP="001858D2">
      <w:pPr>
        <w:rPr>
          <w:rFonts w:eastAsia="Times New Roman"/>
          <w:sz w:val="22"/>
          <w:szCs w:val="22"/>
        </w:rPr>
      </w:pPr>
      <w:r w:rsidRPr="00577E16">
        <w:rPr>
          <w:rFonts w:eastAsia="Times New Roman"/>
          <w:sz w:val="22"/>
          <w:szCs w:val="22"/>
        </w:rPr>
        <w:t xml:space="preserve">Svim </w:t>
      </w:r>
      <w:r w:rsidR="0060242B" w:rsidRPr="00577E16">
        <w:rPr>
          <w:rFonts w:eastAsia="Times New Roman"/>
          <w:sz w:val="22"/>
          <w:szCs w:val="22"/>
        </w:rPr>
        <w:t>je</w:t>
      </w:r>
      <w:r w:rsidR="00B24DC8" w:rsidRPr="00577E16">
        <w:rPr>
          <w:rFonts w:eastAsia="Times New Roman"/>
          <w:sz w:val="22"/>
          <w:szCs w:val="22"/>
        </w:rPr>
        <w:t xml:space="preserve"> bolesnici</w:t>
      </w:r>
      <w:r w:rsidR="0060242B" w:rsidRPr="00577E16">
        <w:rPr>
          <w:rFonts w:eastAsia="Times New Roman"/>
          <w:sz w:val="22"/>
          <w:szCs w:val="22"/>
        </w:rPr>
        <w:t xml:space="preserve">ma </w:t>
      </w:r>
      <w:r w:rsidR="00B24DC8" w:rsidRPr="00577E16">
        <w:rPr>
          <w:rFonts w:eastAsia="Times New Roman"/>
          <w:sz w:val="22"/>
          <w:szCs w:val="22"/>
        </w:rPr>
        <w:t xml:space="preserve">ponuđeno </w:t>
      </w:r>
      <w:r w:rsidR="0060242B" w:rsidRPr="00577E16">
        <w:rPr>
          <w:rFonts w:eastAsia="Times New Roman"/>
          <w:sz w:val="22"/>
          <w:szCs w:val="22"/>
        </w:rPr>
        <w:t xml:space="preserve">da uzimaju </w:t>
      </w:r>
      <w:r w:rsidRPr="00577E16">
        <w:rPr>
          <w:rFonts w:eastAsia="Times New Roman"/>
          <w:sz w:val="22"/>
          <w:szCs w:val="22"/>
        </w:rPr>
        <w:t>1000</w:t>
      </w:r>
      <w:r w:rsidR="00C60326" w:rsidRPr="00577E16">
        <w:rPr>
          <w:rFonts w:eastAsia="Times New Roman"/>
          <w:sz w:val="22"/>
          <w:szCs w:val="22"/>
        </w:rPr>
        <w:t> mg</w:t>
      </w:r>
      <w:r w:rsidRPr="00577E16">
        <w:rPr>
          <w:rFonts w:eastAsia="Times New Roman"/>
          <w:sz w:val="22"/>
          <w:szCs w:val="22"/>
        </w:rPr>
        <w:t xml:space="preserve"> kalcija i najmanje 400</w:t>
      </w:r>
      <w:r w:rsidR="00C60326" w:rsidRPr="00577E16">
        <w:rPr>
          <w:rFonts w:eastAsia="Times New Roman"/>
          <w:sz w:val="22"/>
          <w:szCs w:val="22"/>
        </w:rPr>
        <w:t> </w:t>
      </w:r>
      <w:r w:rsidRPr="00577E16">
        <w:rPr>
          <w:rFonts w:eastAsia="Times New Roman"/>
          <w:sz w:val="22"/>
          <w:szCs w:val="22"/>
        </w:rPr>
        <w:t>IU vitamina</w:t>
      </w:r>
      <w:r w:rsidR="00C60326" w:rsidRPr="00577E16">
        <w:rPr>
          <w:rFonts w:eastAsia="Times New Roman"/>
          <w:sz w:val="22"/>
          <w:szCs w:val="22"/>
        </w:rPr>
        <w:t> </w:t>
      </w:r>
      <w:r w:rsidRPr="00577E16">
        <w:rPr>
          <w:rFonts w:eastAsia="Times New Roman"/>
          <w:sz w:val="22"/>
          <w:szCs w:val="22"/>
        </w:rPr>
        <w:t xml:space="preserve">D </w:t>
      </w:r>
      <w:r w:rsidR="0060242B" w:rsidRPr="00577E16">
        <w:rPr>
          <w:rFonts w:eastAsia="Times New Roman"/>
          <w:sz w:val="22"/>
          <w:szCs w:val="22"/>
        </w:rPr>
        <w:t>na dan</w:t>
      </w:r>
      <w:r w:rsidRPr="00577E16">
        <w:rPr>
          <w:rFonts w:eastAsia="Times New Roman"/>
          <w:sz w:val="22"/>
          <w:szCs w:val="22"/>
        </w:rPr>
        <w:t>.</w:t>
      </w:r>
    </w:p>
    <w:p w14:paraId="418B4229" w14:textId="77777777" w:rsidR="00CB4F6B" w:rsidRPr="00577E16" w:rsidRDefault="00CB4F6B" w:rsidP="001858D2">
      <w:pPr>
        <w:rPr>
          <w:rFonts w:eastAsia="Times New Roman"/>
          <w:sz w:val="22"/>
          <w:szCs w:val="22"/>
        </w:rPr>
      </w:pPr>
      <w:r w:rsidRPr="00577E16">
        <w:rPr>
          <w:rFonts w:eastAsia="Times New Roman"/>
          <w:sz w:val="22"/>
          <w:szCs w:val="22"/>
        </w:rPr>
        <w:t>BMD lumbaln</w:t>
      </w:r>
      <w:r w:rsidR="0060242B" w:rsidRPr="00577E16">
        <w:rPr>
          <w:rFonts w:eastAsia="Times New Roman"/>
          <w:sz w:val="22"/>
          <w:szCs w:val="22"/>
        </w:rPr>
        <w:t>og dijela</w:t>
      </w:r>
      <w:r w:rsidRPr="00577E16">
        <w:rPr>
          <w:rFonts w:eastAsia="Times New Roman"/>
          <w:sz w:val="22"/>
          <w:szCs w:val="22"/>
        </w:rPr>
        <w:t xml:space="preserve"> kralježnice značajno </w:t>
      </w:r>
      <w:r w:rsidR="00405C26" w:rsidRPr="00577E16">
        <w:rPr>
          <w:rFonts w:eastAsia="Times New Roman"/>
          <w:sz w:val="22"/>
          <w:szCs w:val="22"/>
        </w:rPr>
        <w:t>se poveća</w:t>
      </w:r>
      <w:r w:rsidR="00C60326" w:rsidRPr="00577E16">
        <w:rPr>
          <w:rFonts w:eastAsia="Times New Roman"/>
          <w:sz w:val="22"/>
          <w:szCs w:val="22"/>
        </w:rPr>
        <w:t>o</w:t>
      </w:r>
      <w:r w:rsidR="00405C26" w:rsidRPr="00577E16">
        <w:rPr>
          <w:rFonts w:eastAsia="Times New Roman"/>
          <w:sz w:val="22"/>
          <w:szCs w:val="22"/>
        </w:rPr>
        <w:t xml:space="preserve"> </w:t>
      </w:r>
      <w:r w:rsidRPr="00577E16">
        <w:rPr>
          <w:rFonts w:eastAsia="Times New Roman"/>
          <w:sz w:val="22"/>
          <w:szCs w:val="22"/>
        </w:rPr>
        <w:t>nakon 3</w:t>
      </w:r>
      <w:r w:rsidR="00450060" w:rsidRPr="00577E16">
        <w:rPr>
          <w:rFonts w:eastAsia="Times New Roman"/>
          <w:sz w:val="22"/>
          <w:szCs w:val="22"/>
        </w:rPr>
        <w:t> mjesec</w:t>
      </w:r>
      <w:r w:rsidRPr="00577E16">
        <w:rPr>
          <w:rFonts w:eastAsia="Times New Roman"/>
          <w:sz w:val="22"/>
          <w:szCs w:val="22"/>
        </w:rPr>
        <w:t>a</w:t>
      </w:r>
      <w:r w:rsidR="00405C26" w:rsidRPr="00577E16">
        <w:rPr>
          <w:rFonts w:eastAsia="Times New Roman"/>
          <w:sz w:val="22"/>
          <w:szCs w:val="22"/>
        </w:rPr>
        <w:t>. Nakon 12</w:t>
      </w:r>
      <w:r w:rsidR="00450060" w:rsidRPr="00577E16">
        <w:rPr>
          <w:rFonts w:eastAsia="Times New Roman"/>
          <w:sz w:val="22"/>
          <w:szCs w:val="22"/>
        </w:rPr>
        <w:t> mjesec</w:t>
      </w:r>
      <w:r w:rsidR="00405C26" w:rsidRPr="00577E16">
        <w:rPr>
          <w:rFonts w:eastAsia="Times New Roman"/>
          <w:sz w:val="22"/>
          <w:szCs w:val="22"/>
        </w:rPr>
        <w:t>i</w:t>
      </w:r>
      <w:r w:rsidR="0060242B" w:rsidRPr="00577E16">
        <w:rPr>
          <w:rFonts w:eastAsia="Times New Roman"/>
          <w:sz w:val="22"/>
          <w:szCs w:val="22"/>
        </w:rPr>
        <w:t xml:space="preserve"> se</w:t>
      </w:r>
      <w:r w:rsidR="00405C26" w:rsidRPr="00577E16">
        <w:rPr>
          <w:rFonts w:eastAsia="Times New Roman"/>
          <w:sz w:val="22"/>
          <w:szCs w:val="22"/>
        </w:rPr>
        <w:t xml:space="preserve"> BMD </w:t>
      </w:r>
      <w:r w:rsidR="0060242B" w:rsidRPr="00577E16">
        <w:rPr>
          <w:rFonts w:eastAsia="Times New Roman"/>
          <w:sz w:val="22"/>
          <w:szCs w:val="22"/>
        </w:rPr>
        <w:t xml:space="preserve">lumbalnog dijela kralježnice </w:t>
      </w:r>
      <w:r w:rsidR="00405C26" w:rsidRPr="00577E16">
        <w:rPr>
          <w:rFonts w:eastAsia="Times New Roman"/>
          <w:sz w:val="22"/>
          <w:szCs w:val="22"/>
        </w:rPr>
        <w:t>poveća</w:t>
      </w:r>
      <w:r w:rsidR="0060242B" w:rsidRPr="00577E16">
        <w:rPr>
          <w:rFonts w:eastAsia="Times New Roman"/>
          <w:sz w:val="22"/>
          <w:szCs w:val="22"/>
        </w:rPr>
        <w:t>o</w:t>
      </w:r>
      <w:r w:rsidR="00405C26" w:rsidRPr="00577E16">
        <w:rPr>
          <w:rFonts w:eastAsia="Times New Roman"/>
          <w:sz w:val="22"/>
          <w:szCs w:val="22"/>
        </w:rPr>
        <w:t xml:space="preserve"> za 5%, a </w:t>
      </w:r>
      <w:r w:rsidR="0060242B" w:rsidRPr="00577E16">
        <w:rPr>
          <w:rFonts w:eastAsia="Times New Roman"/>
          <w:sz w:val="22"/>
          <w:szCs w:val="22"/>
        </w:rPr>
        <w:t>BMD cijelog kuka za 1%</w:t>
      </w:r>
      <w:r w:rsidR="00405C26" w:rsidRPr="00577E16">
        <w:rPr>
          <w:rFonts w:eastAsia="Times New Roman"/>
          <w:sz w:val="22"/>
          <w:szCs w:val="22"/>
        </w:rPr>
        <w:t xml:space="preserve"> u odnosu na </w:t>
      </w:r>
      <w:r w:rsidR="0060242B" w:rsidRPr="00577E16">
        <w:rPr>
          <w:rFonts w:eastAsia="Times New Roman"/>
          <w:sz w:val="22"/>
          <w:szCs w:val="22"/>
        </w:rPr>
        <w:t>primjenu placeba</w:t>
      </w:r>
      <w:r w:rsidR="00405C26" w:rsidRPr="00577E16">
        <w:rPr>
          <w:rFonts w:eastAsia="Times New Roman"/>
          <w:sz w:val="22"/>
          <w:szCs w:val="22"/>
        </w:rPr>
        <w:t xml:space="preserve">. Međutim, nije se pokazao značajan učinak liječenja na </w:t>
      </w:r>
      <w:r w:rsidR="002D630C" w:rsidRPr="00577E16">
        <w:rPr>
          <w:rFonts w:eastAsia="Times New Roman"/>
          <w:sz w:val="22"/>
          <w:szCs w:val="22"/>
        </w:rPr>
        <w:t>incidenciju</w:t>
      </w:r>
      <w:r w:rsidR="00405C26" w:rsidRPr="00577E16">
        <w:rPr>
          <w:rFonts w:eastAsia="Times New Roman"/>
          <w:sz w:val="22"/>
          <w:szCs w:val="22"/>
        </w:rPr>
        <w:t xml:space="preserve"> prijeloma.</w:t>
      </w:r>
    </w:p>
    <w:p w14:paraId="1675EFF8" w14:textId="77777777" w:rsidR="002B7E5D" w:rsidRPr="00577E16" w:rsidRDefault="002B7E5D" w:rsidP="001858D2">
      <w:pPr>
        <w:rPr>
          <w:rFonts w:eastAsia="Times New Roman"/>
          <w:sz w:val="22"/>
          <w:szCs w:val="22"/>
        </w:rPr>
      </w:pPr>
      <w:r w:rsidRPr="00577E16">
        <w:rPr>
          <w:rFonts w:eastAsia="Times New Roman"/>
          <w:sz w:val="22"/>
          <w:szCs w:val="22"/>
        </w:rPr>
        <w:t xml:space="preserve"> </w:t>
      </w:r>
    </w:p>
    <w:p w14:paraId="4583C51A" w14:textId="77777777" w:rsidR="002B7E5D" w:rsidRPr="00577E16" w:rsidRDefault="0060242B" w:rsidP="001858D2">
      <w:pPr>
        <w:keepNext/>
        <w:rPr>
          <w:rFonts w:eastAsia="Times New Roman"/>
          <w:i/>
          <w:sz w:val="22"/>
          <w:szCs w:val="22"/>
          <w:u w:val="single"/>
        </w:rPr>
      </w:pPr>
      <w:r w:rsidRPr="00577E16">
        <w:rPr>
          <w:rFonts w:eastAsia="Times New Roman"/>
          <w:i/>
          <w:sz w:val="22"/>
          <w:szCs w:val="22"/>
        </w:rPr>
        <w:t xml:space="preserve">Osteoporoza izazvana glukokortikoidima </w:t>
      </w:r>
    </w:p>
    <w:p w14:paraId="6B2D3F46" w14:textId="77777777" w:rsidR="002B7E5D" w:rsidRDefault="0060242B" w:rsidP="001858D2">
      <w:pPr>
        <w:autoSpaceDE w:val="0"/>
        <w:autoSpaceDN w:val="0"/>
        <w:adjustRightInd w:val="0"/>
        <w:rPr>
          <w:rFonts w:eastAsia="MS Mincho"/>
          <w:sz w:val="22"/>
          <w:szCs w:val="22"/>
          <w:lang w:eastAsia="ja-JP"/>
        </w:rPr>
      </w:pPr>
      <w:r w:rsidRPr="00577E16">
        <w:rPr>
          <w:rFonts w:eastAsia="MS Mincho"/>
          <w:sz w:val="22"/>
          <w:szCs w:val="22"/>
          <w:lang w:eastAsia="ja-JP"/>
        </w:rPr>
        <w:t xml:space="preserve">Djelotvornost </w:t>
      </w:r>
      <w:r w:rsidR="00BA553A">
        <w:rPr>
          <w:rFonts w:eastAsia="MS Mincho"/>
          <w:sz w:val="22"/>
          <w:szCs w:val="22"/>
          <w:lang w:eastAsia="ja-JP"/>
        </w:rPr>
        <w:t xml:space="preserve">teriparatida </w:t>
      </w:r>
      <w:r w:rsidRPr="00577E16">
        <w:rPr>
          <w:rFonts w:eastAsia="MS Mincho"/>
          <w:sz w:val="22"/>
          <w:szCs w:val="22"/>
          <w:lang w:eastAsia="ja-JP"/>
        </w:rPr>
        <w:t>u muškaraca i žena (N=428)</w:t>
      </w:r>
      <w:r w:rsidR="00B24DC8" w:rsidRPr="00577E16">
        <w:rPr>
          <w:rFonts w:eastAsia="MS Mincho"/>
          <w:sz w:val="22"/>
          <w:szCs w:val="22"/>
          <w:lang w:eastAsia="ja-JP"/>
        </w:rPr>
        <w:t xml:space="preserve"> </w:t>
      </w:r>
      <w:r w:rsidRPr="00577E16">
        <w:rPr>
          <w:rFonts w:eastAsia="MS Mincho"/>
          <w:sz w:val="22"/>
          <w:szCs w:val="22"/>
          <w:lang w:eastAsia="ja-JP"/>
        </w:rPr>
        <w:t>dugotrajno liječenih</w:t>
      </w:r>
      <w:r w:rsidR="001858D2" w:rsidRPr="00577E16">
        <w:rPr>
          <w:rFonts w:eastAsia="MS Mincho"/>
          <w:sz w:val="22"/>
          <w:szCs w:val="22"/>
          <w:lang w:eastAsia="ja-JP"/>
        </w:rPr>
        <w:t xml:space="preserve"> </w:t>
      </w:r>
      <w:r w:rsidRPr="00577E16">
        <w:rPr>
          <w:rFonts w:eastAsia="MS Mincho"/>
          <w:sz w:val="22"/>
          <w:szCs w:val="22"/>
          <w:lang w:eastAsia="ja-JP"/>
        </w:rPr>
        <w:t xml:space="preserve">sustavnim </w:t>
      </w:r>
      <w:r w:rsidR="00B24DC8" w:rsidRPr="00577E16">
        <w:rPr>
          <w:rFonts w:eastAsia="MS Mincho"/>
          <w:sz w:val="22"/>
          <w:szCs w:val="22"/>
          <w:lang w:eastAsia="ja-JP"/>
        </w:rPr>
        <w:t>glukokortikoidima</w:t>
      </w:r>
      <w:r w:rsidR="001858D2" w:rsidRPr="00577E16">
        <w:rPr>
          <w:rFonts w:eastAsia="MS Mincho"/>
          <w:sz w:val="22"/>
          <w:szCs w:val="22"/>
          <w:lang w:eastAsia="ja-JP"/>
        </w:rPr>
        <w:t xml:space="preserve"> </w:t>
      </w:r>
      <w:r w:rsidR="00B24DC8" w:rsidRPr="00577E16">
        <w:rPr>
          <w:rFonts w:eastAsia="MS Mincho"/>
          <w:sz w:val="22"/>
          <w:szCs w:val="22"/>
          <w:lang w:eastAsia="ja-JP"/>
        </w:rPr>
        <w:t>(</w:t>
      </w:r>
      <w:r w:rsidRPr="00577E16">
        <w:rPr>
          <w:rFonts w:eastAsia="MS Mincho"/>
          <w:sz w:val="22"/>
          <w:szCs w:val="22"/>
          <w:lang w:eastAsia="ja-JP"/>
        </w:rPr>
        <w:t>ekvival</w:t>
      </w:r>
      <w:r w:rsidR="00C60326" w:rsidRPr="00577E16">
        <w:rPr>
          <w:rFonts w:eastAsia="MS Mincho"/>
          <w:sz w:val="22"/>
          <w:szCs w:val="22"/>
          <w:lang w:eastAsia="ja-JP"/>
        </w:rPr>
        <w:t>e</w:t>
      </w:r>
      <w:r w:rsidRPr="00577E16">
        <w:rPr>
          <w:rFonts w:eastAsia="MS Mincho"/>
          <w:sz w:val="22"/>
          <w:szCs w:val="22"/>
          <w:lang w:eastAsia="ja-JP"/>
        </w:rPr>
        <w:t>ntno</w:t>
      </w:r>
      <w:r w:rsidR="00B24DC8" w:rsidRPr="00577E16">
        <w:rPr>
          <w:rFonts w:eastAsia="MS Mincho"/>
          <w:sz w:val="22"/>
          <w:szCs w:val="22"/>
          <w:lang w:eastAsia="ja-JP"/>
        </w:rPr>
        <w:t xml:space="preserve"> </w:t>
      </w:r>
      <w:r w:rsidRPr="00577E16">
        <w:rPr>
          <w:rFonts w:eastAsia="MS Mincho"/>
          <w:sz w:val="22"/>
          <w:szCs w:val="22"/>
          <w:lang w:eastAsia="ja-JP"/>
        </w:rPr>
        <w:t xml:space="preserve">dozi </w:t>
      </w:r>
      <w:r w:rsidR="00590802" w:rsidRPr="00577E16">
        <w:rPr>
          <w:rFonts w:eastAsia="MS Mincho"/>
          <w:sz w:val="22"/>
          <w:szCs w:val="22"/>
          <w:lang w:eastAsia="ja-JP"/>
        </w:rPr>
        <w:t xml:space="preserve">prednizona </w:t>
      </w:r>
      <w:r w:rsidRPr="00577E16">
        <w:rPr>
          <w:rFonts w:eastAsia="MS Mincho"/>
          <w:sz w:val="22"/>
          <w:szCs w:val="22"/>
          <w:lang w:eastAsia="ja-JP"/>
        </w:rPr>
        <w:t xml:space="preserve">od </w:t>
      </w:r>
      <w:r w:rsidR="00B24DC8" w:rsidRPr="00577E16">
        <w:rPr>
          <w:rFonts w:eastAsia="MS Mincho"/>
          <w:sz w:val="22"/>
          <w:szCs w:val="22"/>
          <w:lang w:eastAsia="ja-JP"/>
        </w:rPr>
        <w:t>5</w:t>
      </w:r>
      <w:r w:rsidR="00C60326" w:rsidRPr="00577E16">
        <w:rPr>
          <w:rFonts w:eastAsia="MS Mincho"/>
          <w:sz w:val="22"/>
          <w:szCs w:val="22"/>
          <w:lang w:eastAsia="ja-JP"/>
        </w:rPr>
        <w:t> mg</w:t>
      </w:r>
      <w:r w:rsidR="00B24DC8" w:rsidRPr="00577E16">
        <w:rPr>
          <w:rFonts w:eastAsia="MS Mincho"/>
          <w:sz w:val="22"/>
          <w:szCs w:val="22"/>
          <w:lang w:eastAsia="ja-JP"/>
        </w:rPr>
        <w:t xml:space="preserve"> ili više </w:t>
      </w:r>
      <w:r w:rsidR="00590802" w:rsidRPr="00577E16">
        <w:rPr>
          <w:rFonts w:eastAsia="MS Mincho"/>
          <w:sz w:val="22"/>
          <w:szCs w:val="22"/>
          <w:lang w:eastAsia="ja-JP"/>
        </w:rPr>
        <w:t>tijekom</w:t>
      </w:r>
      <w:r w:rsidR="00B24DC8" w:rsidRPr="00577E16">
        <w:rPr>
          <w:rFonts w:eastAsia="MS Mincho"/>
          <w:sz w:val="22"/>
          <w:szCs w:val="22"/>
          <w:lang w:eastAsia="ja-JP"/>
        </w:rPr>
        <w:t xml:space="preserve"> najmanje 3</w:t>
      </w:r>
      <w:r w:rsidR="00450060" w:rsidRPr="00577E16">
        <w:rPr>
          <w:rFonts w:eastAsia="MS Mincho"/>
          <w:sz w:val="22"/>
          <w:szCs w:val="22"/>
          <w:lang w:eastAsia="ja-JP"/>
        </w:rPr>
        <w:t> mjesec</w:t>
      </w:r>
      <w:r w:rsidR="002D630C" w:rsidRPr="00577E16">
        <w:rPr>
          <w:rFonts w:eastAsia="MS Mincho"/>
          <w:sz w:val="22"/>
          <w:szCs w:val="22"/>
          <w:lang w:eastAsia="ja-JP"/>
        </w:rPr>
        <w:t>a)</w:t>
      </w:r>
      <w:r w:rsidR="00590802" w:rsidRPr="00577E16">
        <w:rPr>
          <w:rFonts w:eastAsia="MS Mincho"/>
          <w:sz w:val="22"/>
          <w:szCs w:val="22"/>
          <w:lang w:eastAsia="ja-JP"/>
        </w:rPr>
        <w:t xml:space="preserve"> dokazana je</w:t>
      </w:r>
      <w:r w:rsidR="00B24DC8" w:rsidRPr="00577E16">
        <w:rPr>
          <w:rFonts w:eastAsia="MS Mincho"/>
          <w:sz w:val="22"/>
          <w:szCs w:val="22"/>
          <w:lang w:eastAsia="ja-JP"/>
        </w:rPr>
        <w:t xml:space="preserve"> u 18-mjesečnoj primarnoj fazi 36-mjesečnog randomiziranog, dvostruko</w:t>
      </w:r>
      <w:r w:rsidR="00590802" w:rsidRPr="00577E16">
        <w:rPr>
          <w:rFonts w:eastAsia="MS Mincho"/>
          <w:sz w:val="22"/>
          <w:szCs w:val="22"/>
          <w:lang w:eastAsia="ja-JP"/>
        </w:rPr>
        <w:t xml:space="preserve"> </w:t>
      </w:r>
      <w:r w:rsidR="00B24DC8" w:rsidRPr="00577E16">
        <w:rPr>
          <w:rFonts w:eastAsia="MS Mincho"/>
          <w:sz w:val="22"/>
          <w:szCs w:val="22"/>
          <w:lang w:eastAsia="ja-JP"/>
        </w:rPr>
        <w:t>slijepog</w:t>
      </w:r>
      <w:r w:rsidR="00590802" w:rsidRPr="00577E16">
        <w:rPr>
          <w:rFonts w:eastAsia="MS Mincho"/>
          <w:sz w:val="22"/>
          <w:szCs w:val="22"/>
          <w:lang w:eastAsia="ja-JP"/>
        </w:rPr>
        <w:t>, usporednim lijekom (alendronat 10</w:t>
      </w:r>
      <w:r w:rsidR="00C60326" w:rsidRPr="00577E16">
        <w:rPr>
          <w:rFonts w:eastAsia="MS Mincho"/>
          <w:sz w:val="22"/>
          <w:szCs w:val="22"/>
          <w:lang w:eastAsia="ja-JP"/>
        </w:rPr>
        <w:t> mg</w:t>
      </w:r>
      <w:r w:rsidR="00590802" w:rsidRPr="00577E16">
        <w:rPr>
          <w:rFonts w:eastAsia="MS Mincho"/>
          <w:sz w:val="22"/>
          <w:szCs w:val="22"/>
          <w:lang w:eastAsia="ja-JP"/>
        </w:rPr>
        <w:t xml:space="preserve">/dan) kontroliranog </w:t>
      </w:r>
      <w:r w:rsidR="00B24DC8" w:rsidRPr="00577E16">
        <w:rPr>
          <w:rFonts w:eastAsia="MS Mincho"/>
          <w:sz w:val="22"/>
          <w:szCs w:val="22"/>
          <w:lang w:eastAsia="ja-JP"/>
        </w:rPr>
        <w:t xml:space="preserve">ispitivanja. Na početku ispitivanja </w:t>
      </w:r>
      <w:r w:rsidR="00590802" w:rsidRPr="00577E16">
        <w:rPr>
          <w:rFonts w:eastAsia="MS Mincho"/>
          <w:sz w:val="22"/>
          <w:szCs w:val="22"/>
          <w:lang w:eastAsia="ja-JP"/>
        </w:rPr>
        <w:t xml:space="preserve">je </w:t>
      </w:r>
      <w:r w:rsidR="00B24DC8" w:rsidRPr="00577E16">
        <w:rPr>
          <w:rFonts w:eastAsia="MS Mincho"/>
          <w:sz w:val="22"/>
          <w:szCs w:val="22"/>
          <w:lang w:eastAsia="ja-JP"/>
        </w:rPr>
        <w:t>28% bolesnika imalo jed</w:t>
      </w:r>
      <w:r w:rsidR="00590802" w:rsidRPr="00577E16">
        <w:rPr>
          <w:rFonts w:eastAsia="MS Mincho"/>
          <w:sz w:val="22"/>
          <w:szCs w:val="22"/>
          <w:lang w:eastAsia="ja-JP"/>
        </w:rPr>
        <w:t>a</w:t>
      </w:r>
      <w:r w:rsidR="00B24DC8" w:rsidRPr="00577E16">
        <w:rPr>
          <w:rFonts w:eastAsia="MS Mincho"/>
          <w:sz w:val="22"/>
          <w:szCs w:val="22"/>
          <w:lang w:eastAsia="ja-JP"/>
        </w:rPr>
        <w:t>n</w:t>
      </w:r>
      <w:r w:rsidR="00590802" w:rsidRPr="00577E16">
        <w:rPr>
          <w:rFonts w:eastAsia="MS Mincho"/>
          <w:sz w:val="22"/>
          <w:szCs w:val="22"/>
          <w:lang w:eastAsia="ja-JP"/>
        </w:rPr>
        <w:t xml:space="preserve"> </w:t>
      </w:r>
      <w:r w:rsidR="00B24DC8" w:rsidRPr="00577E16">
        <w:rPr>
          <w:rFonts w:eastAsia="MS Mincho"/>
          <w:sz w:val="22"/>
          <w:szCs w:val="22"/>
          <w:lang w:eastAsia="ja-JP"/>
        </w:rPr>
        <w:t>ili više rad</w:t>
      </w:r>
      <w:r w:rsidR="00590802" w:rsidRPr="00577E16">
        <w:rPr>
          <w:rFonts w:eastAsia="MS Mincho"/>
          <w:sz w:val="22"/>
          <w:szCs w:val="22"/>
          <w:lang w:eastAsia="ja-JP"/>
        </w:rPr>
        <w:t>iografski dokazanih prijeloma kralježaka</w:t>
      </w:r>
      <w:r w:rsidR="00B24DC8" w:rsidRPr="00577E16">
        <w:rPr>
          <w:rFonts w:eastAsia="MS Mincho"/>
          <w:sz w:val="22"/>
          <w:szCs w:val="22"/>
          <w:lang w:eastAsia="ja-JP"/>
        </w:rPr>
        <w:t>. Svi</w:t>
      </w:r>
      <w:r w:rsidR="00590802" w:rsidRPr="00577E16">
        <w:rPr>
          <w:rFonts w:eastAsia="MS Mincho"/>
          <w:sz w:val="22"/>
          <w:szCs w:val="22"/>
          <w:lang w:eastAsia="ja-JP"/>
        </w:rPr>
        <w:t>m</w:t>
      </w:r>
      <w:r w:rsidR="00B24DC8" w:rsidRPr="00577E16">
        <w:rPr>
          <w:rFonts w:eastAsia="MS Mincho"/>
          <w:sz w:val="22"/>
          <w:szCs w:val="22"/>
          <w:lang w:eastAsia="ja-JP"/>
        </w:rPr>
        <w:t xml:space="preserve"> </w:t>
      </w:r>
      <w:r w:rsidR="00590802" w:rsidRPr="00577E16">
        <w:rPr>
          <w:rFonts w:eastAsia="MS Mincho"/>
          <w:sz w:val="22"/>
          <w:szCs w:val="22"/>
          <w:lang w:eastAsia="ja-JP"/>
        </w:rPr>
        <w:t>je</w:t>
      </w:r>
      <w:r w:rsidR="00B24DC8" w:rsidRPr="00577E16">
        <w:rPr>
          <w:rFonts w:eastAsia="MS Mincho"/>
          <w:sz w:val="22"/>
          <w:szCs w:val="22"/>
          <w:lang w:eastAsia="ja-JP"/>
        </w:rPr>
        <w:t xml:space="preserve"> bolesnici</w:t>
      </w:r>
      <w:r w:rsidR="00590802" w:rsidRPr="00577E16">
        <w:rPr>
          <w:rFonts w:eastAsia="MS Mincho"/>
          <w:sz w:val="22"/>
          <w:szCs w:val="22"/>
          <w:lang w:eastAsia="ja-JP"/>
        </w:rPr>
        <w:t xml:space="preserve">ma </w:t>
      </w:r>
      <w:r w:rsidR="00B24DC8" w:rsidRPr="00577E16">
        <w:rPr>
          <w:rFonts w:eastAsia="MS Mincho"/>
          <w:sz w:val="22"/>
          <w:szCs w:val="22"/>
          <w:lang w:eastAsia="ja-JP"/>
        </w:rPr>
        <w:t xml:space="preserve">ponuđeno </w:t>
      </w:r>
      <w:r w:rsidR="00590802" w:rsidRPr="00577E16">
        <w:rPr>
          <w:rFonts w:eastAsia="MS Mincho"/>
          <w:sz w:val="22"/>
          <w:szCs w:val="22"/>
          <w:lang w:eastAsia="ja-JP"/>
        </w:rPr>
        <w:t xml:space="preserve">da uzimaju </w:t>
      </w:r>
      <w:r w:rsidR="00B24DC8" w:rsidRPr="00577E16">
        <w:rPr>
          <w:rFonts w:eastAsia="MS Mincho"/>
          <w:sz w:val="22"/>
          <w:szCs w:val="22"/>
          <w:lang w:eastAsia="ja-JP"/>
        </w:rPr>
        <w:t>1000</w:t>
      </w:r>
      <w:r w:rsidR="00C60326" w:rsidRPr="00577E16">
        <w:rPr>
          <w:rFonts w:eastAsia="MS Mincho"/>
          <w:sz w:val="22"/>
          <w:szCs w:val="22"/>
          <w:lang w:eastAsia="ja-JP"/>
        </w:rPr>
        <w:t> mg</w:t>
      </w:r>
      <w:r w:rsidR="00B24DC8" w:rsidRPr="00577E16">
        <w:rPr>
          <w:rFonts w:eastAsia="MS Mincho"/>
          <w:sz w:val="22"/>
          <w:szCs w:val="22"/>
          <w:lang w:eastAsia="ja-JP"/>
        </w:rPr>
        <w:t xml:space="preserve"> kalcija i 800</w:t>
      </w:r>
      <w:r w:rsidR="00C60326" w:rsidRPr="00577E16">
        <w:rPr>
          <w:rFonts w:eastAsia="MS Mincho"/>
          <w:sz w:val="22"/>
          <w:szCs w:val="22"/>
          <w:lang w:eastAsia="ja-JP"/>
        </w:rPr>
        <w:t> </w:t>
      </w:r>
      <w:r w:rsidR="00B24DC8" w:rsidRPr="00577E16">
        <w:rPr>
          <w:rFonts w:eastAsia="MS Mincho"/>
          <w:sz w:val="22"/>
          <w:szCs w:val="22"/>
          <w:lang w:eastAsia="ja-JP"/>
        </w:rPr>
        <w:t xml:space="preserve">IU vitamina D </w:t>
      </w:r>
      <w:r w:rsidR="00590802" w:rsidRPr="00577E16">
        <w:rPr>
          <w:rFonts w:eastAsia="MS Mincho"/>
          <w:sz w:val="22"/>
          <w:szCs w:val="22"/>
          <w:lang w:eastAsia="ja-JP"/>
        </w:rPr>
        <w:t>na dan</w:t>
      </w:r>
      <w:r w:rsidR="00B24DC8" w:rsidRPr="00577E16">
        <w:rPr>
          <w:rFonts w:eastAsia="MS Mincho"/>
          <w:sz w:val="22"/>
          <w:szCs w:val="22"/>
          <w:lang w:eastAsia="ja-JP"/>
        </w:rPr>
        <w:t>.</w:t>
      </w:r>
    </w:p>
    <w:p w14:paraId="41E14F8C" w14:textId="77777777" w:rsidR="00BC40CC" w:rsidRPr="00577E16" w:rsidRDefault="00BC40CC" w:rsidP="001858D2">
      <w:pPr>
        <w:autoSpaceDE w:val="0"/>
        <w:autoSpaceDN w:val="0"/>
        <w:adjustRightInd w:val="0"/>
        <w:rPr>
          <w:rFonts w:eastAsia="MS Mincho"/>
          <w:sz w:val="22"/>
          <w:szCs w:val="22"/>
          <w:lang w:eastAsia="ja-JP"/>
        </w:rPr>
      </w:pPr>
    </w:p>
    <w:p w14:paraId="7BB59615" w14:textId="77777777" w:rsidR="00A13685" w:rsidRPr="00EE3AAB" w:rsidRDefault="00B24DC8" w:rsidP="001858D2">
      <w:pPr>
        <w:rPr>
          <w:rFonts w:eastAsia="Times New Roman"/>
          <w:sz w:val="22"/>
          <w:szCs w:val="22"/>
        </w:rPr>
      </w:pPr>
      <w:r w:rsidRPr="00577E16">
        <w:rPr>
          <w:rFonts w:eastAsia="Times New Roman"/>
          <w:sz w:val="22"/>
          <w:szCs w:val="22"/>
        </w:rPr>
        <w:t>U ovo su</w:t>
      </w:r>
      <w:r w:rsidR="001858D2" w:rsidRPr="00577E16">
        <w:rPr>
          <w:rFonts w:eastAsia="Times New Roman"/>
          <w:sz w:val="22"/>
          <w:szCs w:val="22"/>
        </w:rPr>
        <w:t xml:space="preserve"> </w:t>
      </w:r>
      <w:r w:rsidRPr="00577E16">
        <w:rPr>
          <w:rFonts w:eastAsia="Times New Roman"/>
          <w:sz w:val="22"/>
          <w:szCs w:val="22"/>
        </w:rPr>
        <w:t>ispit</w:t>
      </w:r>
      <w:r w:rsidR="002D630C" w:rsidRPr="00577E16">
        <w:rPr>
          <w:rFonts w:eastAsia="Times New Roman"/>
          <w:sz w:val="22"/>
          <w:szCs w:val="22"/>
        </w:rPr>
        <w:t>i</w:t>
      </w:r>
      <w:r w:rsidRPr="00577E16">
        <w:rPr>
          <w:rFonts w:eastAsia="Times New Roman"/>
          <w:sz w:val="22"/>
          <w:szCs w:val="22"/>
        </w:rPr>
        <w:t xml:space="preserve">vanje bile uključene žene </w:t>
      </w:r>
      <w:r w:rsidR="00590802" w:rsidRPr="00577E16">
        <w:rPr>
          <w:rFonts w:eastAsia="Times New Roman"/>
          <w:sz w:val="22"/>
          <w:szCs w:val="22"/>
        </w:rPr>
        <w:t xml:space="preserve">u postmenopauzi </w:t>
      </w:r>
      <w:r w:rsidRPr="00577E16">
        <w:rPr>
          <w:rFonts w:eastAsia="Times New Roman"/>
          <w:sz w:val="22"/>
          <w:szCs w:val="22"/>
        </w:rPr>
        <w:t>(N=277), žene</w:t>
      </w:r>
      <w:r w:rsidR="00590802" w:rsidRPr="00577E16">
        <w:rPr>
          <w:rFonts w:eastAsia="Times New Roman"/>
          <w:sz w:val="22"/>
          <w:szCs w:val="22"/>
        </w:rPr>
        <w:t xml:space="preserve"> u predmenopauzi</w:t>
      </w:r>
      <w:r w:rsidRPr="00577E16">
        <w:rPr>
          <w:rFonts w:eastAsia="Times New Roman"/>
          <w:sz w:val="22"/>
          <w:szCs w:val="22"/>
        </w:rPr>
        <w:t xml:space="preserve"> (N=</w:t>
      </w:r>
      <w:r w:rsidR="00A13685" w:rsidRPr="00577E16">
        <w:rPr>
          <w:rFonts w:eastAsia="Times New Roman"/>
          <w:sz w:val="22"/>
          <w:szCs w:val="22"/>
        </w:rPr>
        <w:t>67) i muškarci (N=83). N</w:t>
      </w:r>
      <w:r w:rsidR="00590802" w:rsidRPr="00577E16">
        <w:rPr>
          <w:rFonts w:eastAsia="Times New Roman"/>
          <w:sz w:val="22"/>
          <w:szCs w:val="22"/>
        </w:rPr>
        <w:t>a početku ispitivanja je prosječna dob</w:t>
      </w:r>
      <w:r w:rsidR="00A13685" w:rsidRPr="00577E16">
        <w:rPr>
          <w:rFonts w:eastAsia="Times New Roman"/>
          <w:sz w:val="22"/>
          <w:szCs w:val="22"/>
        </w:rPr>
        <w:t xml:space="preserve"> postmenopauzaln</w:t>
      </w:r>
      <w:r w:rsidR="00590802" w:rsidRPr="00577E16">
        <w:rPr>
          <w:rFonts w:eastAsia="Times New Roman"/>
          <w:sz w:val="22"/>
          <w:szCs w:val="22"/>
        </w:rPr>
        <w:t>ih</w:t>
      </w:r>
      <w:r w:rsidR="00A13685" w:rsidRPr="00577E16">
        <w:rPr>
          <w:rFonts w:eastAsia="Times New Roman"/>
          <w:sz w:val="22"/>
          <w:szCs w:val="22"/>
        </w:rPr>
        <w:t xml:space="preserve"> žen</w:t>
      </w:r>
      <w:r w:rsidR="00590802" w:rsidRPr="00577E16">
        <w:rPr>
          <w:rFonts w:eastAsia="Times New Roman"/>
          <w:sz w:val="22"/>
          <w:szCs w:val="22"/>
        </w:rPr>
        <w:t>a</w:t>
      </w:r>
      <w:r w:rsidR="00A13685" w:rsidRPr="00577E16">
        <w:rPr>
          <w:rFonts w:eastAsia="Times New Roman"/>
          <w:sz w:val="22"/>
          <w:szCs w:val="22"/>
        </w:rPr>
        <w:t xml:space="preserve"> </w:t>
      </w:r>
      <w:r w:rsidR="00590802" w:rsidRPr="00577E16">
        <w:rPr>
          <w:rFonts w:eastAsia="Times New Roman"/>
          <w:sz w:val="22"/>
          <w:szCs w:val="22"/>
        </w:rPr>
        <w:t xml:space="preserve">bila </w:t>
      </w:r>
      <w:r w:rsidR="00A13685" w:rsidRPr="00577E16">
        <w:rPr>
          <w:rFonts w:eastAsia="Times New Roman"/>
          <w:sz w:val="22"/>
          <w:szCs w:val="22"/>
        </w:rPr>
        <w:t xml:space="preserve">61 godinu, prosječna T-vrijednost </w:t>
      </w:r>
      <w:r w:rsidR="005975A8" w:rsidRPr="00577E16">
        <w:rPr>
          <w:rFonts w:eastAsia="MS Mincho"/>
          <w:sz w:val="22"/>
          <w:szCs w:val="22"/>
          <w:lang w:eastAsia="ja-JP"/>
        </w:rPr>
        <w:t xml:space="preserve">BMD-a </w:t>
      </w:r>
      <w:r w:rsidR="002D630C" w:rsidRPr="00577E16">
        <w:rPr>
          <w:rFonts w:eastAsia="Times New Roman"/>
          <w:sz w:val="22"/>
          <w:szCs w:val="22"/>
        </w:rPr>
        <w:t>lumb</w:t>
      </w:r>
      <w:r w:rsidR="00A13685" w:rsidRPr="00577E16">
        <w:rPr>
          <w:rFonts w:eastAsia="Times New Roman"/>
          <w:sz w:val="22"/>
          <w:szCs w:val="22"/>
        </w:rPr>
        <w:t>aln</w:t>
      </w:r>
      <w:r w:rsidR="00590802" w:rsidRPr="00577E16">
        <w:rPr>
          <w:rFonts w:eastAsia="Times New Roman"/>
          <w:sz w:val="22"/>
          <w:szCs w:val="22"/>
        </w:rPr>
        <w:t>og dijela</w:t>
      </w:r>
      <w:r w:rsidR="00A13685" w:rsidRPr="00577E16">
        <w:rPr>
          <w:rFonts w:eastAsia="Times New Roman"/>
          <w:sz w:val="22"/>
          <w:szCs w:val="22"/>
        </w:rPr>
        <w:t xml:space="preserve"> kralježnice </w:t>
      </w:r>
      <w:r w:rsidR="00C7013E" w:rsidRPr="00577E16">
        <w:rPr>
          <w:rFonts w:eastAsia="Times New Roman"/>
          <w:sz w:val="22"/>
          <w:szCs w:val="22"/>
        </w:rPr>
        <w:t xml:space="preserve">im je </w:t>
      </w:r>
      <w:r w:rsidR="00590802" w:rsidRPr="00577E16">
        <w:rPr>
          <w:rFonts w:eastAsia="Times New Roman"/>
          <w:sz w:val="22"/>
          <w:szCs w:val="22"/>
        </w:rPr>
        <w:t>iznosila</w:t>
      </w:r>
      <w:r w:rsidR="00A13685" w:rsidRPr="00577E16">
        <w:rPr>
          <w:rFonts w:eastAsia="Times New Roman"/>
          <w:sz w:val="22"/>
          <w:szCs w:val="22"/>
        </w:rPr>
        <w:t xml:space="preserve"> </w:t>
      </w:r>
      <w:r w:rsidR="00C60326" w:rsidRPr="00577E16">
        <w:rPr>
          <w:rFonts w:eastAsia="Times New Roman"/>
          <w:sz w:val="22"/>
          <w:szCs w:val="22"/>
        </w:rPr>
        <w:noBreakHyphen/>
      </w:r>
      <w:r w:rsidR="00D17034" w:rsidRPr="00577E16">
        <w:rPr>
          <w:rFonts w:eastAsia="Times New Roman"/>
          <w:sz w:val="22"/>
          <w:szCs w:val="22"/>
        </w:rPr>
        <w:t>2,</w:t>
      </w:r>
      <w:r w:rsidR="00A13685" w:rsidRPr="00577E16">
        <w:rPr>
          <w:rFonts w:eastAsia="Times New Roman"/>
          <w:sz w:val="22"/>
          <w:szCs w:val="22"/>
        </w:rPr>
        <w:t xml:space="preserve">7, </w:t>
      </w:r>
      <w:r w:rsidR="00590802" w:rsidRPr="00577E16">
        <w:rPr>
          <w:rFonts w:eastAsia="Times New Roman"/>
          <w:sz w:val="22"/>
          <w:szCs w:val="22"/>
        </w:rPr>
        <w:t xml:space="preserve">primale su </w:t>
      </w:r>
      <w:r w:rsidR="00710B6B" w:rsidRPr="00577E16">
        <w:rPr>
          <w:rFonts w:eastAsia="Times New Roman"/>
          <w:sz w:val="22"/>
          <w:szCs w:val="22"/>
        </w:rPr>
        <w:t>medijan doze glukokortikoida ekvivalentan dozi od 7,5</w:t>
      </w:r>
      <w:r w:rsidR="00C60326" w:rsidRPr="00577E16">
        <w:rPr>
          <w:rFonts w:eastAsia="Times New Roman"/>
          <w:sz w:val="22"/>
          <w:szCs w:val="22"/>
        </w:rPr>
        <w:t> mg</w:t>
      </w:r>
      <w:r w:rsidR="00710B6B" w:rsidRPr="00577E16">
        <w:rPr>
          <w:rFonts w:eastAsia="Times New Roman"/>
          <w:sz w:val="22"/>
          <w:szCs w:val="22"/>
        </w:rPr>
        <w:t>/dan prednizona, a</w:t>
      </w:r>
      <w:r w:rsidR="005E14F8" w:rsidRPr="00577E16">
        <w:rPr>
          <w:rFonts w:eastAsia="Times New Roman"/>
          <w:sz w:val="22"/>
          <w:szCs w:val="22"/>
        </w:rPr>
        <w:t xml:space="preserve"> 34%</w:t>
      </w:r>
      <w:r w:rsidR="00710B6B" w:rsidRPr="00577E16">
        <w:rPr>
          <w:rFonts w:eastAsia="Times New Roman"/>
          <w:sz w:val="22"/>
          <w:szCs w:val="22"/>
        </w:rPr>
        <w:t xml:space="preserve"> ih je </w:t>
      </w:r>
      <w:r w:rsidR="005E14F8" w:rsidRPr="00577E16">
        <w:rPr>
          <w:rFonts w:eastAsia="Times New Roman"/>
          <w:sz w:val="22"/>
          <w:szCs w:val="22"/>
        </w:rPr>
        <w:t>imalo jedan ili više radiografski dokazanih prijeloma</w:t>
      </w:r>
      <w:r w:rsidR="00710B6B" w:rsidRPr="00577E16">
        <w:rPr>
          <w:rFonts w:eastAsia="Times New Roman"/>
          <w:sz w:val="22"/>
          <w:szCs w:val="22"/>
        </w:rPr>
        <w:t xml:space="preserve"> kralježaka. Prosječna dob žena u predmenopauzi </w:t>
      </w:r>
      <w:r w:rsidR="005E14F8" w:rsidRPr="00577E16">
        <w:rPr>
          <w:rFonts w:eastAsia="Times New Roman"/>
          <w:sz w:val="22"/>
          <w:szCs w:val="22"/>
        </w:rPr>
        <w:t>iznosila</w:t>
      </w:r>
      <w:r w:rsidR="00710B6B" w:rsidRPr="00577E16">
        <w:rPr>
          <w:rFonts w:eastAsia="Times New Roman"/>
          <w:sz w:val="22"/>
          <w:szCs w:val="22"/>
        </w:rPr>
        <w:t xml:space="preserve"> je</w:t>
      </w:r>
      <w:r w:rsidR="005E14F8" w:rsidRPr="00577E16">
        <w:rPr>
          <w:rFonts w:eastAsia="Times New Roman"/>
          <w:sz w:val="22"/>
          <w:szCs w:val="22"/>
        </w:rPr>
        <w:t xml:space="preserve"> 37</w:t>
      </w:r>
      <w:r w:rsidR="005975A8" w:rsidRPr="00577E16">
        <w:rPr>
          <w:rFonts w:eastAsia="Times New Roman"/>
          <w:sz w:val="22"/>
          <w:szCs w:val="22"/>
        </w:rPr>
        <w:t> </w:t>
      </w:r>
      <w:r w:rsidR="005E14F8" w:rsidRPr="00577E16">
        <w:rPr>
          <w:rFonts w:eastAsia="Times New Roman"/>
          <w:sz w:val="22"/>
          <w:szCs w:val="22"/>
        </w:rPr>
        <w:t xml:space="preserve">godina, prosječna T-vrijednost </w:t>
      </w:r>
      <w:r w:rsidR="005975A8" w:rsidRPr="00577E16">
        <w:rPr>
          <w:rFonts w:eastAsia="MS Mincho"/>
          <w:sz w:val="22"/>
          <w:szCs w:val="22"/>
          <w:lang w:eastAsia="ja-JP"/>
        </w:rPr>
        <w:t xml:space="preserve">BMD-a </w:t>
      </w:r>
      <w:r w:rsidR="00710B6B" w:rsidRPr="00577E16">
        <w:rPr>
          <w:rFonts w:eastAsia="Times New Roman"/>
          <w:sz w:val="22"/>
          <w:szCs w:val="22"/>
        </w:rPr>
        <w:t>lumbal</w:t>
      </w:r>
      <w:r w:rsidR="00710B6B" w:rsidRPr="00EE3AAB">
        <w:rPr>
          <w:rFonts w:eastAsia="Times New Roman"/>
          <w:sz w:val="22"/>
          <w:szCs w:val="22"/>
        </w:rPr>
        <w:t xml:space="preserve">nog dijela </w:t>
      </w:r>
      <w:r w:rsidR="005E14F8" w:rsidRPr="00EE3AAB">
        <w:rPr>
          <w:rFonts w:eastAsia="Times New Roman"/>
          <w:sz w:val="22"/>
          <w:szCs w:val="22"/>
        </w:rPr>
        <w:t xml:space="preserve">kralježnice bila je </w:t>
      </w:r>
      <w:r w:rsidR="00791429" w:rsidRPr="00EE3AAB">
        <w:rPr>
          <w:rFonts w:eastAsia="Times New Roman"/>
          <w:sz w:val="22"/>
          <w:szCs w:val="22"/>
        </w:rPr>
        <w:noBreakHyphen/>
      </w:r>
      <w:r w:rsidR="00D17034" w:rsidRPr="00EE3AAB">
        <w:rPr>
          <w:rFonts w:eastAsia="Times New Roman"/>
          <w:sz w:val="22"/>
          <w:szCs w:val="22"/>
        </w:rPr>
        <w:t>2,</w:t>
      </w:r>
      <w:r w:rsidR="005E14F8" w:rsidRPr="00EE3AAB">
        <w:rPr>
          <w:rFonts w:eastAsia="Times New Roman"/>
          <w:sz w:val="22"/>
          <w:szCs w:val="22"/>
        </w:rPr>
        <w:t xml:space="preserve">5, </w:t>
      </w:r>
      <w:r w:rsidR="00710B6B" w:rsidRPr="00EE3AAB">
        <w:rPr>
          <w:rFonts w:eastAsia="Times New Roman"/>
          <w:sz w:val="22"/>
          <w:szCs w:val="22"/>
        </w:rPr>
        <w:t xml:space="preserve">primale su medijan doze glukokortikoida ekvivalentan dozi od </w:t>
      </w:r>
      <w:r w:rsidR="005E14F8" w:rsidRPr="00EE3AAB">
        <w:rPr>
          <w:rFonts w:eastAsia="Times New Roman"/>
          <w:sz w:val="22"/>
          <w:szCs w:val="22"/>
        </w:rPr>
        <w:t>10</w:t>
      </w:r>
      <w:r w:rsidR="00C60326" w:rsidRPr="00EE3AAB">
        <w:rPr>
          <w:rFonts w:eastAsia="Times New Roman"/>
          <w:sz w:val="22"/>
          <w:szCs w:val="22"/>
        </w:rPr>
        <w:t> mg</w:t>
      </w:r>
      <w:r w:rsidR="005E14F8" w:rsidRPr="00EE3AAB">
        <w:rPr>
          <w:rFonts w:eastAsia="Times New Roman"/>
          <w:sz w:val="22"/>
          <w:szCs w:val="22"/>
        </w:rPr>
        <w:t xml:space="preserve">/dan </w:t>
      </w:r>
      <w:r w:rsidR="00710B6B" w:rsidRPr="00EE3AAB">
        <w:rPr>
          <w:rFonts w:eastAsia="Times New Roman"/>
          <w:sz w:val="22"/>
          <w:szCs w:val="22"/>
        </w:rPr>
        <w:t xml:space="preserve">prednizona, a </w:t>
      </w:r>
      <w:r w:rsidR="005E14F8" w:rsidRPr="00EE3AAB">
        <w:rPr>
          <w:rFonts w:eastAsia="Times New Roman"/>
          <w:sz w:val="22"/>
          <w:szCs w:val="22"/>
        </w:rPr>
        <w:t xml:space="preserve">9% </w:t>
      </w:r>
      <w:r w:rsidR="00710B6B" w:rsidRPr="00EE3AAB">
        <w:rPr>
          <w:rFonts w:eastAsia="Times New Roman"/>
          <w:sz w:val="22"/>
          <w:szCs w:val="22"/>
        </w:rPr>
        <w:t xml:space="preserve">ih je </w:t>
      </w:r>
      <w:r w:rsidR="005E14F8" w:rsidRPr="00EE3AAB">
        <w:rPr>
          <w:rFonts w:eastAsia="Times New Roman"/>
          <w:sz w:val="22"/>
          <w:szCs w:val="22"/>
        </w:rPr>
        <w:t xml:space="preserve">imalo jedan ili više radiografski dokazanih </w:t>
      </w:r>
      <w:r w:rsidR="00710B6B" w:rsidRPr="00EE3AAB">
        <w:rPr>
          <w:rFonts w:eastAsia="Times New Roman"/>
          <w:sz w:val="22"/>
          <w:szCs w:val="22"/>
        </w:rPr>
        <w:t>prijeloma kralježaka. Kod</w:t>
      </w:r>
      <w:r w:rsidR="005E14F8" w:rsidRPr="00EE3AAB">
        <w:rPr>
          <w:rFonts w:eastAsia="Times New Roman"/>
          <w:sz w:val="22"/>
          <w:szCs w:val="22"/>
        </w:rPr>
        <w:t xml:space="preserve"> muškar</w:t>
      </w:r>
      <w:r w:rsidR="00710B6B" w:rsidRPr="00EE3AAB">
        <w:rPr>
          <w:rFonts w:eastAsia="Times New Roman"/>
          <w:sz w:val="22"/>
          <w:szCs w:val="22"/>
        </w:rPr>
        <w:t>a</w:t>
      </w:r>
      <w:r w:rsidR="005E14F8" w:rsidRPr="00EE3AAB">
        <w:rPr>
          <w:rFonts w:eastAsia="Times New Roman"/>
          <w:sz w:val="22"/>
          <w:szCs w:val="22"/>
        </w:rPr>
        <w:t>c</w:t>
      </w:r>
      <w:r w:rsidR="00710B6B" w:rsidRPr="00EE3AAB">
        <w:rPr>
          <w:rFonts w:eastAsia="Times New Roman"/>
          <w:sz w:val="22"/>
          <w:szCs w:val="22"/>
        </w:rPr>
        <w:t>a</w:t>
      </w:r>
      <w:r w:rsidR="005E14F8" w:rsidRPr="00EE3AAB">
        <w:rPr>
          <w:rFonts w:eastAsia="Times New Roman"/>
          <w:sz w:val="22"/>
          <w:szCs w:val="22"/>
        </w:rPr>
        <w:t xml:space="preserve"> je prosječna dob iznosila 57</w:t>
      </w:r>
      <w:r w:rsidR="00791429" w:rsidRPr="00EE3AAB">
        <w:rPr>
          <w:rFonts w:eastAsia="Times New Roman"/>
          <w:sz w:val="22"/>
          <w:szCs w:val="22"/>
        </w:rPr>
        <w:t> </w:t>
      </w:r>
      <w:r w:rsidR="005E14F8" w:rsidRPr="00EE3AAB">
        <w:rPr>
          <w:rFonts w:eastAsia="Times New Roman"/>
          <w:sz w:val="22"/>
          <w:szCs w:val="22"/>
        </w:rPr>
        <w:t xml:space="preserve">godina, prosječna T-vrijednost </w:t>
      </w:r>
      <w:r w:rsidR="005975A8" w:rsidRPr="00EE3AAB">
        <w:rPr>
          <w:rFonts w:eastAsia="MS Mincho"/>
          <w:sz w:val="22"/>
          <w:szCs w:val="22"/>
          <w:lang w:eastAsia="ja-JP"/>
        </w:rPr>
        <w:t xml:space="preserve">BMD-a </w:t>
      </w:r>
      <w:r w:rsidR="00710B6B" w:rsidRPr="00EE3AAB">
        <w:rPr>
          <w:rFonts w:eastAsia="Times New Roman"/>
          <w:sz w:val="22"/>
          <w:szCs w:val="22"/>
        </w:rPr>
        <w:t xml:space="preserve">lumbalnog dijela kralježnice </w:t>
      </w:r>
      <w:r w:rsidR="00791429" w:rsidRPr="00EE3AAB">
        <w:rPr>
          <w:rFonts w:eastAsia="Times New Roman"/>
          <w:sz w:val="22"/>
          <w:szCs w:val="22"/>
        </w:rPr>
        <w:noBreakHyphen/>
      </w:r>
      <w:r w:rsidR="00D17034" w:rsidRPr="00EE3AAB">
        <w:rPr>
          <w:rFonts w:eastAsia="Times New Roman"/>
          <w:sz w:val="22"/>
          <w:szCs w:val="22"/>
        </w:rPr>
        <w:t>2,</w:t>
      </w:r>
      <w:r w:rsidR="005E14F8" w:rsidRPr="00EE3AAB">
        <w:rPr>
          <w:rFonts w:eastAsia="Times New Roman"/>
          <w:sz w:val="22"/>
          <w:szCs w:val="22"/>
        </w:rPr>
        <w:t xml:space="preserve">2, </w:t>
      </w:r>
      <w:r w:rsidR="00710B6B" w:rsidRPr="00EE3AAB">
        <w:rPr>
          <w:rFonts w:eastAsia="Times New Roman"/>
          <w:sz w:val="22"/>
          <w:szCs w:val="22"/>
        </w:rPr>
        <w:t>primali su medijan doze glukokortikoida ekvivalentan dozi od 10</w:t>
      </w:r>
      <w:r w:rsidR="00C60326" w:rsidRPr="00EE3AAB">
        <w:rPr>
          <w:rFonts w:eastAsia="Times New Roman"/>
          <w:sz w:val="22"/>
          <w:szCs w:val="22"/>
        </w:rPr>
        <w:t> mg</w:t>
      </w:r>
      <w:r w:rsidR="00710B6B" w:rsidRPr="00EE3AAB">
        <w:rPr>
          <w:rFonts w:eastAsia="Times New Roman"/>
          <w:sz w:val="22"/>
          <w:szCs w:val="22"/>
        </w:rPr>
        <w:t>/dan prednizona</w:t>
      </w:r>
      <w:r w:rsidR="005E14F8" w:rsidRPr="00EE3AAB">
        <w:rPr>
          <w:rFonts w:eastAsia="Times New Roman"/>
          <w:sz w:val="22"/>
          <w:szCs w:val="22"/>
        </w:rPr>
        <w:t xml:space="preserve">, a 24% ih je imalo jedan ili više radiografski dokazanih </w:t>
      </w:r>
      <w:r w:rsidR="00710B6B" w:rsidRPr="00EE3AAB">
        <w:rPr>
          <w:rFonts w:eastAsia="Times New Roman"/>
          <w:sz w:val="22"/>
          <w:szCs w:val="22"/>
        </w:rPr>
        <w:t>prijeloma kralježaka.</w:t>
      </w:r>
    </w:p>
    <w:p w14:paraId="004B96DF" w14:textId="77777777" w:rsidR="005E14F8" w:rsidRPr="00EE3AAB" w:rsidRDefault="005E14F8" w:rsidP="001858D2">
      <w:pPr>
        <w:autoSpaceDE w:val="0"/>
        <w:autoSpaceDN w:val="0"/>
        <w:adjustRightInd w:val="0"/>
        <w:rPr>
          <w:rFonts w:eastAsia="MS Mincho"/>
          <w:sz w:val="22"/>
          <w:szCs w:val="22"/>
          <w:lang w:eastAsia="ja-JP"/>
        </w:rPr>
      </w:pPr>
    </w:p>
    <w:p w14:paraId="6EE7AA92" w14:textId="77777777" w:rsidR="00956789" w:rsidRPr="00EE3AAB" w:rsidRDefault="005975A8" w:rsidP="001858D2">
      <w:pPr>
        <w:autoSpaceDE w:val="0"/>
        <w:autoSpaceDN w:val="0"/>
        <w:adjustRightInd w:val="0"/>
        <w:rPr>
          <w:rFonts w:eastAsia="MS Mincho"/>
          <w:sz w:val="22"/>
          <w:szCs w:val="22"/>
          <w:lang w:eastAsia="ja-JP"/>
        </w:rPr>
      </w:pPr>
      <w:r w:rsidRPr="00EE3AAB">
        <w:rPr>
          <w:rFonts w:eastAsia="MS Mincho"/>
          <w:sz w:val="22"/>
          <w:szCs w:val="22"/>
          <w:lang w:eastAsia="ja-JP"/>
        </w:rPr>
        <w:t>69%</w:t>
      </w:r>
      <w:r w:rsidR="003A4CAA">
        <w:rPr>
          <w:rFonts w:eastAsia="MS Mincho"/>
          <w:sz w:val="22"/>
          <w:szCs w:val="22"/>
          <w:lang w:eastAsia="ja-JP"/>
        </w:rPr>
        <w:t> </w:t>
      </w:r>
      <w:r w:rsidR="00956789" w:rsidRPr="00EE3AAB">
        <w:rPr>
          <w:rFonts w:eastAsia="MS Mincho"/>
          <w:sz w:val="22"/>
          <w:szCs w:val="22"/>
          <w:lang w:eastAsia="ja-JP"/>
        </w:rPr>
        <w:t xml:space="preserve">bolesnika </w:t>
      </w:r>
      <w:r w:rsidRPr="00EE3AAB">
        <w:rPr>
          <w:rFonts w:eastAsia="MS Mincho"/>
          <w:sz w:val="22"/>
          <w:szCs w:val="22"/>
          <w:lang w:eastAsia="ja-JP"/>
        </w:rPr>
        <w:t xml:space="preserve">je </w:t>
      </w:r>
      <w:r w:rsidR="00956789" w:rsidRPr="00EE3AAB">
        <w:rPr>
          <w:rFonts w:eastAsia="MS Mincho"/>
          <w:sz w:val="22"/>
          <w:szCs w:val="22"/>
          <w:lang w:eastAsia="ja-JP"/>
        </w:rPr>
        <w:t>završilo 18-mjesečnu</w:t>
      </w:r>
      <w:r w:rsidR="001858D2" w:rsidRPr="00EE3AAB">
        <w:rPr>
          <w:rFonts w:eastAsia="MS Mincho"/>
          <w:sz w:val="22"/>
          <w:szCs w:val="22"/>
          <w:lang w:eastAsia="ja-JP"/>
        </w:rPr>
        <w:t xml:space="preserve"> </w:t>
      </w:r>
      <w:r w:rsidR="00956789" w:rsidRPr="00EE3AAB">
        <w:rPr>
          <w:rFonts w:eastAsia="MS Mincho"/>
          <w:sz w:val="22"/>
          <w:szCs w:val="22"/>
          <w:lang w:eastAsia="ja-JP"/>
        </w:rPr>
        <w:t xml:space="preserve">primarnu fazu ispitivanja. </w:t>
      </w:r>
      <w:r w:rsidRPr="00EE3AAB">
        <w:rPr>
          <w:rFonts w:eastAsia="MS Mincho"/>
          <w:sz w:val="22"/>
          <w:szCs w:val="22"/>
          <w:lang w:eastAsia="ja-JP"/>
        </w:rPr>
        <w:t xml:space="preserve">U </w:t>
      </w:r>
      <w:r w:rsidR="001943C6" w:rsidRPr="00EE3AAB">
        <w:rPr>
          <w:rFonts w:eastAsia="MS Mincho"/>
          <w:sz w:val="22"/>
          <w:szCs w:val="22"/>
          <w:lang w:eastAsia="ja-JP"/>
        </w:rPr>
        <w:t>ishodu</w:t>
      </w:r>
      <w:r w:rsidRPr="00EE3AAB">
        <w:rPr>
          <w:rFonts w:eastAsia="MS Mincho"/>
          <w:sz w:val="22"/>
          <w:szCs w:val="22"/>
          <w:lang w:eastAsia="ja-JP"/>
        </w:rPr>
        <w:t xml:space="preserve"> nakon </w:t>
      </w:r>
      <w:r w:rsidR="00956789" w:rsidRPr="00EE3AAB">
        <w:rPr>
          <w:rFonts w:eastAsia="MS Mincho"/>
          <w:sz w:val="22"/>
          <w:szCs w:val="22"/>
          <w:lang w:eastAsia="ja-JP"/>
        </w:rPr>
        <w:t>18</w:t>
      </w:r>
      <w:r w:rsidR="00450060" w:rsidRPr="00EE3AAB">
        <w:rPr>
          <w:rFonts w:eastAsia="MS Mincho"/>
          <w:sz w:val="22"/>
          <w:szCs w:val="22"/>
          <w:lang w:eastAsia="ja-JP"/>
        </w:rPr>
        <w:t> mjesec</w:t>
      </w:r>
      <w:r w:rsidR="00956789" w:rsidRPr="00EE3AAB">
        <w:rPr>
          <w:rFonts w:eastAsia="MS Mincho"/>
          <w:sz w:val="22"/>
          <w:szCs w:val="22"/>
          <w:lang w:eastAsia="ja-JP"/>
        </w:rPr>
        <w:t xml:space="preserve">i </w:t>
      </w:r>
      <w:r w:rsidR="00BA553A">
        <w:rPr>
          <w:rFonts w:eastAsia="MS Mincho"/>
          <w:sz w:val="22"/>
          <w:szCs w:val="22"/>
          <w:lang w:eastAsia="ja-JP"/>
        </w:rPr>
        <w:t xml:space="preserve">teriparatid </w:t>
      </w:r>
      <w:r w:rsidR="00956789" w:rsidRPr="00EE3AAB">
        <w:rPr>
          <w:rFonts w:eastAsia="MS Mincho"/>
          <w:sz w:val="22"/>
          <w:szCs w:val="22"/>
          <w:lang w:eastAsia="ja-JP"/>
        </w:rPr>
        <w:t>je značajno povećao BMD</w:t>
      </w:r>
      <w:r w:rsidR="002D630C" w:rsidRPr="00EE3AAB">
        <w:rPr>
          <w:rFonts w:eastAsia="MS Mincho"/>
          <w:sz w:val="22"/>
          <w:szCs w:val="22"/>
          <w:lang w:eastAsia="ja-JP"/>
        </w:rPr>
        <w:t xml:space="preserve"> </w:t>
      </w:r>
      <w:r w:rsidRPr="00EE3AAB">
        <w:rPr>
          <w:rFonts w:eastAsia="Times New Roman"/>
          <w:sz w:val="22"/>
          <w:szCs w:val="22"/>
        </w:rPr>
        <w:t xml:space="preserve">lumbalnog dijela </w:t>
      </w:r>
      <w:r w:rsidR="00956789" w:rsidRPr="00EE3AAB">
        <w:rPr>
          <w:rFonts w:eastAsia="MS Mincho"/>
          <w:sz w:val="22"/>
          <w:szCs w:val="22"/>
          <w:lang w:eastAsia="ja-JP"/>
        </w:rPr>
        <w:t>kralježnice (</w:t>
      </w:r>
      <w:r w:rsidR="00D17034" w:rsidRPr="00EE3AAB">
        <w:rPr>
          <w:rFonts w:eastAsia="MS Mincho"/>
          <w:sz w:val="22"/>
          <w:szCs w:val="22"/>
          <w:lang w:eastAsia="ja-JP"/>
        </w:rPr>
        <w:t>7,</w:t>
      </w:r>
      <w:r w:rsidR="00956789" w:rsidRPr="00EE3AAB">
        <w:rPr>
          <w:rFonts w:eastAsia="MS Mincho"/>
          <w:sz w:val="22"/>
          <w:szCs w:val="22"/>
          <w:lang w:eastAsia="ja-JP"/>
        </w:rPr>
        <w:t>2%) u usporedbi s alendronatom (</w:t>
      </w:r>
      <w:r w:rsidR="00D17034" w:rsidRPr="00EE3AAB">
        <w:rPr>
          <w:rFonts w:eastAsia="MS Mincho"/>
          <w:sz w:val="22"/>
          <w:szCs w:val="22"/>
          <w:lang w:eastAsia="ja-JP"/>
        </w:rPr>
        <w:t>3,</w:t>
      </w:r>
      <w:r w:rsidR="00956789" w:rsidRPr="00EE3AAB">
        <w:rPr>
          <w:rFonts w:eastAsia="MS Mincho"/>
          <w:sz w:val="22"/>
          <w:szCs w:val="22"/>
          <w:lang w:eastAsia="ja-JP"/>
        </w:rPr>
        <w:t>4%) (p</w:t>
      </w:r>
      <w:r w:rsidR="00791429" w:rsidRPr="00EE3AAB">
        <w:rPr>
          <w:rFonts w:eastAsia="MS Mincho"/>
          <w:sz w:val="22"/>
          <w:szCs w:val="22"/>
          <w:lang w:eastAsia="ja-JP"/>
        </w:rPr>
        <w:t> </w:t>
      </w:r>
      <w:r w:rsidR="00956789" w:rsidRPr="00EE3AAB">
        <w:rPr>
          <w:rFonts w:eastAsia="MS Mincho"/>
          <w:sz w:val="22"/>
          <w:szCs w:val="22"/>
          <w:lang w:eastAsia="ja-JP"/>
        </w:rPr>
        <w:t>&lt;</w:t>
      </w:r>
      <w:r w:rsidR="00791429" w:rsidRPr="00EE3AAB">
        <w:rPr>
          <w:rFonts w:eastAsia="MS Mincho"/>
          <w:sz w:val="22"/>
          <w:szCs w:val="22"/>
          <w:lang w:eastAsia="ja-JP"/>
        </w:rPr>
        <w:t> </w:t>
      </w:r>
      <w:r w:rsidR="00D17034" w:rsidRPr="00EE3AAB">
        <w:rPr>
          <w:rFonts w:eastAsia="MS Mincho"/>
          <w:sz w:val="22"/>
          <w:szCs w:val="22"/>
          <w:lang w:eastAsia="ja-JP"/>
        </w:rPr>
        <w:t>0,</w:t>
      </w:r>
      <w:r w:rsidR="00956789" w:rsidRPr="00EE3AAB">
        <w:rPr>
          <w:rFonts w:eastAsia="MS Mincho"/>
          <w:sz w:val="22"/>
          <w:szCs w:val="22"/>
          <w:lang w:eastAsia="ja-JP"/>
        </w:rPr>
        <w:t xml:space="preserve">001). </w:t>
      </w:r>
      <w:r w:rsidR="00BA553A">
        <w:rPr>
          <w:rFonts w:eastAsia="MS Mincho"/>
          <w:sz w:val="22"/>
          <w:szCs w:val="22"/>
          <w:lang w:eastAsia="ja-JP"/>
        </w:rPr>
        <w:t>Teriparatid</w:t>
      </w:r>
      <w:r w:rsidR="00956789" w:rsidRPr="00EE3AAB">
        <w:rPr>
          <w:rFonts w:eastAsia="MS Mincho"/>
          <w:sz w:val="22"/>
          <w:szCs w:val="22"/>
          <w:lang w:eastAsia="ja-JP"/>
        </w:rPr>
        <w:t xml:space="preserve"> je povećao BMD </w:t>
      </w:r>
      <w:r w:rsidRPr="00EE3AAB">
        <w:rPr>
          <w:rFonts w:eastAsia="MS Mincho"/>
          <w:sz w:val="22"/>
          <w:szCs w:val="22"/>
          <w:lang w:eastAsia="ja-JP"/>
        </w:rPr>
        <w:t>cijelog</w:t>
      </w:r>
      <w:r w:rsidR="00956789" w:rsidRPr="00EE3AAB">
        <w:rPr>
          <w:rFonts w:eastAsia="MS Mincho"/>
          <w:sz w:val="22"/>
          <w:szCs w:val="22"/>
          <w:lang w:eastAsia="ja-JP"/>
        </w:rPr>
        <w:t xml:space="preserve"> kuka (</w:t>
      </w:r>
      <w:r w:rsidR="00D17034" w:rsidRPr="00EE3AAB">
        <w:rPr>
          <w:rFonts w:eastAsia="MS Mincho"/>
          <w:sz w:val="22"/>
          <w:szCs w:val="22"/>
          <w:lang w:eastAsia="ja-JP"/>
        </w:rPr>
        <w:t>3,</w:t>
      </w:r>
      <w:r w:rsidR="00956789" w:rsidRPr="00EE3AAB">
        <w:rPr>
          <w:rFonts w:eastAsia="MS Mincho"/>
          <w:sz w:val="22"/>
          <w:szCs w:val="22"/>
          <w:lang w:eastAsia="ja-JP"/>
        </w:rPr>
        <w:t xml:space="preserve">6%) u </w:t>
      </w:r>
      <w:r w:rsidRPr="00EE3AAB">
        <w:rPr>
          <w:rFonts w:eastAsia="MS Mincho"/>
          <w:sz w:val="22"/>
          <w:szCs w:val="22"/>
          <w:lang w:eastAsia="ja-JP"/>
        </w:rPr>
        <w:t>odnosu na</w:t>
      </w:r>
      <w:r w:rsidR="00956789" w:rsidRPr="00EE3AAB">
        <w:rPr>
          <w:rFonts w:eastAsia="MS Mincho"/>
          <w:sz w:val="22"/>
          <w:szCs w:val="22"/>
          <w:lang w:eastAsia="ja-JP"/>
        </w:rPr>
        <w:t xml:space="preserve"> alendronat (</w:t>
      </w:r>
      <w:r w:rsidR="00D17034" w:rsidRPr="00EE3AAB">
        <w:rPr>
          <w:rFonts w:eastAsia="MS Mincho"/>
          <w:sz w:val="22"/>
          <w:szCs w:val="22"/>
          <w:lang w:eastAsia="ja-JP"/>
        </w:rPr>
        <w:t>2,</w:t>
      </w:r>
      <w:r w:rsidR="00956789" w:rsidRPr="00EE3AAB">
        <w:rPr>
          <w:rFonts w:eastAsia="MS Mincho"/>
          <w:sz w:val="22"/>
          <w:szCs w:val="22"/>
          <w:lang w:eastAsia="ja-JP"/>
        </w:rPr>
        <w:t>2%) (p</w:t>
      </w:r>
      <w:r w:rsidR="00791429" w:rsidRPr="00EE3AAB">
        <w:rPr>
          <w:rFonts w:eastAsia="MS Mincho"/>
          <w:sz w:val="22"/>
          <w:szCs w:val="22"/>
          <w:lang w:eastAsia="ja-JP"/>
        </w:rPr>
        <w:t> </w:t>
      </w:r>
      <w:r w:rsidR="00956789" w:rsidRPr="00EE3AAB">
        <w:rPr>
          <w:rFonts w:eastAsia="MS Mincho"/>
          <w:sz w:val="22"/>
          <w:szCs w:val="22"/>
          <w:lang w:eastAsia="ja-JP"/>
        </w:rPr>
        <w:t>&lt;</w:t>
      </w:r>
      <w:r w:rsidR="00791429" w:rsidRPr="00EE3AAB">
        <w:rPr>
          <w:rFonts w:eastAsia="MS Mincho"/>
          <w:sz w:val="22"/>
          <w:szCs w:val="22"/>
          <w:lang w:eastAsia="ja-JP"/>
        </w:rPr>
        <w:t> </w:t>
      </w:r>
      <w:r w:rsidR="00D17034" w:rsidRPr="00EE3AAB">
        <w:rPr>
          <w:rFonts w:eastAsia="MS Mincho"/>
          <w:sz w:val="22"/>
          <w:szCs w:val="22"/>
          <w:lang w:eastAsia="ja-JP"/>
        </w:rPr>
        <w:t>0,</w:t>
      </w:r>
      <w:r w:rsidR="00956789" w:rsidRPr="00EE3AAB">
        <w:rPr>
          <w:rFonts w:eastAsia="MS Mincho"/>
          <w:sz w:val="22"/>
          <w:szCs w:val="22"/>
          <w:lang w:eastAsia="ja-JP"/>
        </w:rPr>
        <w:t xml:space="preserve">01) </w:t>
      </w:r>
      <w:r w:rsidRPr="00EE3AAB">
        <w:rPr>
          <w:rFonts w:eastAsia="MS Mincho"/>
          <w:sz w:val="22"/>
          <w:szCs w:val="22"/>
          <w:lang w:eastAsia="ja-JP"/>
        </w:rPr>
        <w:t xml:space="preserve">kao i BMD </w:t>
      </w:r>
      <w:r w:rsidR="00956789" w:rsidRPr="00EE3AAB">
        <w:rPr>
          <w:rFonts w:eastAsia="MS Mincho"/>
          <w:sz w:val="22"/>
          <w:szCs w:val="22"/>
          <w:lang w:eastAsia="ja-JP"/>
        </w:rPr>
        <w:t>vrata bedrene kosti (</w:t>
      </w:r>
      <w:r w:rsidR="00D17034" w:rsidRPr="00EE3AAB">
        <w:rPr>
          <w:rFonts w:eastAsia="MS Mincho"/>
          <w:sz w:val="22"/>
          <w:szCs w:val="22"/>
          <w:lang w:eastAsia="ja-JP"/>
        </w:rPr>
        <w:t>3,</w:t>
      </w:r>
      <w:r w:rsidR="00956789" w:rsidRPr="00EE3AAB">
        <w:rPr>
          <w:rFonts w:eastAsia="MS Mincho"/>
          <w:sz w:val="22"/>
          <w:szCs w:val="22"/>
          <w:lang w:eastAsia="ja-JP"/>
        </w:rPr>
        <w:t>7%) u usporedbi s alendronatom (</w:t>
      </w:r>
      <w:r w:rsidR="00D17034" w:rsidRPr="00EE3AAB">
        <w:rPr>
          <w:rFonts w:eastAsia="MS Mincho"/>
          <w:sz w:val="22"/>
          <w:szCs w:val="22"/>
          <w:lang w:eastAsia="ja-JP"/>
        </w:rPr>
        <w:t>2,</w:t>
      </w:r>
      <w:r w:rsidR="00956789" w:rsidRPr="00EE3AAB">
        <w:rPr>
          <w:rFonts w:eastAsia="MS Mincho"/>
          <w:sz w:val="22"/>
          <w:szCs w:val="22"/>
          <w:lang w:eastAsia="ja-JP"/>
        </w:rPr>
        <w:t>1%) (p</w:t>
      </w:r>
      <w:r w:rsidR="00791429" w:rsidRPr="00EE3AAB">
        <w:rPr>
          <w:rFonts w:eastAsia="MS Mincho"/>
          <w:sz w:val="22"/>
          <w:szCs w:val="22"/>
          <w:lang w:eastAsia="ja-JP"/>
        </w:rPr>
        <w:t> </w:t>
      </w:r>
      <w:r w:rsidR="00956789" w:rsidRPr="00EE3AAB">
        <w:rPr>
          <w:rFonts w:eastAsia="MS Mincho"/>
          <w:sz w:val="22"/>
          <w:szCs w:val="22"/>
          <w:lang w:eastAsia="ja-JP"/>
        </w:rPr>
        <w:t>&lt;</w:t>
      </w:r>
      <w:r w:rsidR="00791429" w:rsidRPr="00EE3AAB">
        <w:rPr>
          <w:rFonts w:eastAsia="MS Mincho"/>
          <w:sz w:val="22"/>
          <w:szCs w:val="22"/>
          <w:lang w:eastAsia="ja-JP"/>
        </w:rPr>
        <w:t> </w:t>
      </w:r>
      <w:r w:rsidR="00D17034" w:rsidRPr="00EE3AAB">
        <w:rPr>
          <w:rFonts w:eastAsia="MS Mincho"/>
          <w:sz w:val="22"/>
          <w:szCs w:val="22"/>
          <w:lang w:eastAsia="ja-JP"/>
        </w:rPr>
        <w:t>0,</w:t>
      </w:r>
      <w:r w:rsidR="00956789" w:rsidRPr="00EE3AAB">
        <w:rPr>
          <w:rFonts w:eastAsia="MS Mincho"/>
          <w:sz w:val="22"/>
          <w:szCs w:val="22"/>
          <w:lang w:eastAsia="ja-JP"/>
        </w:rPr>
        <w:t>05). U bolesnika liječenih teriparatidom</w:t>
      </w:r>
      <w:r w:rsidR="002D630C" w:rsidRPr="00EE3AAB">
        <w:rPr>
          <w:rFonts w:eastAsia="MS Mincho"/>
          <w:sz w:val="22"/>
          <w:szCs w:val="22"/>
          <w:lang w:eastAsia="ja-JP"/>
        </w:rPr>
        <w:t xml:space="preserve"> </w:t>
      </w:r>
      <w:r w:rsidRPr="00EE3AAB">
        <w:rPr>
          <w:rFonts w:eastAsia="MS Mincho"/>
          <w:sz w:val="22"/>
          <w:szCs w:val="22"/>
          <w:lang w:eastAsia="ja-JP"/>
        </w:rPr>
        <w:t>se između</w:t>
      </w:r>
      <w:r w:rsidR="00956789" w:rsidRPr="00EE3AAB">
        <w:rPr>
          <w:rFonts w:eastAsia="MS Mincho"/>
          <w:sz w:val="22"/>
          <w:szCs w:val="22"/>
          <w:lang w:eastAsia="ja-JP"/>
        </w:rPr>
        <w:t xml:space="preserve"> 18</w:t>
      </w:r>
      <w:r w:rsidRPr="00EE3AAB">
        <w:rPr>
          <w:rFonts w:eastAsia="MS Mincho"/>
          <w:sz w:val="22"/>
          <w:szCs w:val="22"/>
          <w:lang w:eastAsia="ja-JP"/>
        </w:rPr>
        <w:t>.</w:t>
      </w:r>
      <w:r w:rsidR="003A4CAA">
        <w:rPr>
          <w:rFonts w:eastAsia="MS Mincho"/>
          <w:sz w:val="22"/>
          <w:szCs w:val="22"/>
          <w:lang w:eastAsia="ja-JP"/>
        </w:rPr>
        <w:t> </w:t>
      </w:r>
      <w:r w:rsidRPr="00EE3AAB">
        <w:rPr>
          <w:rFonts w:eastAsia="MS Mincho"/>
          <w:sz w:val="22"/>
          <w:szCs w:val="22"/>
          <w:lang w:eastAsia="ja-JP"/>
        </w:rPr>
        <w:t xml:space="preserve">i </w:t>
      </w:r>
      <w:r w:rsidR="00956789" w:rsidRPr="00EE3AAB">
        <w:rPr>
          <w:rFonts w:eastAsia="MS Mincho"/>
          <w:sz w:val="22"/>
          <w:szCs w:val="22"/>
          <w:lang w:eastAsia="ja-JP"/>
        </w:rPr>
        <w:t>24</w:t>
      </w:r>
      <w:r w:rsidRPr="00EE3AAB">
        <w:rPr>
          <w:rFonts w:eastAsia="MS Mincho"/>
          <w:sz w:val="22"/>
          <w:szCs w:val="22"/>
          <w:lang w:eastAsia="ja-JP"/>
        </w:rPr>
        <w:t>.</w:t>
      </w:r>
      <w:r w:rsidR="00450060" w:rsidRPr="00EE3AAB">
        <w:rPr>
          <w:rFonts w:eastAsia="MS Mincho"/>
          <w:sz w:val="22"/>
          <w:szCs w:val="22"/>
          <w:lang w:eastAsia="ja-JP"/>
        </w:rPr>
        <w:t> mjesec</w:t>
      </w:r>
      <w:r w:rsidR="00956789" w:rsidRPr="00EE3AAB">
        <w:rPr>
          <w:rFonts w:eastAsia="MS Mincho"/>
          <w:sz w:val="22"/>
          <w:szCs w:val="22"/>
          <w:lang w:eastAsia="ja-JP"/>
        </w:rPr>
        <w:t>a</w:t>
      </w:r>
      <w:r w:rsidRPr="00EE3AAB">
        <w:rPr>
          <w:rFonts w:eastAsia="MS Mincho"/>
          <w:sz w:val="22"/>
          <w:szCs w:val="22"/>
          <w:lang w:eastAsia="ja-JP"/>
        </w:rPr>
        <w:t xml:space="preserve"> liječenja</w:t>
      </w:r>
      <w:r w:rsidR="00956789" w:rsidRPr="00EE3AAB">
        <w:rPr>
          <w:rFonts w:eastAsia="MS Mincho"/>
          <w:sz w:val="22"/>
          <w:szCs w:val="22"/>
          <w:lang w:eastAsia="ja-JP"/>
        </w:rPr>
        <w:t xml:space="preserve"> BMD </w:t>
      </w:r>
      <w:r w:rsidR="009B3139" w:rsidRPr="00EE3AAB">
        <w:rPr>
          <w:rFonts w:eastAsia="Times New Roman"/>
          <w:sz w:val="22"/>
          <w:szCs w:val="22"/>
        </w:rPr>
        <w:t>lumbalnog dijela kralježnice povećao</w:t>
      </w:r>
      <w:r w:rsidR="009B3139" w:rsidRPr="00EE3AAB">
        <w:rPr>
          <w:rFonts w:eastAsia="MS Mincho"/>
          <w:sz w:val="22"/>
          <w:szCs w:val="22"/>
          <w:lang w:eastAsia="ja-JP"/>
        </w:rPr>
        <w:t xml:space="preserve"> </w:t>
      </w:r>
      <w:r w:rsidR="00956789" w:rsidRPr="00EE3AAB">
        <w:rPr>
          <w:rFonts w:eastAsia="MS Mincho"/>
          <w:sz w:val="22"/>
          <w:szCs w:val="22"/>
          <w:lang w:eastAsia="ja-JP"/>
        </w:rPr>
        <w:t xml:space="preserve">za </w:t>
      </w:r>
      <w:r w:rsidR="00D17034" w:rsidRPr="00EE3AAB">
        <w:rPr>
          <w:rFonts w:eastAsia="MS Mincho"/>
          <w:sz w:val="22"/>
          <w:szCs w:val="22"/>
          <w:lang w:eastAsia="ja-JP"/>
        </w:rPr>
        <w:t>1,</w:t>
      </w:r>
      <w:r w:rsidR="00956789" w:rsidRPr="00EE3AAB">
        <w:rPr>
          <w:rFonts w:eastAsia="MS Mincho"/>
          <w:sz w:val="22"/>
          <w:szCs w:val="22"/>
          <w:lang w:eastAsia="ja-JP"/>
        </w:rPr>
        <w:t xml:space="preserve">7%, BMD </w:t>
      </w:r>
      <w:r w:rsidR="009B3139" w:rsidRPr="00EE3AAB">
        <w:rPr>
          <w:rFonts w:eastAsia="MS Mincho"/>
          <w:sz w:val="22"/>
          <w:szCs w:val="22"/>
          <w:lang w:eastAsia="ja-JP"/>
        </w:rPr>
        <w:t>cijelog</w:t>
      </w:r>
      <w:r w:rsidR="00956789" w:rsidRPr="00EE3AAB">
        <w:rPr>
          <w:rFonts w:eastAsia="MS Mincho"/>
          <w:sz w:val="22"/>
          <w:szCs w:val="22"/>
          <w:lang w:eastAsia="ja-JP"/>
        </w:rPr>
        <w:t xml:space="preserve"> kuka za </w:t>
      </w:r>
      <w:r w:rsidR="00D17034" w:rsidRPr="00EE3AAB">
        <w:rPr>
          <w:rFonts w:eastAsia="MS Mincho"/>
          <w:sz w:val="22"/>
          <w:szCs w:val="22"/>
          <w:lang w:eastAsia="ja-JP"/>
        </w:rPr>
        <w:t>0,</w:t>
      </w:r>
      <w:r w:rsidR="00956789" w:rsidRPr="00EE3AAB">
        <w:rPr>
          <w:rFonts w:eastAsia="MS Mincho"/>
          <w:sz w:val="22"/>
          <w:szCs w:val="22"/>
          <w:lang w:eastAsia="ja-JP"/>
        </w:rPr>
        <w:t xml:space="preserve">9%, </w:t>
      </w:r>
      <w:r w:rsidR="009B3139" w:rsidRPr="00EE3AAB">
        <w:rPr>
          <w:rFonts w:eastAsia="MS Mincho"/>
          <w:sz w:val="22"/>
          <w:szCs w:val="22"/>
          <w:lang w:eastAsia="ja-JP"/>
        </w:rPr>
        <w:t>a BMD</w:t>
      </w:r>
      <w:r w:rsidR="00956789" w:rsidRPr="00EE3AAB">
        <w:rPr>
          <w:rFonts w:eastAsia="MS Mincho"/>
          <w:sz w:val="22"/>
          <w:szCs w:val="22"/>
          <w:lang w:eastAsia="ja-JP"/>
        </w:rPr>
        <w:t xml:space="preserve"> vrata bedrene kosti </w:t>
      </w:r>
      <w:r w:rsidR="009B3139" w:rsidRPr="00EE3AAB">
        <w:rPr>
          <w:rFonts w:eastAsia="MS Mincho"/>
          <w:sz w:val="22"/>
          <w:szCs w:val="22"/>
          <w:lang w:eastAsia="ja-JP"/>
        </w:rPr>
        <w:t xml:space="preserve">za </w:t>
      </w:r>
      <w:r w:rsidR="00D17034" w:rsidRPr="00EE3AAB">
        <w:rPr>
          <w:rFonts w:eastAsia="MS Mincho"/>
          <w:sz w:val="22"/>
          <w:szCs w:val="22"/>
          <w:lang w:eastAsia="ja-JP"/>
        </w:rPr>
        <w:t>0,</w:t>
      </w:r>
      <w:r w:rsidR="00956789" w:rsidRPr="00EE3AAB">
        <w:rPr>
          <w:rFonts w:eastAsia="MS Mincho"/>
          <w:sz w:val="22"/>
          <w:szCs w:val="22"/>
          <w:lang w:eastAsia="ja-JP"/>
        </w:rPr>
        <w:t>4%.</w:t>
      </w:r>
    </w:p>
    <w:p w14:paraId="4887A0C5" w14:textId="77777777" w:rsidR="00956789" w:rsidRPr="00EE3AAB" w:rsidRDefault="00956789" w:rsidP="001858D2">
      <w:pPr>
        <w:rPr>
          <w:rFonts w:eastAsia="MS Mincho"/>
          <w:sz w:val="22"/>
          <w:szCs w:val="22"/>
          <w:lang w:eastAsia="ja-JP"/>
        </w:rPr>
      </w:pPr>
    </w:p>
    <w:p w14:paraId="162F85DA" w14:textId="77777777" w:rsidR="00956789" w:rsidRPr="00EE3AAB" w:rsidRDefault="009B3139" w:rsidP="001858D2">
      <w:pPr>
        <w:rPr>
          <w:rFonts w:eastAsia="MS Mincho"/>
          <w:sz w:val="22"/>
          <w:szCs w:val="22"/>
          <w:lang w:eastAsia="ja-JP"/>
        </w:rPr>
      </w:pPr>
      <w:r w:rsidRPr="00EE3AAB">
        <w:rPr>
          <w:rFonts w:eastAsia="MS Mincho"/>
          <w:sz w:val="22"/>
          <w:szCs w:val="22"/>
          <w:lang w:eastAsia="ja-JP"/>
        </w:rPr>
        <w:t xml:space="preserve">Analiza </w:t>
      </w:r>
      <w:r w:rsidR="00733FBD" w:rsidRPr="00EE3AAB">
        <w:rPr>
          <w:rFonts w:eastAsia="MS Mincho"/>
          <w:sz w:val="22"/>
          <w:szCs w:val="22"/>
          <w:lang w:eastAsia="ja-JP"/>
        </w:rPr>
        <w:t>RTG snimaka kralježnice za 169</w:t>
      </w:r>
      <w:r w:rsidR="00791429" w:rsidRPr="00EE3AAB">
        <w:rPr>
          <w:rFonts w:eastAsia="MS Mincho"/>
          <w:sz w:val="22"/>
          <w:szCs w:val="22"/>
          <w:lang w:eastAsia="ja-JP"/>
        </w:rPr>
        <w:t> </w:t>
      </w:r>
      <w:r w:rsidR="00733FBD" w:rsidRPr="00EE3AAB">
        <w:rPr>
          <w:rFonts w:eastAsia="MS Mincho"/>
          <w:sz w:val="22"/>
          <w:szCs w:val="22"/>
          <w:lang w:eastAsia="ja-JP"/>
        </w:rPr>
        <w:t>bolesnika liječenih alendronatom i 173</w:t>
      </w:r>
      <w:r w:rsidR="00791429" w:rsidRPr="00EE3AAB">
        <w:rPr>
          <w:rFonts w:eastAsia="MS Mincho"/>
          <w:sz w:val="22"/>
          <w:szCs w:val="22"/>
          <w:lang w:eastAsia="ja-JP"/>
        </w:rPr>
        <w:t> </w:t>
      </w:r>
      <w:r w:rsidR="00733FBD" w:rsidRPr="00EE3AAB">
        <w:rPr>
          <w:rFonts w:eastAsia="MS Mincho"/>
          <w:sz w:val="22"/>
          <w:szCs w:val="22"/>
          <w:lang w:eastAsia="ja-JP"/>
        </w:rPr>
        <w:t>bolesnika liječen</w:t>
      </w:r>
      <w:r w:rsidRPr="00EE3AAB">
        <w:rPr>
          <w:rFonts w:eastAsia="MS Mincho"/>
          <w:sz w:val="22"/>
          <w:szCs w:val="22"/>
          <w:lang w:eastAsia="ja-JP"/>
        </w:rPr>
        <w:t>a</w:t>
      </w:r>
      <w:r w:rsidR="00733FBD" w:rsidRPr="00EE3AAB">
        <w:rPr>
          <w:rFonts w:eastAsia="MS Mincho"/>
          <w:sz w:val="22"/>
          <w:szCs w:val="22"/>
          <w:lang w:eastAsia="ja-JP"/>
        </w:rPr>
        <w:t xml:space="preserve"> </w:t>
      </w:r>
      <w:r w:rsidR="009545CB">
        <w:rPr>
          <w:rFonts w:eastAsia="MS Mincho"/>
          <w:sz w:val="22"/>
          <w:szCs w:val="22"/>
          <w:lang w:eastAsia="ja-JP"/>
        </w:rPr>
        <w:t xml:space="preserve">teriparatidom </w:t>
      </w:r>
      <w:r w:rsidRPr="00EE3AAB">
        <w:rPr>
          <w:rFonts w:eastAsia="MS Mincho"/>
          <w:sz w:val="22"/>
          <w:szCs w:val="22"/>
          <w:lang w:eastAsia="ja-JP"/>
        </w:rPr>
        <w:t>nakon 36</w:t>
      </w:r>
      <w:r w:rsidR="00450060" w:rsidRPr="00EE3AAB">
        <w:rPr>
          <w:rFonts w:eastAsia="MS Mincho"/>
          <w:sz w:val="22"/>
          <w:szCs w:val="22"/>
          <w:lang w:eastAsia="ja-JP"/>
        </w:rPr>
        <w:t> mjesec</w:t>
      </w:r>
      <w:r w:rsidRPr="00EE3AAB">
        <w:rPr>
          <w:rFonts w:eastAsia="MS Mincho"/>
          <w:sz w:val="22"/>
          <w:szCs w:val="22"/>
          <w:lang w:eastAsia="ja-JP"/>
        </w:rPr>
        <w:t>i</w:t>
      </w:r>
      <w:r w:rsidR="00733FBD" w:rsidRPr="00EE3AAB">
        <w:rPr>
          <w:rFonts w:eastAsia="MS Mincho"/>
          <w:sz w:val="22"/>
          <w:szCs w:val="22"/>
          <w:lang w:eastAsia="ja-JP"/>
        </w:rPr>
        <w:t xml:space="preserve"> pokazala je da je </w:t>
      </w:r>
      <w:r w:rsidRPr="00EE3AAB">
        <w:rPr>
          <w:rFonts w:eastAsia="MS Mincho"/>
          <w:sz w:val="22"/>
          <w:szCs w:val="22"/>
          <w:lang w:eastAsia="ja-JP"/>
        </w:rPr>
        <w:t>do novog prijeloma kralješka došlo u 13 </w:t>
      </w:r>
      <w:r w:rsidR="00733FBD" w:rsidRPr="00EE3AAB">
        <w:rPr>
          <w:rFonts w:eastAsia="MS Mincho"/>
          <w:sz w:val="22"/>
          <w:szCs w:val="22"/>
          <w:lang w:eastAsia="ja-JP"/>
        </w:rPr>
        <w:t>bolesnika iz skupine liječene alendronatom (</w:t>
      </w:r>
      <w:r w:rsidR="00D17034" w:rsidRPr="00EE3AAB">
        <w:rPr>
          <w:rFonts w:eastAsia="MS Mincho"/>
          <w:sz w:val="22"/>
          <w:szCs w:val="22"/>
          <w:lang w:eastAsia="ja-JP"/>
        </w:rPr>
        <w:t>7,</w:t>
      </w:r>
      <w:r w:rsidR="00733FBD" w:rsidRPr="00EE3AAB">
        <w:rPr>
          <w:rFonts w:eastAsia="MS Mincho"/>
          <w:sz w:val="22"/>
          <w:szCs w:val="22"/>
          <w:lang w:eastAsia="ja-JP"/>
        </w:rPr>
        <w:t>7%) u usporedbi s 3</w:t>
      </w:r>
      <w:r w:rsidR="00791429" w:rsidRPr="00EE3AAB">
        <w:rPr>
          <w:rFonts w:eastAsia="MS Mincho"/>
          <w:sz w:val="22"/>
          <w:szCs w:val="22"/>
          <w:lang w:eastAsia="ja-JP"/>
        </w:rPr>
        <w:t> </w:t>
      </w:r>
      <w:r w:rsidR="00733FBD" w:rsidRPr="00EE3AAB">
        <w:rPr>
          <w:rFonts w:eastAsia="MS Mincho"/>
          <w:sz w:val="22"/>
          <w:szCs w:val="22"/>
          <w:lang w:eastAsia="ja-JP"/>
        </w:rPr>
        <w:t>bolesnika</w:t>
      </w:r>
      <w:r w:rsidRPr="00EE3AAB">
        <w:rPr>
          <w:rFonts w:eastAsia="MS Mincho"/>
          <w:sz w:val="22"/>
          <w:szCs w:val="22"/>
          <w:lang w:eastAsia="ja-JP"/>
        </w:rPr>
        <w:t xml:space="preserve"> iz skupine liječene </w:t>
      </w:r>
      <w:r w:rsidR="009545CB">
        <w:rPr>
          <w:rFonts w:eastAsia="MS Mincho"/>
          <w:sz w:val="22"/>
          <w:szCs w:val="22"/>
          <w:lang w:eastAsia="ja-JP"/>
        </w:rPr>
        <w:t>teriparatidom</w:t>
      </w:r>
      <w:r w:rsidRPr="00EE3AAB">
        <w:rPr>
          <w:rFonts w:eastAsia="MS Mincho"/>
          <w:sz w:val="22"/>
          <w:szCs w:val="22"/>
          <w:lang w:eastAsia="ja-JP"/>
        </w:rPr>
        <w:t xml:space="preserve"> </w:t>
      </w:r>
      <w:r w:rsidR="00733FBD" w:rsidRPr="00EE3AAB">
        <w:rPr>
          <w:rFonts w:eastAsia="MS Mincho"/>
          <w:sz w:val="22"/>
          <w:szCs w:val="22"/>
          <w:lang w:eastAsia="ja-JP"/>
        </w:rPr>
        <w:t>(</w:t>
      </w:r>
      <w:r w:rsidR="00D17034" w:rsidRPr="00EE3AAB">
        <w:rPr>
          <w:rFonts w:eastAsia="MS Mincho"/>
          <w:sz w:val="22"/>
          <w:szCs w:val="22"/>
          <w:lang w:eastAsia="ja-JP"/>
        </w:rPr>
        <w:t>1,</w:t>
      </w:r>
      <w:r w:rsidR="00733FBD" w:rsidRPr="00EE3AAB">
        <w:rPr>
          <w:rFonts w:eastAsia="MS Mincho"/>
          <w:sz w:val="22"/>
          <w:szCs w:val="22"/>
          <w:lang w:eastAsia="ja-JP"/>
        </w:rPr>
        <w:t>7%) (p</w:t>
      </w:r>
      <w:r w:rsidR="00791429" w:rsidRPr="00EE3AAB">
        <w:rPr>
          <w:rFonts w:eastAsia="MS Mincho"/>
          <w:sz w:val="22"/>
          <w:szCs w:val="22"/>
          <w:lang w:eastAsia="ja-JP"/>
        </w:rPr>
        <w:t> </w:t>
      </w:r>
      <w:r w:rsidR="00733FBD" w:rsidRPr="00EE3AAB">
        <w:rPr>
          <w:rFonts w:eastAsia="MS Mincho"/>
          <w:sz w:val="22"/>
          <w:szCs w:val="22"/>
          <w:lang w:eastAsia="ja-JP"/>
        </w:rPr>
        <w:t>=</w:t>
      </w:r>
      <w:r w:rsidR="00791429" w:rsidRPr="00EE3AAB">
        <w:rPr>
          <w:rFonts w:eastAsia="MS Mincho"/>
          <w:sz w:val="22"/>
          <w:szCs w:val="22"/>
          <w:lang w:eastAsia="ja-JP"/>
        </w:rPr>
        <w:t> </w:t>
      </w:r>
      <w:r w:rsidR="00D17034" w:rsidRPr="00EE3AAB">
        <w:rPr>
          <w:rFonts w:eastAsia="MS Mincho"/>
          <w:sz w:val="22"/>
          <w:szCs w:val="22"/>
          <w:lang w:eastAsia="ja-JP"/>
        </w:rPr>
        <w:t>0,</w:t>
      </w:r>
      <w:r w:rsidRPr="00EE3AAB">
        <w:rPr>
          <w:rFonts w:eastAsia="MS Mincho"/>
          <w:sz w:val="22"/>
          <w:szCs w:val="22"/>
          <w:lang w:eastAsia="ja-JP"/>
        </w:rPr>
        <w:t>01)</w:t>
      </w:r>
      <w:r w:rsidR="00733FBD" w:rsidRPr="00EE3AAB">
        <w:rPr>
          <w:rFonts w:eastAsia="MS Mincho"/>
          <w:sz w:val="22"/>
          <w:szCs w:val="22"/>
          <w:lang w:eastAsia="ja-JP"/>
        </w:rPr>
        <w:t xml:space="preserve">. Nadalje, </w:t>
      </w:r>
      <w:r w:rsidRPr="00EE3AAB">
        <w:rPr>
          <w:rFonts w:eastAsia="MS Mincho"/>
          <w:sz w:val="22"/>
          <w:szCs w:val="22"/>
          <w:lang w:eastAsia="ja-JP"/>
        </w:rPr>
        <w:t xml:space="preserve">nevertebralni prijelom je imalo </w:t>
      </w:r>
      <w:r w:rsidR="00733FBD" w:rsidRPr="00EE3AAB">
        <w:rPr>
          <w:rFonts w:eastAsia="MS Mincho"/>
          <w:sz w:val="22"/>
          <w:szCs w:val="22"/>
          <w:lang w:eastAsia="ja-JP"/>
        </w:rPr>
        <w:t>15 od 214</w:t>
      </w:r>
      <w:r w:rsidR="00791429" w:rsidRPr="00EE3AAB">
        <w:rPr>
          <w:rFonts w:eastAsia="MS Mincho"/>
          <w:sz w:val="22"/>
          <w:szCs w:val="22"/>
          <w:lang w:eastAsia="ja-JP"/>
        </w:rPr>
        <w:t> </w:t>
      </w:r>
      <w:r w:rsidR="00733FBD" w:rsidRPr="00EE3AAB">
        <w:rPr>
          <w:rFonts w:eastAsia="MS Mincho"/>
          <w:sz w:val="22"/>
          <w:szCs w:val="22"/>
          <w:lang w:eastAsia="ja-JP"/>
        </w:rPr>
        <w:t>bolesnika</w:t>
      </w:r>
      <w:r w:rsidR="001858D2" w:rsidRPr="00EE3AAB">
        <w:rPr>
          <w:rFonts w:eastAsia="MS Mincho"/>
          <w:sz w:val="22"/>
          <w:szCs w:val="22"/>
          <w:lang w:eastAsia="ja-JP"/>
        </w:rPr>
        <w:t xml:space="preserve"> </w:t>
      </w:r>
      <w:r w:rsidR="00733FBD" w:rsidRPr="00EE3AAB">
        <w:rPr>
          <w:rFonts w:eastAsia="MS Mincho"/>
          <w:sz w:val="22"/>
          <w:szCs w:val="22"/>
          <w:lang w:eastAsia="ja-JP"/>
        </w:rPr>
        <w:t>iz skupine liječene alendronatom (</w:t>
      </w:r>
      <w:r w:rsidR="00D17034" w:rsidRPr="00EE3AAB">
        <w:rPr>
          <w:rFonts w:eastAsia="MS Mincho"/>
          <w:sz w:val="22"/>
          <w:szCs w:val="22"/>
          <w:lang w:eastAsia="ja-JP"/>
        </w:rPr>
        <w:t>7,</w:t>
      </w:r>
      <w:r w:rsidR="00733FBD" w:rsidRPr="00EE3AAB">
        <w:rPr>
          <w:rFonts w:eastAsia="MS Mincho"/>
          <w:sz w:val="22"/>
          <w:szCs w:val="22"/>
          <w:lang w:eastAsia="ja-JP"/>
        </w:rPr>
        <w:t>0%) u usporedbi s</w:t>
      </w:r>
      <w:r w:rsidRPr="00EE3AAB">
        <w:rPr>
          <w:rFonts w:eastAsia="MS Mincho"/>
          <w:sz w:val="22"/>
          <w:szCs w:val="22"/>
          <w:lang w:eastAsia="ja-JP"/>
        </w:rPr>
        <w:t>a</w:t>
      </w:r>
      <w:r w:rsidR="00733FBD" w:rsidRPr="00EE3AAB">
        <w:rPr>
          <w:rFonts w:eastAsia="MS Mincho"/>
          <w:sz w:val="22"/>
          <w:szCs w:val="22"/>
          <w:lang w:eastAsia="ja-JP"/>
        </w:rPr>
        <w:t xml:space="preserve"> 16 od 214</w:t>
      </w:r>
      <w:r w:rsidR="00791429" w:rsidRPr="00EE3AAB">
        <w:rPr>
          <w:rFonts w:eastAsia="MS Mincho"/>
          <w:sz w:val="22"/>
          <w:szCs w:val="22"/>
          <w:lang w:eastAsia="ja-JP"/>
        </w:rPr>
        <w:t> </w:t>
      </w:r>
      <w:r w:rsidR="00733FBD" w:rsidRPr="00EE3AAB">
        <w:rPr>
          <w:rFonts w:eastAsia="MS Mincho"/>
          <w:sz w:val="22"/>
          <w:szCs w:val="22"/>
          <w:lang w:eastAsia="ja-JP"/>
        </w:rPr>
        <w:t xml:space="preserve">bolesnika iz skupine </w:t>
      </w:r>
      <w:r w:rsidRPr="00EE3AAB">
        <w:rPr>
          <w:rFonts w:eastAsia="MS Mincho"/>
          <w:sz w:val="22"/>
          <w:szCs w:val="22"/>
          <w:lang w:eastAsia="ja-JP"/>
        </w:rPr>
        <w:t>koja je primala</w:t>
      </w:r>
      <w:r w:rsidR="0091237F" w:rsidRPr="00EE3AAB">
        <w:rPr>
          <w:rFonts w:eastAsia="MS Mincho"/>
          <w:sz w:val="22"/>
          <w:szCs w:val="22"/>
          <w:lang w:eastAsia="ja-JP"/>
        </w:rPr>
        <w:t xml:space="preserve"> </w:t>
      </w:r>
      <w:r w:rsidR="009545CB">
        <w:rPr>
          <w:rFonts w:eastAsia="MS Mincho"/>
          <w:sz w:val="22"/>
          <w:szCs w:val="22"/>
          <w:lang w:eastAsia="ja-JP"/>
        </w:rPr>
        <w:t>teriparatid</w:t>
      </w:r>
      <w:r w:rsidR="00733FBD" w:rsidRPr="00EE3AAB">
        <w:rPr>
          <w:rFonts w:eastAsia="MS Mincho"/>
          <w:sz w:val="22"/>
          <w:szCs w:val="22"/>
          <w:lang w:eastAsia="ja-JP"/>
        </w:rPr>
        <w:t xml:space="preserve"> (</w:t>
      </w:r>
      <w:r w:rsidR="00D17034" w:rsidRPr="00EE3AAB">
        <w:rPr>
          <w:rFonts w:eastAsia="MS Mincho"/>
          <w:sz w:val="22"/>
          <w:szCs w:val="22"/>
          <w:lang w:eastAsia="ja-JP"/>
        </w:rPr>
        <w:t>7,</w:t>
      </w:r>
      <w:r w:rsidR="00733FBD" w:rsidRPr="00EE3AAB">
        <w:rPr>
          <w:rFonts w:eastAsia="MS Mincho"/>
          <w:sz w:val="22"/>
          <w:szCs w:val="22"/>
          <w:lang w:eastAsia="ja-JP"/>
        </w:rPr>
        <w:t>5%) (p</w:t>
      </w:r>
      <w:r w:rsidR="00791429" w:rsidRPr="00EE3AAB">
        <w:rPr>
          <w:rFonts w:eastAsia="MS Mincho"/>
          <w:sz w:val="22"/>
          <w:szCs w:val="22"/>
          <w:lang w:eastAsia="ja-JP"/>
        </w:rPr>
        <w:t> </w:t>
      </w:r>
      <w:r w:rsidR="00733FBD" w:rsidRPr="00EE3AAB">
        <w:rPr>
          <w:rFonts w:eastAsia="MS Mincho"/>
          <w:sz w:val="22"/>
          <w:szCs w:val="22"/>
          <w:lang w:eastAsia="ja-JP"/>
        </w:rPr>
        <w:t>=</w:t>
      </w:r>
      <w:r w:rsidR="00791429" w:rsidRPr="00EE3AAB">
        <w:rPr>
          <w:rFonts w:eastAsia="MS Mincho"/>
          <w:sz w:val="22"/>
          <w:szCs w:val="22"/>
          <w:lang w:eastAsia="ja-JP"/>
        </w:rPr>
        <w:t> </w:t>
      </w:r>
      <w:r w:rsidR="00D17034" w:rsidRPr="00EE3AAB">
        <w:rPr>
          <w:rFonts w:eastAsia="MS Mincho"/>
          <w:sz w:val="22"/>
          <w:szCs w:val="22"/>
          <w:lang w:eastAsia="ja-JP"/>
        </w:rPr>
        <w:t>0,</w:t>
      </w:r>
      <w:r w:rsidR="00733FBD" w:rsidRPr="00EE3AAB">
        <w:rPr>
          <w:rFonts w:eastAsia="MS Mincho"/>
          <w:sz w:val="22"/>
          <w:szCs w:val="22"/>
          <w:lang w:eastAsia="ja-JP"/>
        </w:rPr>
        <w:t>84).</w:t>
      </w:r>
    </w:p>
    <w:p w14:paraId="382EBF55" w14:textId="77777777" w:rsidR="00690479" w:rsidRPr="00EE3AAB" w:rsidRDefault="00690479" w:rsidP="001858D2">
      <w:pPr>
        <w:rPr>
          <w:rFonts w:eastAsia="MS Mincho"/>
          <w:sz w:val="22"/>
          <w:szCs w:val="22"/>
          <w:lang w:eastAsia="ja-JP"/>
        </w:rPr>
      </w:pPr>
    </w:p>
    <w:p w14:paraId="746EF020" w14:textId="77777777" w:rsidR="00690479" w:rsidRPr="00EE3AAB" w:rsidRDefault="00690479" w:rsidP="001858D2">
      <w:pPr>
        <w:rPr>
          <w:rFonts w:eastAsia="MS Mincho"/>
          <w:sz w:val="22"/>
          <w:szCs w:val="22"/>
          <w:lang w:eastAsia="ja-JP"/>
        </w:rPr>
      </w:pPr>
      <w:r w:rsidRPr="00EE3AAB">
        <w:rPr>
          <w:rFonts w:eastAsia="MS Mincho"/>
          <w:sz w:val="22"/>
          <w:szCs w:val="22"/>
          <w:lang w:eastAsia="ja-JP"/>
        </w:rPr>
        <w:t xml:space="preserve">U </w:t>
      </w:r>
      <w:r w:rsidR="008F1C6C" w:rsidRPr="00EE3AAB">
        <w:rPr>
          <w:rFonts w:eastAsia="MS Mincho"/>
          <w:sz w:val="22"/>
          <w:szCs w:val="22"/>
          <w:lang w:eastAsia="ja-JP"/>
        </w:rPr>
        <w:t>predme</w:t>
      </w:r>
      <w:r w:rsidRPr="00EE3AAB">
        <w:rPr>
          <w:rFonts w:eastAsia="MS Mincho"/>
          <w:sz w:val="22"/>
          <w:szCs w:val="22"/>
          <w:lang w:eastAsia="ja-JP"/>
        </w:rPr>
        <w:t>nopauzalnih je žena porast BMD</w:t>
      </w:r>
      <w:r w:rsidR="009B3139" w:rsidRPr="00EE3AAB">
        <w:rPr>
          <w:rFonts w:eastAsia="MS Mincho"/>
          <w:sz w:val="22"/>
          <w:szCs w:val="22"/>
          <w:lang w:eastAsia="ja-JP"/>
        </w:rPr>
        <w:t>-a</w:t>
      </w:r>
      <w:r w:rsidRPr="00EE3AAB">
        <w:rPr>
          <w:rFonts w:eastAsia="MS Mincho"/>
          <w:sz w:val="22"/>
          <w:szCs w:val="22"/>
          <w:lang w:eastAsia="ja-JP"/>
        </w:rPr>
        <w:t xml:space="preserve"> od početka</w:t>
      </w:r>
      <w:r w:rsidR="002A0D84" w:rsidRPr="00EE3AAB">
        <w:rPr>
          <w:rFonts w:eastAsia="MS Mincho"/>
          <w:sz w:val="22"/>
          <w:szCs w:val="22"/>
          <w:lang w:eastAsia="ja-JP"/>
        </w:rPr>
        <w:t xml:space="preserve"> ispitivanja do 18</w:t>
      </w:r>
      <w:r w:rsidR="009B3139" w:rsidRPr="00EE3AAB">
        <w:rPr>
          <w:rFonts w:eastAsia="MS Mincho"/>
          <w:sz w:val="22"/>
          <w:szCs w:val="22"/>
          <w:lang w:eastAsia="ja-JP"/>
        </w:rPr>
        <w:t>.</w:t>
      </w:r>
      <w:r w:rsidR="00450060" w:rsidRPr="00EE3AAB">
        <w:rPr>
          <w:rFonts w:eastAsia="MS Mincho"/>
          <w:sz w:val="22"/>
          <w:szCs w:val="22"/>
          <w:lang w:eastAsia="ja-JP"/>
        </w:rPr>
        <w:t> mjesec</w:t>
      </w:r>
      <w:r w:rsidR="002A0D84" w:rsidRPr="00EE3AAB">
        <w:rPr>
          <w:rFonts w:eastAsia="MS Mincho"/>
          <w:sz w:val="22"/>
          <w:szCs w:val="22"/>
          <w:lang w:eastAsia="ja-JP"/>
        </w:rPr>
        <w:t xml:space="preserve">a bio značajno veći </w:t>
      </w:r>
      <w:r w:rsidR="009B3139" w:rsidRPr="00EE3AAB">
        <w:rPr>
          <w:rFonts w:eastAsia="MS Mincho"/>
          <w:sz w:val="22"/>
          <w:szCs w:val="22"/>
          <w:lang w:eastAsia="ja-JP"/>
        </w:rPr>
        <w:t>u</w:t>
      </w:r>
      <w:r w:rsidR="002A0D84" w:rsidRPr="00EE3AAB">
        <w:rPr>
          <w:rFonts w:eastAsia="MS Mincho"/>
          <w:sz w:val="22"/>
          <w:szCs w:val="22"/>
          <w:lang w:eastAsia="ja-JP"/>
        </w:rPr>
        <w:t xml:space="preserve"> skupin</w:t>
      </w:r>
      <w:r w:rsidR="009B3139" w:rsidRPr="00EE3AAB">
        <w:rPr>
          <w:rFonts w:eastAsia="MS Mincho"/>
          <w:sz w:val="22"/>
          <w:szCs w:val="22"/>
          <w:lang w:eastAsia="ja-JP"/>
        </w:rPr>
        <w:t>i</w:t>
      </w:r>
      <w:r w:rsidR="002A0D84" w:rsidRPr="00EE3AAB">
        <w:rPr>
          <w:rFonts w:eastAsia="MS Mincho"/>
          <w:sz w:val="22"/>
          <w:szCs w:val="22"/>
          <w:lang w:eastAsia="ja-JP"/>
        </w:rPr>
        <w:t xml:space="preserve"> liječen</w:t>
      </w:r>
      <w:r w:rsidR="009B3139" w:rsidRPr="00EE3AAB">
        <w:rPr>
          <w:rFonts w:eastAsia="MS Mincho"/>
          <w:sz w:val="22"/>
          <w:szCs w:val="22"/>
          <w:lang w:eastAsia="ja-JP"/>
        </w:rPr>
        <w:t>oj</w:t>
      </w:r>
      <w:r w:rsidR="002A0D84" w:rsidRPr="00EE3AAB">
        <w:rPr>
          <w:rFonts w:eastAsia="MS Mincho"/>
          <w:sz w:val="22"/>
          <w:szCs w:val="22"/>
          <w:lang w:eastAsia="ja-JP"/>
        </w:rPr>
        <w:t xml:space="preserve"> </w:t>
      </w:r>
      <w:r w:rsidR="009545CB">
        <w:rPr>
          <w:rFonts w:eastAsia="MS Mincho"/>
          <w:sz w:val="22"/>
          <w:szCs w:val="22"/>
          <w:lang w:eastAsia="ja-JP"/>
        </w:rPr>
        <w:t>teriparatidom</w:t>
      </w:r>
      <w:r w:rsidR="00CC6268">
        <w:rPr>
          <w:rFonts w:eastAsia="MS Mincho"/>
          <w:sz w:val="22"/>
          <w:szCs w:val="22"/>
          <w:lang w:eastAsia="ja-JP"/>
        </w:rPr>
        <w:t xml:space="preserve"> </w:t>
      </w:r>
      <w:r w:rsidR="002A0D84" w:rsidRPr="00EE3AAB">
        <w:rPr>
          <w:rFonts w:eastAsia="MS Mincho"/>
          <w:sz w:val="22"/>
          <w:szCs w:val="22"/>
          <w:lang w:eastAsia="ja-JP"/>
        </w:rPr>
        <w:t>u odnosu na skupinu liječenu alendronatom,</w:t>
      </w:r>
      <w:r w:rsidR="001858D2" w:rsidRPr="00EE3AAB">
        <w:rPr>
          <w:rFonts w:eastAsia="MS Mincho"/>
          <w:sz w:val="22"/>
          <w:szCs w:val="22"/>
          <w:lang w:eastAsia="ja-JP"/>
        </w:rPr>
        <w:t xml:space="preserve"> </w:t>
      </w:r>
      <w:r w:rsidR="002A0D84" w:rsidRPr="00EE3AAB">
        <w:rPr>
          <w:rFonts w:eastAsia="MS Mincho"/>
          <w:sz w:val="22"/>
          <w:szCs w:val="22"/>
          <w:lang w:eastAsia="ja-JP"/>
        </w:rPr>
        <w:t xml:space="preserve">i to </w:t>
      </w:r>
      <w:r w:rsidR="009B3139" w:rsidRPr="00EE3AAB">
        <w:rPr>
          <w:rFonts w:eastAsia="MS Mincho"/>
          <w:sz w:val="22"/>
          <w:szCs w:val="22"/>
          <w:lang w:eastAsia="ja-JP"/>
        </w:rPr>
        <w:t>u</w:t>
      </w:r>
      <w:r w:rsidR="002A0D84" w:rsidRPr="00EE3AAB">
        <w:rPr>
          <w:rFonts w:eastAsia="MS Mincho"/>
          <w:sz w:val="22"/>
          <w:szCs w:val="22"/>
          <w:lang w:eastAsia="ja-JP"/>
        </w:rPr>
        <w:t xml:space="preserve"> lumbaln</w:t>
      </w:r>
      <w:r w:rsidR="009B3139" w:rsidRPr="00EE3AAB">
        <w:rPr>
          <w:rFonts w:eastAsia="MS Mincho"/>
          <w:sz w:val="22"/>
          <w:szCs w:val="22"/>
          <w:lang w:eastAsia="ja-JP"/>
        </w:rPr>
        <w:t>om dijelu</w:t>
      </w:r>
      <w:r w:rsidR="002A0D84" w:rsidRPr="00EE3AAB">
        <w:rPr>
          <w:rFonts w:eastAsia="MS Mincho"/>
          <w:sz w:val="22"/>
          <w:szCs w:val="22"/>
          <w:lang w:eastAsia="ja-JP"/>
        </w:rPr>
        <w:t xml:space="preserve"> kralježnice (</w:t>
      </w:r>
      <w:r w:rsidR="00D17034" w:rsidRPr="00EE3AAB">
        <w:rPr>
          <w:rFonts w:eastAsia="MS Mincho"/>
          <w:sz w:val="22"/>
          <w:szCs w:val="22"/>
          <w:lang w:eastAsia="ja-JP"/>
        </w:rPr>
        <w:t>4,</w:t>
      </w:r>
      <w:r w:rsidR="002A0D84" w:rsidRPr="00EE3AAB">
        <w:rPr>
          <w:rFonts w:eastAsia="MS Mincho"/>
          <w:sz w:val="22"/>
          <w:szCs w:val="22"/>
          <w:lang w:eastAsia="ja-JP"/>
        </w:rPr>
        <w:t xml:space="preserve">2% </w:t>
      </w:r>
      <w:r w:rsidR="009B3139" w:rsidRPr="00EE3AAB">
        <w:rPr>
          <w:rFonts w:eastAsia="MS Mincho"/>
          <w:sz w:val="22"/>
          <w:szCs w:val="22"/>
          <w:lang w:eastAsia="ja-JP"/>
        </w:rPr>
        <w:t>u odnosu na</w:t>
      </w:r>
      <w:r w:rsidR="002A0D84" w:rsidRPr="00EE3AAB">
        <w:rPr>
          <w:rFonts w:eastAsia="MS Mincho"/>
          <w:sz w:val="22"/>
          <w:szCs w:val="22"/>
          <w:lang w:eastAsia="ja-JP"/>
        </w:rPr>
        <w:t xml:space="preserve"> -</w:t>
      </w:r>
      <w:r w:rsidR="00D17034" w:rsidRPr="00EE3AAB">
        <w:rPr>
          <w:rFonts w:eastAsia="MS Mincho"/>
          <w:sz w:val="22"/>
          <w:szCs w:val="22"/>
          <w:lang w:eastAsia="ja-JP"/>
        </w:rPr>
        <w:t>1,</w:t>
      </w:r>
      <w:r w:rsidR="002A0D84" w:rsidRPr="00EE3AAB">
        <w:rPr>
          <w:rFonts w:eastAsia="MS Mincho"/>
          <w:sz w:val="22"/>
          <w:szCs w:val="22"/>
          <w:lang w:eastAsia="ja-JP"/>
        </w:rPr>
        <w:t>9%; p&lt;</w:t>
      </w:r>
      <w:r w:rsidR="00D17034" w:rsidRPr="00EE3AAB">
        <w:rPr>
          <w:rFonts w:eastAsia="MS Mincho"/>
          <w:sz w:val="22"/>
          <w:szCs w:val="22"/>
          <w:lang w:eastAsia="ja-JP"/>
        </w:rPr>
        <w:t>0,</w:t>
      </w:r>
      <w:r w:rsidR="002A0D84" w:rsidRPr="00EE3AAB">
        <w:rPr>
          <w:rFonts w:eastAsia="MS Mincho"/>
          <w:sz w:val="22"/>
          <w:szCs w:val="22"/>
          <w:lang w:eastAsia="ja-JP"/>
        </w:rPr>
        <w:t xml:space="preserve">001) te </w:t>
      </w:r>
      <w:r w:rsidR="00791429" w:rsidRPr="00EE3AAB">
        <w:rPr>
          <w:rFonts w:eastAsia="MS Mincho"/>
          <w:sz w:val="22"/>
          <w:szCs w:val="22"/>
          <w:lang w:eastAsia="ja-JP"/>
        </w:rPr>
        <w:t>na</w:t>
      </w:r>
      <w:r w:rsidR="009B3139" w:rsidRPr="00EE3AAB">
        <w:rPr>
          <w:rFonts w:eastAsia="MS Mincho"/>
          <w:sz w:val="22"/>
          <w:szCs w:val="22"/>
          <w:lang w:eastAsia="ja-JP"/>
        </w:rPr>
        <w:t xml:space="preserve"> cijelom</w:t>
      </w:r>
      <w:r w:rsidR="002A0D84" w:rsidRPr="00EE3AAB">
        <w:rPr>
          <w:rFonts w:eastAsia="MS Mincho"/>
          <w:sz w:val="22"/>
          <w:szCs w:val="22"/>
          <w:lang w:eastAsia="ja-JP"/>
        </w:rPr>
        <w:t xml:space="preserve"> kuk</w:t>
      </w:r>
      <w:r w:rsidR="009B3139" w:rsidRPr="00EE3AAB">
        <w:rPr>
          <w:rFonts w:eastAsia="MS Mincho"/>
          <w:sz w:val="22"/>
          <w:szCs w:val="22"/>
          <w:lang w:eastAsia="ja-JP"/>
        </w:rPr>
        <w:t>u</w:t>
      </w:r>
      <w:r w:rsidR="002A0D84" w:rsidRPr="00EE3AAB">
        <w:rPr>
          <w:rFonts w:eastAsia="MS Mincho"/>
          <w:sz w:val="22"/>
          <w:szCs w:val="22"/>
          <w:lang w:eastAsia="ja-JP"/>
        </w:rPr>
        <w:t xml:space="preserve"> (</w:t>
      </w:r>
      <w:r w:rsidR="00D17034" w:rsidRPr="00EE3AAB">
        <w:rPr>
          <w:rFonts w:eastAsia="MS Mincho"/>
          <w:sz w:val="22"/>
          <w:szCs w:val="22"/>
          <w:lang w:eastAsia="ja-JP"/>
        </w:rPr>
        <w:t>3,</w:t>
      </w:r>
      <w:r w:rsidR="002A0D84" w:rsidRPr="00EE3AAB">
        <w:rPr>
          <w:rFonts w:eastAsia="MS Mincho"/>
          <w:sz w:val="22"/>
          <w:szCs w:val="22"/>
          <w:lang w:eastAsia="ja-JP"/>
        </w:rPr>
        <w:t xml:space="preserve">8% </w:t>
      </w:r>
      <w:r w:rsidR="009B3139" w:rsidRPr="00EE3AAB">
        <w:rPr>
          <w:rFonts w:eastAsia="MS Mincho"/>
          <w:sz w:val="22"/>
          <w:szCs w:val="22"/>
          <w:lang w:eastAsia="ja-JP"/>
        </w:rPr>
        <w:t xml:space="preserve">u odnosu na </w:t>
      </w:r>
      <w:r w:rsidR="00D17034" w:rsidRPr="00EE3AAB">
        <w:rPr>
          <w:rFonts w:eastAsia="MS Mincho"/>
          <w:sz w:val="22"/>
          <w:szCs w:val="22"/>
          <w:lang w:eastAsia="ja-JP"/>
        </w:rPr>
        <w:t>0,</w:t>
      </w:r>
      <w:r w:rsidR="002A0D84" w:rsidRPr="00EE3AAB">
        <w:rPr>
          <w:rFonts w:eastAsia="MS Mincho"/>
          <w:sz w:val="22"/>
          <w:szCs w:val="22"/>
          <w:lang w:eastAsia="ja-JP"/>
        </w:rPr>
        <w:t>9%; p</w:t>
      </w:r>
      <w:r w:rsidR="00791429" w:rsidRPr="00EE3AAB">
        <w:t> </w:t>
      </w:r>
      <w:r w:rsidR="002A0D84" w:rsidRPr="00EE3AAB">
        <w:rPr>
          <w:rFonts w:eastAsia="MS Mincho"/>
          <w:sz w:val="22"/>
          <w:szCs w:val="22"/>
          <w:lang w:eastAsia="ja-JP"/>
        </w:rPr>
        <w:t>=</w:t>
      </w:r>
      <w:r w:rsidR="00791429" w:rsidRPr="00EE3AAB">
        <w:rPr>
          <w:rFonts w:eastAsia="MS Mincho"/>
          <w:sz w:val="22"/>
          <w:szCs w:val="22"/>
          <w:lang w:eastAsia="ja-JP"/>
        </w:rPr>
        <w:t> </w:t>
      </w:r>
      <w:r w:rsidR="00D17034" w:rsidRPr="00EE3AAB">
        <w:rPr>
          <w:rFonts w:eastAsia="MS Mincho"/>
          <w:sz w:val="22"/>
          <w:szCs w:val="22"/>
          <w:lang w:eastAsia="ja-JP"/>
        </w:rPr>
        <w:t>0,</w:t>
      </w:r>
      <w:r w:rsidR="002A0D84" w:rsidRPr="00EE3AAB">
        <w:rPr>
          <w:rFonts w:eastAsia="MS Mincho"/>
          <w:sz w:val="22"/>
          <w:szCs w:val="22"/>
          <w:lang w:eastAsia="ja-JP"/>
        </w:rPr>
        <w:t>005).</w:t>
      </w:r>
      <w:r w:rsidR="00373C1B" w:rsidRPr="00EE3AAB">
        <w:rPr>
          <w:rFonts w:eastAsia="MS Mincho"/>
          <w:sz w:val="22"/>
          <w:szCs w:val="22"/>
          <w:lang w:eastAsia="ja-JP"/>
        </w:rPr>
        <w:t xml:space="preserve"> Međutim, nije </w:t>
      </w:r>
      <w:r w:rsidR="002D630C" w:rsidRPr="00EE3AAB">
        <w:rPr>
          <w:rFonts w:eastAsia="MS Mincho"/>
          <w:sz w:val="22"/>
          <w:szCs w:val="22"/>
          <w:lang w:eastAsia="ja-JP"/>
        </w:rPr>
        <w:t xml:space="preserve">se pokazao </w:t>
      </w:r>
      <w:r w:rsidR="009B3139" w:rsidRPr="00EE3AAB">
        <w:rPr>
          <w:rFonts w:eastAsia="MS Mincho"/>
          <w:sz w:val="22"/>
          <w:szCs w:val="22"/>
          <w:lang w:eastAsia="ja-JP"/>
        </w:rPr>
        <w:t xml:space="preserve">značajan </w:t>
      </w:r>
      <w:r w:rsidR="002D630C" w:rsidRPr="00EE3AAB">
        <w:rPr>
          <w:rFonts w:eastAsia="MS Mincho"/>
          <w:sz w:val="22"/>
          <w:szCs w:val="22"/>
          <w:lang w:eastAsia="ja-JP"/>
        </w:rPr>
        <w:t xml:space="preserve">učinak na </w:t>
      </w:r>
      <w:r w:rsidR="001943C6" w:rsidRPr="00EE3AAB">
        <w:rPr>
          <w:rFonts w:eastAsia="MS Mincho"/>
          <w:sz w:val="22"/>
          <w:szCs w:val="22"/>
          <w:lang w:eastAsia="ja-JP"/>
        </w:rPr>
        <w:t xml:space="preserve">stope </w:t>
      </w:r>
      <w:r w:rsidR="00373C1B" w:rsidRPr="00EE3AAB">
        <w:rPr>
          <w:rFonts w:eastAsia="MS Mincho"/>
          <w:sz w:val="22"/>
          <w:szCs w:val="22"/>
          <w:lang w:eastAsia="ja-JP"/>
        </w:rPr>
        <w:t>prijeloma.</w:t>
      </w:r>
    </w:p>
    <w:p w14:paraId="5EFEEA11" w14:textId="77777777" w:rsidR="002B7E5D" w:rsidRPr="00EE3AAB" w:rsidRDefault="002B7E5D" w:rsidP="001858D2">
      <w:pPr>
        <w:rPr>
          <w:rFonts w:eastAsia="Times New Roman"/>
          <w:sz w:val="22"/>
          <w:szCs w:val="22"/>
        </w:rPr>
      </w:pPr>
    </w:p>
    <w:p w14:paraId="7466847C" w14:textId="77777777" w:rsidR="002B7E5D" w:rsidRPr="00EE3AAB" w:rsidRDefault="00D17034" w:rsidP="001858D2">
      <w:pPr>
        <w:keepNext/>
        <w:tabs>
          <w:tab w:val="left" w:pos="570"/>
        </w:tabs>
        <w:ind w:right="-19"/>
        <w:rPr>
          <w:rFonts w:eastAsia="Times New Roman"/>
          <w:b/>
          <w:sz w:val="22"/>
          <w:szCs w:val="22"/>
        </w:rPr>
      </w:pPr>
      <w:r w:rsidRPr="00EE3AAB">
        <w:rPr>
          <w:rFonts w:eastAsia="Times New Roman"/>
          <w:b/>
          <w:sz w:val="22"/>
          <w:szCs w:val="22"/>
        </w:rPr>
        <w:t>5</w:t>
      </w:r>
      <w:r w:rsidR="008C54D0" w:rsidRPr="00EE3AAB">
        <w:rPr>
          <w:rFonts w:eastAsia="Times New Roman"/>
          <w:b/>
          <w:sz w:val="22"/>
          <w:szCs w:val="22"/>
        </w:rPr>
        <w:t>.</w:t>
      </w:r>
      <w:r w:rsidR="002A0D84" w:rsidRPr="00EE3AAB">
        <w:rPr>
          <w:rFonts w:eastAsia="Times New Roman"/>
          <w:b/>
          <w:sz w:val="22"/>
          <w:szCs w:val="22"/>
        </w:rPr>
        <w:t>2</w:t>
      </w:r>
      <w:r w:rsidR="002A0D84" w:rsidRPr="00EE3AAB">
        <w:rPr>
          <w:rFonts w:eastAsia="Times New Roman"/>
          <w:b/>
          <w:sz w:val="22"/>
          <w:szCs w:val="22"/>
        </w:rPr>
        <w:tab/>
        <w:t>Farmakokinetička svojstva</w:t>
      </w:r>
    </w:p>
    <w:p w14:paraId="1BF581FC" w14:textId="77777777" w:rsidR="002B7E5D" w:rsidRPr="00EE3AAB" w:rsidRDefault="002B7E5D" w:rsidP="001858D2">
      <w:pPr>
        <w:keepNext/>
        <w:ind w:right="-19"/>
        <w:rPr>
          <w:rFonts w:eastAsia="Times New Roman"/>
          <w:sz w:val="22"/>
          <w:szCs w:val="22"/>
        </w:rPr>
      </w:pPr>
    </w:p>
    <w:p w14:paraId="34885A9E" w14:textId="77777777" w:rsidR="009635A4" w:rsidRDefault="009635A4" w:rsidP="009D1EB9">
      <w:pPr>
        <w:keepNext/>
        <w:ind w:right="-17"/>
        <w:rPr>
          <w:rFonts w:eastAsia="Times New Roman"/>
          <w:sz w:val="22"/>
          <w:szCs w:val="22"/>
          <w:u w:val="single"/>
        </w:rPr>
      </w:pPr>
      <w:r w:rsidRPr="00EE3AAB">
        <w:rPr>
          <w:rFonts w:eastAsia="Times New Roman"/>
          <w:sz w:val="22"/>
          <w:szCs w:val="22"/>
          <w:u w:val="single"/>
        </w:rPr>
        <w:t>Distribucija</w:t>
      </w:r>
    </w:p>
    <w:p w14:paraId="6E093078" w14:textId="77777777" w:rsidR="00BC40CC" w:rsidRPr="00EE3AAB" w:rsidRDefault="00BC40CC" w:rsidP="009D1EB9">
      <w:pPr>
        <w:keepNext/>
        <w:ind w:right="-17"/>
        <w:rPr>
          <w:rFonts w:eastAsia="Times New Roman"/>
          <w:sz w:val="22"/>
          <w:szCs w:val="22"/>
          <w:u w:val="single"/>
        </w:rPr>
      </w:pPr>
    </w:p>
    <w:p w14:paraId="719559F6" w14:textId="77777777" w:rsidR="009635A4" w:rsidRPr="00EE3AAB" w:rsidRDefault="00373C1B" w:rsidP="001858D2">
      <w:pPr>
        <w:ind w:right="-19"/>
        <w:rPr>
          <w:rFonts w:eastAsia="Times New Roman"/>
          <w:sz w:val="22"/>
          <w:szCs w:val="22"/>
        </w:rPr>
      </w:pPr>
      <w:r w:rsidRPr="00EE3AAB">
        <w:rPr>
          <w:rFonts w:eastAsia="Times New Roman"/>
          <w:sz w:val="22"/>
          <w:szCs w:val="22"/>
        </w:rPr>
        <w:t xml:space="preserve">Volumen distribucije iznosi približno </w:t>
      </w:r>
      <w:r w:rsidR="00D17034" w:rsidRPr="00EE3AAB">
        <w:rPr>
          <w:rFonts w:eastAsia="Times New Roman"/>
          <w:sz w:val="22"/>
          <w:szCs w:val="22"/>
        </w:rPr>
        <w:t>1,</w:t>
      </w:r>
      <w:r w:rsidR="008C54D0" w:rsidRPr="00EE3AAB">
        <w:rPr>
          <w:rFonts w:eastAsia="Times New Roman"/>
          <w:sz w:val="22"/>
          <w:szCs w:val="22"/>
        </w:rPr>
        <w:t>7 l</w:t>
      </w:r>
      <w:r w:rsidRPr="00EE3AAB">
        <w:rPr>
          <w:rFonts w:eastAsia="Times New Roman"/>
          <w:sz w:val="22"/>
          <w:szCs w:val="22"/>
        </w:rPr>
        <w:t>/kg. Polu</w:t>
      </w:r>
      <w:r w:rsidR="008C54D0" w:rsidRPr="00EE3AAB">
        <w:rPr>
          <w:rFonts w:eastAsia="Times New Roman"/>
          <w:sz w:val="22"/>
          <w:szCs w:val="22"/>
        </w:rPr>
        <w:t>vijek</w:t>
      </w:r>
      <w:r w:rsidRPr="00EE3AAB">
        <w:rPr>
          <w:rFonts w:eastAsia="Times New Roman"/>
          <w:sz w:val="22"/>
          <w:szCs w:val="22"/>
        </w:rPr>
        <w:t xml:space="preserve"> </w:t>
      </w:r>
      <w:r w:rsidR="009545CB">
        <w:rPr>
          <w:rFonts w:eastAsia="Times New Roman"/>
          <w:sz w:val="22"/>
          <w:szCs w:val="22"/>
        </w:rPr>
        <w:t>teriparatida</w:t>
      </w:r>
      <w:r w:rsidR="008C54D0" w:rsidRPr="00EE3AAB">
        <w:rPr>
          <w:rFonts w:eastAsia="Times New Roman"/>
          <w:sz w:val="22"/>
          <w:szCs w:val="22"/>
        </w:rPr>
        <w:t xml:space="preserve"> je približno 1 </w:t>
      </w:r>
      <w:r w:rsidRPr="00EE3AAB">
        <w:rPr>
          <w:rFonts w:eastAsia="Times New Roman"/>
          <w:sz w:val="22"/>
          <w:szCs w:val="22"/>
        </w:rPr>
        <w:t xml:space="preserve">sat kad se primjenjuje </w:t>
      </w:r>
      <w:r w:rsidR="005F1FDC" w:rsidRPr="00EE3AAB">
        <w:rPr>
          <w:rFonts w:eastAsia="Times New Roman"/>
          <w:sz w:val="22"/>
          <w:szCs w:val="22"/>
        </w:rPr>
        <w:t>supk</w:t>
      </w:r>
      <w:r w:rsidRPr="00EE3AAB">
        <w:rPr>
          <w:rFonts w:eastAsia="Times New Roman"/>
          <w:sz w:val="22"/>
          <w:szCs w:val="22"/>
        </w:rPr>
        <w:t xml:space="preserve">utano, što odražava vrijeme potrebno za apsorpciju </w:t>
      </w:r>
      <w:r w:rsidR="008C54D0" w:rsidRPr="00EE3AAB">
        <w:rPr>
          <w:rFonts w:eastAsia="Times New Roman"/>
          <w:sz w:val="22"/>
          <w:szCs w:val="22"/>
        </w:rPr>
        <w:t>s</w:t>
      </w:r>
      <w:r w:rsidRPr="00EE3AAB">
        <w:rPr>
          <w:rFonts w:eastAsia="Times New Roman"/>
          <w:sz w:val="22"/>
          <w:szCs w:val="22"/>
        </w:rPr>
        <w:t xml:space="preserve"> mjesta injiciranja.</w:t>
      </w:r>
    </w:p>
    <w:p w14:paraId="09A921A4" w14:textId="77777777" w:rsidR="009635A4" w:rsidRPr="00EE3AAB" w:rsidRDefault="009635A4" w:rsidP="001858D2">
      <w:pPr>
        <w:ind w:right="-19"/>
        <w:rPr>
          <w:rFonts w:eastAsia="Times New Roman"/>
          <w:sz w:val="22"/>
          <w:szCs w:val="22"/>
        </w:rPr>
      </w:pPr>
    </w:p>
    <w:p w14:paraId="387C3A04" w14:textId="77777777" w:rsidR="009635A4" w:rsidRDefault="009635A4" w:rsidP="009D1EB9">
      <w:pPr>
        <w:keepNext/>
        <w:ind w:right="-17"/>
        <w:rPr>
          <w:rFonts w:eastAsia="Times New Roman"/>
          <w:sz w:val="22"/>
          <w:szCs w:val="22"/>
          <w:u w:val="single"/>
        </w:rPr>
      </w:pPr>
      <w:r w:rsidRPr="00EE3AAB">
        <w:rPr>
          <w:rFonts w:eastAsia="Times New Roman"/>
          <w:sz w:val="22"/>
          <w:szCs w:val="22"/>
          <w:u w:val="single"/>
        </w:rPr>
        <w:lastRenderedPageBreak/>
        <w:t>Biotransformacija</w:t>
      </w:r>
    </w:p>
    <w:p w14:paraId="10CA7017" w14:textId="77777777" w:rsidR="00BC40CC" w:rsidRPr="00EE3AAB" w:rsidRDefault="00BC40CC" w:rsidP="009D1EB9">
      <w:pPr>
        <w:keepNext/>
        <w:ind w:right="-17"/>
        <w:rPr>
          <w:rFonts w:eastAsia="Times New Roman"/>
          <w:sz w:val="22"/>
          <w:szCs w:val="22"/>
          <w:u w:val="single"/>
        </w:rPr>
      </w:pPr>
    </w:p>
    <w:p w14:paraId="413AE484" w14:textId="77777777" w:rsidR="00373C1B" w:rsidRPr="00EE3AAB" w:rsidRDefault="00373C1B" w:rsidP="001858D2">
      <w:pPr>
        <w:ind w:right="-19"/>
        <w:rPr>
          <w:rFonts w:eastAsia="Times New Roman"/>
          <w:sz w:val="22"/>
          <w:szCs w:val="22"/>
        </w:rPr>
      </w:pPr>
      <w:r w:rsidRPr="00EE3AAB">
        <w:rPr>
          <w:rFonts w:eastAsia="Times New Roman"/>
          <w:sz w:val="22"/>
          <w:szCs w:val="22"/>
        </w:rPr>
        <w:t xml:space="preserve">Nisu provedena ispitivanja metabolizma </w:t>
      </w:r>
      <w:r w:rsidR="008C54D0" w:rsidRPr="00EE3AAB">
        <w:rPr>
          <w:rFonts w:eastAsia="Times New Roman"/>
          <w:sz w:val="22"/>
          <w:szCs w:val="22"/>
        </w:rPr>
        <w:t>niti</w:t>
      </w:r>
      <w:r w:rsidRPr="00EE3AAB">
        <w:rPr>
          <w:rFonts w:eastAsia="Times New Roman"/>
          <w:sz w:val="22"/>
          <w:szCs w:val="22"/>
        </w:rPr>
        <w:t xml:space="preserve"> izlučivanja </w:t>
      </w:r>
      <w:r w:rsidR="009545CB">
        <w:rPr>
          <w:rFonts w:eastAsia="Times New Roman"/>
          <w:sz w:val="22"/>
          <w:szCs w:val="22"/>
        </w:rPr>
        <w:t>teriparatida</w:t>
      </w:r>
      <w:r w:rsidRPr="00EE3AAB">
        <w:rPr>
          <w:rFonts w:eastAsia="Times New Roman"/>
          <w:sz w:val="22"/>
          <w:szCs w:val="22"/>
        </w:rPr>
        <w:t xml:space="preserve">, no smatra se da se </w:t>
      </w:r>
      <w:r w:rsidR="003D771F" w:rsidRPr="00EE3AAB">
        <w:rPr>
          <w:rFonts w:eastAsia="Times New Roman"/>
          <w:sz w:val="22"/>
          <w:szCs w:val="22"/>
        </w:rPr>
        <w:t>perife</w:t>
      </w:r>
      <w:r w:rsidRPr="00EE3AAB">
        <w:rPr>
          <w:rFonts w:eastAsia="Times New Roman"/>
          <w:sz w:val="22"/>
          <w:szCs w:val="22"/>
        </w:rPr>
        <w:t>rni metabolizam paratiroidnog hormona pretežno odvija u jetri i bubrezima.</w:t>
      </w:r>
    </w:p>
    <w:p w14:paraId="0B5D84B5" w14:textId="77777777" w:rsidR="002B7E5D" w:rsidRPr="00EE3AAB" w:rsidRDefault="002B7E5D" w:rsidP="001858D2">
      <w:pPr>
        <w:ind w:right="-19"/>
        <w:rPr>
          <w:rFonts w:eastAsia="Times New Roman"/>
          <w:sz w:val="22"/>
          <w:szCs w:val="22"/>
        </w:rPr>
      </w:pPr>
    </w:p>
    <w:p w14:paraId="1DB8C4AF" w14:textId="77777777" w:rsidR="009635A4" w:rsidRDefault="009635A4" w:rsidP="009D1EB9">
      <w:pPr>
        <w:keepNext/>
        <w:ind w:right="-17"/>
        <w:rPr>
          <w:rFonts w:eastAsia="Times New Roman"/>
          <w:sz w:val="22"/>
          <w:szCs w:val="22"/>
          <w:u w:val="single"/>
        </w:rPr>
      </w:pPr>
      <w:r w:rsidRPr="00EE3AAB">
        <w:rPr>
          <w:rFonts w:eastAsia="Times New Roman"/>
          <w:sz w:val="22"/>
          <w:szCs w:val="22"/>
          <w:u w:val="single"/>
        </w:rPr>
        <w:t>Eliminacija</w:t>
      </w:r>
    </w:p>
    <w:p w14:paraId="545E3880" w14:textId="77777777" w:rsidR="00BC40CC" w:rsidRPr="00EE3AAB" w:rsidRDefault="00BC40CC" w:rsidP="009D1EB9">
      <w:pPr>
        <w:keepNext/>
        <w:ind w:right="-17"/>
        <w:rPr>
          <w:rFonts w:eastAsia="Times New Roman"/>
          <w:sz w:val="22"/>
          <w:szCs w:val="22"/>
          <w:u w:val="single"/>
        </w:rPr>
      </w:pPr>
    </w:p>
    <w:p w14:paraId="3DAA78EA" w14:textId="77777777" w:rsidR="009635A4" w:rsidRPr="00EE3AAB" w:rsidRDefault="009545CB" w:rsidP="009D1EB9">
      <w:pPr>
        <w:ind w:right="-17"/>
        <w:rPr>
          <w:rFonts w:eastAsia="Times New Roman"/>
          <w:sz w:val="22"/>
          <w:szCs w:val="22"/>
        </w:rPr>
      </w:pPr>
      <w:r>
        <w:rPr>
          <w:rFonts w:eastAsia="Times New Roman"/>
          <w:sz w:val="22"/>
          <w:szCs w:val="22"/>
        </w:rPr>
        <w:t>Teriparatid</w:t>
      </w:r>
      <w:r w:rsidR="009635A4" w:rsidRPr="00EE3AAB">
        <w:rPr>
          <w:rFonts w:eastAsia="Times New Roman"/>
          <w:sz w:val="22"/>
          <w:szCs w:val="22"/>
        </w:rPr>
        <w:t xml:space="preserve"> se eliminira hepatičkim i ekstrahepatičkim klirensom (približno 62 l/h u žena i 94 l/h u muškaraca).</w:t>
      </w:r>
    </w:p>
    <w:p w14:paraId="4FED90DC" w14:textId="77777777" w:rsidR="009635A4" w:rsidRPr="00EE3AAB" w:rsidRDefault="009635A4" w:rsidP="001858D2">
      <w:pPr>
        <w:keepNext/>
        <w:ind w:right="-19"/>
        <w:rPr>
          <w:rFonts w:eastAsia="Times New Roman"/>
          <w:sz w:val="22"/>
          <w:szCs w:val="22"/>
        </w:rPr>
      </w:pPr>
    </w:p>
    <w:p w14:paraId="67DB1851" w14:textId="77777777" w:rsidR="00373C1B" w:rsidRDefault="00373C1B" w:rsidP="001858D2">
      <w:pPr>
        <w:keepNext/>
        <w:ind w:right="-19"/>
        <w:rPr>
          <w:rFonts w:eastAsia="Times New Roman"/>
          <w:sz w:val="22"/>
          <w:szCs w:val="22"/>
          <w:u w:val="single"/>
        </w:rPr>
      </w:pPr>
      <w:r w:rsidRPr="00EE3AAB">
        <w:rPr>
          <w:rFonts w:eastAsia="Times New Roman"/>
          <w:sz w:val="22"/>
          <w:szCs w:val="22"/>
          <w:u w:val="single"/>
        </w:rPr>
        <w:t>Starije osobe</w:t>
      </w:r>
    </w:p>
    <w:p w14:paraId="5B40D7CE" w14:textId="77777777" w:rsidR="00BC40CC" w:rsidRPr="00EE3AAB" w:rsidRDefault="00BC40CC" w:rsidP="001858D2">
      <w:pPr>
        <w:keepNext/>
        <w:ind w:right="-19"/>
        <w:rPr>
          <w:rFonts w:eastAsia="Times New Roman"/>
          <w:sz w:val="22"/>
          <w:szCs w:val="22"/>
          <w:u w:val="single"/>
        </w:rPr>
      </w:pPr>
    </w:p>
    <w:p w14:paraId="61A3E7C1" w14:textId="77777777" w:rsidR="002B7E5D" w:rsidRPr="00EE3AAB" w:rsidRDefault="00373C1B" w:rsidP="001858D2">
      <w:pPr>
        <w:ind w:right="-19"/>
        <w:rPr>
          <w:rFonts w:eastAsia="Times New Roman"/>
          <w:i/>
          <w:sz w:val="22"/>
          <w:szCs w:val="22"/>
        </w:rPr>
      </w:pPr>
      <w:r w:rsidRPr="00EE3AAB">
        <w:rPr>
          <w:rFonts w:eastAsia="Times New Roman"/>
          <w:sz w:val="22"/>
          <w:szCs w:val="22"/>
        </w:rPr>
        <w:t xml:space="preserve">Nisu </w:t>
      </w:r>
      <w:r w:rsidR="008C54D0" w:rsidRPr="00EE3AAB">
        <w:rPr>
          <w:rFonts w:eastAsia="Times New Roman"/>
          <w:sz w:val="22"/>
          <w:szCs w:val="22"/>
        </w:rPr>
        <w:t>otkrivene</w:t>
      </w:r>
      <w:r w:rsidRPr="00EE3AAB">
        <w:rPr>
          <w:rFonts w:eastAsia="Times New Roman"/>
          <w:sz w:val="22"/>
          <w:szCs w:val="22"/>
        </w:rPr>
        <w:t xml:space="preserve"> razlike u farmakokinetici </w:t>
      </w:r>
      <w:r w:rsidR="009545CB">
        <w:rPr>
          <w:rFonts w:eastAsia="Times New Roman"/>
          <w:sz w:val="22"/>
          <w:szCs w:val="22"/>
        </w:rPr>
        <w:t>teriparatida</w:t>
      </w:r>
      <w:r w:rsidRPr="00EE3AAB">
        <w:rPr>
          <w:rFonts w:eastAsia="Times New Roman"/>
          <w:sz w:val="22"/>
          <w:szCs w:val="22"/>
        </w:rPr>
        <w:t xml:space="preserve"> s obzirom na dob (u rasponu od 31 do 85</w:t>
      </w:r>
      <w:r w:rsidR="008C54D0" w:rsidRPr="00EE3AAB">
        <w:rPr>
          <w:rFonts w:eastAsia="Times New Roman"/>
          <w:sz w:val="22"/>
          <w:szCs w:val="22"/>
        </w:rPr>
        <w:t> g</w:t>
      </w:r>
      <w:r w:rsidRPr="00EE3AAB">
        <w:rPr>
          <w:rFonts w:eastAsia="Times New Roman"/>
          <w:sz w:val="22"/>
          <w:szCs w:val="22"/>
        </w:rPr>
        <w:t>odina). Nije potrebno prilagođavati dozu s obzirom na dob bolesnika.</w:t>
      </w:r>
      <w:r w:rsidR="002B7E5D" w:rsidRPr="00EE3AAB">
        <w:rPr>
          <w:rFonts w:eastAsia="Times New Roman"/>
          <w:i/>
          <w:sz w:val="22"/>
          <w:szCs w:val="22"/>
        </w:rPr>
        <w:t xml:space="preserve"> </w:t>
      </w:r>
    </w:p>
    <w:p w14:paraId="67FEC2DC" w14:textId="77777777" w:rsidR="002B7E5D" w:rsidRPr="00EE3AAB" w:rsidRDefault="002B7E5D" w:rsidP="001858D2">
      <w:pPr>
        <w:ind w:right="-19"/>
        <w:rPr>
          <w:rFonts w:eastAsia="Times New Roman"/>
          <w:sz w:val="22"/>
          <w:szCs w:val="22"/>
        </w:rPr>
      </w:pPr>
    </w:p>
    <w:p w14:paraId="33865368" w14:textId="77777777" w:rsidR="002B7E5D" w:rsidRPr="00EE3AAB" w:rsidRDefault="00D17034" w:rsidP="001858D2">
      <w:pPr>
        <w:keepNext/>
        <w:ind w:left="567" w:right="-19" w:hanging="567"/>
        <w:rPr>
          <w:rFonts w:eastAsia="Times New Roman"/>
          <w:sz w:val="22"/>
          <w:szCs w:val="22"/>
        </w:rPr>
      </w:pPr>
      <w:r w:rsidRPr="00EE3AAB">
        <w:rPr>
          <w:rFonts w:eastAsia="Times New Roman"/>
          <w:b/>
          <w:sz w:val="22"/>
          <w:szCs w:val="22"/>
        </w:rPr>
        <w:t>5</w:t>
      </w:r>
      <w:r w:rsidR="008C54D0" w:rsidRPr="00EE3AAB">
        <w:rPr>
          <w:rFonts w:eastAsia="Times New Roman"/>
          <w:b/>
          <w:sz w:val="22"/>
          <w:szCs w:val="22"/>
        </w:rPr>
        <w:t>.</w:t>
      </w:r>
      <w:r w:rsidR="002B7E5D" w:rsidRPr="00EE3AAB">
        <w:rPr>
          <w:rFonts w:eastAsia="Times New Roman"/>
          <w:b/>
          <w:sz w:val="22"/>
          <w:szCs w:val="22"/>
        </w:rPr>
        <w:t>3</w:t>
      </w:r>
      <w:r w:rsidR="002B7E5D" w:rsidRPr="00EE3AAB">
        <w:rPr>
          <w:rFonts w:eastAsia="Times New Roman"/>
          <w:b/>
          <w:sz w:val="22"/>
          <w:szCs w:val="22"/>
        </w:rPr>
        <w:tab/>
      </w:r>
      <w:r w:rsidR="006E1338" w:rsidRPr="00EE3AAB">
        <w:rPr>
          <w:rFonts w:eastAsia="Times New Roman"/>
          <w:b/>
          <w:sz w:val="22"/>
          <w:szCs w:val="22"/>
        </w:rPr>
        <w:t>Neklinički podaci o sigurnosti primjene</w:t>
      </w:r>
    </w:p>
    <w:p w14:paraId="433A7C52" w14:textId="77777777" w:rsidR="002B7E5D" w:rsidRPr="00EE3AAB" w:rsidRDefault="002B7E5D" w:rsidP="001858D2">
      <w:pPr>
        <w:keepNext/>
        <w:ind w:right="-19"/>
        <w:rPr>
          <w:rFonts w:eastAsia="Times New Roman"/>
          <w:sz w:val="22"/>
          <w:szCs w:val="22"/>
        </w:rPr>
      </w:pPr>
    </w:p>
    <w:p w14:paraId="35C030D4" w14:textId="77777777" w:rsidR="002B7E5D" w:rsidRPr="00EE3AAB" w:rsidRDefault="008C54D0" w:rsidP="001858D2">
      <w:pPr>
        <w:rPr>
          <w:rFonts w:eastAsia="Times New Roman"/>
          <w:sz w:val="22"/>
          <w:szCs w:val="22"/>
        </w:rPr>
      </w:pPr>
      <w:r w:rsidRPr="00EE3AAB">
        <w:rPr>
          <w:rFonts w:eastAsia="Times New Roman"/>
          <w:sz w:val="22"/>
          <w:szCs w:val="22"/>
        </w:rPr>
        <w:t>Teriparatid nije pokazao genotoksičn</w:t>
      </w:r>
      <w:r w:rsidR="003B251B" w:rsidRPr="00EE3AAB">
        <w:rPr>
          <w:rFonts w:eastAsia="Times New Roman"/>
          <w:sz w:val="22"/>
          <w:szCs w:val="22"/>
        </w:rPr>
        <w:t>e učinke u standardnom nizu testova</w:t>
      </w:r>
      <w:r w:rsidR="006E1338" w:rsidRPr="00EE3AAB">
        <w:rPr>
          <w:rFonts w:eastAsia="Times New Roman"/>
          <w:sz w:val="22"/>
          <w:szCs w:val="22"/>
        </w:rPr>
        <w:t xml:space="preserve">. </w:t>
      </w:r>
      <w:r w:rsidR="003B251B" w:rsidRPr="00EE3AAB">
        <w:rPr>
          <w:rFonts w:eastAsia="Times New Roman"/>
          <w:sz w:val="22"/>
          <w:szCs w:val="22"/>
        </w:rPr>
        <w:t>N</w:t>
      </w:r>
      <w:r w:rsidR="006E1338" w:rsidRPr="00EE3AAB">
        <w:rPr>
          <w:rFonts w:eastAsia="Times New Roman"/>
          <w:sz w:val="22"/>
          <w:szCs w:val="22"/>
        </w:rPr>
        <w:t>ije proizveo terat</w:t>
      </w:r>
      <w:r w:rsidR="003B251B" w:rsidRPr="00EE3AAB">
        <w:rPr>
          <w:rFonts w:eastAsia="Times New Roman"/>
          <w:sz w:val="22"/>
          <w:szCs w:val="22"/>
        </w:rPr>
        <w:t>ogene učinke u štakora, miševa ni</w:t>
      </w:r>
      <w:r w:rsidR="006E1338" w:rsidRPr="00EE3AAB">
        <w:rPr>
          <w:rFonts w:eastAsia="Times New Roman"/>
          <w:sz w:val="22"/>
          <w:szCs w:val="22"/>
        </w:rPr>
        <w:t xml:space="preserve"> kunića. Nisu opaženi važni učinci u skotnih ženki štakora ili miševa koji su primali teriparatid u dnevnim dozama od 30 do 1000</w:t>
      </w:r>
      <w:r w:rsidR="00791429" w:rsidRPr="00EE3AAB">
        <w:rPr>
          <w:rFonts w:eastAsia="Times New Roman"/>
          <w:sz w:val="22"/>
          <w:szCs w:val="22"/>
        </w:rPr>
        <w:t> </w:t>
      </w:r>
      <w:r w:rsidR="006E1338" w:rsidRPr="00EE3AAB">
        <w:rPr>
          <w:rFonts w:eastAsia="Times New Roman"/>
          <w:sz w:val="22"/>
          <w:szCs w:val="22"/>
        </w:rPr>
        <w:t xml:space="preserve">µg/kg. Međutim, u skotnih ženki kunića je </w:t>
      </w:r>
      <w:r w:rsidR="003B251B" w:rsidRPr="00EE3AAB">
        <w:rPr>
          <w:rFonts w:eastAsia="Times New Roman"/>
          <w:sz w:val="22"/>
          <w:szCs w:val="22"/>
        </w:rPr>
        <w:t>pri dnevnim dozama od 3 do 100</w:t>
      </w:r>
      <w:r w:rsidR="00791429" w:rsidRPr="00EE3AAB">
        <w:rPr>
          <w:rFonts w:eastAsia="Times New Roman"/>
          <w:sz w:val="22"/>
          <w:szCs w:val="22"/>
        </w:rPr>
        <w:t> </w:t>
      </w:r>
      <w:r w:rsidR="003B251B" w:rsidRPr="00EE3AAB">
        <w:rPr>
          <w:rFonts w:eastAsia="Times New Roman"/>
          <w:sz w:val="22"/>
          <w:szCs w:val="22"/>
        </w:rPr>
        <w:t xml:space="preserve">µg/kg </w:t>
      </w:r>
      <w:r w:rsidR="006E1338" w:rsidRPr="00EE3AAB">
        <w:rPr>
          <w:rFonts w:eastAsia="Times New Roman"/>
          <w:sz w:val="22"/>
          <w:szCs w:val="22"/>
        </w:rPr>
        <w:t xml:space="preserve">došlo do resorpcije fetusa i smanjene veličine </w:t>
      </w:r>
      <w:r w:rsidR="003D771F" w:rsidRPr="00EE3AAB">
        <w:rPr>
          <w:rFonts w:eastAsia="Times New Roman"/>
          <w:sz w:val="22"/>
          <w:szCs w:val="22"/>
        </w:rPr>
        <w:t>legla</w:t>
      </w:r>
      <w:r w:rsidR="006E1338" w:rsidRPr="00EE3AAB">
        <w:rPr>
          <w:rFonts w:eastAsia="Times New Roman"/>
          <w:sz w:val="22"/>
          <w:szCs w:val="22"/>
        </w:rPr>
        <w:t>. Zabilježena embriotoksičnost u kunića mož</w:t>
      </w:r>
      <w:r w:rsidR="003B251B" w:rsidRPr="00EE3AAB">
        <w:rPr>
          <w:rFonts w:eastAsia="Times New Roman"/>
          <w:sz w:val="22"/>
          <w:szCs w:val="22"/>
        </w:rPr>
        <w:t>da</w:t>
      </w:r>
      <w:r w:rsidR="006E1338" w:rsidRPr="00EE3AAB">
        <w:rPr>
          <w:rFonts w:eastAsia="Times New Roman"/>
          <w:sz w:val="22"/>
          <w:szCs w:val="22"/>
        </w:rPr>
        <w:t xml:space="preserve"> </w:t>
      </w:r>
      <w:r w:rsidR="003B251B" w:rsidRPr="00EE3AAB">
        <w:rPr>
          <w:rFonts w:eastAsia="Times New Roman"/>
          <w:sz w:val="22"/>
          <w:szCs w:val="22"/>
        </w:rPr>
        <w:t>je</w:t>
      </w:r>
      <w:r w:rsidR="006E1338" w:rsidRPr="00EE3AAB">
        <w:rPr>
          <w:rFonts w:eastAsia="Times New Roman"/>
          <w:sz w:val="22"/>
          <w:szCs w:val="22"/>
        </w:rPr>
        <w:t xml:space="preserve"> povezana s njihovom </w:t>
      </w:r>
      <w:r w:rsidR="0074712B" w:rsidRPr="00EE3AAB">
        <w:rPr>
          <w:rFonts w:eastAsia="Times New Roman"/>
          <w:sz w:val="22"/>
          <w:szCs w:val="22"/>
        </w:rPr>
        <w:t>značajno većom osjetljivošću na djelovanj</w:t>
      </w:r>
      <w:r w:rsidR="003B251B" w:rsidRPr="00EE3AAB">
        <w:rPr>
          <w:rFonts w:eastAsia="Times New Roman"/>
          <w:sz w:val="22"/>
          <w:szCs w:val="22"/>
        </w:rPr>
        <w:t>e</w:t>
      </w:r>
      <w:r w:rsidR="0074712B" w:rsidRPr="00EE3AAB">
        <w:rPr>
          <w:rFonts w:eastAsia="Times New Roman"/>
          <w:sz w:val="22"/>
          <w:szCs w:val="22"/>
        </w:rPr>
        <w:t xml:space="preserve"> PTH</w:t>
      </w:r>
      <w:r w:rsidR="003B251B" w:rsidRPr="00EE3AAB">
        <w:rPr>
          <w:rFonts w:eastAsia="Times New Roman"/>
          <w:sz w:val="22"/>
          <w:szCs w:val="22"/>
        </w:rPr>
        <w:t>-a</w:t>
      </w:r>
      <w:r w:rsidR="00791429" w:rsidRPr="00EE3AAB">
        <w:rPr>
          <w:rFonts w:eastAsia="Times New Roman"/>
          <w:sz w:val="22"/>
          <w:szCs w:val="22"/>
        </w:rPr>
        <w:t xml:space="preserve"> na ionizirani kalcij u krvi</w:t>
      </w:r>
      <w:r w:rsidR="0074712B" w:rsidRPr="00EE3AAB">
        <w:rPr>
          <w:rFonts w:eastAsia="Times New Roman"/>
          <w:sz w:val="22"/>
          <w:szCs w:val="22"/>
        </w:rPr>
        <w:t xml:space="preserve"> u usporedbi s glodavcima.</w:t>
      </w:r>
      <w:r w:rsidR="002B7E5D" w:rsidRPr="00EE3AAB">
        <w:rPr>
          <w:rFonts w:eastAsia="Times New Roman"/>
          <w:sz w:val="22"/>
          <w:szCs w:val="22"/>
        </w:rPr>
        <w:t xml:space="preserve"> </w:t>
      </w:r>
    </w:p>
    <w:p w14:paraId="291E0318" w14:textId="77777777" w:rsidR="002B7E5D" w:rsidRPr="00EE3AAB" w:rsidRDefault="002B7E5D" w:rsidP="001858D2">
      <w:pPr>
        <w:tabs>
          <w:tab w:val="left" w:pos="8640"/>
        </w:tabs>
        <w:ind w:right="-19"/>
        <w:rPr>
          <w:rFonts w:eastAsia="Times New Roman"/>
          <w:sz w:val="22"/>
          <w:szCs w:val="22"/>
        </w:rPr>
      </w:pPr>
    </w:p>
    <w:p w14:paraId="7F696D88" w14:textId="1C7BB7B4" w:rsidR="0074712B" w:rsidRPr="00EE3AAB" w:rsidRDefault="0074712B" w:rsidP="001858D2">
      <w:pPr>
        <w:tabs>
          <w:tab w:val="left" w:pos="8640"/>
        </w:tabs>
        <w:ind w:right="-19"/>
        <w:rPr>
          <w:rFonts w:eastAsia="Times New Roman"/>
          <w:sz w:val="22"/>
          <w:szCs w:val="22"/>
        </w:rPr>
      </w:pPr>
      <w:r w:rsidRPr="00EE3AAB">
        <w:rPr>
          <w:rFonts w:eastAsia="Times New Roman"/>
          <w:sz w:val="22"/>
          <w:szCs w:val="22"/>
        </w:rPr>
        <w:t xml:space="preserve">Štakori koji su </w:t>
      </w:r>
      <w:r w:rsidR="003B251B" w:rsidRPr="00EE3AAB">
        <w:rPr>
          <w:rFonts w:eastAsia="Times New Roman"/>
          <w:sz w:val="22"/>
          <w:szCs w:val="22"/>
        </w:rPr>
        <w:t>gotovo čitavog života svako</w:t>
      </w:r>
      <w:r w:rsidRPr="00EE3AAB">
        <w:rPr>
          <w:rFonts w:eastAsia="Times New Roman"/>
          <w:sz w:val="22"/>
          <w:szCs w:val="22"/>
        </w:rPr>
        <w:t>dnevno primali injekcije imali su o dozi</w:t>
      </w:r>
      <w:r w:rsidR="003B251B" w:rsidRPr="00EE3AAB">
        <w:rPr>
          <w:rFonts w:eastAsia="Times New Roman"/>
          <w:sz w:val="22"/>
          <w:szCs w:val="22"/>
        </w:rPr>
        <w:t xml:space="preserve"> ovisnu</w:t>
      </w:r>
      <w:r w:rsidRPr="00EE3AAB">
        <w:rPr>
          <w:rFonts w:eastAsia="Times New Roman"/>
          <w:sz w:val="22"/>
          <w:szCs w:val="22"/>
        </w:rPr>
        <w:t xml:space="preserve">, pojačanu formaciju kosti i povećanu incidenciju osteosarkoma, </w:t>
      </w:r>
      <w:r w:rsidRPr="005E1407">
        <w:rPr>
          <w:rFonts w:eastAsia="Times New Roman"/>
          <w:sz w:val="22"/>
          <w:szCs w:val="22"/>
        </w:rPr>
        <w:t>najv</w:t>
      </w:r>
      <w:r w:rsidR="001914C5">
        <w:rPr>
          <w:rFonts w:eastAsia="Times New Roman"/>
          <w:sz w:val="22"/>
          <w:szCs w:val="22"/>
        </w:rPr>
        <w:t>j</w:t>
      </w:r>
      <w:r w:rsidRPr="005E1407">
        <w:rPr>
          <w:rFonts w:eastAsia="Times New Roman"/>
          <w:sz w:val="22"/>
          <w:szCs w:val="22"/>
        </w:rPr>
        <w:t>erojatnije</w:t>
      </w:r>
      <w:r w:rsidRPr="00EE3AAB">
        <w:rPr>
          <w:rFonts w:eastAsia="Times New Roman"/>
          <w:sz w:val="22"/>
          <w:szCs w:val="22"/>
        </w:rPr>
        <w:t xml:space="preserve"> zbog epigenetičkog mehanizma.</w:t>
      </w:r>
      <w:r w:rsidR="00791429" w:rsidRPr="00EE3AAB">
        <w:rPr>
          <w:rFonts w:eastAsia="Times New Roman"/>
          <w:sz w:val="22"/>
          <w:szCs w:val="22"/>
        </w:rPr>
        <w:t xml:space="preserve"> </w:t>
      </w:r>
      <w:r w:rsidRPr="00EE3AAB">
        <w:rPr>
          <w:rFonts w:eastAsia="Times New Roman"/>
          <w:sz w:val="22"/>
          <w:szCs w:val="22"/>
        </w:rPr>
        <w:t xml:space="preserve">Teraparatid nije doveo do povećanja incidencije niti jednog drugog tipa </w:t>
      </w:r>
      <w:r w:rsidR="003B251B" w:rsidRPr="00EE3AAB">
        <w:rPr>
          <w:rFonts w:eastAsia="Times New Roman"/>
          <w:sz w:val="22"/>
          <w:szCs w:val="22"/>
        </w:rPr>
        <w:t>neoplazmi</w:t>
      </w:r>
      <w:r w:rsidRPr="00EE3AAB">
        <w:rPr>
          <w:rFonts w:eastAsia="Times New Roman"/>
          <w:sz w:val="22"/>
          <w:szCs w:val="22"/>
        </w:rPr>
        <w:t xml:space="preserve"> u štakora.</w:t>
      </w:r>
      <w:r w:rsidR="00791429" w:rsidRPr="00EE3AAB">
        <w:rPr>
          <w:rFonts w:eastAsia="Times New Roman"/>
          <w:sz w:val="22"/>
          <w:szCs w:val="22"/>
        </w:rPr>
        <w:t xml:space="preserve"> </w:t>
      </w:r>
      <w:r w:rsidRPr="00EE3AAB">
        <w:rPr>
          <w:rFonts w:eastAsia="Times New Roman"/>
          <w:sz w:val="22"/>
          <w:szCs w:val="22"/>
        </w:rPr>
        <w:t>S obzirom na razlike u fiziologiji kosti između štakora i ljudi, klinička je va</w:t>
      </w:r>
      <w:r w:rsidR="003D771F" w:rsidRPr="00EE3AAB">
        <w:rPr>
          <w:rFonts w:eastAsia="Times New Roman"/>
          <w:sz w:val="22"/>
          <w:szCs w:val="22"/>
        </w:rPr>
        <w:t xml:space="preserve">žnost ovih nalaza vjerojatno </w:t>
      </w:r>
      <w:r w:rsidR="00791429" w:rsidRPr="00EE3AAB">
        <w:rPr>
          <w:rFonts w:eastAsia="Times New Roman"/>
          <w:sz w:val="22"/>
          <w:szCs w:val="22"/>
        </w:rPr>
        <w:t>neznatna</w:t>
      </w:r>
      <w:r w:rsidRPr="00EE3AAB">
        <w:rPr>
          <w:rFonts w:eastAsia="Times New Roman"/>
          <w:sz w:val="22"/>
          <w:szCs w:val="22"/>
        </w:rPr>
        <w:t>. Nisu zabilježeni tumori kosti u ovari</w:t>
      </w:r>
      <w:r w:rsidR="003B251B" w:rsidRPr="00EE3AAB">
        <w:rPr>
          <w:rFonts w:eastAsia="Times New Roman"/>
          <w:sz w:val="22"/>
          <w:szCs w:val="22"/>
        </w:rPr>
        <w:t>j</w:t>
      </w:r>
      <w:r w:rsidRPr="00EE3AAB">
        <w:rPr>
          <w:rFonts w:eastAsia="Times New Roman"/>
          <w:sz w:val="22"/>
          <w:szCs w:val="22"/>
        </w:rPr>
        <w:t xml:space="preserve">ektomiranih </w:t>
      </w:r>
      <w:r w:rsidR="003B251B" w:rsidRPr="00EE3AAB">
        <w:rPr>
          <w:rFonts w:eastAsia="Times New Roman"/>
          <w:sz w:val="22"/>
          <w:szCs w:val="22"/>
        </w:rPr>
        <w:t xml:space="preserve">ženki </w:t>
      </w:r>
      <w:r w:rsidRPr="00EE3AAB">
        <w:rPr>
          <w:rFonts w:eastAsia="Times New Roman"/>
          <w:sz w:val="22"/>
          <w:szCs w:val="22"/>
        </w:rPr>
        <w:t xml:space="preserve">majmuna tretiranih </w:t>
      </w:r>
      <w:r w:rsidR="003B251B" w:rsidRPr="00EE3AAB">
        <w:rPr>
          <w:rFonts w:eastAsia="Times New Roman"/>
          <w:sz w:val="22"/>
          <w:szCs w:val="22"/>
        </w:rPr>
        <w:t>teriparatidom</w:t>
      </w:r>
      <w:r w:rsidR="00791429" w:rsidRPr="00EE3AAB">
        <w:rPr>
          <w:rFonts w:eastAsia="Times New Roman"/>
          <w:sz w:val="22"/>
          <w:szCs w:val="22"/>
        </w:rPr>
        <w:t xml:space="preserve"> </w:t>
      </w:r>
      <w:r w:rsidR="003B251B" w:rsidRPr="00EE3AAB">
        <w:rPr>
          <w:rFonts w:eastAsia="Times New Roman"/>
          <w:sz w:val="22"/>
          <w:szCs w:val="22"/>
        </w:rPr>
        <w:t>18</w:t>
      </w:r>
      <w:r w:rsidR="00450060" w:rsidRPr="00EE3AAB">
        <w:rPr>
          <w:rFonts w:eastAsia="Times New Roman"/>
          <w:sz w:val="22"/>
          <w:szCs w:val="22"/>
        </w:rPr>
        <w:t> mjesec</w:t>
      </w:r>
      <w:r w:rsidR="003B251B" w:rsidRPr="00EE3AAB">
        <w:rPr>
          <w:rFonts w:eastAsia="Times New Roman"/>
          <w:sz w:val="22"/>
          <w:szCs w:val="22"/>
        </w:rPr>
        <w:t>i</w:t>
      </w:r>
      <w:r w:rsidRPr="00EE3AAB">
        <w:rPr>
          <w:rFonts w:eastAsia="Times New Roman"/>
          <w:sz w:val="22"/>
          <w:szCs w:val="22"/>
        </w:rPr>
        <w:t xml:space="preserve">, </w:t>
      </w:r>
      <w:r w:rsidR="003B251B" w:rsidRPr="00EE3AAB">
        <w:rPr>
          <w:rFonts w:eastAsia="Times New Roman"/>
          <w:sz w:val="22"/>
          <w:szCs w:val="22"/>
        </w:rPr>
        <w:t>kao</w:t>
      </w:r>
      <w:r w:rsidRPr="00EE3AAB">
        <w:rPr>
          <w:rFonts w:eastAsia="Times New Roman"/>
          <w:sz w:val="22"/>
          <w:szCs w:val="22"/>
        </w:rPr>
        <w:t xml:space="preserve"> niti tijekom trogodišnjeg </w:t>
      </w:r>
      <w:r w:rsidR="003B251B" w:rsidRPr="00EE3AAB">
        <w:rPr>
          <w:rFonts w:eastAsia="Times New Roman"/>
          <w:sz w:val="22"/>
          <w:szCs w:val="22"/>
        </w:rPr>
        <w:t>razdoblja praćenja</w:t>
      </w:r>
      <w:r w:rsidRPr="00EE3AAB">
        <w:rPr>
          <w:rFonts w:eastAsia="Times New Roman"/>
          <w:sz w:val="22"/>
          <w:szCs w:val="22"/>
        </w:rPr>
        <w:t xml:space="preserve"> nakon </w:t>
      </w:r>
      <w:r w:rsidR="003B251B" w:rsidRPr="00EE3AAB">
        <w:rPr>
          <w:rFonts w:eastAsia="Times New Roman"/>
          <w:sz w:val="22"/>
          <w:szCs w:val="22"/>
        </w:rPr>
        <w:t>završetka primjene lijeka</w:t>
      </w:r>
      <w:r w:rsidRPr="00EE3AAB">
        <w:rPr>
          <w:rFonts w:eastAsia="Times New Roman"/>
          <w:sz w:val="22"/>
          <w:szCs w:val="22"/>
        </w:rPr>
        <w:t xml:space="preserve">. </w:t>
      </w:r>
      <w:r w:rsidR="003B251B" w:rsidRPr="00EE3AAB">
        <w:rPr>
          <w:rFonts w:eastAsia="Times New Roman"/>
          <w:sz w:val="22"/>
          <w:szCs w:val="22"/>
        </w:rPr>
        <w:t>Nadalje</w:t>
      </w:r>
      <w:r w:rsidRPr="00EE3AAB">
        <w:rPr>
          <w:rFonts w:eastAsia="Times New Roman"/>
          <w:sz w:val="22"/>
          <w:szCs w:val="22"/>
        </w:rPr>
        <w:t xml:space="preserve">, slučajevi osteosarkoma </w:t>
      </w:r>
      <w:r w:rsidR="003B251B" w:rsidRPr="00EE3AAB">
        <w:rPr>
          <w:rFonts w:eastAsia="Times New Roman"/>
          <w:sz w:val="22"/>
          <w:szCs w:val="22"/>
        </w:rPr>
        <w:t xml:space="preserve">nisu zabilježeni ni </w:t>
      </w:r>
      <w:r w:rsidRPr="00EE3AAB">
        <w:rPr>
          <w:rFonts w:eastAsia="Times New Roman"/>
          <w:sz w:val="22"/>
          <w:szCs w:val="22"/>
        </w:rPr>
        <w:t xml:space="preserve">u </w:t>
      </w:r>
      <w:r w:rsidR="00350CEE" w:rsidRPr="00EE3AAB">
        <w:rPr>
          <w:rFonts w:eastAsia="Times New Roman"/>
          <w:sz w:val="22"/>
          <w:szCs w:val="22"/>
        </w:rPr>
        <w:t xml:space="preserve">kliničkim ispitivanjima </w:t>
      </w:r>
      <w:r w:rsidR="00791429" w:rsidRPr="00EE3AAB">
        <w:rPr>
          <w:rFonts w:eastAsia="Times New Roman"/>
          <w:sz w:val="22"/>
          <w:szCs w:val="22"/>
        </w:rPr>
        <w:t>ni</w:t>
      </w:r>
      <w:r w:rsidRPr="00EE3AAB">
        <w:rPr>
          <w:rFonts w:eastAsia="Times New Roman"/>
          <w:sz w:val="22"/>
          <w:szCs w:val="22"/>
        </w:rPr>
        <w:t xml:space="preserve"> tijekom </w:t>
      </w:r>
      <w:r w:rsidR="00350CEE" w:rsidRPr="00EE3AAB">
        <w:rPr>
          <w:rFonts w:eastAsia="Times New Roman"/>
          <w:sz w:val="22"/>
          <w:szCs w:val="22"/>
        </w:rPr>
        <w:t>ispitivanja</w:t>
      </w:r>
      <w:r w:rsidR="003B251B" w:rsidRPr="00EE3AAB">
        <w:rPr>
          <w:rFonts w:eastAsia="Times New Roman"/>
          <w:sz w:val="22"/>
          <w:szCs w:val="22"/>
        </w:rPr>
        <w:t xml:space="preserve"> </w:t>
      </w:r>
      <w:r w:rsidR="00791429" w:rsidRPr="00EE3AAB">
        <w:rPr>
          <w:rFonts w:eastAsia="Times New Roman"/>
          <w:sz w:val="22"/>
          <w:szCs w:val="22"/>
        </w:rPr>
        <w:t xml:space="preserve">praćenja </w:t>
      </w:r>
      <w:r w:rsidR="003B251B" w:rsidRPr="00EE3AAB">
        <w:rPr>
          <w:rFonts w:eastAsia="Times New Roman"/>
          <w:sz w:val="22"/>
          <w:szCs w:val="22"/>
        </w:rPr>
        <w:t>nakon liječenja</w:t>
      </w:r>
      <w:r w:rsidR="00350CEE" w:rsidRPr="00EE3AAB">
        <w:rPr>
          <w:rFonts w:eastAsia="Times New Roman"/>
          <w:sz w:val="22"/>
          <w:szCs w:val="22"/>
        </w:rPr>
        <w:t>.</w:t>
      </w:r>
    </w:p>
    <w:p w14:paraId="0A9BF4FE" w14:textId="77777777" w:rsidR="002B7E5D" w:rsidRPr="00EE3AAB" w:rsidRDefault="002B7E5D" w:rsidP="001858D2">
      <w:pPr>
        <w:tabs>
          <w:tab w:val="left" w:pos="8640"/>
        </w:tabs>
        <w:ind w:right="-19"/>
        <w:rPr>
          <w:rFonts w:eastAsia="Times New Roman"/>
          <w:sz w:val="22"/>
          <w:szCs w:val="22"/>
        </w:rPr>
      </w:pPr>
    </w:p>
    <w:p w14:paraId="1C126E0C" w14:textId="77777777" w:rsidR="00350CEE" w:rsidRPr="00EE3AAB" w:rsidRDefault="00350CEE" w:rsidP="001858D2">
      <w:pPr>
        <w:tabs>
          <w:tab w:val="left" w:pos="8640"/>
        </w:tabs>
        <w:ind w:right="-19"/>
        <w:rPr>
          <w:rFonts w:eastAsia="Times New Roman"/>
          <w:sz w:val="22"/>
          <w:szCs w:val="22"/>
        </w:rPr>
      </w:pPr>
      <w:r w:rsidRPr="00EE3AAB">
        <w:rPr>
          <w:rFonts w:eastAsia="Times New Roman"/>
          <w:sz w:val="22"/>
          <w:szCs w:val="22"/>
        </w:rPr>
        <w:t>Is</w:t>
      </w:r>
      <w:r w:rsidR="003B251B" w:rsidRPr="00EE3AAB">
        <w:rPr>
          <w:rFonts w:eastAsia="Times New Roman"/>
          <w:sz w:val="22"/>
          <w:szCs w:val="22"/>
        </w:rPr>
        <w:t>traživ</w:t>
      </w:r>
      <w:r w:rsidRPr="00EE3AAB">
        <w:rPr>
          <w:rFonts w:eastAsia="Times New Roman"/>
          <w:sz w:val="22"/>
          <w:szCs w:val="22"/>
        </w:rPr>
        <w:t>anja na životinjama pokazala su da izrazito smanjen krvni protok kroz jetru smanjuje izl</w:t>
      </w:r>
      <w:r w:rsidR="00112060" w:rsidRPr="00EE3AAB">
        <w:rPr>
          <w:rFonts w:eastAsia="Times New Roman"/>
          <w:sz w:val="22"/>
          <w:szCs w:val="22"/>
        </w:rPr>
        <w:t>oženost</w:t>
      </w:r>
      <w:r w:rsidR="003B251B" w:rsidRPr="00EE3AAB">
        <w:rPr>
          <w:rFonts w:eastAsia="Times New Roman"/>
          <w:sz w:val="22"/>
          <w:szCs w:val="22"/>
        </w:rPr>
        <w:t xml:space="preserve"> </w:t>
      </w:r>
      <w:r w:rsidRPr="00EE3AAB">
        <w:rPr>
          <w:rFonts w:eastAsia="Times New Roman"/>
          <w:sz w:val="22"/>
          <w:szCs w:val="22"/>
        </w:rPr>
        <w:t>PTH</w:t>
      </w:r>
      <w:r w:rsidR="003B251B" w:rsidRPr="00EE3AAB">
        <w:rPr>
          <w:rFonts w:eastAsia="Times New Roman"/>
          <w:sz w:val="22"/>
          <w:szCs w:val="22"/>
        </w:rPr>
        <w:t>-a</w:t>
      </w:r>
      <w:r w:rsidRPr="00EE3AAB">
        <w:rPr>
          <w:rFonts w:eastAsia="Times New Roman"/>
          <w:sz w:val="22"/>
          <w:szCs w:val="22"/>
        </w:rPr>
        <w:t xml:space="preserve"> </w:t>
      </w:r>
      <w:r w:rsidR="003E6B52" w:rsidRPr="00EE3AAB">
        <w:rPr>
          <w:rFonts w:eastAsia="Times New Roman"/>
          <w:sz w:val="22"/>
          <w:szCs w:val="22"/>
        </w:rPr>
        <w:t xml:space="preserve">glavnom </w:t>
      </w:r>
      <w:r w:rsidR="003B251B" w:rsidRPr="00EE3AAB">
        <w:rPr>
          <w:rFonts w:eastAsia="Times New Roman"/>
          <w:sz w:val="22"/>
          <w:szCs w:val="22"/>
        </w:rPr>
        <w:t>sustavu</w:t>
      </w:r>
      <w:r w:rsidRPr="00EE3AAB">
        <w:rPr>
          <w:rFonts w:eastAsia="Times New Roman"/>
          <w:sz w:val="22"/>
          <w:szCs w:val="22"/>
        </w:rPr>
        <w:t xml:space="preserve"> </w:t>
      </w:r>
      <w:r w:rsidR="003B251B" w:rsidRPr="00EE3AAB">
        <w:rPr>
          <w:rFonts w:eastAsia="Times New Roman"/>
          <w:sz w:val="22"/>
          <w:szCs w:val="22"/>
        </w:rPr>
        <w:t>razgradnje</w:t>
      </w:r>
      <w:r w:rsidRPr="00EE3AAB">
        <w:rPr>
          <w:rFonts w:eastAsia="Times New Roman"/>
          <w:sz w:val="22"/>
          <w:szCs w:val="22"/>
        </w:rPr>
        <w:t xml:space="preserve"> </w:t>
      </w:r>
      <w:r w:rsidR="003E6B52" w:rsidRPr="00EE3AAB">
        <w:rPr>
          <w:rFonts w:eastAsia="Times New Roman"/>
          <w:sz w:val="22"/>
          <w:szCs w:val="22"/>
        </w:rPr>
        <w:t>(Kupfferov</w:t>
      </w:r>
      <w:r w:rsidR="00912DDC" w:rsidRPr="00EE3AAB">
        <w:rPr>
          <w:rFonts w:eastAsia="Times New Roman"/>
          <w:sz w:val="22"/>
          <w:szCs w:val="22"/>
        </w:rPr>
        <w:t>im</w:t>
      </w:r>
      <w:r w:rsidR="003E6B52" w:rsidRPr="00EE3AAB">
        <w:rPr>
          <w:rFonts w:eastAsia="Times New Roman"/>
          <w:sz w:val="22"/>
          <w:szCs w:val="22"/>
        </w:rPr>
        <w:t xml:space="preserve"> stanic</w:t>
      </w:r>
      <w:r w:rsidR="00912DDC" w:rsidRPr="00EE3AAB">
        <w:rPr>
          <w:rFonts w:eastAsia="Times New Roman"/>
          <w:sz w:val="22"/>
          <w:szCs w:val="22"/>
        </w:rPr>
        <w:t>ama</w:t>
      </w:r>
      <w:r w:rsidR="003E6B52" w:rsidRPr="00EE3AAB">
        <w:rPr>
          <w:rFonts w:eastAsia="Times New Roman"/>
          <w:sz w:val="22"/>
          <w:szCs w:val="22"/>
        </w:rPr>
        <w:t xml:space="preserve">) </w:t>
      </w:r>
      <w:r w:rsidR="003B251B" w:rsidRPr="00EE3AAB">
        <w:rPr>
          <w:rFonts w:eastAsia="Times New Roman"/>
          <w:sz w:val="22"/>
          <w:szCs w:val="22"/>
        </w:rPr>
        <w:t>te</w:t>
      </w:r>
      <w:r w:rsidR="003E6B52" w:rsidRPr="00EE3AAB">
        <w:rPr>
          <w:rFonts w:eastAsia="Times New Roman"/>
          <w:sz w:val="22"/>
          <w:szCs w:val="22"/>
        </w:rPr>
        <w:t xml:space="preserve"> posljedično smanjuje klirens PTH(1</w:t>
      </w:r>
      <w:r w:rsidR="0009485A" w:rsidRPr="00EE3AAB">
        <w:rPr>
          <w:rFonts w:eastAsia="Times New Roman"/>
          <w:sz w:val="22"/>
          <w:szCs w:val="22"/>
        </w:rPr>
        <w:noBreakHyphen/>
      </w:r>
      <w:r w:rsidR="003E6B52" w:rsidRPr="00EE3AAB">
        <w:rPr>
          <w:rFonts w:eastAsia="Times New Roman"/>
          <w:sz w:val="22"/>
          <w:szCs w:val="22"/>
        </w:rPr>
        <w:t>84).</w:t>
      </w:r>
    </w:p>
    <w:p w14:paraId="0A147790" w14:textId="77777777" w:rsidR="0009485A" w:rsidRPr="00EE3AAB" w:rsidRDefault="0009485A" w:rsidP="001858D2">
      <w:pPr>
        <w:tabs>
          <w:tab w:val="left" w:pos="8640"/>
        </w:tabs>
        <w:ind w:right="-19"/>
        <w:rPr>
          <w:rFonts w:eastAsia="Times New Roman"/>
          <w:sz w:val="22"/>
          <w:szCs w:val="22"/>
        </w:rPr>
      </w:pPr>
    </w:p>
    <w:p w14:paraId="4E3B8170" w14:textId="77777777" w:rsidR="002B7E5D" w:rsidRPr="00EE3AAB" w:rsidRDefault="002B7E5D" w:rsidP="001858D2">
      <w:pPr>
        <w:ind w:right="-19"/>
        <w:rPr>
          <w:rFonts w:eastAsia="Times New Roman"/>
          <w:sz w:val="22"/>
          <w:szCs w:val="22"/>
        </w:rPr>
      </w:pPr>
    </w:p>
    <w:p w14:paraId="5BE19362" w14:textId="77777777" w:rsidR="00EE2EAD" w:rsidRPr="00EE3AAB" w:rsidRDefault="00EE2EAD" w:rsidP="001858D2">
      <w:pPr>
        <w:keepNext/>
        <w:ind w:right="-19"/>
        <w:rPr>
          <w:rFonts w:eastAsia="Times New Roman"/>
          <w:b/>
          <w:caps/>
          <w:sz w:val="22"/>
          <w:szCs w:val="22"/>
        </w:rPr>
      </w:pPr>
      <w:r w:rsidRPr="00EE3AAB">
        <w:rPr>
          <w:rFonts w:eastAsia="Times New Roman"/>
          <w:b/>
          <w:caps/>
          <w:sz w:val="22"/>
          <w:szCs w:val="22"/>
        </w:rPr>
        <w:t>6.</w:t>
      </w:r>
      <w:r w:rsidRPr="00EE3AAB">
        <w:rPr>
          <w:rFonts w:eastAsia="Times New Roman"/>
          <w:b/>
          <w:caps/>
          <w:sz w:val="22"/>
          <w:szCs w:val="22"/>
        </w:rPr>
        <w:tab/>
        <w:t>FARMACEUTSKI PODACI</w:t>
      </w:r>
    </w:p>
    <w:p w14:paraId="77DFED71" w14:textId="77777777" w:rsidR="00EE2EAD" w:rsidRPr="00EE3AAB" w:rsidRDefault="00EE2EAD" w:rsidP="001858D2">
      <w:pPr>
        <w:keepNext/>
        <w:ind w:right="-19"/>
        <w:rPr>
          <w:rFonts w:eastAsia="Times New Roman"/>
          <w:b/>
          <w:caps/>
          <w:sz w:val="22"/>
          <w:szCs w:val="22"/>
        </w:rPr>
      </w:pPr>
    </w:p>
    <w:p w14:paraId="64A4F5E5" w14:textId="77777777" w:rsidR="00EE2EAD" w:rsidRPr="00EE3AAB" w:rsidRDefault="00EE2EAD" w:rsidP="009D1EB9">
      <w:pPr>
        <w:keepNext/>
        <w:ind w:right="-17"/>
        <w:rPr>
          <w:rFonts w:eastAsia="Times New Roman"/>
          <w:i/>
          <w:sz w:val="22"/>
          <w:szCs w:val="22"/>
        </w:rPr>
      </w:pPr>
      <w:r w:rsidRPr="00EE3AAB">
        <w:rPr>
          <w:rFonts w:eastAsia="Times New Roman"/>
          <w:b/>
          <w:caps/>
          <w:sz w:val="22"/>
          <w:szCs w:val="22"/>
        </w:rPr>
        <w:t>6.1</w:t>
      </w:r>
      <w:r w:rsidRPr="00EE3AAB">
        <w:rPr>
          <w:rFonts w:eastAsia="Times New Roman"/>
          <w:b/>
          <w:caps/>
          <w:sz w:val="22"/>
          <w:szCs w:val="22"/>
        </w:rPr>
        <w:tab/>
      </w:r>
      <w:r w:rsidRPr="00EE3AAB">
        <w:rPr>
          <w:rFonts w:eastAsia="Times New Roman"/>
          <w:b/>
          <w:sz w:val="22"/>
          <w:szCs w:val="22"/>
        </w:rPr>
        <w:t>Popis pomoćnih tvari</w:t>
      </w:r>
    </w:p>
    <w:p w14:paraId="277A371F" w14:textId="77777777" w:rsidR="00EE2EAD" w:rsidRPr="00EE3AAB" w:rsidRDefault="00EE2EAD" w:rsidP="009D1EB9">
      <w:pPr>
        <w:keepNext/>
        <w:ind w:right="-17"/>
        <w:rPr>
          <w:rFonts w:eastAsia="Times New Roman"/>
          <w:snapToGrid w:val="0"/>
          <w:sz w:val="22"/>
          <w:szCs w:val="22"/>
        </w:rPr>
      </w:pPr>
    </w:p>
    <w:p w14:paraId="16A16D71" w14:textId="77777777" w:rsidR="00EE2EAD" w:rsidRPr="00EE3AAB" w:rsidRDefault="00EE2EAD" w:rsidP="009D1EB9">
      <w:pPr>
        <w:keepNext/>
        <w:ind w:right="-17"/>
        <w:rPr>
          <w:rFonts w:eastAsia="Times New Roman"/>
          <w:snapToGrid w:val="0"/>
          <w:sz w:val="22"/>
          <w:szCs w:val="22"/>
        </w:rPr>
      </w:pPr>
      <w:r w:rsidRPr="00EE3AAB">
        <w:rPr>
          <w:rFonts w:eastAsia="Times New Roman"/>
          <w:snapToGrid w:val="0"/>
          <w:sz w:val="22"/>
          <w:szCs w:val="22"/>
        </w:rPr>
        <w:t>acetatna kiselina, ledena</w:t>
      </w:r>
    </w:p>
    <w:p w14:paraId="49F03EF9" w14:textId="77777777" w:rsidR="00EE2EAD" w:rsidRPr="00EE3AAB" w:rsidRDefault="00EE2EAD" w:rsidP="009D1EB9">
      <w:pPr>
        <w:keepNext/>
        <w:ind w:right="-17"/>
        <w:rPr>
          <w:rFonts w:eastAsia="Times New Roman"/>
          <w:snapToGrid w:val="0"/>
          <w:sz w:val="22"/>
          <w:szCs w:val="22"/>
        </w:rPr>
      </w:pPr>
      <w:r w:rsidRPr="00EE3AAB">
        <w:rPr>
          <w:rFonts w:eastAsia="Times New Roman"/>
          <w:sz w:val="22"/>
          <w:szCs w:val="22"/>
        </w:rPr>
        <w:t xml:space="preserve">natrijev </w:t>
      </w:r>
      <w:r w:rsidRPr="00EE3AAB">
        <w:rPr>
          <w:rFonts w:eastAsia="Times New Roman"/>
          <w:snapToGrid w:val="0"/>
          <w:sz w:val="22"/>
          <w:szCs w:val="22"/>
        </w:rPr>
        <w:t>acetat (bezvodni)</w:t>
      </w:r>
    </w:p>
    <w:p w14:paraId="20ACB5C5" w14:textId="77777777" w:rsidR="00EE2EAD" w:rsidRPr="00EE3AAB" w:rsidRDefault="00EE2EAD" w:rsidP="009D1EB9">
      <w:pPr>
        <w:keepNext/>
        <w:ind w:right="-17"/>
        <w:rPr>
          <w:rFonts w:eastAsia="Times New Roman"/>
          <w:snapToGrid w:val="0"/>
          <w:sz w:val="22"/>
          <w:szCs w:val="22"/>
        </w:rPr>
      </w:pPr>
      <w:r w:rsidRPr="00EE3AAB">
        <w:rPr>
          <w:rFonts w:eastAsia="Times New Roman"/>
          <w:snapToGrid w:val="0"/>
          <w:sz w:val="22"/>
          <w:szCs w:val="22"/>
        </w:rPr>
        <w:t>manitol</w:t>
      </w:r>
    </w:p>
    <w:p w14:paraId="1CC5FBD8" w14:textId="77777777" w:rsidR="00EE2EAD" w:rsidRPr="00EE3AAB" w:rsidRDefault="00EE2EAD" w:rsidP="009D1EB9">
      <w:pPr>
        <w:keepNext/>
        <w:ind w:right="-17"/>
        <w:rPr>
          <w:rFonts w:eastAsia="Times New Roman"/>
          <w:snapToGrid w:val="0"/>
          <w:sz w:val="22"/>
          <w:szCs w:val="22"/>
        </w:rPr>
      </w:pPr>
      <w:r w:rsidRPr="00EE3AAB">
        <w:rPr>
          <w:rFonts w:eastAsia="Times New Roman"/>
          <w:snapToGrid w:val="0"/>
          <w:sz w:val="22"/>
          <w:szCs w:val="22"/>
        </w:rPr>
        <w:t xml:space="preserve">metakrezol </w:t>
      </w:r>
    </w:p>
    <w:p w14:paraId="725B4690" w14:textId="77777777" w:rsidR="00EE2EAD" w:rsidRPr="00EE3AAB" w:rsidRDefault="00EE2EAD" w:rsidP="009D1EB9">
      <w:pPr>
        <w:keepNext/>
        <w:ind w:right="-17"/>
        <w:rPr>
          <w:rFonts w:eastAsia="Times New Roman"/>
          <w:sz w:val="22"/>
          <w:szCs w:val="22"/>
        </w:rPr>
      </w:pPr>
      <w:r w:rsidRPr="00EE3AAB">
        <w:rPr>
          <w:rFonts w:eastAsia="Times New Roman"/>
          <w:sz w:val="22"/>
          <w:szCs w:val="22"/>
        </w:rPr>
        <w:t xml:space="preserve">kloridna kiselina </w:t>
      </w:r>
      <w:r w:rsidR="00052C75" w:rsidRPr="00EE3AAB">
        <w:rPr>
          <w:rFonts w:eastAsia="Times New Roman"/>
          <w:snapToGrid w:val="0"/>
          <w:sz w:val="22"/>
          <w:szCs w:val="22"/>
        </w:rPr>
        <w:t xml:space="preserve">(za </w:t>
      </w:r>
      <w:r w:rsidR="00052C75" w:rsidRPr="00EE3AAB">
        <w:rPr>
          <w:rFonts w:eastAsia="Times New Roman"/>
          <w:sz w:val="22"/>
          <w:szCs w:val="22"/>
        </w:rPr>
        <w:t xml:space="preserve">podešavanje </w:t>
      </w:r>
      <w:r w:rsidR="00052C75" w:rsidRPr="00EE3AAB">
        <w:rPr>
          <w:rFonts w:eastAsia="Times New Roman"/>
          <w:snapToGrid w:val="0"/>
          <w:sz w:val="22"/>
          <w:szCs w:val="22"/>
        </w:rPr>
        <w:t>pH)</w:t>
      </w:r>
    </w:p>
    <w:p w14:paraId="32AEEBE3" w14:textId="77777777" w:rsidR="00EE2EAD" w:rsidRPr="00EE3AAB" w:rsidRDefault="00EE2EAD" w:rsidP="009D1EB9">
      <w:pPr>
        <w:keepNext/>
        <w:ind w:right="-17"/>
        <w:rPr>
          <w:rFonts w:eastAsia="Times New Roman"/>
          <w:sz w:val="22"/>
          <w:szCs w:val="22"/>
        </w:rPr>
      </w:pPr>
      <w:r w:rsidRPr="00EE3AAB">
        <w:rPr>
          <w:rFonts w:eastAsia="Times New Roman"/>
          <w:sz w:val="22"/>
          <w:szCs w:val="22"/>
        </w:rPr>
        <w:t xml:space="preserve">natrijev hidroksid </w:t>
      </w:r>
      <w:r w:rsidR="009635A4" w:rsidRPr="00EE3AAB">
        <w:rPr>
          <w:rFonts w:eastAsia="Times New Roman"/>
          <w:sz w:val="22"/>
          <w:szCs w:val="22"/>
        </w:rPr>
        <w:t>(za podešavanje pH)</w:t>
      </w:r>
    </w:p>
    <w:p w14:paraId="7B9C3AC1" w14:textId="77777777" w:rsidR="00EE2EAD" w:rsidRPr="00EE3AAB" w:rsidRDefault="00EE2EAD" w:rsidP="001858D2">
      <w:pPr>
        <w:ind w:right="-19"/>
        <w:rPr>
          <w:rFonts w:eastAsia="Times New Roman"/>
          <w:snapToGrid w:val="0"/>
          <w:sz w:val="22"/>
          <w:szCs w:val="22"/>
        </w:rPr>
      </w:pPr>
      <w:r w:rsidRPr="00EE3AAB">
        <w:rPr>
          <w:rFonts w:eastAsia="Times New Roman"/>
          <w:snapToGrid w:val="0"/>
          <w:sz w:val="22"/>
          <w:szCs w:val="22"/>
        </w:rPr>
        <w:t>voda za injekcije</w:t>
      </w:r>
      <w:r w:rsidR="009635A4" w:rsidRPr="00EE3AAB">
        <w:rPr>
          <w:rFonts w:eastAsia="Times New Roman"/>
          <w:snapToGrid w:val="0"/>
          <w:sz w:val="22"/>
          <w:szCs w:val="22"/>
        </w:rPr>
        <w:t xml:space="preserve"> </w:t>
      </w:r>
    </w:p>
    <w:p w14:paraId="3386EF68" w14:textId="77777777" w:rsidR="00EE2EAD" w:rsidRPr="00EE3AAB" w:rsidRDefault="00EE2EAD" w:rsidP="001858D2">
      <w:pPr>
        <w:tabs>
          <w:tab w:val="left" w:pos="360"/>
        </w:tabs>
        <w:ind w:right="-19"/>
        <w:rPr>
          <w:rFonts w:eastAsia="Times New Roman"/>
          <w:sz w:val="22"/>
          <w:szCs w:val="22"/>
        </w:rPr>
      </w:pPr>
    </w:p>
    <w:p w14:paraId="5A9B34D5" w14:textId="77777777" w:rsidR="00EE2EAD" w:rsidRPr="00EE3AAB" w:rsidRDefault="00EE2EAD" w:rsidP="001858D2">
      <w:pPr>
        <w:keepNext/>
        <w:rPr>
          <w:rFonts w:eastAsia="Times New Roman"/>
          <w:b/>
          <w:sz w:val="22"/>
          <w:szCs w:val="22"/>
        </w:rPr>
      </w:pPr>
      <w:r w:rsidRPr="00EE3AAB">
        <w:rPr>
          <w:rFonts w:eastAsia="Times New Roman"/>
          <w:b/>
          <w:sz w:val="22"/>
          <w:szCs w:val="22"/>
        </w:rPr>
        <w:t>6.2</w:t>
      </w:r>
      <w:r w:rsidRPr="00EE3AAB">
        <w:rPr>
          <w:rFonts w:eastAsia="Times New Roman"/>
          <w:b/>
          <w:sz w:val="22"/>
          <w:szCs w:val="22"/>
        </w:rPr>
        <w:tab/>
        <w:t>Inkompatibilnosti</w:t>
      </w:r>
    </w:p>
    <w:p w14:paraId="0F46B73C" w14:textId="77777777" w:rsidR="00EE2EAD" w:rsidRPr="00EE3AAB" w:rsidRDefault="00EE2EAD" w:rsidP="001858D2">
      <w:pPr>
        <w:keepNext/>
        <w:rPr>
          <w:rFonts w:eastAsia="Times New Roman"/>
          <w:sz w:val="22"/>
          <w:szCs w:val="22"/>
        </w:rPr>
      </w:pPr>
    </w:p>
    <w:p w14:paraId="26F022D5" w14:textId="77777777" w:rsidR="00EE2EAD" w:rsidRPr="00EE3AAB" w:rsidRDefault="00EE2EAD" w:rsidP="001858D2">
      <w:pPr>
        <w:rPr>
          <w:rFonts w:eastAsia="Times New Roman"/>
          <w:sz w:val="22"/>
          <w:szCs w:val="22"/>
        </w:rPr>
      </w:pPr>
      <w:r w:rsidRPr="00EE3AAB">
        <w:rPr>
          <w:rFonts w:eastAsia="Times New Roman"/>
          <w:sz w:val="22"/>
          <w:szCs w:val="22"/>
        </w:rPr>
        <w:t>Zbog nedostatka ispitivanja kompatibilnosti</w:t>
      </w:r>
      <w:r w:rsidR="003D088D">
        <w:rPr>
          <w:rFonts w:eastAsia="Times New Roman"/>
          <w:sz w:val="22"/>
          <w:szCs w:val="22"/>
        </w:rPr>
        <w:t>,</w:t>
      </w:r>
      <w:r w:rsidRPr="00EE3AAB">
        <w:rPr>
          <w:rFonts w:eastAsia="Times New Roman"/>
          <w:sz w:val="22"/>
          <w:szCs w:val="22"/>
        </w:rPr>
        <w:t xml:space="preserve"> ovaj lijek se ne smije miješati s drugim lijekovima.</w:t>
      </w:r>
    </w:p>
    <w:p w14:paraId="65751B65" w14:textId="77777777" w:rsidR="00EE2EAD" w:rsidRPr="00EE3AAB" w:rsidRDefault="00EE2EAD" w:rsidP="001858D2">
      <w:pPr>
        <w:ind w:right="-19"/>
        <w:rPr>
          <w:rFonts w:eastAsia="Times New Roman"/>
          <w:sz w:val="22"/>
          <w:szCs w:val="22"/>
        </w:rPr>
      </w:pPr>
    </w:p>
    <w:p w14:paraId="58A8DF9C" w14:textId="77777777" w:rsidR="00EE2EAD" w:rsidRPr="00EE3AAB" w:rsidRDefault="00EE2EAD" w:rsidP="001858D2">
      <w:pPr>
        <w:keepNext/>
        <w:keepLines/>
        <w:tabs>
          <w:tab w:val="left" w:pos="567"/>
        </w:tabs>
        <w:ind w:left="562" w:hanging="562"/>
        <w:outlineLvl w:val="1"/>
        <w:rPr>
          <w:rFonts w:eastAsia="Times New Roman"/>
          <w:b/>
          <w:iCs/>
          <w:noProof/>
          <w:sz w:val="22"/>
          <w:szCs w:val="22"/>
        </w:rPr>
      </w:pPr>
      <w:r w:rsidRPr="00EE3AAB">
        <w:rPr>
          <w:b/>
          <w:iCs/>
          <w:noProof/>
          <w:sz w:val="22"/>
          <w:szCs w:val="22"/>
        </w:rPr>
        <w:t>6.3</w:t>
      </w:r>
      <w:r w:rsidRPr="00EE3AAB">
        <w:rPr>
          <w:sz w:val="22"/>
          <w:szCs w:val="22"/>
        </w:rPr>
        <w:tab/>
      </w:r>
      <w:r w:rsidRPr="00EE3AAB">
        <w:rPr>
          <w:b/>
          <w:iCs/>
          <w:noProof/>
          <w:sz w:val="22"/>
          <w:szCs w:val="22"/>
        </w:rPr>
        <w:t>Rok valjanosti</w:t>
      </w:r>
    </w:p>
    <w:p w14:paraId="61974F6B" w14:textId="77777777" w:rsidR="00EE2EAD" w:rsidRPr="00EE3AAB" w:rsidRDefault="00EE2EAD" w:rsidP="001858D2">
      <w:pPr>
        <w:keepNext/>
        <w:rPr>
          <w:rFonts w:eastAsia="Times New Roman"/>
          <w:noProof/>
          <w:sz w:val="22"/>
          <w:szCs w:val="22"/>
        </w:rPr>
      </w:pPr>
    </w:p>
    <w:p w14:paraId="04CE9D5B" w14:textId="77777777" w:rsidR="00EE2EAD" w:rsidRPr="00EE3AAB" w:rsidRDefault="00EE2EAD" w:rsidP="001858D2">
      <w:pPr>
        <w:rPr>
          <w:rFonts w:eastAsia="Times New Roman"/>
          <w:noProof/>
          <w:sz w:val="22"/>
          <w:szCs w:val="22"/>
        </w:rPr>
      </w:pPr>
      <w:r w:rsidRPr="00EE3AAB">
        <w:rPr>
          <w:noProof/>
          <w:sz w:val="22"/>
          <w:szCs w:val="22"/>
        </w:rPr>
        <w:t>2 godine</w:t>
      </w:r>
    </w:p>
    <w:p w14:paraId="05776B9A" w14:textId="77777777" w:rsidR="00EE2EAD" w:rsidRDefault="00EE2EAD" w:rsidP="001858D2">
      <w:pPr>
        <w:ind w:right="-19"/>
        <w:rPr>
          <w:rFonts w:eastAsia="Times New Roman"/>
          <w:sz w:val="22"/>
          <w:szCs w:val="22"/>
        </w:rPr>
      </w:pPr>
    </w:p>
    <w:p w14:paraId="5167A79F" w14:textId="77777777" w:rsidR="009545CB" w:rsidRPr="00AF5251" w:rsidRDefault="009545CB" w:rsidP="001858D2">
      <w:pPr>
        <w:ind w:right="-19"/>
        <w:rPr>
          <w:rFonts w:eastAsia="Times New Roman"/>
          <w:sz w:val="22"/>
          <w:szCs w:val="22"/>
          <w:u w:val="single"/>
        </w:rPr>
      </w:pPr>
      <w:r w:rsidRPr="00AF5251">
        <w:rPr>
          <w:rFonts w:eastAsia="Times New Roman"/>
          <w:sz w:val="22"/>
          <w:szCs w:val="22"/>
          <w:u w:val="single"/>
        </w:rPr>
        <w:t>Nakon prvog otvaranja</w:t>
      </w:r>
    </w:p>
    <w:p w14:paraId="10964CD7" w14:textId="77777777" w:rsidR="009545CB" w:rsidRPr="00EE3AAB" w:rsidRDefault="009545CB" w:rsidP="001858D2">
      <w:pPr>
        <w:ind w:right="-19"/>
        <w:rPr>
          <w:rFonts w:eastAsia="Times New Roman"/>
          <w:sz w:val="22"/>
          <w:szCs w:val="22"/>
        </w:rPr>
      </w:pPr>
    </w:p>
    <w:p w14:paraId="710E91EB" w14:textId="18EEA9B7" w:rsidR="003B5B84" w:rsidRDefault="0009485A" w:rsidP="001858D2">
      <w:pPr>
        <w:ind w:right="-19"/>
        <w:rPr>
          <w:rFonts w:eastAsia="Times New Roman"/>
          <w:snapToGrid w:val="0"/>
          <w:sz w:val="22"/>
          <w:szCs w:val="22"/>
        </w:rPr>
      </w:pPr>
      <w:r w:rsidRPr="00EE3AAB">
        <w:rPr>
          <w:rFonts w:eastAsia="Times New Roman"/>
          <w:snapToGrid w:val="0"/>
          <w:sz w:val="22"/>
          <w:szCs w:val="22"/>
        </w:rPr>
        <w:t>Dokazana je kemijska, fizika</w:t>
      </w:r>
      <w:r w:rsidR="008E7FD2" w:rsidRPr="00EE3AAB">
        <w:rPr>
          <w:rFonts w:eastAsia="Times New Roman"/>
          <w:snapToGrid w:val="0"/>
          <w:sz w:val="22"/>
          <w:szCs w:val="22"/>
        </w:rPr>
        <w:t>lna</w:t>
      </w:r>
      <w:r w:rsidRPr="00EE3AAB">
        <w:rPr>
          <w:rFonts w:eastAsia="Times New Roman"/>
          <w:snapToGrid w:val="0"/>
          <w:sz w:val="22"/>
          <w:szCs w:val="22"/>
        </w:rPr>
        <w:t xml:space="preserve"> i</w:t>
      </w:r>
      <w:r w:rsidR="00791429" w:rsidRPr="00EE3AAB">
        <w:rPr>
          <w:rFonts w:eastAsia="Times New Roman"/>
          <w:snapToGrid w:val="0"/>
          <w:sz w:val="22"/>
          <w:szCs w:val="22"/>
        </w:rPr>
        <w:t xml:space="preserve"> </w:t>
      </w:r>
      <w:r w:rsidR="001858D2" w:rsidRPr="00EE3AAB">
        <w:rPr>
          <w:rFonts w:eastAsia="Times New Roman"/>
          <w:snapToGrid w:val="0"/>
          <w:sz w:val="22"/>
          <w:szCs w:val="22"/>
        </w:rPr>
        <w:t>mikro</w:t>
      </w:r>
      <w:r w:rsidRPr="00EE3AAB">
        <w:rPr>
          <w:rFonts w:eastAsia="Times New Roman"/>
          <w:snapToGrid w:val="0"/>
          <w:sz w:val="22"/>
          <w:szCs w:val="22"/>
        </w:rPr>
        <w:t xml:space="preserve">biološka stabilnost lijeka u </w:t>
      </w:r>
      <w:r w:rsidR="008E7FD2" w:rsidRPr="00EE3AAB">
        <w:rPr>
          <w:rFonts w:eastAsia="Times New Roman"/>
          <w:snapToGrid w:val="0"/>
          <w:sz w:val="22"/>
          <w:szCs w:val="22"/>
        </w:rPr>
        <w:t xml:space="preserve">primjeni </w:t>
      </w:r>
      <w:r w:rsidRPr="00EE3AAB">
        <w:rPr>
          <w:rFonts w:eastAsia="Times New Roman"/>
          <w:snapToGrid w:val="0"/>
          <w:sz w:val="22"/>
          <w:szCs w:val="22"/>
        </w:rPr>
        <w:t xml:space="preserve">tijekom </w:t>
      </w:r>
      <w:r w:rsidR="00EE2EAD" w:rsidRPr="00EE3AAB">
        <w:rPr>
          <w:rFonts w:eastAsia="Times New Roman"/>
          <w:snapToGrid w:val="0"/>
          <w:sz w:val="22"/>
          <w:szCs w:val="22"/>
        </w:rPr>
        <w:t>28</w:t>
      </w:r>
      <w:r w:rsidR="00791429" w:rsidRPr="00EE3AAB">
        <w:rPr>
          <w:rFonts w:eastAsia="Times New Roman"/>
          <w:snapToGrid w:val="0"/>
          <w:sz w:val="22"/>
          <w:szCs w:val="22"/>
        </w:rPr>
        <w:t> </w:t>
      </w:r>
      <w:r w:rsidR="00EE2EAD" w:rsidRPr="00EE3AAB">
        <w:rPr>
          <w:rFonts w:eastAsia="Times New Roman"/>
          <w:snapToGrid w:val="0"/>
          <w:sz w:val="22"/>
          <w:szCs w:val="22"/>
        </w:rPr>
        <w:t>da</w:t>
      </w:r>
      <w:r w:rsidRPr="00EE3AAB">
        <w:rPr>
          <w:rFonts w:eastAsia="Times New Roman"/>
          <w:snapToGrid w:val="0"/>
          <w:sz w:val="22"/>
          <w:szCs w:val="22"/>
        </w:rPr>
        <w:t>na na temperaturi od</w:t>
      </w:r>
      <w:r w:rsidR="00EE2EAD" w:rsidRPr="00EE3AAB">
        <w:rPr>
          <w:rFonts w:eastAsia="Times New Roman"/>
          <w:snapToGrid w:val="0"/>
          <w:sz w:val="22"/>
          <w:szCs w:val="22"/>
        </w:rPr>
        <w:t xml:space="preserve"> 2</w:t>
      </w:r>
      <w:r w:rsidRPr="00EE3AAB">
        <w:rPr>
          <w:rFonts w:eastAsia="Times New Roman"/>
          <w:snapToGrid w:val="0"/>
          <w:sz w:val="22"/>
          <w:szCs w:val="22"/>
        </w:rPr>
        <w:t>°C </w:t>
      </w:r>
      <w:r w:rsidR="002C5AE4">
        <w:rPr>
          <w:rFonts w:eastAsia="Times New Roman"/>
          <w:snapToGrid w:val="0"/>
          <w:sz w:val="22"/>
          <w:szCs w:val="22"/>
        </w:rPr>
        <w:t>–</w:t>
      </w:r>
      <w:r w:rsidRPr="00EE3AAB">
        <w:rPr>
          <w:rFonts w:eastAsia="Times New Roman"/>
          <w:snapToGrid w:val="0"/>
          <w:sz w:val="22"/>
          <w:szCs w:val="22"/>
        </w:rPr>
        <w:t> </w:t>
      </w:r>
      <w:r w:rsidR="00EE2EAD" w:rsidRPr="00EE3AAB">
        <w:rPr>
          <w:rFonts w:eastAsia="Times New Roman"/>
          <w:snapToGrid w:val="0"/>
          <w:sz w:val="22"/>
          <w:szCs w:val="22"/>
        </w:rPr>
        <w:t xml:space="preserve">8°C. </w:t>
      </w:r>
    </w:p>
    <w:p w14:paraId="5700DEF4" w14:textId="77777777" w:rsidR="003B5B84" w:rsidRDefault="003B5B84" w:rsidP="001858D2">
      <w:pPr>
        <w:ind w:right="-19"/>
        <w:rPr>
          <w:rFonts w:eastAsia="Times New Roman"/>
          <w:snapToGrid w:val="0"/>
          <w:sz w:val="22"/>
          <w:szCs w:val="22"/>
        </w:rPr>
      </w:pPr>
    </w:p>
    <w:p w14:paraId="577616C6" w14:textId="16F19285" w:rsidR="0009485A" w:rsidRDefault="0009485A" w:rsidP="001858D2">
      <w:pPr>
        <w:ind w:right="-19"/>
        <w:rPr>
          <w:rFonts w:eastAsia="Times New Roman"/>
          <w:snapToGrid w:val="0"/>
          <w:sz w:val="22"/>
          <w:szCs w:val="22"/>
        </w:rPr>
      </w:pPr>
      <w:r w:rsidRPr="00EE3AAB">
        <w:rPr>
          <w:rFonts w:eastAsia="Times New Roman"/>
          <w:snapToGrid w:val="0"/>
          <w:sz w:val="22"/>
          <w:szCs w:val="22"/>
        </w:rPr>
        <w:t>Nakon otvaranja</w:t>
      </w:r>
      <w:r w:rsidR="008E7FD2" w:rsidRPr="00EE3AAB">
        <w:rPr>
          <w:rFonts w:eastAsia="Times New Roman"/>
          <w:snapToGrid w:val="0"/>
          <w:sz w:val="22"/>
          <w:szCs w:val="22"/>
        </w:rPr>
        <w:t>,</w:t>
      </w:r>
      <w:r w:rsidRPr="00EE3AAB">
        <w:rPr>
          <w:rFonts w:eastAsia="Times New Roman"/>
          <w:snapToGrid w:val="0"/>
          <w:sz w:val="22"/>
          <w:szCs w:val="22"/>
        </w:rPr>
        <w:t xml:space="preserve"> lijek se može čuvati najdulje 28</w:t>
      </w:r>
      <w:r w:rsidR="00791429" w:rsidRPr="00EE3AAB">
        <w:rPr>
          <w:rFonts w:eastAsia="Times New Roman"/>
          <w:snapToGrid w:val="0"/>
          <w:sz w:val="22"/>
          <w:szCs w:val="22"/>
        </w:rPr>
        <w:t> </w:t>
      </w:r>
      <w:r w:rsidRPr="00EE3AAB">
        <w:rPr>
          <w:rFonts w:eastAsia="Times New Roman"/>
          <w:snapToGrid w:val="0"/>
          <w:sz w:val="22"/>
          <w:szCs w:val="22"/>
        </w:rPr>
        <w:t>dana na temperaturi od 2°C do 8°C</w:t>
      </w:r>
      <w:r w:rsidR="002C5AE4">
        <w:rPr>
          <w:rFonts w:eastAsia="Times New Roman"/>
          <w:snapToGrid w:val="0"/>
          <w:sz w:val="22"/>
          <w:szCs w:val="22"/>
        </w:rPr>
        <w:t xml:space="preserve"> (</w:t>
      </w:r>
      <w:r w:rsidR="00134520">
        <w:rPr>
          <w:rFonts w:eastAsia="Times New Roman"/>
          <w:snapToGrid w:val="0"/>
          <w:sz w:val="22"/>
          <w:szCs w:val="22"/>
        </w:rPr>
        <w:t xml:space="preserve">temperaturni </w:t>
      </w:r>
      <w:r w:rsidR="002C5AE4">
        <w:rPr>
          <w:rFonts w:eastAsia="Times New Roman"/>
          <w:snapToGrid w:val="0"/>
          <w:sz w:val="22"/>
          <w:szCs w:val="22"/>
        </w:rPr>
        <w:t>uvjeti</w:t>
      </w:r>
      <w:r w:rsidR="00134520">
        <w:rPr>
          <w:rFonts w:eastAsia="Times New Roman"/>
          <w:snapToGrid w:val="0"/>
          <w:sz w:val="22"/>
          <w:szCs w:val="22"/>
        </w:rPr>
        <w:t xml:space="preserve"> čuvanja u</w:t>
      </w:r>
      <w:r w:rsidR="002C5AE4">
        <w:rPr>
          <w:rFonts w:eastAsia="Times New Roman"/>
          <w:snapToGrid w:val="0"/>
          <w:sz w:val="22"/>
          <w:szCs w:val="22"/>
        </w:rPr>
        <w:t xml:space="preserve"> hladnjaku)</w:t>
      </w:r>
      <w:r w:rsidRPr="00EE3AAB">
        <w:rPr>
          <w:rFonts w:eastAsia="Times New Roman"/>
          <w:snapToGrid w:val="0"/>
          <w:sz w:val="22"/>
          <w:szCs w:val="22"/>
        </w:rPr>
        <w:t xml:space="preserve">. Za drugačije vrijeme i uvjete čuvanja lijeka u </w:t>
      </w:r>
      <w:r w:rsidR="008E7FD2" w:rsidRPr="00EE3AAB">
        <w:rPr>
          <w:rFonts w:eastAsia="Times New Roman"/>
          <w:snapToGrid w:val="0"/>
          <w:sz w:val="22"/>
          <w:szCs w:val="22"/>
        </w:rPr>
        <w:t xml:space="preserve">primjeni </w:t>
      </w:r>
      <w:r w:rsidRPr="00EE3AAB">
        <w:rPr>
          <w:rFonts w:eastAsia="Times New Roman"/>
          <w:snapToGrid w:val="0"/>
          <w:sz w:val="22"/>
          <w:szCs w:val="22"/>
        </w:rPr>
        <w:t xml:space="preserve">odgovoran je korisnik. </w:t>
      </w:r>
    </w:p>
    <w:p w14:paraId="6854857D" w14:textId="77777777" w:rsidR="003B5B84" w:rsidRDefault="003B5B84" w:rsidP="001858D2">
      <w:pPr>
        <w:ind w:right="-19"/>
        <w:rPr>
          <w:rFonts w:eastAsia="Times New Roman"/>
          <w:snapToGrid w:val="0"/>
          <w:sz w:val="22"/>
          <w:szCs w:val="22"/>
        </w:rPr>
      </w:pPr>
    </w:p>
    <w:p w14:paraId="0D920B44" w14:textId="4C8EC544" w:rsidR="003B5B84" w:rsidRPr="00AF5251" w:rsidRDefault="003B5B84" w:rsidP="00AF5251">
      <w:pPr>
        <w:rPr>
          <w:sz w:val="22"/>
          <w:szCs w:val="22"/>
        </w:rPr>
      </w:pPr>
      <w:r w:rsidRPr="00E75C08">
        <w:rPr>
          <w:sz w:val="22"/>
          <w:szCs w:val="22"/>
        </w:rPr>
        <w:t xml:space="preserve">Lijek se može čuvati na temperaturi do 25°C najdulje 3 dana kada čuvanje u hladnjaku nije dostupno, a nakon toga se treba vratiti u hladnjak i upotrijebiti u roku od 28 dana nakon prve injekcije. </w:t>
      </w:r>
      <w:r w:rsidR="00695B2F">
        <w:rPr>
          <w:sz w:val="22"/>
          <w:szCs w:val="22"/>
        </w:rPr>
        <w:t>Sondelbay</w:t>
      </w:r>
      <w:r>
        <w:rPr>
          <w:sz w:val="22"/>
          <w:szCs w:val="22"/>
        </w:rPr>
        <w:t xml:space="preserve"> </w:t>
      </w:r>
      <w:r w:rsidR="00134520">
        <w:rPr>
          <w:sz w:val="22"/>
          <w:szCs w:val="22"/>
        </w:rPr>
        <w:t xml:space="preserve">brizgalicu </w:t>
      </w:r>
      <w:r>
        <w:rPr>
          <w:sz w:val="22"/>
          <w:szCs w:val="22"/>
        </w:rPr>
        <w:t xml:space="preserve">treba baciti ako je čuvana izvan hladnjaka na temperaturi do </w:t>
      </w:r>
      <w:r w:rsidRPr="00E75C08">
        <w:rPr>
          <w:sz w:val="22"/>
          <w:szCs w:val="22"/>
        </w:rPr>
        <w:t>25°C</w:t>
      </w:r>
      <w:r>
        <w:rPr>
          <w:sz w:val="22"/>
          <w:szCs w:val="22"/>
        </w:rPr>
        <w:t xml:space="preserve"> dulje od 3 dana. </w:t>
      </w:r>
    </w:p>
    <w:p w14:paraId="36C6F709" w14:textId="77777777" w:rsidR="003B5B84" w:rsidRPr="00EE3AAB" w:rsidRDefault="003B5B84">
      <w:pPr>
        <w:ind w:right="-19"/>
        <w:rPr>
          <w:rFonts w:eastAsia="Times New Roman"/>
          <w:sz w:val="22"/>
          <w:szCs w:val="22"/>
        </w:rPr>
      </w:pPr>
    </w:p>
    <w:p w14:paraId="09FFEB1D" w14:textId="77777777" w:rsidR="00EE2EAD" w:rsidRPr="00EE3AAB" w:rsidRDefault="00EE2EAD" w:rsidP="001858D2">
      <w:pPr>
        <w:ind w:right="-19"/>
        <w:rPr>
          <w:rFonts w:eastAsia="Times New Roman"/>
          <w:sz w:val="22"/>
          <w:szCs w:val="22"/>
        </w:rPr>
      </w:pPr>
      <w:r w:rsidRPr="00EE3AAB">
        <w:rPr>
          <w:rFonts w:eastAsia="Times New Roman"/>
          <w:sz w:val="22"/>
          <w:szCs w:val="22"/>
        </w:rPr>
        <w:t xml:space="preserve"> </w:t>
      </w:r>
    </w:p>
    <w:p w14:paraId="39EB7F04" w14:textId="77777777" w:rsidR="00EE2EAD" w:rsidRPr="00EE3AAB" w:rsidRDefault="00EE2EAD" w:rsidP="001858D2">
      <w:pPr>
        <w:keepNext/>
        <w:ind w:right="-19"/>
        <w:rPr>
          <w:rFonts w:eastAsia="Times New Roman"/>
          <w:b/>
          <w:sz w:val="22"/>
          <w:szCs w:val="22"/>
        </w:rPr>
      </w:pPr>
      <w:r w:rsidRPr="00EE3AAB">
        <w:rPr>
          <w:rFonts w:eastAsia="Times New Roman"/>
          <w:b/>
          <w:sz w:val="22"/>
          <w:szCs w:val="22"/>
        </w:rPr>
        <w:t>6.4</w:t>
      </w:r>
      <w:r w:rsidRPr="00EE3AAB">
        <w:rPr>
          <w:rFonts w:eastAsia="Times New Roman"/>
          <w:b/>
          <w:sz w:val="22"/>
          <w:szCs w:val="22"/>
        </w:rPr>
        <w:tab/>
        <w:t>Posebne mjere pri čuvanju lijeka</w:t>
      </w:r>
    </w:p>
    <w:p w14:paraId="1A74A13C" w14:textId="77777777" w:rsidR="00EE2EAD" w:rsidRPr="00EE3AAB" w:rsidRDefault="00EE2EAD" w:rsidP="001858D2">
      <w:pPr>
        <w:keepNext/>
        <w:ind w:right="-19"/>
        <w:rPr>
          <w:rFonts w:eastAsia="Times New Roman"/>
          <w:sz w:val="22"/>
          <w:szCs w:val="22"/>
        </w:rPr>
      </w:pPr>
    </w:p>
    <w:p w14:paraId="075A3A0A" w14:textId="1C32B073" w:rsidR="0009485A" w:rsidRPr="00EE3AAB" w:rsidRDefault="00771F23" w:rsidP="001858D2">
      <w:pPr>
        <w:rPr>
          <w:rFonts w:eastAsia="Times New Roman"/>
          <w:sz w:val="22"/>
          <w:szCs w:val="22"/>
        </w:rPr>
      </w:pPr>
      <w:r>
        <w:rPr>
          <w:rFonts w:eastAsia="Times New Roman"/>
          <w:sz w:val="22"/>
          <w:szCs w:val="22"/>
        </w:rPr>
        <w:t>Č</w:t>
      </w:r>
      <w:r w:rsidR="0009485A" w:rsidRPr="00EE3AAB">
        <w:rPr>
          <w:rFonts w:eastAsia="Times New Roman"/>
          <w:sz w:val="22"/>
          <w:szCs w:val="22"/>
        </w:rPr>
        <w:t>uvati u hladnjaku</w:t>
      </w:r>
      <w:r w:rsidR="00EE2EAD" w:rsidRPr="00EE3AAB">
        <w:rPr>
          <w:rFonts w:eastAsia="Times New Roman"/>
          <w:sz w:val="22"/>
          <w:szCs w:val="22"/>
        </w:rPr>
        <w:t xml:space="preserve"> (2</w:t>
      </w:r>
      <w:r w:rsidR="00EE2EAD" w:rsidRPr="00EE3AAB">
        <w:rPr>
          <w:rFonts w:ascii="Symbol" w:eastAsia="Times New Roman" w:hAnsi="Symbol"/>
          <w:sz w:val="22"/>
          <w:szCs w:val="22"/>
        </w:rPr>
        <w:sym w:font="Symbol" w:char="F0B0"/>
      </w:r>
      <w:r w:rsidR="00EE2EAD" w:rsidRPr="00EE3AAB">
        <w:rPr>
          <w:rFonts w:eastAsia="Times New Roman"/>
          <w:sz w:val="22"/>
          <w:szCs w:val="22"/>
        </w:rPr>
        <w:t>C</w:t>
      </w:r>
      <w:r w:rsidR="00791429" w:rsidRPr="00EE3AAB">
        <w:rPr>
          <w:rFonts w:eastAsia="Times New Roman"/>
          <w:sz w:val="22"/>
          <w:szCs w:val="22"/>
        </w:rPr>
        <w:t> </w:t>
      </w:r>
      <w:r w:rsidR="00EE2EAD" w:rsidRPr="00EE3AAB">
        <w:rPr>
          <w:rFonts w:eastAsia="Times New Roman"/>
          <w:sz w:val="22"/>
          <w:szCs w:val="22"/>
        </w:rPr>
        <w:t>–</w:t>
      </w:r>
      <w:r w:rsidR="00791429" w:rsidRPr="00EE3AAB">
        <w:rPr>
          <w:rFonts w:eastAsia="Times New Roman"/>
          <w:sz w:val="22"/>
          <w:szCs w:val="22"/>
        </w:rPr>
        <w:t> </w:t>
      </w:r>
      <w:r w:rsidR="00EE2EAD" w:rsidRPr="00EE3AAB">
        <w:rPr>
          <w:rFonts w:eastAsia="Times New Roman"/>
          <w:sz w:val="22"/>
          <w:szCs w:val="22"/>
        </w:rPr>
        <w:t>8</w:t>
      </w:r>
      <w:r w:rsidR="00EE2EAD" w:rsidRPr="00EE3AAB">
        <w:rPr>
          <w:rFonts w:ascii="Symbol" w:eastAsia="Times New Roman" w:hAnsi="Symbol"/>
          <w:sz w:val="22"/>
          <w:szCs w:val="22"/>
        </w:rPr>
        <w:sym w:font="Symbol" w:char="F0B0"/>
      </w:r>
      <w:r w:rsidR="00EE2EAD" w:rsidRPr="00EE3AAB">
        <w:rPr>
          <w:rFonts w:eastAsia="Times New Roman"/>
          <w:sz w:val="22"/>
          <w:szCs w:val="22"/>
        </w:rPr>
        <w:t xml:space="preserve">C). </w:t>
      </w:r>
      <w:r w:rsidR="0009485A" w:rsidRPr="00EE3AAB">
        <w:rPr>
          <w:rFonts w:eastAsia="Times New Roman"/>
          <w:sz w:val="22"/>
          <w:szCs w:val="22"/>
        </w:rPr>
        <w:t>Ne zamrzavati.</w:t>
      </w:r>
      <w:r w:rsidR="00883080">
        <w:rPr>
          <w:rFonts w:eastAsia="Times New Roman"/>
          <w:sz w:val="22"/>
          <w:szCs w:val="22"/>
        </w:rPr>
        <w:t xml:space="preserve"> Čuvati u originalnom pakiranju radi zaštite od svjetlosti</w:t>
      </w:r>
    </w:p>
    <w:p w14:paraId="2B7150CD" w14:textId="77777777" w:rsidR="00EE2EAD" w:rsidRPr="00EE3AAB" w:rsidRDefault="00EE2EAD" w:rsidP="001858D2">
      <w:pPr>
        <w:rPr>
          <w:rFonts w:eastAsia="Times New Roman"/>
          <w:sz w:val="22"/>
          <w:szCs w:val="22"/>
        </w:rPr>
      </w:pPr>
    </w:p>
    <w:p w14:paraId="353580AB" w14:textId="77777777" w:rsidR="00EE2EAD" w:rsidRPr="00EE3AAB" w:rsidRDefault="00883080" w:rsidP="001858D2">
      <w:pPr>
        <w:ind w:right="-19"/>
        <w:rPr>
          <w:rFonts w:eastAsia="Times New Roman"/>
          <w:sz w:val="22"/>
          <w:szCs w:val="22"/>
        </w:rPr>
      </w:pPr>
      <w:r>
        <w:rPr>
          <w:rFonts w:eastAsia="Times New Roman"/>
          <w:sz w:val="22"/>
          <w:szCs w:val="22"/>
        </w:rPr>
        <w:t xml:space="preserve">Uvjete </w:t>
      </w:r>
      <w:r w:rsidR="003F2EFF">
        <w:rPr>
          <w:rFonts w:eastAsia="Times New Roman"/>
          <w:sz w:val="22"/>
          <w:szCs w:val="22"/>
        </w:rPr>
        <w:t>čuvanja</w:t>
      </w:r>
      <w:r>
        <w:rPr>
          <w:rFonts w:eastAsia="Times New Roman"/>
          <w:sz w:val="22"/>
          <w:szCs w:val="22"/>
        </w:rPr>
        <w:t xml:space="preserve"> nakon prvog otvaranja lijeka potražite u dijelu 6.3</w:t>
      </w:r>
    </w:p>
    <w:p w14:paraId="609602CD" w14:textId="77777777" w:rsidR="00EE2EAD" w:rsidRPr="00EE3AAB" w:rsidRDefault="00EE2EAD" w:rsidP="001858D2">
      <w:pPr>
        <w:ind w:right="-19"/>
        <w:rPr>
          <w:rFonts w:eastAsia="Times New Roman"/>
          <w:b/>
          <w:sz w:val="22"/>
          <w:szCs w:val="22"/>
        </w:rPr>
      </w:pPr>
    </w:p>
    <w:p w14:paraId="75F654C7" w14:textId="77777777" w:rsidR="00EE2EAD" w:rsidRPr="00EE3AAB" w:rsidRDefault="00EE2EAD" w:rsidP="001858D2">
      <w:pPr>
        <w:keepNext/>
        <w:ind w:right="-19"/>
        <w:rPr>
          <w:rFonts w:eastAsia="Times New Roman"/>
          <w:sz w:val="22"/>
          <w:szCs w:val="22"/>
        </w:rPr>
      </w:pPr>
      <w:r w:rsidRPr="00EE3AAB">
        <w:rPr>
          <w:rFonts w:eastAsia="Times New Roman"/>
          <w:b/>
          <w:sz w:val="22"/>
          <w:szCs w:val="22"/>
        </w:rPr>
        <w:t>6.5</w:t>
      </w:r>
      <w:r w:rsidRPr="00EE3AAB">
        <w:rPr>
          <w:rFonts w:eastAsia="Times New Roman"/>
          <w:b/>
          <w:sz w:val="22"/>
          <w:szCs w:val="22"/>
        </w:rPr>
        <w:tab/>
        <w:t>Vrsta i sadržaj spremnika</w:t>
      </w:r>
    </w:p>
    <w:p w14:paraId="061F3C20" w14:textId="77777777" w:rsidR="00EE2EAD" w:rsidRPr="00EE3AAB" w:rsidRDefault="00EE2EAD" w:rsidP="00AF5251">
      <w:pPr>
        <w:keepNext/>
        <w:ind w:right="-19"/>
        <w:rPr>
          <w:rFonts w:eastAsia="Times New Roman"/>
          <w:b/>
          <w:sz w:val="22"/>
          <w:szCs w:val="22"/>
        </w:rPr>
      </w:pPr>
    </w:p>
    <w:p w14:paraId="77524567" w14:textId="5FA7F116" w:rsidR="00F76A2D" w:rsidRPr="00AF5251" w:rsidRDefault="00F76A2D" w:rsidP="00F76A2D">
      <w:pPr>
        <w:rPr>
          <w:noProof/>
          <w:sz w:val="22"/>
          <w:szCs w:val="24"/>
        </w:rPr>
      </w:pPr>
      <w:r w:rsidRPr="00AF5251">
        <w:rPr>
          <w:sz w:val="22"/>
          <w:szCs w:val="22"/>
        </w:rPr>
        <w:t xml:space="preserve">2,4 ml otopine u ulošku (silikonizirano staklo tipa I), s klipom (bromobutilna guma) i čepom u obliku pločice (bromobutilom obloženi aluminijski čepovi), </w:t>
      </w:r>
      <w:r w:rsidR="005E6D02">
        <w:rPr>
          <w:sz w:val="22"/>
          <w:szCs w:val="22"/>
        </w:rPr>
        <w:t>u</w:t>
      </w:r>
      <w:r w:rsidRPr="00AF5251">
        <w:rPr>
          <w:sz w:val="22"/>
          <w:szCs w:val="22"/>
        </w:rPr>
        <w:t>klopljeni u brizgalicu za jednokratnu primjenu.</w:t>
      </w:r>
    </w:p>
    <w:p w14:paraId="2A3D7FF3" w14:textId="77777777" w:rsidR="00F76A2D" w:rsidRPr="00AF5251" w:rsidRDefault="00F76A2D" w:rsidP="00F76A2D">
      <w:pPr>
        <w:rPr>
          <w:noProof/>
          <w:sz w:val="22"/>
          <w:szCs w:val="24"/>
        </w:rPr>
      </w:pPr>
    </w:p>
    <w:p w14:paraId="146246C0" w14:textId="77777777" w:rsidR="00F76A2D" w:rsidRPr="00AF5251" w:rsidRDefault="00F76A2D" w:rsidP="00F76A2D">
      <w:pPr>
        <w:rPr>
          <w:noProof/>
          <w:sz w:val="22"/>
          <w:szCs w:val="24"/>
        </w:rPr>
      </w:pPr>
      <w:r w:rsidRPr="00AF5251">
        <w:rPr>
          <w:sz w:val="22"/>
          <w:szCs w:val="22"/>
        </w:rPr>
        <w:t>Sonde</w:t>
      </w:r>
      <w:r w:rsidR="0059477A">
        <w:rPr>
          <w:sz w:val="22"/>
          <w:szCs w:val="22"/>
        </w:rPr>
        <w:t>l</w:t>
      </w:r>
      <w:r w:rsidRPr="00AF5251">
        <w:rPr>
          <w:sz w:val="22"/>
          <w:szCs w:val="22"/>
        </w:rPr>
        <w:t>bay je dostupan u veličinama pakiranja od 1 napunjene brizgalice ili 3 napunjene brizgalice. Jedna napunjena brizgalica sadrži 28 doza od 20 mikrograma (u 80 mikrolitara).</w:t>
      </w:r>
    </w:p>
    <w:p w14:paraId="1940F371" w14:textId="77777777" w:rsidR="00F76A2D" w:rsidRPr="00AF5251" w:rsidRDefault="00F76A2D" w:rsidP="00F76A2D">
      <w:pPr>
        <w:rPr>
          <w:noProof/>
          <w:sz w:val="22"/>
          <w:szCs w:val="24"/>
        </w:rPr>
      </w:pPr>
    </w:p>
    <w:p w14:paraId="6BC7F8A9" w14:textId="77777777" w:rsidR="00F76A2D" w:rsidRPr="00AF5251" w:rsidRDefault="00F76A2D" w:rsidP="00F76A2D">
      <w:pPr>
        <w:rPr>
          <w:noProof/>
          <w:sz w:val="22"/>
          <w:szCs w:val="24"/>
        </w:rPr>
      </w:pPr>
      <w:r w:rsidRPr="00AF5251">
        <w:rPr>
          <w:sz w:val="22"/>
          <w:szCs w:val="22"/>
        </w:rPr>
        <w:t>Na tržištu se ne moraju nalaziti sve veličine pakiranja.</w:t>
      </w:r>
    </w:p>
    <w:p w14:paraId="719B5797" w14:textId="77777777" w:rsidR="00F76A2D" w:rsidRPr="00AF5251" w:rsidRDefault="00F76A2D" w:rsidP="00F76A2D">
      <w:pPr>
        <w:rPr>
          <w:noProof/>
          <w:sz w:val="22"/>
          <w:szCs w:val="24"/>
        </w:rPr>
      </w:pPr>
    </w:p>
    <w:p w14:paraId="6F7C20C8" w14:textId="77777777" w:rsidR="00F76A2D" w:rsidRPr="00AF5251" w:rsidRDefault="00F76A2D" w:rsidP="00F76A2D">
      <w:pPr>
        <w:ind w:left="567" w:hanging="567"/>
        <w:outlineLvl w:val="0"/>
        <w:rPr>
          <w:noProof/>
          <w:sz w:val="22"/>
          <w:szCs w:val="24"/>
        </w:rPr>
      </w:pPr>
      <w:bookmarkStart w:id="6" w:name="OLE_LINK1"/>
      <w:r w:rsidRPr="00AF5251">
        <w:rPr>
          <w:b/>
          <w:sz w:val="22"/>
          <w:szCs w:val="24"/>
        </w:rPr>
        <w:t>6.6</w:t>
      </w:r>
      <w:r w:rsidRPr="00AF5251">
        <w:rPr>
          <w:b/>
          <w:sz w:val="22"/>
          <w:szCs w:val="24"/>
        </w:rPr>
        <w:tab/>
        <w:t>Posebne mjere za zbrinjavanje i druga rukovanja lijekom</w:t>
      </w:r>
    </w:p>
    <w:p w14:paraId="08028C46" w14:textId="77777777" w:rsidR="00F76A2D" w:rsidRPr="00AF5251" w:rsidRDefault="00F76A2D" w:rsidP="00F76A2D">
      <w:pPr>
        <w:rPr>
          <w:noProof/>
          <w:sz w:val="22"/>
          <w:szCs w:val="24"/>
        </w:rPr>
      </w:pPr>
    </w:p>
    <w:bookmarkEnd w:id="6"/>
    <w:p w14:paraId="64CC1765" w14:textId="77777777" w:rsidR="00F76A2D" w:rsidRPr="00AF5251" w:rsidRDefault="00F76A2D" w:rsidP="00F76A2D">
      <w:pPr>
        <w:rPr>
          <w:sz w:val="22"/>
          <w:szCs w:val="22"/>
          <w:u w:val="single"/>
        </w:rPr>
      </w:pPr>
      <w:r w:rsidRPr="00AF5251">
        <w:rPr>
          <w:sz w:val="22"/>
          <w:szCs w:val="22"/>
          <w:u w:val="single"/>
        </w:rPr>
        <w:t>Rukovanje</w:t>
      </w:r>
    </w:p>
    <w:p w14:paraId="04AA5FDA" w14:textId="77777777" w:rsidR="00F76A2D" w:rsidRPr="00AF5251" w:rsidRDefault="00F76A2D" w:rsidP="00F76A2D">
      <w:pPr>
        <w:rPr>
          <w:sz w:val="22"/>
          <w:szCs w:val="22"/>
          <w:u w:val="single"/>
        </w:rPr>
      </w:pPr>
    </w:p>
    <w:p w14:paraId="172BDFBA" w14:textId="48D8B381" w:rsidR="00695B2F" w:rsidRDefault="00F76A2D" w:rsidP="00F76A2D">
      <w:pPr>
        <w:rPr>
          <w:sz w:val="22"/>
          <w:szCs w:val="22"/>
        </w:rPr>
      </w:pPr>
      <w:r w:rsidRPr="00AF5251">
        <w:rPr>
          <w:sz w:val="22"/>
          <w:szCs w:val="22"/>
        </w:rPr>
        <w:t xml:space="preserve">Sondelbay se isporučuje u napunjenoj brizgalici. </w:t>
      </w:r>
      <w:r w:rsidR="002C5AE4">
        <w:rPr>
          <w:sz w:val="22"/>
          <w:szCs w:val="22"/>
        </w:rPr>
        <w:t>Jednu</w:t>
      </w:r>
      <w:r w:rsidR="002C5AE4" w:rsidRPr="00AF5251">
        <w:rPr>
          <w:sz w:val="22"/>
          <w:szCs w:val="22"/>
        </w:rPr>
        <w:t xml:space="preserve"> </w:t>
      </w:r>
      <w:r w:rsidRPr="00AF5251">
        <w:rPr>
          <w:sz w:val="22"/>
          <w:szCs w:val="22"/>
        </w:rPr>
        <w:t xml:space="preserve">brizgalicu smije koristiti samo jedan bolesnik. Za svaku se injekciju mora upotrijebiti nova sterilna igla. Igle nisu priložene u pakiranju lijeka. Brizgalica se može upotrebljavati s iglama za brizgalicu (veličine 31 G ili 32 G; 4 mm, 5 mm ili 8 mm).  </w:t>
      </w:r>
    </w:p>
    <w:p w14:paraId="09329886" w14:textId="77777777" w:rsidR="00695B2F" w:rsidRDefault="00695B2F" w:rsidP="00F76A2D">
      <w:pPr>
        <w:rPr>
          <w:sz w:val="22"/>
          <w:szCs w:val="22"/>
        </w:rPr>
      </w:pPr>
    </w:p>
    <w:p w14:paraId="7511F7C3" w14:textId="3C6B45E3" w:rsidR="00695B2F" w:rsidRDefault="00695B2F" w:rsidP="00F76A2D">
      <w:pPr>
        <w:rPr>
          <w:sz w:val="22"/>
          <w:szCs w:val="22"/>
        </w:rPr>
      </w:pPr>
      <w:r>
        <w:rPr>
          <w:sz w:val="22"/>
          <w:szCs w:val="22"/>
        </w:rPr>
        <w:t>Sondelbay se ne smije primijeniti ako je otopina zamućena, oboj</w:t>
      </w:r>
      <w:r w:rsidR="00771F23">
        <w:rPr>
          <w:sz w:val="22"/>
          <w:szCs w:val="22"/>
        </w:rPr>
        <w:t>e</w:t>
      </w:r>
      <w:r>
        <w:rPr>
          <w:sz w:val="22"/>
          <w:szCs w:val="22"/>
        </w:rPr>
        <w:t>na ili sadrži čestice.</w:t>
      </w:r>
    </w:p>
    <w:p w14:paraId="4D5ADEB0" w14:textId="77777777" w:rsidR="00695B2F" w:rsidRDefault="00695B2F" w:rsidP="00F76A2D">
      <w:pPr>
        <w:rPr>
          <w:sz w:val="22"/>
          <w:szCs w:val="22"/>
        </w:rPr>
      </w:pPr>
    </w:p>
    <w:p w14:paraId="321DE0AD" w14:textId="7A64F020" w:rsidR="00695B2F" w:rsidRDefault="00F76A2D" w:rsidP="00F76A2D">
      <w:pPr>
        <w:rPr>
          <w:sz w:val="22"/>
          <w:szCs w:val="22"/>
        </w:rPr>
      </w:pPr>
      <w:r w:rsidRPr="00AF5251">
        <w:rPr>
          <w:sz w:val="22"/>
          <w:szCs w:val="22"/>
        </w:rPr>
        <w:t xml:space="preserve">Brizgalicu lijeka Sondelbay treba vratiti u hladnjak (2°C do 8°C) odmah nakon uporabe. Vratite </w:t>
      </w:r>
      <w:r w:rsidR="005E6D02">
        <w:rPr>
          <w:sz w:val="22"/>
          <w:szCs w:val="22"/>
        </w:rPr>
        <w:t xml:space="preserve">poklopac </w:t>
      </w:r>
      <w:r w:rsidRPr="00AF5251">
        <w:rPr>
          <w:sz w:val="22"/>
          <w:szCs w:val="22"/>
        </w:rPr>
        <w:t>na brizgalicu kada se ne koristi da zaštitite uložak od fizičkog oštećenja i svjetlosti.</w:t>
      </w:r>
    </w:p>
    <w:p w14:paraId="3F41256A" w14:textId="77777777" w:rsidR="00695B2F" w:rsidRDefault="00695B2F" w:rsidP="00F76A2D">
      <w:pPr>
        <w:rPr>
          <w:sz w:val="22"/>
          <w:szCs w:val="22"/>
        </w:rPr>
      </w:pPr>
      <w:r>
        <w:rPr>
          <w:sz w:val="22"/>
          <w:szCs w:val="22"/>
        </w:rPr>
        <w:t>Sondelbay se ne smije upotrijebiti ako je zamrznut ili je bio zamrznut.</w:t>
      </w:r>
    </w:p>
    <w:p w14:paraId="414521CF" w14:textId="77777777" w:rsidR="00695B2F" w:rsidRDefault="00695B2F" w:rsidP="00F76A2D">
      <w:pPr>
        <w:rPr>
          <w:sz w:val="22"/>
          <w:szCs w:val="22"/>
        </w:rPr>
      </w:pPr>
    </w:p>
    <w:p w14:paraId="142ED4EC" w14:textId="77777777" w:rsidR="00F76A2D" w:rsidRPr="00AF5251" w:rsidRDefault="00695B2F" w:rsidP="00F76A2D">
      <w:pPr>
        <w:rPr>
          <w:sz w:val="22"/>
          <w:szCs w:val="22"/>
        </w:rPr>
      </w:pPr>
      <w:r>
        <w:rPr>
          <w:sz w:val="22"/>
          <w:szCs w:val="22"/>
        </w:rPr>
        <w:t>Nemojte prenositi lijek u štrcaljku.</w:t>
      </w:r>
    </w:p>
    <w:p w14:paraId="63AB2997" w14:textId="77777777" w:rsidR="00F76A2D" w:rsidRPr="00AF5251" w:rsidRDefault="00F76A2D" w:rsidP="00F76A2D">
      <w:pPr>
        <w:rPr>
          <w:sz w:val="22"/>
          <w:szCs w:val="22"/>
        </w:rPr>
      </w:pPr>
    </w:p>
    <w:p w14:paraId="3867671D" w14:textId="77777777" w:rsidR="00F76A2D" w:rsidRPr="00AF5251" w:rsidRDefault="00F76A2D" w:rsidP="00F76A2D">
      <w:pPr>
        <w:rPr>
          <w:sz w:val="22"/>
          <w:szCs w:val="22"/>
        </w:rPr>
      </w:pPr>
      <w:r w:rsidRPr="00AF5251">
        <w:rPr>
          <w:sz w:val="22"/>
          <w:szCs w:val="22"/>
        </w:rPr>
        <w:t xml:space="preserve">Nemojte čuvati napunjenu brizgalicu s pričvršćenom iglom.  </w:t>
      </w:r>
    </w:p>
    <w:p w14:paraId="71EB9488" w14:textId="77777777" w:rsidR="00F76A2D" w:rsidRPr="00AF5251" w:rsidRDefault="00F76A2D" w:rsidP="00F76A2D">
      <w:pPr>
        <w:rPr>
          <w:sz w:val="22"/>
          <w:szCs w:val="22"/>
        </w:rPr>
      </w:pPr>
    </w:p>
    <w:p w14:paraId="75AE0CCE" w14:textId="41F993FD" w:rsidR="00F76A2D" w:rsidRPr="00AF5251" w:rsidRDefault="00F76A2D" w:rsidP="00F76A2D">
      <w:pPr>
        <w:rPr>
          <w:sz w:val="22"/>
          <w:szCs w:val="24"/>
        </w:rPr>
      </w:pPr>
      <w:r w:rsidRPr="00AF5251">
        <w:rPr>
          <w:sz w:val="22"/>
          <w:szCs w:val="22"/>
        </w:rPr>
        <w:t>Datum prv</w:t>
      </w:r>
      <w:r w:rsidR="002C5AE4">
        <w:rPr>
          <w:sz w:val="22"/>
          <w:szCs w:val="22"/>
        </w:rPr>
        <w:t>og</w:t>
      </w:r>
      <w:r w:rsidRPr="00AF5251">
        <w:rPr>
          <w:sz w:val="22"/>
          <w:szCs w:val="22"/>
        </w:rPr>
        <w:t xml:space="preserve"> inj</w:t>
      </w:r>
      <w:r w:rsidR="002C5AE4">
        <w:rPr>
          <w:sz w:val="22"/>
          <w:szCs w:val="22"/>
        </w:rPr>
        <w:t>iciranja</w:t>
      </w:r>
      <w:r w:rsidRPr="00AF5251">
        <w:rPr>
          <w:sz w:val="22"/>
          <w:szCs w:val="22"/>
        </w:rPr>
        <w:t xml:space="preserve"> treba zapisati na kutiji lijeka Sondelbay (pogledajte predviđeni prostor: datum prve uporabe). </w:t>
      </w:r>
    </w:p>
    <w:p w14:paraId="53AD569F" w14:textId="40F3BA54" w:rsidR="00F76A2D" w:rsidRPr="00AF5251" w:rsidRDefault="00F76A2D" w:rsidP="00F76A2D">
      <w:pPr>
        <w:rPr>
          <w:sz w:val="22"/>
          <w:szCs w:val="22"/>
        </w:rPr>
      </w:pPr>
      <w:r w:rsidRPr="00AF5251">
        <w:rPr>
          <w:sz w:val="22"/>
          <w:szCs w:val="22"/>
        </w:rPr>
        <w:t xml:space="preserve">Pročitajte i Priručnik za korisnike </w:t>
      </w:r>
      <w:r w:rsidR="00D608A2">
        <w:rPr>
          <w:sz w:val="22"/>
          <w:szCs w:val="22"/>
        </w:rPr>
        <w:t>s</w:t>
      </w:r>
      <w:r w:rsidR="00D608A2" w:rsidRPr="00AF5251">
        <w:rPr>
          <w:sz w:val="22"/>
          <w:szCs w:val="22"/>
        </w:rPr>
        <w:t xml:space="preserve"> </w:t>
      </w:r>
      <w:r w:rsidRPr="00AF5251">
        <w:rPr>
          <w:sz w:val="22"/>
          <w:szCs w:val="22"/>
        </w:rPr>
        <w:t>uput</w:t>
      </w:r>
      <w:r w:rsidR="00D608A2">
        <w:rPr>
          <w:sz w:val="22"/>
          <w:szCs w:val="22"/>
        </w:rPr>
        <w:t>ama</w:t>
      </w:r>
      <w:r w:rsidRPr="00AF5251">
        <w:rPr>
          <w:sz w:val="22"/>
          <w:szCs w:val="22"/>
        </w:rPr>
        <w:t xml:space="preserve"> o uporabi brizgalice.</w:t>
      </w:r>
    </w:p>
    <w:p w14:paraId="3BE10467" w14:textId="77777777" w:rsidR="00F76A2D" w:rsidRPr="00AF5251" w:rsidRDefault="00F76A2D" w:rsidP="00F76A2D">
      <w:pPr>
        <w:rPr>
          <w:sz w:val="22"/>
          <w:szCs w:val="22"/>
        </w:rPr>
      </w:pPr>
    </w:p>
    <w:p w14:paraId="4272B9CF" w14:textId="77777777" w:rsidR="00F76A2D" w:rsidRPr="00AF5251" w:rsidRDefault="00F76A2D" w:rsidP="00F76A2D">
      <w:pPr>
        <w:rPr>
          <w:sz w:val="22"/>
          <w:szCs w:val="22"/>
          <w:u w:val="single"/>
        </w:rPr>
      </w:pPr>
      <w:r>
        <w:rPr>
          <w:sz w:val="22"/>
          <w:szCs w:val="22"/>
          <w:u w:val="single"/>
        </w:rPr>
        <w:t>Zbrinjavanje</w:t>
      </w:r>
    </w:p>
    <w:p w14:paraId="464F2499" w14:textId="77777777" w:rsidR="00F76A2D" w:rsidRPr="00AF5251" w:rsidRDefault="00F76A2D" w:rsidP="00F76A2D">
      <w:pPr>
        <w:rPr>
          <w:sz w:val="22"/>
          <w:szCs w:val="22"/>
        </w:rPr>
      </w:pPr>
    </w:p>
    <w:p w14:paraId="653BD8B9" w14:textId="77777777" w:rsidR="00F76A2D" w:rsidRPr="00AF5251" w:rsidRDefault="00F76A2D" w:rsidP="00F76A2D">
      <w:pPr>
        <w:rPr>
          <w:sz w:val="22"/>
          <w:szCs w:val="22"/>
        </w:rPr>
      </w:pPr>
      <w:r w:rsidRPr="00AF5251">
        <w:rPr>
          <w:sz w:val="22"/>
          <w:szCs w:val="22"/>
        </w:rPr>
        <w:t>Neiskorišteni lijek ili otpadni materijal potrebno je zbrinuti sukladno nacionalnim propisima.</w:t>
      </w:r>
    </w:p>
    <w:p w14:paraId="43F61490" w14:textId="77777777" w:rsidR="00EE2EAD" w:rsidRPr="00EE3AAB" w:rsidRDefault="00EE2EAD" w:rsidP="001858D2">
      <w:pPr>
        <w:ind w:right="-19"/>
        <w:rPr>
          <w:rFonts w:eastAsia="Times New Roman"/>
          <w:sz w:val="22"/>
          <w:szCs w:val="22"/>
        </w:rPr>
      </w:pPr>
    </w:p>
    <w:p w14:paraId="527FAC9B" w14:textId="77777777" w:rsidR="00EE2EAD" w:rsidRPr="00EE3AAB" w:rsidRDefault="00EE2EAD" w:rsidP="001858D2">
      <w:pPr>
        <w:ind w:right="-19"/>
        <w:rPr>
          <w:rFonts w:eastAsia="Times New Roman"/>
          <w:sz w:val="22"/>
          <w:szCs w:val="22"/>
        </w:rPr>
      </w:pPr>
    </w:p>
    <w:p w14:paraId="070D9D6A" w14:textId="77777777" w:rsidR="00EE2EAD" w:rsidRPr="00EE3AAB" w:rsidRDefault="00EE2EAD" w:rsidP="001858D2">
      <w:pPr>
        <w:keepNext/>
        <w:ind w:left="567" w:right="-19" w:hanging="567"/>
        <w:rPr>
          <w:rFonts w:eastAsia="Times New Roman"/>
          <w:sz w:val="22"/>
          <w:szCs w:val="22"/>
        </w:rPr>
      </w:pPr>
      <w:r w:rsidRPr="00EE3AAB">
        <w:rPr>
          <w:rFonts w:eastAsia="Times New Roman"/>
          <w:b/>
          <w:sz w:val="22"/>
          <w:szCs w:val="22"/>
        </w:rPr>
        <w:t>7.</w:t>
      </w:r>
      <w:r w:rsidRPr="00EE3AAB">
        <w:rPr>
          <w:rFonts w:eastAsia="Times New Roman"/>
          <w:b/>
          <w:sz w:val="22"/>
          <w:szCs w:val="22"/>
        </w:rPr>
        <w:tab/>
        <w:t xml:space="preserve">NOSITELJ ODOBRENJA </w:t>
      </w:r>
      <w:r w:rsidR="00851466" w:rsidRPr="00EE3AAB">
        <w:rPr>
          <w:rFonts w:eastAsia="Times New Roman"/>
          <w:b/>
          <w:sz w:val="22"/>
          <w:szCs w:val="22"/>
        </w:rPr>
        <w:t>ZA STAVLJANJE LIJEKA U PROMET</w:t>
      </w:r>
    </w:p>
    <w:p w14:paraId="305C9C96" w14:textId="77777777" w:rsidR="00EE2EAD" w:rsidRPr="00EE3AAB" w:rsidRDefault="00EE2EAD" w:rsidP="001858D2">
      <w:pPr>
        <w:keepNext/>
        <w:ind w:right="-19"/>
        <w:rPr>
          <w:rFonts w:eastAsia="Times New Roman"/>
          <w:sz w:val="22"/>
          <w:szCs w:val="22"/>
        </w:rPr>
      </w:pPr>
    </w:p>
    <w:p w14:paraId="6BEFFF5B" w14:textId="77777777" w:rsidR="00F76A2D" w:rsidRPr="00F76A2D" w:rsidRDefault="00F76A2D" w:rsidP="00F76A2D">
      <w:pPr>
        <w:tabs>
          <w:tab w:val="left" w:pos="567"/>
        </w:tabs>
        <w:rPr>
          <w:rFonts w:eastAsia="Times New Roman"/>
          <w:sz w:val="22"/>
          <w:szCs w:val="22"/>
        </w:rPr>
      </w:pPr>
      <w:r w:rsidRPr="00F76A2D">
        <w:rPr>
          <w:rFonts w:eastAsia="Times New Roman"/>
          <w:sz w:val="22"/>
          <w:szCs w:val="22"/>
        </w:rPr>
        <w:t xml:space="preserve">Accord Healthcare S.L.U. </w:t>
      </w:r>
    </w:p>
    <w:p w14:paraId="7124303B" w14:textId="77777777" w:rsidR="00F76A2D" w:rsidRPr="00F76A2D" w:rsidRDefault="00F76A2D" w:rsidP="00F76A2D">
      <w:pPr>
        <w:tabs>
          <w:tab w:val="left" w:pos="567"/>
        </w:tabs>
        <w:rPr>
          <w:rFonts w:eastAsia="Times New Roman"/>
          <w:sz w:val="22"/>
          <w:szCs w:val="22"/>
        </w:rPr>
      </w:pPr>
      <w:r w:rsidRPr="00F76A2D">
        <w:rPr>
          <w:rFonts w:eastAsia="Times New Roman"/>
          <w:sz w:val="22"/>
          <w:szCs w:val="22"/>
        </w:rPr>
        <w:t xml:space="preserve">World Trade Centre, Moll de Barcelona s/n, </w:t>
      </w:r>
    </w:p>
    <w:p w14:paraId="145B301D" w14:textId="77777777" w:rsidR="00F76A2D" w:rsidRPr="00F76A2D" w:rsidRDefault="00F76A2D" w:rsidP="00F76A2D">
      <w:pPr>
        <w:tabs>
          <w:tab w:val="left" w:pos="567"/>
        </w:tabs>
        <w:rPr>
          <w:rFonts w:eastAsia="Times New Roman"/>
          <w:sz w:val="22"/>
          <w:szCs w:val="22"/>
        </w:rPr>
      </w:pPr>
      <w:r w:rsidRPr="00F76A2D">
        <w:rPr>
          <w:rFonts w:eastAsia="Times New Roman"/>
          <w:sz w:val="22"/>
          <w:szCs w:val="22"/>
        </w:rPr>
        <w:t>Edifici Est, 6ª  Planta,</w:t>
      </w:r>
    </w:p>
    <w:p w14:paraId="09517293" w14:textId="77777777" w:rsidR="00EE2EAD" w:rsidRPr="00EE3AAB" w:rsidRDefault="00F76A2D" w:rsidP="001858D2">
      <w:pPr>
        <w:ind w:right="-19"/>
        <w:rPr>
          <w:rFonts w:eastAsia="Times New Roman"/>
          <w:sz w:val="22"/>
          <w:szCs w:val="22"/>
        </w:rPr>
      </w:pPr>
      <w:r w:rsidRPr="00F76A2D">
        <w:rPr>
          <w:rFonts w:eastAsia="Times New Roman"/>
          <w:sz w:val="22"/>
          <w:szCs w:val="22"/>
        </w:rPr>
        <w:t xml:space="preserve">Barcelona, 08039, </w:t>
      </w:r>
      <w:r>
        <w:rPr>
          <w:rFonts w:eastAsia="Times New Roman"/>
          <w:sz w:val="22"/>
          <w:szCs w:val="22"/>
        </w:rPr>
        <w:t>Španjolska</w:t>
      </w:r>
      <w:r w:rsidRPr="00F76A2D">
        <w:rPr>
          <w:rFonts w:eastAsia="Times New Roman"/>
          <w:sz w:val="22"/>
          <w:szCs w:val="22"/>
        </w:rPr>
        <w:t xml:space="preserve"> </w:t>
      </w:r>
    </w:p>
    <w:p w14:paraId="14A5210F" w14:textId="77777777" w:rsidR="00EE2EAD" w:rsidRDefault="00EE2EAD" w:rsidP="001858D2">
      <w:pPr>
        <w:ind w:right="-19"/>
        <w:rPr>
          <w:rFonts w:eastAsia="Times New Roman"/>
          <w:sz w:val="22"/>
          <w:szCs w:val="22"/>
        </w:rPr>
      </w:pPr>
    </w:p>
    <w:p w14:paraId="1DF20402" w14:textId="77777777" w:rsidR="00B66340" w:rsidRPr="00EE3AAB" w:rsidRDefault="00B66340" w:rsidP="001858D2">
      <w:pPr>
        <w:ind w:right="-19"/>
        <w:rPr>
          <w:rFonts w:eastAsia="Times New Roman"/>
          <w:sz w:val="22"/>
          <w:szCs w:val="22"/>
        </w:rPr>
      </w:pPr>
    </w:p>
    <w:p w14:paraId="6890861C" w14:textId="77777777" w:rsidR="00EE2EAD" w:rsidRPr="00EE3AAB" w:rsidRDefault="00EE2EAD" w:rsidP="001858D2">
      <w:pPr>
        <w:keepNext/>
        <w:ind w:left="567" w:right="-19" w:hanging="567"/>
        <w:rPr>
          <w:rFonts w:eastAsia="Times New Roman"/>
          <w:sz w:val="22"/>
          <w:szCs w:val="22"/>
        </w:rPr>
      </w:pPr>
      <w:r w:rsidRPr="00EE3AAB">
        <w:rPr>
          <w:rFonts w:eastAsia="Times New Roman"/>
          <w:b/>
          <w:sz w:val="22"/>
          <w:szCs w:val="22"/>
        </w:rPr>
        <w:t>8.</w:t>
      </w:r>
      <w:r w:rsidRPr="00EE3AAB">
        <w:rPr>
          <w:rFonts w:eastAsia="Times New Roman"/>
          <w:b/>
          <w:sz w:val="22"/>
          <w:szCs w:val="22"/>
        </w:rPr>
        <w:tab/>
        <w:t>BROJ ODOBRENJA ZA STAVLJANJE LIJEKA U PROMET</w:t>
      </w:r>
    </w:p>
    <w:p w14:paraId="0B75C1A8" w14:textId="77777777" w:rsidR="00EE2EAD" w:rsidRPr="00EE3AAB" w:rsidRDefault="00EE2EAD" w:rsidP="001858D2">
      <w:pPr>
        <w:keepNext/>
        <w:ind w:right="-19"/>
        <w:rPr>
          <w:rFonts w:eastAsia="Times New Roman"/>
          <w:sz w:val="22"/>
          <w:szCs w:val="22"/>
        </w:rPr>
      </w:pPr>
    </w:p>
    <w:p w14:paraId="3F930992" w14:textId="77777777" w:rsidR="00695B2F" w:rsidRPr="00695B2F" w:rsidRDefault="00695B2F" w:rsidP="00695B2F">
      <w:pPr>
        <w:ind w:right="-19"/>
        <w:rPr>
          <w:rFonts w:eastAsia="Times New Roman"/>
          <w:sz w:val="22"/>
          <w:szCs w:val="22"/>
        </w:rPr>
      </w:pPr>
      <w:r w:rsidRPr="00695B2F">
        <w:rPr>
          <w:rFonts w:eastAsia="Times New Roman"/>
          <w:sz w:val="22"/>
          <w:szCs w:val="22"/>
        </w:rPr>
        <w:t>EU/1/22/1628/001</w:t>
      </w:r>
    </w:p>
    <w:p w14:paraId="06E30115" w14:textId="77777777" w:rsidR="00EE2EAD" w:rsidRPr="00EE3AAB" w:rsidRDefault="00695B2F" w:rsidP="001858D2">
      <w:pPr>
        <w:ind w:left="567" w:right="-19" w:hanging="567"/>
        <w:rPr>
          <w:rFonts w:eastAsia="Times New Roman"/>
          <w:b/>
          <w:sz w:val="22"/>
          <w:szCs w:val="22"/>
        </w:rPr>
      </w:pPr>
      <w:r w:rsidRPr="00695B2F">
        <w:rPr>
          <w:rFonts w:eastAsia="Times New Roman"/>
          <w:sz w:val="22"/>
          <w:szCs w:val="22"/>
        </w:rPr>
        <w:t>EU/1/22/1628/002</w:t>
      </w:r>
    </w:p>
    <w:p w14:paraId="4DAD2A57" w14:textId="77777777" w:rsidR="00EE2EAD" w:rsidRDefault="00EE2EAD" w:rsidP="001858D2">
      <w:pPr>
        <w:ind w:left="567" w:right="-19" w:hanging="567"/>
        <w:rPr>
          <w:rFonts w:eastAsia="Times New Roman"/>
          <w:b/>
          <w:sz w:val="22"/>
          <w:szCs w:val="22"/>
        </w:rPr>
      </w:pPr>
    </w:p>
    <w:p w14:paraId="77F46E07" w14:textId="77777777" w:rsidR="00DC72E7" w:rsidRPr="00EE3AAB" w:rsidRDefault="00DC72E7" w:rsidP="001858D2">
      <w:pPr>
        <w:ind w:left="567" w:right="-19" w:hanging="567"/>
        <w:rPr>
          <w:rFonts w:eastAsia="Times New Roman"/>
          <w:b/>
          <w:sz w:val="22"/>
          <w:szCs w:val="22"/>
        </w:rPr>
      </w:pPr>
    </w:p>
    <w:p w14:paraId="073E2FCA" w14:textId="77777777" w:rsidR="00EE2EAD" w:rsidRPr="00EE3AAB" w:rsidRDefault="00EE2EAD" w:rsidP="001858D2">
      <w:pPr>
        <w:keepNext/>
        <w:ind w:left="567" w:right="-19" w:hanging="567"/>
        <w:rPr>
          <w:rFonts w:eastAsia="Times New Roman"/>
          <w:sz w:val="22"/>
          <w:szCs w:val="22"/>
        </w:rPr>
      </w:pPr>
      <w:r w:rsidRPr="00EE3AAB">
        <w:rPr>
          <w:rFonts w:eastAsia="Times New Roman"/>
          <w:b/>
          <w:sz w:val="22"/>
          <w:szCs w:val="22"/>
        </w:rPr>
        <w:t>9.</w:t>
      </w:r>
      <w:r w:rsidRPr="00EE3AAB">
        <w:rPr>
          <w:rFonts w:eastAsia="Times New Roman"/>
          <w:b/>
          <w:sz w:val="22"/>
          <w:szCs w:val="22"/>
        </w:rPr>
        <w:tab/>
        <w:t>DATUM PRVOG ODOBRENJA</w:t>
      </w:r>
      <w:r w:rsidR="003D088D">
        <w:rPr>
          <w:rFonts w:eastAsia="Times New Roman"/>
          <w:b/>
          <w:sz w:val="22"/>
          <w:szCs w:val="22"/>
        </w:rPr>
        <w:t xml:space="preserve"> </w:t>
      </w:r>
      <w:r w:rsidRPr="00EE3AAB">
        <w:rPr>
          <w:rFonts w:eastAsia="Times New Roman"/>
          <w:b/>
          <w:sz w:val="22"/>
          <w:szCs w:val="22"/>
        </w:rPr>
        <w:t>/</w:t>
      </w:r>
      <w:r w:rsidR="003D088D">
        <w:rPr>
          <w:rFonts w:eastAsia="Times New Roman"/>
          <w:b/>
          <w:sz w:val="22"/>
          <w:szCs w:val="22"/>
        </w:rPr>
        <w:t xml:space="preserve"> </w:t>
      </w:r>
      <w:r w:rsidRPr="00EE3AAB">
        <w:rPr>
          <w:rFonts w:eastAsia="Times New Roman"/>
          <w:b/>
          <w:sz w:val="22"/>
          <w:szCs w:val="22"/>
        </w:rPr>
        <w:t>DATUM OBNOVE ODOBRENJA</w:t>
      </w:r>
    </w:p>
    <w:p w14:paraId="77BC063C" w14:textId="77777777" w:rsidR="00EE2EAD" w:rsidRPr="00EE3AAB" w:rsidRDefault="00EE2EAD" w:rsidP="001858D2">
      <w:pPr>
        <w:keepNext/>
        <w:ind w:right="-19"/>
        <w:rPr>
          <w:rFonts w:eastAsia="Times New Roman"/>
          <w:sz w:val="22"/>
          <w:szCs w:val="22"/>
        </w:rPr>
      </w:pPr>
    </w:p>
    <w:p w14:paraId="0348324C" w14:textId="454ABEB2" w:rsidR="00EE2EAD" w:rsidRPr="00EE3AAB" w:rsidRDefault="00EE2EAD" w:rsidP="00F76A2D">
      <w:pPr>
        <w:ind w:right="-19"/>
        <w:rPr>
          <w:rFonts w:eastAsia="Times New Roman"/>
          <w:sz w:val="22"/>
          <w:szCs w:val="22"/>
        </w:rPr>
      </w:pPr>
      <w:r w:rsidRPr="00EE3AAB">
        <w:rPr>
          <w:rFonts w:eastAsia="Times New Roman"/>
          <w:sz w:val="22"/>
          <w:szCs w:val="22"/>
        </w:rPr>
        <w:t xml:space="preserve">Datum prvog odobrenja: </w:t>
      </w:r>
      <w:r w:rsidR="00DC0052" w:rsidRPr="00DC0052">
        <w:rPr>
          <w:rFonts w:eastAsia="Times New Roman"/>
          <w:sz w:val="22"/>
          <w:szCs w:val="22"/>
        </w:rPr>
        <w:t>24. ožujka 2022</w:t>
      </w:r>
    </w:p>
    <w:p w14:paraId="03BE42E3" w14:textId="77777777" w:rsidR="00EE2EAD" w:rsidRPr="00EE3AAB" w:rsidRDefault="00EE2EAD" w:rsidP="001858D2">
      <w:pPr>
        <w:ind w:right="-19"/>
        <w:rPr>
          <w:rFonts w:eastAsia="Times New Roman"/>
          <w:sz w:val="22"/>
          <w:szCs w:val="22"/>
        </w:rPr>
      </w:pPr>
    </w:p>
    <w:p w14:paraId="3518B790" w14:textId="77777777" w:rsidR="00EE2EAD" w:rsidRPr="00EE3AAB" w:rsidRDefault="00EE2EAD" w:rsidP="001858D2">
      <w:pPr>
        <w:tabs>
          <w:tab w:val="left" w:pos="570"/>
        </w:tabs>
        <w:ind w:right="-19"/>
        <w:rPr>
          <w:rFonts w:eastAsia="Times New Roman"/>
          <w:b/>
          <w:sz w:val="22"/>
          <w:szCs w:val="22"/>
        </w:rPr>
      </w:pPr>
    </w:p>
    <w:p w14:paraId="1046E985" w14:textId="77777777" w:rsidR="00EE2EAD" w:rsidRPr="00EE3AAB" w:rsidRDefault="00EE2EAD" w:rsidP="001858D2">
      <w:pPr>
        <w:keepLines/>
        <w:tabs>
          <w:tab w:val="left" w:pos="567"/>
        </w:tabs>
        <w:ind w:left="562" w:hanging="562"/>
        <w:outlineLvl w:val="0"/>
        <w:rPr>
          <w:b/>
          <w:bCs/>
          <w:caps/>
          <w:noProof/>
          <w:sz w:val="22"/>
          <w:szCs w:val="22"/>
        </w:rPr>
      </w:pPr>
      <w:r w:rsidRPr="00EE3AAB">
        <w:rPr>
          <w:rFonts w:eastAsia="Times New Roman"/>
          <w:b/>
          <w:sz w:val="22"/>
          <w:szCs w:val="22"/>
        </w:rPr>
        <w:t>10.</w:t>
      </w:r>
      <w:r w:rsidRPr="00EE3AAB">
        <w:rPr>
          <w:rFonts w:eastAsia="Times New Roman"/>
          <w:b/>
          <w:sz w:val="22"/>
          <w:szCs w:val="22"/>
        </w:rPr>
        <w:tab/>
      </w:r>
      <w:r w:rsidRPr="00EE3AAB">
        <w:rPr>
          <w:b/>
          <w:bCs/>
          <w:caps/>
          <w:noProof/>
          <w:sz w:val="22"/>
          <w:szCs w:val="22"/>
        </w:rPr>
        <w:t>DATUM REVIZIJE TEKSTA</w:t>
      </w:r>
    </w:p>
    <w:p w14:paraId="0B795239" w14:textId="77777777" w:rsidR="009635A4" w:rsidRPr="00EE3AAB" w:rsidRDefault="009635A4" w:rsidP="001858D2">
      <w:pPr>
        <w:keepLines/>
        <w:tabs>
          <w:tab w:val="left" w:pos="567"/>
        </w:tabs>
        <w:ind w:left="562" w:hanging="562"/>
        <w:outlineLvl w:val="0"/>
        <w:rPr>
          <w:rFonts w:eastAsia="Times New Roman"/>
          <w:sz w:val="22"/>
          <w:szCs w:val="22"/>
        </w:rPr>
      </w:pPr>
    </w:p>
    <w:p w14:paraId="485407B2" w14:textId="2EEED183" w:rsidR="009635A4" w:rsidRPr="00EE3AAB" w:rsidRDefault="009635A4" w:rsidP="00B13118">
      <w:pPr>
        <w:keepLines/>
        <w:tabs>
          <w:tab w:val="left" w:pos="0"/>
        </w:tabs>
        <w:outlineLvl w:val="0"/>
        <w:rPr>
          <w:rFonts w:eastAsia="Times New Roman"/>
          <w:bCs/>
          <w:caps/>
          <w:noProof/>
          <w:sz w:val="22"/>
          <w:szCs w:val="22"/>
        </w:rPr>
      </w:pPr>
      <w:r w:rsidRPr="00EE3AAB">
        <w:rPr>
          <w:rFonts w:eastAsia="Times New Roman"/>
          <w:bCs/>
          <w:noProof/>
          <w:sz w:val="22"/>
          <w:szCs w:val="22"/>
        </w:rPr>
        <w:t xml:space="preserve">Detaljnije informacije o ovom lijeku dostupne su na </w:t>
      </w:r>
      <w:r w:rsidR="003D088D">
        <w:rPr>
          <w:rFonts w:eastAsia="Times New Roman"/>
          <w:bCs/>
          <w:noProof/>
          <w:sz w:val="22"/>
          <w:szCs w:val="22"/>
        </w:rPr>
        <w:t>internetskoj</w:t>
      </w:r>
      <w:r w:rsidR="003D088D" w:rsidRPr="00EE3AAB">
        <w:rPr>
          <w:rFonts w:eastAsia="Times New Roman"/>
          <w:bCs/>
          <w:noProof/>
          <w:sz w:val="22"/>
          <w:szCs w:val="22"/>
        </w:rPr>
        <w:t xml:space="preserve"> </w:t>
      </w:r>
      <w:r w:rsidRPr="00EE3AAB">
        <w:rPr>
          <w:rFonts w:eastAsia="Times New Roman"/>
          <w:bCs/>
          <w:noProof/>
          <w:sz w:val="22"/>
          <w:szCs w:val="22"/>
        </w:rPr>
        <w:t xml:space="preserve">stranici </w:t>
      </w:r>
      <w:r w:rsidR="00353DC6">
        <w:rPr>
          <w:rFonts w:eastAsia="Times New Roman"/>
          <w:bCs/>
          <w:noProof/>
          <w:sz w:val="22"/>
          <w:szCs w:val="22"/>
        </w:rPr>
        <w:t>E</w:t>
      </w:r>
      <w:r w:rsidRPr="00EE3AAB">
        <w:rPr>
          <w:rFonts w:eastAsia="Times New Roman"/>
          <w:bCs/>
          <w:noProof/>
          <w:sz w:val="22"/>
          <w:szCs w:val="22"/>
        </w:rPr>
        <w:t xml:space="preserve">uropske agencije za lijekove </w:t>
      </w:r>
      <w:hyperlink r:id="rId12" w:history="1">
        <w:r w:rsidR="00530267" w:rsidRPr="00530267">
          <w:rPr>
            <w:rStyle w:val="Hyperlink"/>
            <w:rFonts w:eastAsia="Times New Roman"/>
            <w:bCs/>
            <w:noProof/>
            <w:sz w:val="22"/>
            <w:szCs w:val="22"/>
          </w:rPr>
          <w:t>http://www.ema.europa.eu</w:t>
        </w:r>
      </w:hyperlink>
      <w:r w:rsidRPr="00EE3AAB">
        <w:rPr>
          <w:rFonts w:eastAsia="Times New Roman"/>
          <w:bCs/>
          <w:noProof/>
          <w:sz w:val="22"/>
          <w:szCs w:val="22"/>
        </w:rPr>
        <w:t>.</w:t>
      </w:r>
    </w:p>
    <w:p w14:paraId="5AB81596" w14:textId="77777777" w:rsidR="00EE2EAD" w:rsidRPr="00EE3AAB" w:rsidRDefault="00EE2EAD" w:rsidP="001858D2">
      <w:pPr>
        <w:keepNext/>
        <w:keepLines/>
        <w:rPr>
          <w:rFonts w:eastAsia="Times New Roman"/>
          <w:noProof/>
          <w:sz w:val="22"/>
          <w:szCs w:val="22"/>
        </w:rPr>
      </w:pPr>
    </w:p>
    <w:p w14:paraId="6320FC73" w14:textId="77777777" w:rsidR="00BE4DB6" w:rsidRPr="00EE3AAB" w:rsidRDefault="00BE4DB6" w:rsidP="00BE4DB6">
      <w:pPr>
        <w:tabs>
          <w:tab w:val="left" w:pos="720"/>
        </w:tabs>
        <w:ind w:right="1416"/>
        <w:jc w:val="center"/>
        <w:outlineLvl w:val="0"/>
        <w:rPr>
          <w:rFonts w:eastAsia="Times New Roman"/>
          <w:b/>
          <w:sz w:val="22"/>
        </w:rPr>
      </w:pPr>
    </w:p>
    <w:p w14:paraId="0381A345" w14:textId="77777777" w:rsidR="00BE4DB6" w:rsidRPr="00EE3AAB" w:rsidRDefault="009635A4" w:rsidP="00BE4DB6">
      <w:pPr>
        <w:tabs>
          <w:tab w:val="left" w:pos="720"/>
        </w:tabs>
        <w:ind w:right="1416"/>
        <w:jc w:val="center"/>
        <w:outlineLvl w:val="0"/>
        <w:rPr>
          <w:rFonts w:eastAsia="Times New Roman"/>
          <w:b/>
          <w:sz w:val="22"/>
        </w:rPr>
      </w:pPr>
      <w:r w:rsidRPr="00EE3AAB">
        <w:rPr>
          <w:rFonts w:eastAsia="Times New Roman"/>
          <w:b/>
          <w:sz w:val="22"/>
        </w:rPr>
        <w:br w:type="page"/>
      </w:r>
    </w:p>
    <w:p w14:paraId="1F61393A" w14:textId="77777777" w:rsidR="00BE4DB6" w:rsidRPr="00EE3AAB" w:rsidRDefault="00BE4DB6" w:rsidP="00BE4DB6">
      <w:pPr>
        <w:tabs>
          <w:tab w:val="left" w:pos="720"/>
        </w:tabs>
        <w:ind w:right="1416"/>
        <w:jc w:val="center"/>
        <w:outlineLvl w:val="0"/>
        <w:rPr>
          <w:rFonts w:eastAsia="Times New Roman"/>
          <w:b/>
          <w:sz w:val="22"/>
        </w:rPr>
      </w:pPr>
    </w:p>
    <w:p w14:paraId="6FDD3185" w14:textId="77777777" w:rsidR="00BE4DB6" w:rsidRPr="00EE3AAB" w:rsidRDefault="00BE4DB6" w:rsidP="00BE4DB6">
      <w:pPr>
        <w:tabs>
          <w:tab w:val="left" w:pos="720"/>
        </w:tabs>
        <w:ind w:right="1416"/>
        <w:jc w:val="center"/>
        <w:outlineLvl w:val="0"/>
        <w:rPr>
          <w:rFonts w:eastAsia="Times New Roman"/>
          <w:b/>
          <w:sz w:val="22"/>
        </w:rPr>
      </w:pPr>
    </w:p>
    <w:p w14:paraId="13C1B826" w14:textId="77777777" w:rsidR="00BE4DB6" w:rsidRPr="00EE3AAB" w:rsidRDefault="00BE4DB6" w:rsidP="00BE4DB6">
      <w:pPr>
        <w:tabs>
          <w:tab w:val="left" w:pos="720"/>
        </w:tabs>
        <w:ind w:right="1416"/>
        <w:jc w:val="center"/>
        <w:outlineLvl w:val="0"/>
        <w:rPr>
          <w:rFonts w:eastAsia="Times New Roman"/>
          <w:b/>
          <w:sz w:val="22"/>
        </w:rPr>
      </w:pPr>
    </w:p>
    <w:p w14:paraId="09C254F6" w14:textId="77777777" w:rsidR="00BE4DB6" w:rsidRPr="00EE3AAB" w:rsidRDefault="00BE4DB6" w:rsidP="00BE4DB6">
      <w:pPr>
        <w:tabs>
          <w:tab w:val="left" w:pos="720"/>
        </w:tabs>
        <w:ind w:right="1416"/>
        <w:jc w:val="center"/>
        <w:outlineLvl w:val="0"/>
        <w:rPr>
          <w:rFonts w:eastAsia="Times New Roman"/>
          <w:b/>
          <w:sz w:val="22"/>
        </w:rPr>
      </w:pPr>
    </w:p>
    <w:p w14:paraId="7F421BF5" w14:textId="77777777" w:rsidR="00BE4DB6" w:rsidRPr="00EE3AAB" w:rsidRDefault="00BE4DB6" w:rsidP="00BE4DB6">
      <w:pPr>
        <w:tabs>
          <w:tab w:val="left" w:pos="720"/>
        </w:tabs>
        <w:ind w:right="1416"/>
        <w:jc w:val="center"/>
        <w:outlineLvl w:val="0"/>
        <w:rPr>
          <w:rFonts w:eastAsia="Times New Roman"/>
          <w:b/>
          <w:sz w:val="22"/>
        </w:rPr>
      </w:pPr>
    </w:p>
    <w:p w14:paraId="263787DB" w14:textId="77777777" w:rsidR="00BE4DB6" w:rsidRPr="00EE3AAB" w:rsidRDefault="00BE4DB6" w:rsidP="00BE4DB6">
      <w:pPr>
        <w:tabs>
          <w:tab w:val="left" w:pos="720"/>
        </w:tabs>
        <w:ind w:right="1416"/>
        <w:jc w:val="center"/>
        <w:outlineLvl w:val="0"/>
        <w:rPr>
          <w:rFonts w:eastAsia="Times New Roman"/>
          <w:b/>
          <w:sz w:val="22"/>
        </w:rPr>
      </w:pPr>
    </w:p>
    <w:p w14:paraId="3B63AE28" w14:textId="77777777" w:rsidR="00BE4DB6" w:rsidRPr="00EE3AAB" w:rsidRDefault="00BE4DB6" w:rsidP="00BE4DB6">
      <w:pPr>
        <w:tabs>
          <w:tab w:val="left" w:pos="720"/>
        </w:tabs>
        <w:ind w:right="1416"/>
        <w:jc w:val="center"/>
        <w:outlineLvl w:val="0"/>
        <w:rPr>
          <w:rFonts w:eastAsia="Times New Roman"/>
          <w:b/>
          <w:sz w:val="22"/>
        </w:rPr>
      </w:pPr>
    </w:p>
    <w:p w14:paraId="7A1D06F3" w14:textId="77777777" w:rsidR="00BE4DB6" w:rsidRPr="00EE3AAB" w:rsidRDefault="00BE4DB6" w:rsidP="00BE4DB6">
      <w:pPr>
        <w:tabs>
          <w:tab w:val="left" w:pos="720"/>
        </w:tabs>
        <w:ind w:right="1416"/>
        <w:jc w:val="center"/>
        <w:outlineLvl w:val="0"/>
        <w:rPr>
          <w:rFonts w:eastAsia="Times New Roman"/>
          <w:b/>
          <w:sz w:val="22"/>
        </w:rPr>
      </w:pPr>
    </w:p>
    <w:p w14:paraId="46A090FD" w14:textId="77777777" w:rsidR="00BE4DB6" w:rsidRPr="00EE3AAB" w:rsidRDefault="00BE4DB6" w:rsidP="00BE4DB6">
      <w:pPr>
        <w:tabs>
          <w:tab w:val="left" w:pos="720"/>
        </w:tabs>
        <w:ind w:right="1416"/>
        <w:jc w:val="center"/>
        <w:outlineLvl w:val="0"/>
        <w:rPr>
          <w:rFonts w:eastAsia="Times New Roman"/>
          <w:b/>
          <w:sz w:val="22"/>
        </w:rPr>
      </w:pPr>
    </w:p>
    <w:p w14:paraId="18E7055E" w14:textId="77777777" w:rsidR="00BE4DB6" w:rsidRPr="00EE3AAB" w:rsidRDefault="00BE4DB6" w:rsidP="00BE4DB6">
      <w:pPr>
        <w:tabs>
          <w:tab w:val="left" w:pos="720"/>
        </w:tabs>
        <w:ind w:right="1416"/>
        <w:jc w:val="center"/>
        <w:outlineLvl w:val="0"/>
        <w:rPr>
          <w:rFonts w:eastAsia="Times New Roman"/>
          <w:b/>
          <w:sz w:val="22"/>
        </w:rPr>
      </w:pPr>
    </w:p>
    <w:p w14:paraId="71C59740" w14:textId="77777777" w:rsidR="00BE4DB6" w:rsidRPr="00EE3AAB" w:rsidRDefault="00BE4DB6" w:rsidP="00BE4DB6">
      <w:pPr>
        <w:tabs>
          <w:tab w:val="left" w:pos="720"/>
        </w:tabs>
        <w:ind w:right="1416"/>
        <w:jc w:val="center"/>
        <w:outlineLvl w:val="0"/>
        <w:rPr>
          <w:rFonts w:eastAsia="Times New Roman"/>
          <w:b/>
          <w:sz w:val="22"/>
        </w:rPr>
      </w:pPr>
    </w:p>
    <w:p w14:paraId="4448639E" w14:textId="77777777" w:rsidR="00BE4DB6" w:rsidRPr="00EE3AAB" w:rsidRDefault="00BE4DB6" w:rsidP="00BE4DB6">
      <w:pPr>
        <w:tabs>
          <w:tab w:val="left" w:pos="720"/>
        </w:tabs>
        <w:ind w:right="1416"/>
        <w:jc w:val="center"/>
        <w:outlineLvl w:val="0"/>
        <w:rPr>
          <w:rFonts w:eastAsia="Times New Roman"/>
          <w:b/>
          <w:sz w:val="22"/>
        </w:rPr>
      </w:pPr>
    </w:p>
    <w:p w14:paraId="2822777F" w14:textId="77777777" w:rsidR="00BE4DB6" w:rsidRPr="00EE3AAB" w:rsidRDefault="00BE4DB6" w:rsidP="00BE4DB6">
      <w:pPr>
        <w:tabs>
          <w:tab w:val="left" w:pos="720"/>
        </w:tabs>
        <w:ind w:right="1416"/>
        <w:jc w:val="center"/>
        <w:outlineLvl w:val="0"/>
        <w:rPr>
          <w:rFonts w:eastAsia="Times New Roman"/>
          <w:b/>
          <w:sz w:val="22"/>
        </w:rPr>
      </w:pPr>
    </w:p>
    <w:p w14:paraId="4D4F0779" w14:textId="77777777" w:rsidR="00BE4DB6" w:rsidRPr="00EE3AAB" w:rsidRDefault="00BE4DB6" w:rsidP="00BE4DB6">
      <w:pPr>
        <w:tabs>
          <w:tab w:val="left" w:pos="720"/>
        </w:tabs>
        <w:ind w:right="1416"/>
        <w:jc w:val="center"/>
        <w:outlineLvl w:val="0"/>
        <w:rPr>
          <w:b/>
          <w:sz w:val="22"/>
        </w:rPr>
      </w:pPr>
    </w:p>
    <w:p w14:paraId="6BDE799B" w14:textId="77777777" w:rsidR="00BE4DB6" w:rsidRPr="00EE3AAB" w:rsidRDefault="00BE4DB6" w:rsidP="00BE4DB6">
      <w:pPr>
        <w:tabs>
          <w:tab w:val="left" w:pos="720"/>
        </w:tabs>
        <w:ind w:right="1416"/>
        <w:jc w:val="center"/>
        <w:outlineLvl w:val="0"/>
        <w:rPr>
          <w:b/>
          <w:sz w:val="22"/>
        </w:rPr>
      </w:pPr>
    </w:p>
    <w:p w14:paraId="50EC288B" w14:textId="77777777" w:rsidR="00BE4DB6" w:rsidRPr="00EE3AAB" w:rsidRDefault="00BE4DB6" w:rsidP="00BE4DB6">
      <w:pPr>
        <w:tabs>
          <w:tab w:val="left" w:pos="720"/>
        </w:tabs>
        <w:ind w:right="1416"/>
        <w:jc w:val="center"/>
        <w:outlineLvl w:val="0"/>
        <w:rPr>
          <w:b/>
          <w:sz w:val="22"/>
        </w:rPr>
      </w:pPr>
    </w:p>
    <w:p w14:paraId="0EDC3271" w14:textId="77777777" w:rsidR="00BE4DB6" w:rsidRPr="00EE3AAB" w:rsidRDefault="00BE4DB6" w:rsidP="00BE4DB6">
      <w:pPr>
        <w:tabs>
          <w:tab w:val="left" w:pos="720"/>
        </w:tabs>
        <w:ind w:right="1416"/>
        <w:jc w:val="center"/>
        <w:outlineLvl w:val="0"/>
        <w:rPr>
          <w:b/>
          <w:sz w:val="22"/>
        </w:rPr>
      </w:pPr>
    </w:p>
    <w:p w14:paraId="3087D9A4" w14:textId="77777777" w:rsidR="00BE4DB6" w:rsidRPr="00EE3AAB" w:rsidRDefault="00BE4DB6" w:rsidP="00BE4DB6">
      <w:pPr>
        <w:tabs>
          <w:tab w:val="left" w:pos="720"/>
        </w:tabs>
        <w:ind w:right="1416"/>
        <w:jc w:val="center"/>
        <w:outlineLvl w:val="0"/>
        <w:rPr>
          <w:b/>
          <w:sz w:val="22"/>
        </w:rPr>
      </w:pPr>
    </w:p>
    <w:p w14:paraId="66B53215" w14:textId="77777777" w:rsidR="00BE4DB6" w:rsidRPr="00EE3AAB" w:rsidRDefault="00BE4DB6" w:rsidP="00BE4DB6">
      <w:pPr>
        <w:tabs>
          <w:tab w:val="left" w:pos="720"/>
        </w:tabs>
        <w:ind w:right="1416"/>
        <w:jc w:val="center"/>
        <w:outlineLvl w:val="0"/>
        <w:rPr>
          <w:b/>
          <w:sz w:val="22"/>
        </w:rPr>
      </w:pPr>
    </w:p>
    <w:p w14:paraId="504F30BC" w14:textId="77777777" w:rsidR="00BE4DB6" w:rsidRPr="00EE3AAB" w:rsidRDefault="00BE4DB6" w:rsidP="008C1538">
      <w:pPr>
        <w:tabs>
          <w:tab w:val="left" w:pos="720"/>
        </w:tabs>
        <w:ind w:right="1416"/>
        <w:jc w:val="center"/>
        <w:outlineLvl w:val="0"/>
        <w:rPr>
          <w:b/>
          <w:sz w:val="22"/>
        </w:rPr>
      </w:pPr>
    </w:p>
    <w:p w14:paraId="090D85BA" w14:textId="77777777" w:rsidR="002308A2" w:rsidRDefault="002308A2" w:rsidP="000321C0">
      <w:pPr>
        <w:tabs>
          <w:tab w:val="left" w:pos="720"/>
        </w:tabs>
        <w:ind w:right="1416"/>
        <w:jc w:val="center"/>
        <w:outlineLvl w:val="0"/>
        <w:rPr>
          <w:b/>
          <w:sz w:val="22"/>
        </w:rPr>
      </w:pPr>
    </w:p>
    <w:p w14:paraId="20AFE964" w14:textId="77777777" w:rsidR="00197C37" w:rsidRPr="00EE3AAB" w:rsidRDefault="00197C37" w:rsidP="000321C0">
      <w:pPr>
        <w:tabs>
          <w:tab w:val="left" w:pos="720"/>
        </w:tabs>
        <w:ind w:right="1416"/>
        <w:jc w:val="center"/>
        <w:outlineLvl w:val="0"/>
        <w:rPr>
          <w:b/>
          <w:sz w:val="22"/>
        </w:rPr>
      </w:pPr>
    </w:p>
    <w:p w14:paraId="66CFD37C" w14:textId="77777777" w:rsidR="002308A2" w:rsidRPr="00EE3AAB" w:rsidRDefault="002308A2" w:rsidP="00C50F57">
      <w:pPr>
        <w:tabs>
          <w:tab w:val="left" w:pos="720"/>
        </w:tabs>
        <w:ind w:right="1416"/>
        <w:jc w:val="center"/>
        <w:outlineLvl w:val="0"/>
        <w:rPr>
          <w:b/>
          <w:sz w:val="22"/>
        </w:rPr>
      </w:pPr>
    </w:p>
    <w:p w14:paraId="4DF12E9D" w14:textId="77777777" w:rsidR="00BE4DB6" w:rsidRPr="00EE3AAB" w:rsidRDefault="006668E6" w:rsidP="00BE4DB6">
      <w:pPr>
        <w:tabs>
          <w:tab w:val="left" w:pos="720"/>
        </w:tabs>
        <w:ind w:right="1416"/>
        <w:jc w:val="center"/>
        <w:outlineLvl w:val="0"/>
        <w:rPr>
          <w:rFonts w:eastAsia="Times New Roman"/>
          <w:b/>
          <w:sz w:val="22"/>
        </w:rPr>
      </w:pPr>
      <w:r>
        <w:rPr>
          <w:b/>
          <w:sz w:val="22"/>
        </w:rPr>
        <w:t>PRILOG</w:t>
      </w:r>
      <w:r w:rsidRPr="00EE3AAB">
        <w:rPr>
          <w:b/>
          <w:sz w:val="22"/>
        </w:rPr>
        <w:t xml:space="preserve"> </w:t>
      </w:r>
      <w:r w:rsidR="00BE4DB6" w:rsidRPr="00EE3AAB">
        <w:rPr>
          <w:b/>
          <w:sz w:val="22"/>
        </w:rPr>
        <w:t>II</w:t>
      </w:r>
      <w:r>
        <w:rPr>
          <w:b/>
          <w:sz w:val="22"/>
        </w:rPr>
        <w:t>.</w:t>
      </w:r>
    </w:p>
    <w:p w14:paraId="38960C76" w14:textId="77777777" w:rsidR="00BE4DB6" w:rsidRPr="00EE3AAB" w:rsidRDefault="00BE4DB6" w:rsidP="00BE4DB6">
      <w:pPr>
        <w:tabs>
          <w:tab w:val="left" w:pos="720"/>
        </w:tabs>
        <w:ind w:left="1701" w:right="1416" w:hanging="567"/>
        <w:rPr>
          <w:rFonts w:eastAsia="Times New Roman"/>
          <w:sz w:val="22"/>
        </w:rPr>
      </w:pPr>
    </w:p>
    <w:p w14:paraId="6F68D305" w14:textId="77777777" w:rsidR="00BE4DB6" w:rsidRPr="00EE3AAB" w:rsidRDefault="002308A2" w:rsidP="002308A2">
      <w:pPr>
        <w:ind w:left="1701" w:right="1418" w:hanging="567"/>
        <w:rPr>
          <w:rFonts w:eastAsia="Times New Roman"/>
          <w:b/>
          <w:sz w:val="22"/>
        </w:rPr>
      </w:pPr>
      <w:r w:rsidRPr="00EE3AAB">
        <w:rPr>
          <w:b/>
          <w:sz w:val="22"/>
        </w:rPr>
        <w:t>A.</w:t>
      </w:r>
      <w:r w:rsidRPr="00EE3AAB">
        <w:rPr>
          <w:b/>
          <w:sz w:val="22"/>
        </w:rPr>
        <w:tab/>
      </w:r>
      <w:r w:rsidR="00F76A2D">
        <w:rPr>
          <w:b/>
          <w:sz w:val="22"/>
        </w:rPr>
        <w:t>PR</w:t>
      </w:r>
      <w:r w:rsidR="00F76A2D" w:rsidRPr="00F76A2D">
        <w:rPr>
          <w:b/>
          <w:sz w:val="22"/>
        </w:rPr>
        <w:t>OIZVOĐAČ(I) BIOLOŠKE(IH) DJELATNE(IH) TVARI I PROIZVOĐAČ(I) ODGOVORAN(NI) ZA PUŠTANJE SERIJE LIJEKA U PROMET</w:t>
      </w:r>
    </w:p>
    <w:p w14:paraId="237463F3" w14:textId="77777777" w:rsidR="00BE4DB6" w:rsidRPr="00EE3AAB" w:rsidRDefault="00BE4DB6" w:rsidP="002308A2">
      <w:pPr>
        <w:tabs>
          <w:tab w:val="left" w:pos="720"/>
        </w:tabs>
        <w:ind w:left="1701" w:right="1418" w:hanging="567"/>
        <w:rPr>
          <w:rFonts w:eastAsia="Times New Roman"/>
          <w:sz w:val="22"/>
        </w:rPr>
      </w:pPr>
    </w:p>
    <w:p w14:paraId="432B21F1" w14:textId="77777777" w:rsidR="009635A4" w:rsidRPr="00EE3AAB" w:rsidRDefault="002308A2" w:rsidP="009635A4">
      <w:pPr>
        <w:tabs>
          <w:tab w:val="left" w:pos="720"/>
        </w:tabs>
        <w:ind w:left="1701" w:right="1418" w:hanging="567"/>
        <w:rPr>
          <w:b/>
          <w:sz w:val="22"/>
        </w:rPr>
      </w:pPr>
      <w:r w:rsidRPr="00EE3AAB">
        <w:rPr>
          <w:b/>
          <w:sz w:val="22"/>
        </w:rPr>
        <w:t>B.</w:t>
      </w:r>
      <w:r w:rsidRPr="00EE3AAB">
        <w:rPr>
          <w:b/>
          <w:sz w:val="22"/>
        </w:rPr>
        <w:tab/>
      </w:r>
      <w:r w:rsidR="00BE4DB6" w:rsidRPr="00EE3AAB">
        <w:rPr>
          <w:b/>
          <w:sz w:val="22"/>
        </w:rPr>
        <w:t xml:space="preserve">UVJETI </w:t>
      </w:r>
      <w:r w:rsidR="009635A4" w:rsidRPr="00EE3AAB">
        <w:rPr>
          <w:b/>
          <w:sz w:val="22"/>
        </w:rPr>
        <w:t xml:space="preserve">ILI OGRANIČENJA VEZANI UZ OPSKRBU I PRIMJENU </w:t>
      </w:r>
    </w:p>
    <w:p w14:paraId="68C1EB06" w14:textId="77777777" w:rsidR="009635A4" w:rsidRPr="00EE3AAB" w:rsidRDefault="009635A4" w:rsidP="009635A4">
      <w:pPr>
        <w:tabs>
          <w:tab w:val="left" w:pos="720"/>
        </w:tabs>
        <w:ind w:left="1701" w:right="1418" w:hanging="567"/>
        <w:rPr>
          <w:b/>
          <w:sz w:val="22"/>
        </w:rPr>
      </w:pPr>
    </w:p>
    <w:p w14:paraId="7262222A" w14:textId="77777777" w:rsidR="009635A4" w:rsidRPr="00EE3AAB" w:rsidRDefault="009635A4" w:rsidP="009635A4">
      <w:pPr>
        <w:tabs>
          <w:tab w:val="left" w:pos="720"/>
        </w:tabs>
        <w:ind w:left="1701" w:right="1418" w:hanging="567"/>
        <w:rPr>
          <w:b/>
          <w:sz w:val="22"/>
        </w:rPr>
      </w:pPr>
      <w:r w:rsidRPr="00EE3AAB">
        <w:rPr>
          <w:b/>
          <w:sz w:val="22"/>
        </w:rPr>
        <w:t>C.</w:t>
      </w:r>
      <w:r w:rsidRPr="00EE3AAB">
        <w:rPr>
          <w:b/>
          <w:sz w:val="22"/>
        </w:rPr>
        <w:tab/>
        <w:t>OSTALI UVJETI I ZAHTJEVI</w:t>
      </w:r>
      <w:r w:rsidR="000858D8" w:rsidRPr="00EE3AAB">
        <w:rPr>
          <w:b/>
          <w:sz w:val="22"/>
        </w:rPr>
        <w:t xml:space="preserve"> ODOBRENJA</w:t>
      </w:r>
      <w:r w:rsidRPr="00EE3AAB">
        <w:rPr>
          <w:b/>
          <w:sz w:val="22"/>
        </w:rPr>
        <w:t xml:space="preserve"> ZA STAVLJANJE LIJEKA U PROMET</w:t>
      </w:r>
    </w:p>
    <w:p w14:paraId="39C58F0F" w14:textId="77777777" w:rsidR="009635A4" w:rsidRPr="00EE3AAB" w:rsidRDefault="009635A4" w:rsidP="009635A4">
      <w:pPr>
        <w:tabs>
          <w:tab w:val="left" w:pos="720"/>
        </w:tabs>
        <w:ind w:left="1701" w:right="1418" w:hanging="567"/>
        <w:rPr>
          <w:b/>
          <w:sz w:val="22"/>
        </w:rPr>
      </w:pPr>
    </w:p>
    <w:p w14:paraId="6B0DF835" w14:textId="77777777" w:rsidR="00BE4DB6" w:rsidRPr="00EE3AAB" w:rsidRDefault="009635A4" w:rsidP="009635A4">
      <w:pPr>
        <w:tabs>
          <w:tab w:val="left" w:pos="720"/>
        </w:tabs>
        <w:ind w:left="1701" w:right="1418" w:hanging="567"/>
        <w:rPr>
          <w:rFonts w:eastAsia="Times New Roman"/>
          <w:b/>
          <w:sz w:val="22"/>
        </w:rPr>
      </w:pPr>
      <w:r w:rsidRPr="00EE3AAB">
        <w:rPr>
          <w:b/>
          <w:sz w:val="22"/>
        </w:rPr>
        <w:t>D.</w:t>
      </w:r>
      <w:r w:rsidRPr="00EE3AAB">
        <w:rPr>
          <w:b/>
          <w:sz w:val="22"/>
        </w:rPr>
        <w:tab/>
        <w:t>UVJETI ILI OGRANIČENJA VEZANI UZ SIGURNU I UČINKOVITU PRIMJENU LIJEKA</w:t>
      </w:r>
    </w:p>
    <w:p w14:paraId="11F7E738" w14:textId="77777777" w:rsidR="00BE4DB6" w:rsidRPr="00EE3AAB" w:rsidRDefault="00BE4DB6" w:rsidP="00BE4DB6">
      <w:pPr>
        <w:tabs>
          <w:tab w:val="left" w:pos="720"/>
        </w:tabs>
        <w:ind w:left="1701" w:right="1416" w:hanging="567"/>
        <w:rPr>
          <w:rFonts w:eastAsia="Times New Roman"/>
          <w:sz w:val="22"/>
        </w:rPr>
      </w:pPr>
    </w:p>
    <w:p w14:paraId="6E6DFA6D" w14:textId="77777777" w:rsidR="00BE4DB6" w:rsidRPr="00EE3AAB" w:rsidRDefault="00BE4DB6" w:rsidP="00BE4DB6">
      <w:pPr>
        <w:pStyle w:val="EMAPALCTitleB"/>
      </w:pPr>
      <w:r w:rsidRPr="00EE3AAB">
        <w:br w:type="page"/>
      </w:r>
      <w:r w:rsidRPr="00EE3AAB">
        <w:lastRenderedPageBreak/>
        <w:t>A.</w:t>
      </w:r>
      <w:r w:rsidRPr="00EE3AAB">
        <w:tab/>
      </w:r>
      <w:r w:rsidR="00F76A2D">
        <w:t>PR</w:t>
      </w:r>
      <w:r w:rsidR="00F76A2D" w:rsidRPr="00F76A2D">
        <w:t>OIZVOĐAČ(I) BIOLOŠKE(IH) DJELATNE(IH) TVARI I PROIZVOĐAČ(I) ODGOVORAN(NI) ZA PUŠTANJE SERIJE LIJEKA U PROMET</w:t>
      </w:r>
    </w:p>
    <w:p w14:paraId="0C2D1273" w14:textId="77777777" w:rsidR="00F76A2D" w:rsidRDefault="00F76A2D" w:rsidP="00F76A2D">
      <w:pPr>
        <w:outlineLvl w:val="0"/>
        <w:rPr>
          <w:sz w:val="22"/>
          <w:szCs w:val="24"/>
          <w:u w:val="single"/>
        </w:rPr>
      </w:pPr>
    </w:p>
    <w:p w14:paraId="38297A27" w14:textId="77777777" w:rsidR="00F76A2D" w:rsidRPr="00AF5251" w:rsidRDefault="00F76A2D" w:rsidP="00F76A2D">
      <w:pPr>
        <w:outlineLvl w:val="0"/>
        <w:rPr>
          <w:noProof/>
          <w:sz w:val="22"/>
          <w:szCs w:val="24"/>
          <w:u w:val="single"/>
        </w:rPr>
      </w:pPr>
      <w:r w:rsidRPr="00AF5251">
        <w:rPr>
          <w:sz w:val="22"/>
          <w:szCs w:val="24"/>
          <w:u w:val="single"/>
        </w:rPr>
        <w:t>Naziv(i) i adresa(e) proizvođača biološke(ih) djelatne(ih) tvari</w:t>
      </w:r>
    </w:p>
    <w:p w14:paraId="2A4002BC" w14:textId="77777777" w:rsidR="00F76A2D" w:rsidRPr="00AF5251" w:rsidRDefault="00F76A2D" w:rsidP="00F76A2D">
      <w:pPr>
        <w:ind w:right="1416"/>
        <w:rPr>
          <w:noProof/>
          <w:sz w:val="22"/>
          <w:szCs w:val="24"/>
        </w:rPr>
      </w:pPr>
    </w:p>
    <w:p w14:paraId="74B5B498" w14:textId="77777777" w:rsidR="00F76A2D" w:rsidRPr="00AF5251" w:rsidRDefault="00F76A2D" w:rsidP="00F76A2D">
      <w:pPr>
        <w:rPr>
          <w:noProof/>
          <w:sz w:val="22"/>
          <w:szCs w:val="24"/>
        </w:rPr>
      </w:pPr>
      <w:r w:rsidRPr="00AF5251">
        <w:rPr>
          <w:sz w:val="22"/>
          <w:szCs w:val="22"/>
        </w:rPr>
        <w:t>Intas Pharmaceuticals Ltd.</w:t>
      </w:r>
    </w:p>
    <w:p w14:paraId="79DE244D" w14:textId="77777777" w:rsidR="00F76A2D" w:rsidRPr="00AF5251" w:rsidRDefault="00F76A2D" w:rsidP="00F76A2D">
      <w:pPr>
        <w:rPr>
          <w:noProof/>
          <w:sz w:val="22"/>
          <w:szCs w:val="24"/>
        </w:rPr>
      </w:pPr>
      <w:r w:rsidRPr="00AF5251">
        <w:rPr>
          <w:sz w:val="22"/>
          <w:szCs w:val="22"/>
        </w:rPr>
        <w:t>Plot no: 423/P/A</w:t>
      </w:r>
    </w:p>
    <w:p w14:paraId="5A238C31" w14:textId="77777777" w:rsidR="00F76A2D" w:rsidRPr="00AF5251" w:rsidRDefault="00F76A2D" w:rsidP="00F76A2D">
      <w:pPr>
        <w:rPr>
          <w:noProof/>
          <w:sz w:val="22"/>
          <w:szCs w:val="24"/>
        </w:rPr>
      </w:pPr>
      <w:r w:rsidRPr="00AF5251">
        <w:rPr>
          <w:sz w:val="22"/>
          <w:szCs w:val="22"/>
        </w:rPr>
        <w:t>Sarkhej Bavla Highway</w:t>
      </w:r>
    </w:p>
    <w:p w14:paraId="20C61523" w14:textId="77777777" w:rsidR="00F76A2D" w:rsidRPr="00AF5251" w:rsidRDefault="00F76A2D" w:rsidP="00F76A2D">
      <w:pPr>
        <w:rPr>
          <w:noProof/>
          <w:sz w:val="22"/>
          <w:szCs w:val="24"/>
        </w:rPr>
      </w:pPr>
      <w:r w:rsidRPr="00AF5251">
        <w:rPr>
          <w:sz w:val="22"/>
          <w:szCs w:val="22"/>
        </w:rPr>
        <w:t>Village Moraiya; Taluka Sanand,</w:t>
      </w:r>
    </w:p>
    <w:p w14:paraId="6A259151" w14:textId="77777777" w:rsidR="00F76A2D" w:rsidRPr="00AF5251" w:rsidRDefault="00F76A2D" w:rsidP="00F76A2D">
      <w:pPr>
        <w:rPr>
          <w:noProof/>
          <w:sz w:val="22"/>
          <w:szCs w:val="24"/>
        </w:rPr>
      </w:pPr>
      <w:r w:rsidRPr="00AF5251">
        <w:rPr>
          <w:sz w:val="22"/>
          <w:szCs w:val="22"/>
        </w:rPr>
        <w:t>Ahmedabad – 382213 Gujarat</w:t>
      </w:r>
    </w:p>
    <w:p w14:paraId="3E44B3B5" w14:textId="77777777" w:rsidR="00F76A2D" w:rsidRPr="00AF5251" w:rsidRDefault="00F76A2D" w:rsidP="00F76A2D">
      <w:pPr>
        <w:rPr>
          <w:noProof/>
          <w:sz w:val="22"/>
          <w:szCs w:val="24"/>
        </w:rPr>
      </w:pPr>
      <w:r w:rsidRPr="00AF5251">
        <w:rPr>
          <w:sz w:val="22"/>
          <w:szCs w:val="22"/>
        </w:rPr>
        <w:t xml:space="preserve">Indija  </w:t>
      </w:r>
    </w:p>
    <w:p w14:paraId="6CAEF414" w14:textId="77777777" w:rsidR="00F76A2D" w:rsidRPr="00AF5251" w:rsidRDefault="00F76A2D" w:rsidP="00F76A2D">
      <w:pPr>
        <w:rPr>
          <w:noProof/>
          <w:sz w:val="22"/>
          <w:szCs w:val="24"/>
        </w:rPr>
      </w:pPr>
    </w:p>
    <w:p w14:paraId="0ED68E7E" w14:textId="77777777" w:rsidR="00F76A2D" w:rsidRPr="00AF5251" w:rsidRDefault="00F76A2D" w:rsidP="00F76A2D">
      <w:pPr>
        <w:outlineLvl w:val="0"/>
        <w:rPr>
          <w:noProof/>
          <w:sz w:val="22"/>
          <w:szCs w:val="24"/>
        </w:rPr>
      </w:pPr>
      <w:r w:rsidRPr="00AF5251">
        <w:rPr>
          <w:sz w:val="22"/>
          <w:szCs w:val="24"/>
          <w:u w:val="single"/>
        </w:rPr>
        <w:t>Naziv(i) i adresa(e) proizvođača odgovornog(ih) za puštanje serije lijeka u promet</w:t>
      </w:r>
    </w:p>
    <w:p w14:paraId="5825288D" w14:textId="77777777" w:rsidR="00F76A2D" w:rsidRPr="00AF5251" w:rsidRDefault="00F76A2D" w:rsidP="00F76A2D">
      <w:pPr>
        <w:rPr>
          <w:noProof/>
          <w:sz w:val="22"/>
          <w:szCs w:val="24"/>
        </w:rPr>
      </w:pPr>
    </w:p>
    <w:p w14:paraId="24918C94" w14:textId="66076AF6" w:rsidR="00F76A2D" w:rsidRPr="00AC5E9B" w:rsidDel="00026746" w:rsidRDefault="00F76A2D" w:rsidP="00F76A2D">
      <w:pPr>
        <w:pStyle w:val="Default"/>
        <w:rPr>
          <w:del w:id="7" w:author="Author"/>
          <w:sz w:val="22"/>
          <w:szCs w:val="22"/>
        </w:rPr>
      </w:pPr>
      <w:del w:id="8" w:author="Author">
        <w:r w:rsidRPr="00AC5E9B" w:rsidDel="00026746">
          <w:rPr>
            <w:bCs/>
            <w:sz w:val="22"/>
            <w:szCs w:val="22"/>
          </w:rPr>
          <w:delText xml:space="preserve">Accord Healthcare BV, Nizozemska </w:delText>
        </w:r>
      </w:del>
    </w:p>
    <w:p w14:paraId="7ECADE0E" w14:textId="0B61F566" w:rsidR="00F76A2D" w:rsidRPr="00AF5251" w:rsidDel="00026746" w:rsidRDefault="00F76A2D" w:rsidP="00F76A2D">
      <w:pPr>
        <w:pStyle w:val="Default"/>
        <w:rPr>
          <w:del w:id="9" w:author="Author"/>
          <w:sz w:val="22"/>
          <w:szCs w:val="22"/>
        </w:rPr>
      </w:pPr>
      <w:del w:id="10" w:author="Author">
        <w:r w:rsidRPr="00AF5251" w:rsidDel="00026746">
          <w:rPr>
            <w:sz w:val="22"/>
            <w:szCs w:val="22"/>
          </w:rPr>
          <w:delText>Winthontlaan 200, Utrecht, 3526KV, Nizozemska</w:delText>
        </w:r>
      </w:del>
    </w:p>
    <w:p w14:paraId="47B5CC8D" w14:textId="77777777" w:rsidR="00F76A2D" w:rsidRPr="00AF5251" w:rsidRDefault="00F76A2D" w:rsidP="00F76A2D">
      <w:pPr>
        <w:rPr>
          <w:noProof/>
          <w:sz w:val="22"/>
          <w:szCs w:val="22"/>
        </w:rPr>
      </w:pPr>
    </w:p>
    <w:p w14:paraId="247514AA" w14:textId="77777777" w:rsidR="00F76A2D" w:rsidRPr="00AF5251" w:rsidRDefault="00F76A2D" w:rsidP="00F76A2D">
      <w:pPr>
        <w:rPr>
          <w:noProof/>
          <w:sz w:val="22"/>
          <w:szCs w:val="22"/>
        </w:rPr>
      </w:pPr>
      <w:r w:rsidRPr="00AF5251">
        <w:rPr>
          <w:sz w:val="22"/>
          <w:szCs w:val="22"/>
        </w:rPr>
        <w:t xml:space="preserve">Accord Healthcare Polska Sp.z o.o., </w:t>
      </w:r>
    </w:p>
    <w:p w14:paraId="3AA696A0" w14:textId="77777777" w:rsidR="00F76A2D" w:rsidRPr="00AF5251" w:rsidRDefault="00F76A2D" w:rsidP="00F76A2D">
      <w:pPr>
        <w:rPr>
          <w:noProof/>
          <w:sz w:val="22"/>
          <w:szCs w:val="22"/>
        </w:rPr>
      </w:pPr>
      <w:r w:rsidRPr="00AF5251">
        <w:rPr>
          <w:sz w:val="22"/>
          <w:szCs w:val="22"/>
        </w:rPr>
        <w:t>ul. Lutomierska 50,</w:t>
      </w:r>
    </w:p>
    <w:p w14:paraId="23ED3BF0" w14:textId="77777777" w:rsidR="00F76A2D" w:rsidRPr="00AF5251" w:rsidRDefault="00F76A2D" w:rsidP="00F76A2D">
      <w:pPr>
        <w:rPr>
          <w:noProof/>
          <w:sz w:val="22"/>
          <w:szCs w:val="22"/>
        </w:rPr>
      </w:pPr>
      <w:r w:rsidRPr="00AF5251">
        <w:rPr>
          <w:sz w:val="22"/>
          <w:szCs w:val="22"/>
        </w:rPr>
        <w:t xml:space="preserve">95-200 Pabianice, </w:t>
      </w:r>
    </w:p>
    <w:p w14:paraId="5F21286C" w14:textId="77777777" w:rsidR="00F76A2D" w:rsidRPr="00AF5251" w:rsidRDefault="00F76A2D" w:rsidP="00F76A2D">
      <w:pPr>
        <w:rPr>
          <w:noProof/>
          <w:sz w:val="22"/>
          <w:szCs w:val="22"/>
        </w:rPr>
      </w:pPr>
      <w:r w:rsidRPr="00AF5251">
        <w:rPr>
          <w:sz w:val="22"/>
          <w:szCs w:val="22"/>
        </w:rPr>
        <w:t>Poljska</w:t>
      </w:r>
    </w:p>
    <w:p w14:paraId="1618A6F5" w14:textId="77777777" w:rsidR="00F76A2D" w:rsidRDefault="00F76A2D" w:rsidP="00F76A2D">
      <w:pPr>
        <w:rPr>
          <w:noProof/>
          <w:szCs w:val="22"/>
        </w:rPr>
      </w:pPr>
    </w:p>
    <w:p w14:paraId="4AC9B1D0" w14:textId="77777777" w:rsidR="00AC5E9B" w:rsidRPr="00AF5251" w:rsidRDefault="00AC5E9B" w:rsidP="00F76A2D">
      <w:pPr>
        <w:rPr>
          <w:noProof/>
          <w:sz w:val="22"/>
          <w:szCs w:val="24"/>
        </w:rPr>
      </w:pPr>
      <w:r w:rsidRPr="00AF5251">
        <w:rPr>
          <w:noProof/>
          <w:sz w:val="22"/>
          <w:szCs w:val="24"/>
        </w:rPr>
        <w:t>Na tiskanoj uputi o lijeku mora se navesti naziv i adresa proizvođača odgovornog za puštanje navedene serije u promet.</w:t>
      </w:r>
    </w:p>
    <w:p w14:paraId="36B743DE" w14:textId="77777777" w:rsidR="00BE4DB6" w:rsidRPr="00EE3AAB" w:rsidRDefault="00BE4DB6" w:rsidP="00BE4DB6">
      <w:pPr>
        <w:numPr>
          <w:ilvl w:val="12"/>
          <w:numId w:val="0"/>
        </w:numPr>
        <w:tabs>
          <w:tab w:val="left" w:pos="720"/>
        </w:tabs>
        <w:rPr>
          <w:rFonts w:eastAsia="Times New Roman"/>
          <w:sz w:val="22"/>
        </w:rPr>
      </w:pPr>
    </w:p>
    <w:p w14:paraId="2FB3642E" w14:textId="77777777" w:rsidR="00BE4DB6" w:rsidRPr="00EE3AAB" w:rsidRDefault="00BE4DB6" w:rsidP="00BE4DB6">
      <w:pPr>
        <w:pStyle w:val="EMAPALCTitleB"/>
      </w:pPr>
      <w:r w:rsidRPr="00EE3AAB">
        <w:t>B.</w:t>
      </w:r>
      <w:r w:rsidRPr="00EE3AAB">
        <w:tab/>
        <w:t xml:space="preserve">UVJETI </w:t>
      </w:r>
      <w:r w:rsidR="00B1154A" w:rsidRPr="00EE3AAB">
        <w:t>ILI OGRANIČENJA VEZANI UZ OPSKRBU I PRIMJENU</w:t>
      </w:r>
    </w:p>
    <w:p w14:paraId="10170BF6" w14:textId="77777777" w:rsidR="00BE4DB6" w:rsidRPr="00EE3AAB" w:rsidRDefault="00BE4DB6" w:rsidP="00BE4DB6">
      <w:pPr>
        <w:tabs>
          <w:tab w:val="left" w:pos="720"/>
        </w:tabs>
        <w:rPr>
          <w:rFonts w:eastAsia="Times New Roman"/>
          <w:sz w:val="22"/>
        </w:rPr>
      </w:pPr>
    </w:p>
    <w:p w14:paraId="5F328846" w14:textId="77777777" w:rsidR="00BE4DB6" w:rsidRPr="00EE3AAB" w:rsidRDefault="00BE4DB6" w:rsidP="00BE4DB6">
      <w:pPr>
        <w:numPr>
          <w:ilvl w:val="12"/>
          <w:numId w:val="0"/>
        </w:numPr>
        <w:tabs>
          <w:tab w:val="left" w:pos="720"/>
        </w:tabs>
        <w:rPr>
          <w:sz w:val="22"/>
        </w:rPr>
      </w:pPr>
      <w:r w:rsidRPr="00EE3AAB">
        <w:rPr>
          <w:sz w:val="22"/>
        </w:rPr>
        <w:t>Lijek se izdaje na recept.</w:t>
      </w:r>
    </w:p>
    <w:p w14:paraId="30A2D034" w14:textId="77777777" w:rsidR="001B0C2F" w:rsidRPr="00EE3AAB" w:rsidRDefault="001B0C2F" w:rsidP="00BE4DB6">
      <w:pPr>
        <w:numPr>
          <w:ilvl w:val="12"/>
          <w:numId w:val="0"/>
        </w:numPr>
        <w:tabs>
          <w:tab w:val="left" w:pos="720"/>
        </w:tabs>
        <w:rPr>
          <w:rFonts w:eastAsia="Times New Roman"/>
          <w:sz w:val="22"/>
        </w:rPr>
      </w:pPr>
    </w:p>
    <w:p w14:paraId="711A2E82" w14:textId="77777777" w:rsidR="00BE4DB6" w:rsidRPr="00EE3AAB" w:rsidRDefault="00BE4DB6" w:rsidP="00BE4DB6">
      <w:pPr>
        <w:numPr>
          <w:ilvl w:val="12"/>
          <w:numId w:val="0"/>
        </w:numPr>
        <w:rPr>
          <w:rFonts w:eastAsia="Times New Roman"/>
          <w:sz w:val="22"/>
        </w:rPr>
      </w:pPr>
    </w:p>
    <w:p w14:paraId="14772658" w14:textId="77777777" w:rsidR="009635A4" w:rsidRPr="00EE3AAB" w:rsidRDefault="009635A4" w:rsidP="009635A4">
      <w:pPr>
        <w:ind w:left="567" w:right="-1" w:hanging="567"/>
        <w:rPr>
          <w:rFonts w:eastAsia="Times New Roman"/>
          <w:b/>
          <w:noProof/>
          <w:sz w:val="22"/>
          <w:szCs w:val="22"/>
        </w:rPr>
      </w:pPr>
      <w:r w:rsidRPr="00EE3AAB">
        <w:rPr>
          <w:rFonts w:eastAsia="Times New Roman"/>
          <w:b/>
          <w:noProof/>
          <w:sz w:val="22"/>
          <w:szCs w:val="22"/>
        </w:rPr>
        <w:t>C.</w:t>
      </w:r>
      <w:r w:rsidRPr="00EE3AAB">
        <w:rPr>
          <w:rFonts w:eastAsia="Times New Roman"/>
          <w:b/>
          <w:noProof/>
          <w:sz w:val="22"/>
          <w:szCs w:val="22"/>
        </w:rPr>
        <w:tab/>
        <w:t>OSTALI UVJETI I ZAHTJEVI ODOBRENJA ZA STAVLJANJE LIJEKA U PROMET</w:t>
      </w:r>
    </w:p>
    <w:p w14:paraId="3A06ADD9" w14:textId="77777777" w:rsidR="009635A4" w:rsidRPr="00EE3AAB" w:rsidRDefault="009635A4" w:rsidP="009635A4">
      <w:pPr>
        <w:ind w:left="567" w:right="-1" w:hanging="567"/>
        <w:rPr>
          <w:rFonts w:eastAsia="Times New Roman"/>
          <w:i/>
          <w:noProof/>
          <w:sz w:val="22"/>
          <w:szCs w:val="22"/>
        </w:rPr>
      </w:pPr>
    </w:p>
    <w:p w14:paraId="2D483A4C" w14:textId="77777777" w:rsidR="009635A4" w:rsidRPr="00EE3AAB" w:rsidRDefault="009635A4" w:rsidP="00B13118">
      <w:pPr>
        <w:numPr>
          <w:ilvl w:val="0"/>
          <w:numId w:val="21"/>
        </w:numPr>
        <w:ind w:left="567" w:hanging="567"/>
        <w:rPr>
          <w:rFonts w:eastAsia="Times New Roman"/>
          <w:sz w:val="22"/>
        </w:rPr>
      </w:pPr>
      <w:r w:rsidRPr="00EE3AAB">
        <w:rPr>
          <w:rFonts w:eastAsia="Times New Roman"/>
          <w:b/>
          <w:sz w:val="22"/>
          <w:szCs w:val="22"/>
        </w:rPr>
        <w:t>Periodička izvješća o neškodljivosti</w:t>
      </w:r>
      <w:r w:rsidR="00BC40CC">
        <w:rPr>
          <w:rFonts w:eastAsia="Times New Roman"/>
          <w:b/>
          <w:sz w:val="22"/>
          <w:szCs w:val="22"/>
        </w:rPr>
        <w:t xml:space="preserve"> </w:t>
      </w:r>
      <w:r w:rsidR="00BC40CC" w:rsidRPr="00384752">
        <w:rPr>
          <w:rFonts w:eastAsia="Times New Roman"/>
          <w:b/>
          <w:sz w:val="22"/>
          <w:szCs w:val="22"/>
        </w:rPr>
        <w:t>lijeka (PSUR-evi)</w:t>
      </w:r>
    </w:p>
    <w:p w14:paraId="46F12EA1" w14:textId="77777777" w:rsidR="009635A4" w:rsidRPr="00EE3AAB" w:rsidRDefault="009635A4" w:rsidP="00BE4DB6">
      <w:pPr>
        <w:tabs>
          <w:tab w:val="left" w:pos="567"/>
        </w:tabs>
        <w:autoSpaceDE w:val="0"/>
        <w:autoSpaceDN w:val="0"/>
        <w:adjustRightInd w:val="0"/>
        <w:spacing w:line="260" w:lineRule="exact"/>
        <w:ind w:right="-1"/>
        <w:rPr>
          <w:b/>
          <w:sz w:val="22"/>
        </w:rPr>
      </w:pPr>
    </w:p>
    <w:p w14:paraId="2D96B918" w14:textId="77777777" w:rsidR="009635A4" w:rsidRPr="00EE3AAB" w:rsidRDefault="00343751" w:rsidP="00BE4DB6">
      <w:pPr>
        <w:tabs>
          <w:tab w:val="left" w:pos="567"/>
        </w:tabs>
        <w:autoSpaceDE w:val="0"/>
        <w:autoSpaceDN w:val="0"/>
        <w:adjustRightInd w:val="0"/>
        <w:spacing w:line="260" w:lineRule="exact"/>
        <w:ind w:right="-1"/>
        <w:rPr>
          <w:sz w:val="22"/>
        </w:rPr>
      </w:pPr>
      <w:r w:rsidRPr="00343751">
        <w:rPr>
          <w:sz w:val="22"/>
          <w:lang w:bidi="hr-HR"/>
        </w:rPr>
        <w:t xml:space="preserve">Zahtjevi za podnošenje </w:t>
      </w:r>
      <w:r w:rsidR="00BC40CC">
        <w:rPr>
          <w:sz w:val="22"/>
          <w:lang w:bidi="hr-HR"/>
        </w:rPr>
        <w:t xml:space="preserve">PSUR-eva </w:t>
      </w:r>
      <w:r w:rsidRPr="00343751">
        <w:rPr>
          <w:sz w:val="22"/>
          <w:lang w:bidi="hr-HR"/>
        </w:rPr>
        <w:t>za ovaj lijek definirani su u referentnom popisu datuma EU (EURD popis) predviđenom člankom 107.c stavkom 7. Direktive 2001/83/EZ i svim sljedećim ažuriranim verzijama objavljenima na europskom internetskom portalu za lijekove</w:t>
      </w:r>
      <w:r>
        <w:rPr>
          <w:sz w:val="22"/>
          <w:lang w:bidi="hr-HR"/>
        </w:rPr>
        <w:t>.</w:t>
      </w:r>
    </w:p>
    <w:p w14:paraId="0A47A90F" w14:textId="77777777" w:rsidR="009635A4" w:rsidRPr="00EE3AAB" w:rsidRDefault="009635A4" w:rsidP="00BE4DB6">
      <w:pPr>
        <w:tabs>
          <w:tab w:val="left" w:pos="567"/>
        </w:tabs>
        <w:autoSpaceDE w:val="0"/>
        <w:autoSpaceDN w:val="0"/>
        <w:adjustRightInd w:val="0"/>
        <w:spacing w:line="260" w:lineRule="exact"/>
        <w:ind w:right="-1"/>
        <w:rPr>
          <w:b/>
          <w:sz w:val="22"/>
        </w:rPr>
      </w:pPr>
    </w:p>
    <w:p w14:paraId="7A2D6808" w14:textId="77777777" w:rsidR="009635A4" w:rsidRPr="00EE3AAB" w:rsidRDefault="009635A4" w:rsidP="00BE4DB6">
      <w:pPr>
        <w:tabs>
          <w:tab w:val="left" w:pos="567"/>
        </w:tabs>
        <w:autoSpaceDE w:val="0"/>
        <w:autoSpaceDN w:val="0"/>
        <w:adjustRightInd w:val="0"/>
        <w:spacing w:line="260" w:lineRule="exact"/>
        <w:ind w:right="-1"/>
        <w:rPr>
          <w:b/>
          <w:sz w:val="22"/>
        </w:rPr>
      </w:pPr>
    </w:p>
    <w:p w14:paraId="3AFCF4F7" w14:textId="77777777" w:rsidR="009635A4" w:rsidRPr="00EE3AAB" w:rsidRDefault="009635A4" w:rsidP="009635A4">
      <w:pPr>
        <w:suppressLineNumbers/>
        <w:tabs>
          <w:tab w:val="left" w:pos="567"/>
        </w:tabs>
        <w:spacing w:line="260" w:lineRule="exact"/>
        <w:ind w:left="567" w:hanging="567"/>
        <w:rPr>
          <w:rFonts w:eastAsia="Times New Roman"/>
          <w:b/>
          <w:bCs/>
          <w:sz w:val="22"/>
          <w:szCs w:val="22"/>
        </w:rPr>
      </w:pPr>
      <w:r w:rsidRPr="00EE3AAB">
        <w:rPr>
          <w:rFonts w:eastAsia="Times New Roman"/>
          <w:b/>
          <w:bCs/>
          <w:sz w:val="22"/>
          <w:szCs w:val="22"/>
        </w:rPr>
        <w:t xml:space="preserve">D. </w:t>
      </w:r>
      <w:r w:rsidRPr="00EE3AAB">
        <w:rPr>
          <w:rFonts w:eastAsia="Times New Roman"/>
          <w:b/>
          <w:caps/>
          <w:sz w:val="22"/>
          <w:szCs w:val="22"/>
        </w:rPr>
        <w:tab/>
        <w:t>UVJETI ILI OGRANIČENJA VEZANI UZ SIGURNU I UČINKOVITU PRIMJENU LIJEKA</w:t>
      </w:r>
    </w:p>
    <w:p w14:paraId="154E7D87" w14:textId="77777777" w:rsidR="009635A4" w:rsidRPr="00EE3AAB" w:rsidRDefault="009635A4" w:rsidP="009635A4">
      <w:pPr>
        <w:ind w:right="567"/>
        <w:rPr>
          <w:rFonts w:eastAsia="Times New Roman"/>
          <w:noProof/>
          <w:sz w:val="22"/>
          <w:szCs w:val="22"/>
        </w:rPr>
      </w:pPr>
    </w:p>
    <w:p w14:paraId="7F3256B1" w14:textId="77777777" w:rsidR="009635A4" w:rsidRPr="00EE3AAB" w:rsidRDefault="009635A4" w:rsidP="009635A4">
      <w:pPr>
        <w:numPr>
          <w:ilvl w:val="0"/>
          <w:numId w:val="22"/>
        </w:numPr>
        <w:suppressLineNumbers/>
        <w:tabs>
          <w:tab w:val="left" w:pos="567"/>
        </w:tabs>
        <w:spacing w:line="260" w:lineRule="exact"/>
        <w:ind w:left="0" w:right="-1" w:firstLine="0"/>
        <w:rPr>
          <w:rFonts w:eastAsia="Times New Roman"/>
          <w:b/>
          <w:iCs/>
          <w:noProof/>
          <w:sz w:val="22"/>
          <w:szCs w:val="22"/>
        </w:rPr>
      </w:pPr>
      <w:r w:rsidRPr="00EE3AAB">
        <w:rPr>
          <w:rFonts w:eastAsia="Times New Roman"/>
          <w:b/>
          <w:iCs/>
          <w:noProof/>
          <w:sz w:val="22"/>
          <w:szCs w:val="22"/>
        </w:rPr>
        <w:t>Plan upravljanja rizikom (RMP)</w:t>
      </w:r>
    </w:p>
    <w:p w14:paraId="4934BC69" w14:textId="77777777" w:rsidR="009635A4" w:rsidRPr="00EE3AAB" w:rsidRDefault="009635A4" w:rsidP="00BE4DB6">
      <w:pPr>
        <w:tabs>
          <w:tab w:val="left" w:pos="567"/>
        </w:tabs>
        <w:autoSpaceDE w:val="0"/>
        <w:autoSpaceDN w:val="0"/>
        <w:adjustRightInd w:val="0"/>
        <w:spacing w:line="260" w:lineRule="exact"/>
        <w:ind w:right="-1"/>
        <w:rPr>
          <w:b/>
          <w:sz w:val="22"/>
        </w:rPr>
      </w:pPr>
    </w:p>
    <w:p w14:paraId="072CE895" w14:textId="77777777" w:rsidR="00BE4DB6" w:rsidRPr="00EE3AAB" w:rsidRDefault="00BE4DB6" w:rsidP="00BE4DB6">
      <w:pPr>
        <w:tabs>
          <w:tab w:val="left" w:pos="567"/>
        </w:tabs>
        <w:autoSpaceDE w:val="0"/>
        <w:autoSpaceDN w:val="0"/>
        <w:adjustRightInd w:val="0"/>
        <w:spacing w:line="260" w:lineRule="exact"/>
        <w:ind w:right="-1"/>
        <w:rPr>
          <w:sz w:val="22"/>
          <w:szCs w:val="22"/>
        </w:rPr>
      </w:pPr>
      <w:r w:rsidRPr="00EE3AAB">
        <w:rPr>
          <w:sz w:val="22"/>
          <w:szCs w:val="22"/>
        </w:rPr>
        <w:t xml:space="preserve">Nositelj odobrenja </w:t>
      </w:r>
      <w:r w:rsidR="009635A4" w:rsidRPr="00EE3AAB">
        <w:rPr>
          <w:sz w:val="22"/>
          <w:szCs w:val="22"/>
        </w:rPr>
        <w:t xml:space="preserve">obavljat će </w:t>
      </w:r>
      <w:r w:rsidR="007B229D">
        <w:rPr>
          <w:sz w:val="22"/>
          <w:szCs w:val="22"/>
        </w:rPr>
        <w:t>zadane</w:t>
      </w:r>
      <w:r w:rsidR="007B229D" w:rsidRPr="00EE3AAB">
        <w:rPr>
          <w:sz w:val="22"/>
          <w:szCs w:val="22"/>
        </w:rPr>
        <w:t xml:space="preserve"> </w:t>
      </w:r>
      <w:r w:rsidR="009635A4" w:rsidRPr="00EE3AAB">
        <w:rPr>
          <w:sz w:val="22"/>
          <w:szCs w:val="22"/>
        </w:rPr>
        <w:t xml:space="preserve">farmakovigilancijske </w:t>
      </w:r>
      <w:r w:rsidRPr="00EE3AAB">
        <w:rPr>
          <w:sz w:val="22"/>
          <w:szCs w:val="22"/>
        </w:rPr>
        <w:t xml:space="preserve">aktivnosti </w:t>
      </w:r>
      <w:r w:rsidR="009635A4" w:rsidRPr="00EE3AAB">
        <w:rPr>
          <w:sz w:val="22"/>
          <w:szCs w:val="22"/>
        </w:rPr>
        <w:t>i intervencije</w:t>
      </w:r>
      <w:r w:rsidR="00B1154A" w:rsidRPr="00EE3AAB">
        <w:rPr>
          <w:sz w:val="22"/>
          <w:szCs w:val="22"/>
        </w:rPr>
        <w:t>,</w:t>
      </w:r>
      <w:r w:rsidR="009635A4" w:rsidRPr="00EE3AAB">
        <w:rPr>
          <w:sz w:val="22"/>
          <w:szCs w:val="22"/>
        </w:rPr>
        <w:t xml:space="preserve"> detaljno objašnjene u dogovorenom</w:t>
      </w:r>
      <w:r w:rsidRPr="00EE3AAB">
        <w:rPr>
          <w:sz w:val="22"/>
          <w:szCs w:val="22"/>
        </w:rPr>
        <w:t xml:space="preserve"> Plan</w:t>
      </w:r>
      <w:r w:rsidR="009635A4" w:rsidRPr="00EE3AAB">
        <w:rPr>
          <w:sz w:val="22"/>
          <w:szCs w:val="22"/>
        </w:rPr>
        <w:t>u</w:t>
      </w:r>
      <w:r w:rsidRPr="00EE3AAB">
        <w:rPr>
          <w:sz w:val="22"/>
          <w:szCs w:val="22"/>
        </w:rPr>
        <w:t xml:space="preserve"> upravljanja rizi</w:t>
      </w:r>
      <w:r w:rsidR="009635A4" w:rsidRPr="00EE3AAB">
        <w:rPr>
          <w:sz w:val="22"/>
          <w:szCs w:val="22"/>
        </w:rPr>
        <w:t>kom</w:t>
      </w:r>
      <w:r w:rsidRPr="00EE3AAB">
        <w:rPr>
          <w:sz w:val="22"/>
          <w:szCs w:val="22"/>
        </w:rPr>
        <w:t xml:space="preserve"> (RMP)</w:t>
      </w:r>
      <w:r w:rsidR="00B1154A" w:rsidRPr="00EE3AAB">
        <w:rPr>
          <w:sz w:val="22"/>
          <w:szCs w:val="22"/>
        </w:rPr>
        <w:t xml:space="preserve">, koji </w:t>
      </w:r>
      <w:r w:rsidR="007B229D">
        <w:rPr>
          <w:sz w:val="22"/>
          <w:szCs w:val="22"/>
        </w:rPr>
        <w:t>se nalazi</w:t>
      </w:r>
      <w:r w:rsidRPr="00EE3AAB">
        <w:rPr>
          <w:sz w:val="22"/>
          <w:szCs w:val="22"/>
        </w:rPr>
        <w:t xml:space="preserve"> u Modulu 1.8.2 </w:t>
      </w:r>
      <w:r w:rsidR="00B1154A" w:rsidRPr="00EE3AAB">
        <w:rPr>
          <w:sz w:val="22"/>
          <w:szCs w:val="22"/>
        </w:rPr>
        <w:t>O</w:t>
      </w:r>
      <w:r w:rsidRPr="00EE3AAB">
        <w:rPr>
          <w:sz w:val="22"/>
          <w:szCs w:val="22"/>
        </w:rPr>
        <w:t>dobrenja za stavljanje lijeka u promet</w:t>
      </w:r>
      <w:r w:rsidR="00B1154A" w:rsidRPr="00EE3AAB">
        <w:rPr>
          <w:sz w:val="22"/>
          <w:szCs w:val="22"/>
        </w:rPr>
        <w:t>,</w:t>
      </w:r>
      <w:r w:rsidRPr="00EE3AAB">
        <w:rPr>
          <w:sz w:val="22"/>
          <w:szCs w:val="22"/>
        </w:rPr>
        <w:t xml:space="preserve"> te sv</w:t>
      </w:r>
      <w:r w:rsidR="00B1154A" w:rsidRPr="00EE3AAB">
        <w:rPr>
          <w:sz w:val="22"/>
          <w:szCs w:val="22"/>
        </w:rPr>
        <w:t>im</w:t>
      </w:r>
      <w:r w:rsidRPr="00EE3AAB">
        <w:rPr>
          <w:sz w:val="22"/>
          <w:szCs w:val="22"/>
        </w:rPr>
        <w:t xml:space="preserve"> </w:t>
      </w:r>
      <w:r w:rsidR="00B1154A" w:rsidRPr="00EE3AAB">
        <w:rPr>
          <w:sz w:val="22"/>
          <w:szCs w:val="22"/>
        </w:rPr>
        <w:t xml:space="preserve">sljedećim dogovorenim </w:t>
      </w:r>
      <w:r w:rsidR="007B229D" w:rsidRPr="007B229D">
        <w:rPr>
          <w:sz w:val="22"/>
          <w:szCs w:val="22"/>
        </w:rPr>
        <w:t>ažuriranim verzijama RMP</w:t>
      </w:r>
      <w:r w:rsidR="007B229D">
        <w:rPr>
          <w:sz w:val="22"/>
          <w:szCs w:val="22"/>
        </w:rPr>
        <w:noBreakHyphen/>
      </w:r>
      <w:r w:rsidR="007B229D" w:rsidRPr="007B229D">
        <w:rPr>
          <w:sz w:val="22"/>
          <w:szCs w:val="22"/>
        </w:rPr>
        <w:t>a</w:t>
      </w:r>
      <w:r w:rsidRPr="00EE3AAB">
        <w:rPr>
          <w:sz w:val="22"/>
          <w:szCs w:val="22"/>
        </w:rPr>
        <w:t>.</w:t>
      </w:r>
    </w:p>
    <w:p w14:paraId="60E346D6" w14:textId="77777777" w:rsidR="00B1154A" w:rsidRPr="00EE3AAB" w:rsidRDefault="00B1154A" w:rsidP="00BE4DB6">
      <w:pPr>
        <w:tabs>
          <w:tab w:val="left" w:pos="567"/>
        </w:tabs>
        <w:autoSpaceDE w:val="0"/>
        <w:autoSpaceDN w:val="0"/>
        <w:adjustRightInd w:val="0"/>
        <w:spacing w:line="260" w:lineRule="exact"/>
        <w:ind w:right="-1"/>
        <w:rPr>
          <w:sz w:val="22"/>
          <w:szCs w:val="22"/>
        </w:rPr>
      </w:pPr>
    </w:p>
    <w:p w14:paraId="0A216E1D" w14:textId="77777777" w:rsidR="00BE4DB6" w:rsidRPr="00EE3AAB" w:rsidRDefault="007B229D" w:rsidP="00BE4DB6">
      <w:pPr>
        <w:tabs>
          <w:tab w:val="left" w:pos="567"/>
        </w:tabs>
        <w:autoSpaceDE w:val="0"/>
        <w:autoSpaceDN w:val="0"/>
        <w:adjustRightInd w:val="0"/>
        <w:spacing w:line="260" w:lineRule="exact"/>
        <w:ind w:right="-1"/>
        <w:rPr>
          <w:rFonts w:eastAsia="SimSun"/>
          <w:sz w:val="22"/>
          <w:szCs w:val="22"/>
        </w:rPr>
      </w:pPr>
      <w:r>
        <w:rPr>
          <w:sz w:val="22"/>
          <w:szCs w:val="22"/>
        </w:rPr>
        <w:t>Ažurirani</w:t>
      </w:r>
      <w:r w:rsidRPr="00EE3AAB">
        <w:rPr>
          <w:sz w:val="22"/>
          <w:szCs w:val="22"/>
        </w:rPr>
        <w:t xml:space="preserve"> </w:t>
      </w:r>
      <w:r w:rsidR="00BE4DB6" w:rsidRPr="00EE3AAB">
        <w:rPr>
          <w:sz w:val="22"/>
          <w:szCs w:val="22"/>
        </w:rPr>
        <w:t>RMP treba dostav</w:t>
      </w:r>
      <w:r w:rsidR="00851466" w:rsidRPr="00EE3AAB">
        <w:rPr>
          <w:sz w:val="22"/>
          <w:szCs w:val="22"/>
        </w:rPr>
        <w:t>iti</w:t>
      </w:r>
      <w:r w:rsidR="00BE4DB6" w:rsidRPr="00EE3AAB">
        <w:rPr>
          <w:sz w:val="22"/>
          <w:szCs w:val="22"/>
        </w:rPr>
        <w:t>:</w:t>
      </w:r>
    </w:p>
    <w:p w14:paraId="3F8A175E" w14:textId="77777777" w:rsidR="00B1154A" w:rsidRPr="00EE3AAB" w:rsidRDefault="00A7746A" w:rsidP="00B1154A">
      <w:pPr>
        <w:numPr>
          <w:ilvl w:val="0"/>
          <w:numId w:val="9"/>
        </w:numPr>
        <w:tabs>
          <w:tab w:val="left" w:pos="0"/>
        </w:tabs>
        <w:autoSpaceDE w:val="0"/>
        <w:autoSpaceDN w:val="0"/>
        <w:adjustRightInd w:val="0"/>
        <w:spacing w:line="260" w:lineRule="exact"/>
        <w:ind w:right="-1"/>
        <w:rPr>
          <w:rFonts w:eastAsia="SimSun"/>
          <w:sz w:val="22"/>
          <w:szCs w:val="22"/>
        </w:rPr>
      </w:pPr>
      <w:r w:rsidRPr="00EE3AAB">
        <w:rPr>
          <w:sz w:val="22"/>
          <w:szCs w:val="22"/>
        </w:rPr>
        <w:t xml:space="preserve">na </w:t>
      </w:r>
      <w:r w:rsidR="00B1154A" w:rsidRPr="00EE3AAB">
        <w:rPr>
          <w:sz w:val="22"/>
          <w:szCs w:val="22"/>
        </w:rPr>
        <w:t xml:space="preserve">zahtjev Europske agencije za lijekove; </w:t>
      </w:r>
    </w:p>
    <w:p w14:paraId="2FAF39E8" w14:textId="77777777" w:rsidR="00BE4DB6" w:rsidRPr="00EE3AAB" w:rsidRDefault="007B229D" w:rsidP="00BE4DB6">
      <w:pPr>
        <w:numPr>
          <w:ilvl w:val="0"/>
          <w:numId w:val="10"/>
        </w:numPr>
        <w:autoSpaceDE w:val="0"/>
        <w:autoSpaceDN w:val="0"/>
        <w:adjustRightInd w:val="0"/>
        <w:spacing w:line="260" w:lineRule="exact"/>
        <w:ind w:right="-1"/>
        <w:rPr>
          <w:rFonts w:eastAsia="SimSun"/>
          <w:sz w:val="22"/>
          <w:szCs w:val="22"/>
        </w:rPr>
      </w:pPr>
      <w:r>
        <w:rPr>
          <w:iCs/>
          <w:sz w:val="22"/>
          <w:szCs w:val="22"/>
        </w:rPr>
        <w:t>prilikom</w:t>
      </w:r>
      <w:r w:rsidRPr="00EE3AAB">
        <w:rPr>
          <w:iCs/>
          <w:sz w:val="22"/>
          <w:szCs w:val="22"/>
        </w:rPr>
        <w:t xml:space="preserve"> </w:t>
      </w:r>
      <w:r w:rsidR="00B1154A" w:rsidRPr="00EE3AAB">
        <w:rPr>
          <w:iCs/>
          <w:sz w:val="22"/>
          <w:szCs w:val="22"/>
        </w:rPr>
        <w:t>svake izmjene sustava za upravljanje rizi</w:t>
      </w:r>
      <w:r>
        <w:rPr>
          <w:iCs/>
          <w:sz w:val="22"/>
          <w:szCs w:val="22"/>
        </w:rPr>
        <w:t>kom</w:t>
      </w:r>
      <w:r w:rsidR="00B1154A" w:rsidRPr="00EE3AAB">
        <w:rPr>
          <w:iCs/>
          <w:sz w:val="22"/>
          <w:szCs w:val="22"/>
        </w:rPr>
        <w:t xml:space="preserve">, a naročito kada je ta izmjena rezultat primitka novih informacija koje mogu voditi ka značajnim izmjenama omjera korist/rizik, odnosno kada je </w:t>
      </w:r>
      <w:r>
        <w:rPr>
          <w:iCs/>
          <w:sz w:val="22"/>
          <w:szCs w:val="22"/>
        </w:rPr>
        <w:t>izmjena</w:t>
      </w:r>
      <w:r w:rsidR="00B1154A" w:rsidRPr="00EE3AAB">
        <w:rPr>
          <w:iCs/>
          <w:sz w:val="22"/>
          <w:szCs w:val="22"/>
        </w:rPr>
        <w:t xml:space="preserve"> rezultat ostvarenja nekog važnog cilja (u smislu farmakovigilancije ili </w:t>
      </w:r>
      <w:r>
        <w:rPr>
          <w:iCs/>
          <w:sz w:val="22"/>
          <w:szCs w:val="22"/>
        </w:rPr>
        <w:t>minimizacije</w:t>
      </w:r>
      <w:r w:rsidRPr="00EE3AAB">
        <w:rPr>
          <w:iCs/>
          <w:sz w:val="22"/>
          <w:szCs w:val="22"/>
        </w:rPr>
        <w:t xml:space="preserve"> </w:t>
      </w:r>
      <w:r w:rsidR="00B1154A" w:rsidRPr="00EE3AAB">
        <w:rPr>
          <w:iCs/>
          <w:sz w:val="22"/>
          <w:szCs w:val="22"/>
        </w:rPr>
        <w:t>rizika).</w:t>
      </w:r>
    </w:p>
    <w:p w14:paraId="704D3B11" w14:textId="77777777" w:rsidR="00BE4DB6" w:rsidRPr="00EE3AAB" w:rsidRDefault="00BE4DB6" w:rsidP="00BE4DB6">
      <w:pPr>
        <w:tabs>
          <w:tab w:val="left" w:pos="0"/>
        </w:tabs>
        <w:autoSpaceDE w:val="0"/>
        <w:autoSpaceDN w:val="0"/>
        <w:adjustRightInd w:val="0"/>
        <w:spacing w:line="260" w:lineRule="exact"/>
        <w:ind w:left="720" w:right="-1"/>
        <w:rPr>
          <w:rFonts w:eastAsia="SimSun"/>
          <w:sz w:val="22"/>
          <w:szCs w:val="22"/>
        </w:rPr>
      </w:pPr>
    </w:p>
    <w:p w14:paraId="5DDFE772" w14:textId="77777777" w:rsidR="00BE4DB6" w:rsidRPr="00EE3AAB" w:rsidRDefault="00BE4DB6" w:rsidP="00BE4DB6">
      <w:pPr>
        <w:ind w:right="-17"/>
        <w:rPr>
          <w:rFonts w:eastAsia="Times New Roman"/>
          <w:sz w:val="22"/>
        </w:rPr>
      </w:pPr>
      <w:r w:rsidRPr="00EE3AAB">
        <w:br w:type="page"/>
      </w:r>
    </w:p>
    <w:p w14:paraId="71BEEC62" w14:textId="77777777" w:rsidR="00BE4DB6" w:rsidRPr="00EE3AAB" w:rsidRDefault="00BE4DB6" w:rsidP="00BE4DB6">
      <w:pPr>
        <w:rPr>
          <w:rFonts w:eastAsia="Times New Roman"/>
          <w:sz w:val="22"/>
        </w:rPr>
      </w:pPr>
    </w:p>
    <w:p w14:paraId="447F61FD" w14:textId="77777777" w:rsidR="00BE4DB6" w:rsidRPr="00EE3AAB" w:rsidRDefault="00BE4DB6" w:rsidP="00BE4DB6">
      <w:pPr>
        <w:rPr>
          <w:rFonts w:eastAsia="Times New Roman"/>
          <w:sz w:val="22"/>
        </w:rPr>
      </w:pPr>
    </w:p>
    <w:p w14:paraId="65DF0073" w14:textId="77777777" w:rsidR="00BE4DB6" w:rsidRPr="00EE3AAB" w:rsidRDefault="00BE4DB6" w:rsidP="00BE4DB6">
      <w:pPr>
        <w:rPr>
          <w:rFonts w:eastAsia="Times New Roman"/>
          <w:sz w:val="22"/>
        </w:rPr>
      </w:pPr>
    </w:p>
    <w:p w14:paraId="372117F1" w14:textId="77777777" w:rsidR="00BE4DB6" w:rsidRPr="00EE3AAB" w:rsidRDefault="00BE4DB6" w:rsidP="00BE4DB6">
      <w:pPr>
        <w:rPr>
          <w:rFonts w:eastAsia="Times New Roman"/>
          <w:sz w:val="22"/>
        </w:rPr>
      </w:pPr>
    </w:p>
    <w:p w14:paraId="0BA03C11" w14:textId="77777777" w:rsidR="00BE4DB6" w:rsidRPr="00EE3AAB" w:rsidRDefault="00BE4DB6" w:rsidP="00BE4DB6">
      <w:pPr>
        <w:rPr>
          <w:rFonts w:eastAsia="Times New Roman"/>
          <w:sz w:val="22"/>
        </w:rPr>
      </w:pPr>
    </w:p>
    <w:p w14:paraId="1D2CFE8B" w14:textId="77777777" w:rsidR="00BE4DB6" w:rsidRPr="00EE3AAB" w:rsidRDefault="00BE4DB6" w:rsidP="00BE4DB6">
      <w:pPr>
        <w:rPr>
          <w:rFonts w:eastAsia="Times New Roman"/>
          <w:sz w:val="22"/>
        </w:rPr>
      </w:pPr>
    </w:p>
    <w:p w14:paraId="622DCDF8" w14:textId="77777777" w:rsidR="00BE4DB6" w:rsidRPr="00EE3AAB" w:rsidRDefault="00BE4DB6" w:rsidP="00BE4DB6">
      <w:pPr>
        <w:rPr>
          <w:rFonts w:eastAsia="Times New Roman"/>
          <w:sz w:val="22"/>
        </w:rPr>
      </w:pPr>
    </w:p>
    <w:p w14:paraId="12439B22" w14:textId="77777777" w:rsidR="00BE4DB6" w:rsidRPr="00EE3AAB" w:rsidRDefault="00BE4DB6" w:rsidP="00BE4DB6">
      <w:pPr>
        <w:rPr>
          <w:rFonts w:eastAsia="Times New Roman"/>
          <w:sz w:val="22"/>
        </w:rPr>
      </w:pPr>
    </w:p>
    <w:p w14:paraId="46A31A61" w14:textId="77777777" w:rsidR="00BE4DB6" w:rsidRPr="00EE3AAB" w:rsidRDefault="00BE4DB6" w:rsidP="00BE4DB6">
      <w:pPr>
        <w:rPr>
          <w:rFonts w:eastAsia="Times New Roman"/>
          <w:sz w:val="22"/>
        </w:rPr>
      </w:pPr>
    </w:p>
    <w:p w14:paraId="7A37C976" w14:textId="77777777" w:rsidR="00BE4DB6" w:rsidRPr="00EE3AAB" w:rsidRDefault="00BE4DB6" w:rsidP="00BE4DB6">
      <w:pPr>
        <w:rPr>
          <w:rFonts w:eastAsia="Times New Roman"/>
          <w:sz w:val="22"/>
        </w:rPr>
      </w:pPr>
    </w:p>
    <w:p w14:paraId="4938A5FC" w14:textId="77777777" w:rsidR="00BE4DB6" w:rsidRPr="00EE3AAB" w:rsidRDefault="00BE4DB6" w:rsidP="00BE4DB6">
      <w:pPr>
        <w:rPr>
          <w:rFonts w:eastAsia="Times New Roman"/>
          <w:sz w:val="22"/>
        </w:rPr>
      </w:pPr>
    </w:p>
    <w:p w14:paraId="1D44809A" w14:textId="77777777" w:rsidR="00BE4DB6" w:rsidRPr="00EE3AAB" w:rsidRDefault="00BE4DB6" w:rsidP="00BE4DB6">
      <w:pPr>
        <w:rPr>
          <w:rFonts w:eastAsia="Times New Roman"/>
          <w:sz w:val="22"/>
        </w:rPr>
      </w:pPr>
    </w:p>
    <w:p w14:paraId="6806556E" w14:textId="77777777" w:rsidR="00BE4DB6" w:rsidRPr="00EE3AAB" w:rsidRDefault="00BE4DB6" w:rsidP="00BE4DB6">
      <w:pPr>
        <w:rPr>
          <w:rFonts w:eastAsia="Times New Roman"/>
          <w:sz w:val="22"/>
        </w:rPr>
      </w:pPr>
    </w:p>
    <w:p w14:paraId="560853B9" w14:textId="77777777" w:rsidR="00BE4DB6" w:rsidRPr="00EE3AAB" w:rsidRDefault="00BE4DB6" w:rsidP="00BE4DB6">
      <w:pPr>
        <w:rPr>
          <w:rFonts w:eastAsia="Times New Roman"/>
          <w:sz w:val="22"/>
        </w:rPr>
      </w:pPr>
    </w:p>
    <w:p w14:paraId="1880B63A" w14:textId="77777777" w:rsidR="00BE4DB6" w:rsidRPr="00EE3AAB" w:rsidRDefault="00BE4DB6" w:rsidP="00BE4DB6">
      <w:pPr>
        <w:rPr>
          <w:rFonts w:eastAsia="Times New Roman"/>
          <w:sz w:val="22"/>
        </w:rPr>
      </w:pPr>
    </w:p>
    <w:p w14:paraId="1CDB96A1" w14:textId="77777777" w:rsidR="00BE4DB6" w:rsidRPr="00EE3AAB" w:rsidRDefault="00BE4DB6" w:rsidP="00BE4DB6">
      <w:pPr>
        <w:rPr>
          <w:rFonts w:eastAsia="Times New Roman"/>
          <w:sz w:val="22"/>
        </w:rPr>
      </w:pPr>
    </w:p>
    <w:p w14:paraId="2F2E63E0" w14:textId="77777777" w:rsidR="00BE4DB6" w:rsidRPr="00EE3AAB" w:rsidRDefault="00BE4DB6" w:rsidP="00BE4DB6">
      <w:pPr>
        <w:rPr>
          <w:rFonts w:eastAsia="Times New Roman"/>
          <w:sz w:val="22"/>
        </w:rPr>
      </w:pPr>
    </w:p>
    <w:p w14:paraId="21BA437F" w14:textId="77777777" w:rsidR="00BE4DB6" w:rsidRPr="00EE3AAB" w:rsidRDefault="00BE4DB6" w:rsidP="00BE4DB6">
      <w:pPr>
        <w:rPr>
          <w:rFonts w:eastAsia="Times New Roman"/>
          <w:sz w:val="22"/>
        </w:rPr>
      </w:pPr>
    </w:p>
    <w:p w14:paraId="01BC1EAE" w14:textId="77777777" w:rsidR="00BE4DB6" w:rsidRPr="00EE3AAB" w:rsidRDefault="00BE4DB6" w:rsidP="00BE4DB6">
      <w:pPr>
        <w:rPr>
          <w:rFonts w:eastAsia="Times New Roman"/>
          <w:sz w:val="22"/>
        </w:rPr>
      </w:pPr>
    </w:p>
    <w:p w14:paraId="28F1ADE3" w14:textId="77777777" w:rsidR="00BE4DB6" w:rsidRPr="00EE3AAB" w:rsidRDefault="00BE4DB6" w:rsidP="00BE4DB6">
      <w:pPr>
        <w:rPr>
          <w:rFonts w:eastAsia="Times New Roman"/>
          <w:sz w:val="22"/>
        </w:rPr>
      </w:pPr>
    </w:p>
    <w:p w14:paraId="5AA8AB8B" w14:textId="77777777" w:rsidR="00BE4DB6" w:rsidRDefault="00BE4DB6" w:rsidP="00BE4DB6">
      <w:pPr>
        <w:rPr>
          <w:rFonts w:eastAsia="Times New Roman"/>
          <w:sz w:val="22"/>
        </w:rPr>
      </w:pPr>
    </w:p>
    <w:p w14:paraId="17995D80" w14:textId="77777777" w:rsidR="00197C37" w:rsidRPr="00EE3AAB" w:rsidRDefault="00197C37" w:rsidP="00BE4DB6">
      <w:pPr>
        <w:rPr>
          <w:rFonts w:eastAsia="Times New Roman"/>
          <w:sz w:val="22"/>
        </w:rPr>
      </w:pPr>
    </w:p>
    <w:p w14:paraId="13C9C851" w14:textId="77777777" w:rsidR="00BE4DB6" w:rsidRPr="00EE3AAB" w:rsidRDefault="00BE4DB6" w:rsidP="00BE4DB6">
      <w:pPr>
        <w:jc w:val="center"/>
        <w:rPr>
          <w:rFonts w:eastAsia="Times New Roman"/>
          <w:b/>
          <w:sz w:val="22"/>
        </w:rPr>
      </w:pPr>
    </w:p>
    <w:p w14:paraId="3F169694" w14:textId="77777777" w:rsidR="00BE4DB6" w:rsidRPr="00EE3AAB" w:rsidRDefault="006668E6" w:rsidP="00BE4DB6">
      <w:pPr>
        <w:jc w:val="center"/>
        <w:rPr>
          <w:rFonts w:eastAsia="Times New Roman"/>
          <w:b/>
          <w:sz w:val="22"/>
        </w:rPr>
      </w:pPr>
      <w:r>
        <w:rPr>
          <w:b/>
          <w:sz w:val="22"/>
        </w:rPr>
        <w:t>PRILOG</w:t>
      </w:r>
      <w:r w:rsidRPr="00EE3AAB">
        <w:rPr>
          <w:b/>
          <w:sz w:val="22"/>
        </w:rPr>
        <w:t xml:space="preserve"> </w:t>
      </w:r>
      <w:r w:rsidR="00BE4DB6" w:rsidRPr="00EE3AAB">
        <w:rPr>
          <w:b/>
          <w:sz w:val="22"/>
        </w:rPr>
        <w:t>III</w:t>
      </w:r>
      <w:r>
        <w:rPr>
          <w:b/>
          <w:sz w:val="22"/>
        </w:rPr>
        <w:t>.</w:t>
      </w:r>
    </w:p>
    <w:p w14:paraId="609B8CB9" w14:textId="77777777" w:rsidR="00BE4DB6" w:rsidRPr="00EE3AAB" w:rsidRDefault="00BE4DB6" w:rsidP="00BE4DB6">
      <w:pPr>
        <w:jc w:val="center"/>
        <w:rPr>
          <w:rFonts w:eastAsia="Times New Roman"/>
          <w:b/>
          <w:sz w:val="22"/>
        </w:rPr>
      </w:pPr>
    </w:p>
    <w:p w14:paraId="4A7270B2" w14:textId="77777777" w:rsidR="00BE4DB6" w:rsidRPr="00EE3AAB" w:rsidRDefault="00BE4DB6" w:rsidP="00BE4DB6">
      <w:pPr>
        <w:jc w:val="center"/>
        <w:rPr>
          <w:rFonts w:eastAsia="Times New Roman"/>
          <w:b/>
          <w:sz w:val="22"/>
        </w:rPr>
      </w:pPr>
      <w:r w:rsidRPr="00EE3AAB">
        <w:rPr>
          <w:b/>
          <w:sz w:val="22"/>
        </w:rPr>
        <w:t>OZNAČ</w:t>
      </w:r>
      <w:r w:rsidR="006668E6">
        <w:rPr>
          <w:b/>
          <w:sz w:val="22"/>
        </w:rPr>
        <w:t>I</w:t>
      </w:r>
      <w:r w:rsidRPr="00EE3AAB">
        <w:rPr>
          <w:b/>
          <w:sz w:val="22"/>
        </w:rPr>
        <w:t>VANJE I UPUTA O LIJEKU</w:t>
      </w:r>
    </w:p>
    <w:p w14:paraId="235A2E30" w14:textId="77777777" w:rsidR="00BE4DB6" w:rsidRPr="00EE3AAB" w:rsidRDefault="00BE4DB6" w:rsidP="00BE4DB6">
      <w:pPr>
        <w:tabs>
          <w:tab w:val="left" w:pos="-1440"/>
          <w:tab w:val="left" w:pos="-720"/>
        </w:tabs>
        <w:jc w:val="center"/>
        <w:rPr>
          <w:rFonts w:eastAsia="Times New Roman"/>
          <w:sz w:val="22"/>
        </w:rPr>
      </w:pPr>
    </w:p>
    <w:p w14:paraId="55AAB2E4" w14:textId="77777777" w:rsidR="00BE4DB6" w:rsidRPr="00EE3AAB" w:rsidRDefault="00BE4DB6" w:rsidP="00BE4DB6">
      <w:pPr>
        <w:jc w:val="center"/>
        <w:rPr>
          <w:rFonts w:eastAsia="Times New Roman"/>
          <w:b/>
          <w:sz w:val="22"/>
        </w:rPr>
      </w:pPr>
    </w:p>
    <w:p w14:paraId="109DAB4C" w14:textId="77777777" w:rsidR="00BE4DB6" w:rsidRPr="00EE3AAB" w:rsidRDefault="00BE4DB6" w:rsidP="00BE4DB6">
      <w:pPr>
        <w:rPr>
          <w:rFonts w:eastAsia="Times New Roman"/>
          <w:sz w:val="22"/>
        </w:rPr>
      </w:pPr>
      <w:r w:rsidRPr="00EE3AAB">
        <w:br w:type="page"/>
      </w:r>
    </w:p>
    <w:p w14:paraId="0BC14D9E" w14:textId="77777777" w:rsidR="00BE4DB6" w:rsidRPr="00EE3AAB" w:rsidRDefault="00BE4DB6" w:rsidP="00BE4DB6">
      <w:pPr>
        <w:rPr>
          <w:rFonts w:eastAsia="Times New Roman"/>
          <w:sz w:val="22"/>
        </w:rPr>
      </w:pPr>
    </w:p>
    <w:p w14:paraId="11CB530F" w14:textId="77777777" w:rsidR="00BE4DB6" w:rsidRPr="00EE3AAB" w:rsidRDefault="00BE4DB6" w:rsidP="00BE4DB6">
      <w:pPr>
        <w:rPr>
          <w:rFonts w:eastAsia="Times New Roman"/>
          <w:sz w:val="22"/>
        </w:rPr>
      </w:pPr>
    </w:p>
    <w:p w14:paraId="403E23D1" w14:textId="77777777" w:rsidR="00BE4DB6" w:rsidRPr="00EE3AAB" w:rsidRDefault="00BE4DB6" w:rsidP="00BE4DB6">
      <w:pPr>
        <w:rPr>
          <w:rFonts w:eastAsia="Times New Roman"/>
          <w:sz w:val="22"/>
        </w:rPr>
      </w:pPr>
    </w:p>
    <w:p w14:paraId="2AF0D9B3" w14:textId="77777777" w:rsidR="00BE4DB6" w:rsidRPr="00EE3AAB" w:rsidRDefault="00BE4DB6" w:rsidP="00BE4DB6">
      <w:pPr>
        <w:rPr>
          <w:rFonts w:eastAsia="Times New Roman"/>
          <w:sz w:val="22"/>
        </w:rPr>
      </w:pPr>
    </w:p>
    <w:p w14:paraId="74DC7A85" w14:textId="77777777" w:rsidR="00BE4DB6" w:rsidRPr="00EE3AAB" w:rsidRDefault="00BE4DB6" w:rsidP="00BE4DB6">
      <w:pPr>
        <w:rPr>
          <w:rFonts w:eastAsia="Times New Roman"/>
          <w:sz w:val="22"/>
        </w:rPr>
      </w:pPr>
    </w:p>
    <w:p w14:paraId="49553FFE" w14:textId="77777777" w:rsidR="00BE4DB6" w:rsidRPr="00EE3AAB" w:rsidRDefault="00BE4DB6" w:rsidP="00BE4DB6">
      <w:pPr>
        <w:rPr>
          <w:rFonts w:eastAsia="Times New Roman"/>
          <w:sz w:val="22"/>
        </w:rPr>
      </w:pPr>
    </w:p>
    <w:p w14:paraId="6684E0E4" w14:textId="77777777" w:rsidR="00BE4DB6" w:rsidRPr="00EE3AAB" w:rsidRDefault="00BE4DB6" w:rsidP="00BE4DB6">
      <w:pPr>
        <w:rPr>
          <w:rFonts w:eastAsia="Times New Roman"/>
          <w:sz w:val="22"/>
        </w:rPr>
      </w:pPr>
    </w:p>
    <w:p w14:paraId="12B48111" w14:textId="77777777" w:rsidR="00BE4DB6" w:rsidRPr="00EE3AAB" w:rsidRDefault="00BE4DB6" w:rsidP="00BE4DB6">
      <w:pPr>
        <w:rPr>
          <w:rFonts w:eastAsia="Times New Roman"/>
          <w:sz w:val="22"/>
        </w:rPr>
      </w:pPr>
    </w:p>
    <w:p w14:paraId="31C834C8" w14:textId="77777777" w:rsidR="00BE4DB6" w:rsidRPr="00EE3AAB" w:rsidRDefault="00BE4DB6" w:rsidP="00BE4DB6">
      <w:pPr>
        <w:rPr>
          <w:rFonts w:eastAsia="Times New Roman"/>
          <w:sz w:val="22"/>
        </w:rPr>
      </w:pPr>
    </w:p>
    <w:p w14:paraId="689D9AB2" w14:textId="77777777" w:rsidR="00BE4DB6" w:rsidRPr="00EE3AAB" w:rsidRDefault="00BE4DB6" w:rsidP="00BE4DB6">
      <w:pPr>
        <w:rPr>
          <w:rFonts w:eastAsia="Times New Roman"/>
          <w:sz w:val="22"/>
        </w:rPr>
      </w:pPr>
    </w:p>
    <w:p w14:paraId="014487CB" w14:textId="77777777" w:rsidR="00BE4DB6" w:rsidRPr="00EE3AAB" w:rsidRDefault="00BE4DB6" w:rsidP="00BE4DB6">
      <w:pPr>
        <w:rPr>
          <w:rFonts w:eastAsia="Times New Roman"/>
          <w:sz w:val="22"/>
        </w:rPr>
      </w:pPr>
    </w:p>
    <w:p w14:paraId="3D1A2427" w14:textId="77777777" w:rsidR="00BE4DB6" w:rsidRPr="00EE3AAB" w:rsidRDefault="00BE4DB6" w:rsidP="00BE4DB6">
      <w:pPr>
        <w:rPr>
          <w:rFonts w:eastAsia="Times New Roman"/>
          <w:sz w:val="22"/>
        </w:rPr>
      </w:pPr>
    </w:p>
    <w:p w14:paraId="2EE9C8DB" w14:textId="77777777" w:rsidR="00BE4DB6" w:rsidRPr="00EE3AAB" w:rsidRDefault="00BE4DB6" w:rsidP="00BE4DB6">
      <w:pPr>
        <w:rPr>
          <w:rFonts w:eastAsia="Times New Roman"/>
          <w:sz w:val="22"/>
        </w:rPr>
      </w:pPr>
    </w:p>
    <w:p w14:paraId="59CB52F2" w14:textId="77777777" w:rsidR="00BE4DB6" w:rsidRPr="00EE3AAB" w:rsidRDefault="00BE4DB6" w:rsidP="00BE4DB6">
      <w:pPr>
        <w:rPr>
          <w:rFonts w:eastAsia="Times New Roman"/>
          <w:sz w:val="22"/>
        </w:rPr>
      </w:pPr>
    </w:p>
    <w:p w14:paraId="683A0280" w14:textId="77777777" w:rsidR="00BE4DB6" w:rsidRPr="00EE3AAB" w:rsidRDefault="00BE4DB6" w:rsidP="00BE4DB6">
      <w:pPr>
        <w:rPr>
          <w:rFonts w:eastAsia="Times New Roman"/>
          <w:sz w:val="22"/>
        </w:rPr>
      </w:pPr>
    </w:p>
    <w:p w14:paraId="147EDA9E" w14:textId="77777777" w:rsidR="00BE4DB6" w:rsidRPr="00EE3AAB" w:rsidRDefault="00BE4DB6" w:rsidP="00BE4DB6">
      <w:pPr>
        <w:rPr>
          <w:rFonts w:eastAsia="Times New Roman"/>
          <w:sz w:val="22"/>
        </w:rPr>
      </w:pPr>
    </w:p>
    <w:p w14:paraId="6195AB60" w14:textId="77777777" w:rsidR="00BE4DB6" w:rsidRPr="00EE3AAB" w:rsidRDefault="00BE4DB6" w:rsidP="00BE4DB6">
      <w:pPr>
        <w:rPr>
          <w:rFonts w:eastAsia="Times New Roman"/>
          <w:sz w:val="22"/>
        </w:rPr>
      </w:pPr>
    </w:p>
    <w:p w14:paraId="45DC62C2" w14:textId="77777777" w:rsidR="00BE4DB6" w:rsidRPr="00EE3AAB" w:rsidRDefault="00BE4DB6" w:rsidP="00BE4DB6">
      <w:pPr>
        <w:rPr>
          <w:rFonts w:eastAsia="Times New Roman"/>
          <w:sz w:val="22"/>
        </w:rPr>
      </w:pPr>
    </w:p>
    <w:p w14:paraId="32C580FF" w14:textId="77777777" w:rsidR="00BE4DB6" w:rsidRPr="00EE3AAB" w:rsidRDefault="00BE4DB6" w:rsidP="00BE4DB6">
      <w:pPr>
        <w:rPr>
          <w:rFonts w:eastAsia="Times New Roman"/>
          <w:sz w:val="22"/>
        </w:rPr>
      </w:pPr>
    </w:p>
    <w:p w14:paraId="5DF28C47" w14:textId="77777777" w:rsidR="00BE4DB6" w:rsidRDefault="00BE4DB6" w:rsidP="00BE4DB6">
      <w:pPr>
        <w:rPr>
          <w:rFonts w:eastAsia="Times New Roman"/>
          <w:sz w:val="22"/>
        </w:rPr>
      </w:pPr>
    </w:p>
    <w:p w14:paraId="71A4A581" w14:textId="77777777" w:rsidR="00197C37" w:rsidRPr="00EE3AAB" w:rsidRDefault="00197C37" w:rsidP="00BE4DB6">
      <w:pPr>
        <w:rPr>
          <w:rFonts w:eastAsia="Times New Roman"/>
          <w:sz w:val="22"/>
        </w:rPr>
      </w:pPr>
    </w:p>
    <w:p w14:paraId="3CFC713C" w14:textId="77777777" w:rsidR="00BE4DB6" w:rsidRPr="00EE3AAB" w:rsidRDefault="00BE4DB6" w:rsidP="00BE4DB6">
      <w:pPr>
        <w:rPr>
          <w:rFonts w:eastAsia="Times New Roman"/>
          <w:sz w:val="22"/>
        </w:rPr>
      </w:pPr>
    </w:p>
    <w:p w14:paraId="3B90E4C9" w14:textId="77777777" w:rsidR="00BE4DB6" w:rsidRPr="00EE3AAB" w:rsidRDefault="00BE4DB6" w:rsidP="00BE4DB6">
      <w:pPr>
        <w:rPr>
          <w:rFonts w:eastAsia="Times New Roman"/>
          <w:sz w:val="22"/>
        </w:rPr>
      </w:pPr>
    </w:p>
    <w:p w14:paraId="40A5D2A1" w14:textId="77777777" w:rsidR="00BE4DB6" w:rsidRPr="00EE3AAB" w:rsidRDefault="00BE4DB6" w:rsidP="00BE4DB6">
      <w:pPr>
        <w:pStyle w:val="EMAPALCTitleA"/>
        <w:rPr>
          <w:lang w:val="hr-HR"/>
        </w:rPr>
      </w:pPr>
      <w:r w:rsidRPr="00EE3AAB">
        <w:rPr>
          <w:lang w:val="hr-HR"/>
        </w:rPr>
        <w:t>A. OZNAČ</w:t>
      </w:r>
      <w:r w:rsidR="006668E6">
        <w:rPr>
          <w:lang w:val="hr-HR"/>
        </w:rPr>
        <w:t>I</w:t>
      </w:r>
      <w:r w:rsidRPr="00EE3AAB">
        <w:rPr>
          <w:lang w:val="hr-HR"/>
        </w:rPr>
        <w:t>VANJE</w:t>
      </w:r>
    </w:p>
    <w:p w14:paraId="348E3BA3" w14:textId="77777777" w:rsidR="00BE4DB6" w:rsidRPr="00EE3AAB" w:rsidRDefault="00BE4DB6" w:rsidP="00BE4DB6">
      <w:pPr>
        <w:pStyle w:val="EMAPALCTitleA"/>
        <w:rPr>
          <w:lang w:val="hr-HR"/>
        </w:rPr>
      </w:pPr>
    </w:p>
    <w:p w14:paraId="4F92AB30" w14:textId="77777777" w:rsidR="00BE4DB6" w:rsidRPr="00EE3AAB" w:rsidRDefault="00BE4DB6" w:rsidP="00BE4DB6">
      <w:pPr>
        <w:pStyle w:val="EMAPALCTitleA"/>
        <w:rPr>
          <w:lang w:val="hr-HR"/>
        </w:rPr>
      </w:pPr>
    </w:p>
    <w:p w14:paraId="48BE3B83" w14:textId="77777777" w:rsidR="00BE4DB6" w:rsidRPr="00EE3AAB" w:rsidRDefault="00BE4DB6" w:rsidP="00BE4DB6">
      <w:pPr>
        <w:rPr>
          <w:rFonts w:eastAsia="Times New Roman"/>
          <w:sz w:val="22"/>
        </w:rPr>
      </w:pPr>
      <w:r w:rsidRPr="00EE3AAB">
        <w:br w:type="page"/>
      </w:r>
    </w:p>
    <w:p w14:paraId="44FDD9B8" w14:textId="77777777" w:rsidR="00BE4DB6" w:rsidRPr="00EE3AAB" w:rsidRDefault="00BE4DB6" w:rsidP="00BE4DB6">
      <w:pPr>
        <w:pBdr>
          <w:top w:val="single" w:sz="4" w:space="1" w:color="auto"/>
          <w:left w:val="single" w:sz="4" w:space="4" w:color="auto"/>
          <w:bottom w:val="single" w:sz="4" w:space="1" w:color="auto"/>
          <w:right w:val="single" w:sz="4" w:space="4" w:color="auto"/>
        </w:pBdr>
        <w:shd w:val="clear" w:color="000000" w:fill="auto"/>
        <w:rPr>
          <w:rFonts w:eastAsia="Times New Roman"/>
          <w:b/>
          <w:sz w:val="22"/>
        </w:rPr>
      </w:pPr>
      <w:r w:rsidRPr="00EE3AAB">
        <w:rPr>
          <w:b/>
          <w:sz w:val="22"/>
        </w:rPr>
        <w:lastRenderedPageBreak/>
        <w:t>PODACI KOJI SE MORAJU NALAZITI NA VANJSKOM PAK</w:t>
      </w:r>
      <w:r w:rsidR="000858D8" w:rsidRPr="00EE3AAB">
        <w:rPr>
          <w:b/>
          <w:sz w:val="22"/>
        </w:rPr>
        <w:t>IR</w:t>
      </w:r>
      <w:r w:rsidRPr="00EE3AAB">
        <w:rPr>
          <w:b/>
          <w:sz w:val="22"/>
        </w:rPr>
        <w:t>ANJU</w:t>
      </w:r>
    </w:p>
    <w:p w14:paraId="59964C79" w14:textId="77777777" w:rsidR="00BE4DB6" w:rsidRPr="00EE3AAB" w:rsidRDefault="00BE4DB6" w:rsidP="00BE4DB6">
      <w:pPr>
        <w:pBdr>
          <w:top w:val="single" w:sz="4" w:space="1" w:color="auto"/>
          <w:left w:val="single" w:sz="4" w:space="4" w:color="auto"/>
          <w:bottom w:val="single" w:sz="4" w:space="1" w:color="auto"/>
          <w:right w:val="single" w:sz="4" w:space="4" w:color="auto"/>
        </w:pBdr>
        <w:ind w:left="567" w:hanging="567"/>
        <w:rPr>
          <w:rFonts w:eastAsia="Times New Roman"/>
          <w:b/>
          <w:sz w:val="22"/>
        </w:rPr>
      </w:pPr>
    </w:p>
    <w:p w14:paraId="7600959F" w14:textId="77777777" w:rsidR="00BE4DB6" w:rsidRPr="00EE3AAB" w:rsidRDefault="00BE4DB6" w:rsidP="00BE4DB6">
      <w:pPr>
        <w:pBdr>
          <w:top w:val="single" w:sz="4" w:space="1" w:color="auto"/>
          <w:left w:val="single" w:sz="4" w:space="4" w:color="auto"/>
          <w:bottom w:val="single" w:sz="4" w:space="1" w:color="auto"/>
          <w:right w:val="single" w:sz="4" w:space="4" w:color="auto"/>
        </w:pBdr>
        <w:shd w:val="clear" w:color="000000" w:fill="FFFFFF"/>
        <w:ind w:left="567" w:hanging="567"/>
        <w:rPr>
          <w:rFonts w:eastAsia="Times New Roman"/>
          <w:i/>
          <w:caps/>
          <w:sz w:val="22"/>
        </w:rPr>
      </w:pPr>
      <w:r w:rsidRPr="00EE3AAB">
        <w:rPr>
          <w:b/>
          <w:caps/>
          <w:sz w:val="22"/>
        </w:rPr>
        <w:t>Tekst na kutiji</w:t>
      </w:r>
    </w:p>
    <w:p w14:paraId="0F78E289" w14:textId="77777777" w:rsidR="00BE4DB6" w:rsidRPr="00EE3AAB" w:rsidRDefault="00BE4DB6" w:rsidP="00BE4DB6">
      <w:pPr>
        <w:rPr>
          <w:rFonts w:eastAsia="Times New Roman"/>
          <w:sz w:val="22"/>
        </w:rPr>
      </w:pPr>
    </w:p>
    <w:p w14:paraId="2B97594B" w14:textId="77777777" w:rsidR="00BE4DB6" w:rsidRPr="00EE3AAB" w:rsidRDefault="00BE4DB6" w:rsidP="00BE4DB6">
      <w:pPr>
        <w:rPr>
          <w:rFonts w:eastAsia="Times New Roman"/>
          <w:sz w:val="22"/>
        </w:rPr>
      </w:pPr>
    </w:p>
    <w:p w14:paraId="68495C93"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ind w:left="567" w:hanging="567"/>
        <w:rPr>
          <w:rFonts w:eastAsia="Times New Roman"/>
          <w:sz w:val="22"/>
        </w:rPr>
      </w:pPr>
      <w:r w:rsidRPr="00EE3AAB">
        <w:rPr>
          <w:b/>
          <w:sz w:val="22"/>
        </w:rPr>
        <w:t>1.</w:t>
      </w:r>
      <w:r w:rsidRPr="00EE3AAB">
        <w:tab/>
      </w:r>
      <w:r w:rsidRPr="00EE3AAB">
        <w:rPr>
          <w:b/>
          <w:sz w:val="22"/>
        </w:rPr>
        <w:t>NAZIV LIJEKA</w:t>
      </w:r>
    </w:p>
    <w:p w14:paraId="6171546F" w14:textId="77777777" w:rsidR="00BE4DB6" w:rsidRPr="00EE3AAB" w:rsidRDefault="00BE4DB6" w:rsidP="009D1EB9">
      <w:pPr>
        <w:keepNext/>
        <w:rPr>
          <w:rFonts w:eastAsia="Times New Roman"/>
          <w:sz w:val="22"/>
        </w:rPr>
      </w:pPr>
    </w:p>
    <w:p w14:paraId="53C108C7" w14:textId="77777777" w:rsidR="00BE4DB6" w:rsidRPr="00EE3AAB" w:rsidRDefault="00EC09A2" w:rsidP="00BE4DB6">
      <w:pPr>
        <w:rPr>
          <w:rFonts w:eastAsia="Times New Roman"/>
          <w:sz w:val="22"/>
        </w:rPr>
      </w:pPr>
      <w:r>
        <w:rPr>
          <w:sz w:val="22"/>
        </w:rPr>
        <w:t>Sondelbay</w:t>
      </w:r>
      <w:r w:rsidR="00BE4DB6" w:rsidRPr="00EE3AAB">
        <w:rPr>
          <w:sz w:val="22"/>
        </w:rPr>
        <w:t xml:space="preserve"> 20 mikrograma/80 mikrolitara otopina za injekciju u napunjenoj brizgalici</w:t>
      </w:r>
    </w:p>
    <w:p w14:paraId="2F7AAE0F" w14:textId="77777777" w:rsidR="00BE4DB6" w:rsidRPr="00EE3AAB" w:rsidRDefault="00BE4DB6" w:rsidP="00BE4DB6">
      <w:pPr>
        <w:rPr>
          <w:rFonts w:eastAsia="Times New Roman"/>
          <w:sz w:val="22"/>
        </w:rPr>
      </w:pPr>
      <w:r w:rsidRPr="00EE3AAB">
        <w:rPr>
          <w:sz w:val="22"/>
        </w:rPr>
        <w:t>teriparatid</w:t>
      </w:r>
    </w:p>
    <w:p w14:paraId="10744148" w14:textId="77777777" w:rsidR="00BE4DB6" w:rsidRPr="00EE3AAB" w:rsidRDefault="00BE4DB6" w:rsidP="00BE4DB6">
      <w:pPr>
        <w:rPr>
          <w:rFonts w:eastAsia="Times New Roman"/>
          <w:sz w:val="22"/>
        </w:rPr>
      </w:pPr>
    </w:p>
    <w:p w14:paraId="56F913BD" w14:textId="77777777" w:rsidR="00BE4DB6" w:rsidRPr="00EE3AAB" w:rsidRDefault="00BE4DB6" w:rsidP="00BE4DB6">
      <w:pPr>
        <w:rPr>
          <w:rFonts w:eastAsia="Times New Roman"/>
          <w:sz w:val="22"/>
        </w:rPr>
      </w:pPr>
    </w:p>
    <w:p w14:paraId="2C77166C"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ind w:left="567" w:hanging="567"/>
        <w:rPr>
          <w:rFonts w:eastAsia="Times New Roman"/>
          <w:b/>
          <w:sz w:val="22"/>
        </w:rPr>
      </w:pPr>
      <w:r w:rsidRPr="00EE3AAB">
        <w:rPr>
          <w:b/>
          <w:sz w:val="22"/>
        </w:rPr>
        <w:t>2.</w:t>
      </w:r>
      <w:r w:rsidRPr="00EE3AAB">
        <w:tab/>
      </w:r>
      <w:r w:rsidR="008749D8" w:rsidRPr="00EE3AAB">
        <w:rPr>
          <w:b/>
          <w:sz w:val="22"/>
        </w:rPr>
        <w:t>NAVOĐENJE</w:t>
      </w:r>
      <w:r w:rsidRPr="00EE3AAB">
        <w:rPr>
          <w:b/>
          <w:sz w:val="22"/>
        </w:rPr>
        <w:t xml:space="preserve"> DJELATN</w:t>
      </w:r>
      <w:r w:rsidR="008749D8" w:rsidRPr="00EE3AAB">
        <w:rPr>
          <w:b/>
          <w:sz w:val="22"/>
        </w:rPr>
        <w:t>E</w:t>
      </w:r>
      <w:r w:rsidR="00F55E14">
        <w:rPr>
          <w:b/>
          <w:sz w:val="22"/>
        </w:rPr>
        <w:t>(</w:t>
      </w:r>
      <w:r w:rsidRPr="00EE3AAB">
        <w:rPr>
          <w:b/>
          <w:sz w:val="22"/>
        </w:rPr>
        <w:t>IH</w:t>
      </w:r>
      <w:r w:rsidR="00F55E14">
        <w:rPr>
          <w:b/>
          <w:sz w:val="22"/>
        </w:rPr>
        <w:t>)</w:t>
      </w:r>
      <w:r w:rsidRPr="00EE3AAB">
        <w:rPr>
          <w:b/>
          <w:sz w:val="22"/>
        </w:rPr>
        <w:t xml:space="preserve"> TVARI</w:t>
      </w:r>
    </w:p>
    <w:p w14:paraId="6FA40220" w14:textId="77777777" w:rsidR="00BE4DB6" w:rsidRPr="00EE3AAB" w:rsidRDefault="00BE4DB6" w:rsidP="009D1EB9">
      <w:pPr>
        <w:keepNext/>
        <w:rPr>
          <w:rFonts w:eastAsia="Times New Roman"/>
          <w:sz w:val="22"/>
        </w:rPr>
      </w:pPr>
    </w:p>
    <w:p w14:paraId="01F27E1D" w14:textId="77777777" w:rsidR="00BE4DB6" w:rsidRDefault="00001C93" w:rsidP="00BE4DB6">
      <w:pPr>
        <w:rPr>
          <w:sz w:val="22"/>
        </w:rPr>
      </w:pPr>
      <w:r>
        <w:rPr>
          <w:sz w:val="22"/>
        </w:rPr>
        <w:t>Jedna doza sadrži 20 mikrograma teriparatida u 80 mikrolitara.</w:t>
      </w:r>
    </w:p>
    <w:p w14:paraId="4EDCD502" w14:textId="77777777" w:rsidR="00001C93" w:rsidRPr="00EE3AAB" w:rsidRDefault="00001C93" w:rsidP="00BE4DB6">
      <w:pPr>
        <w:rPr>
          <w:rFonts w:eastAsia="Times New Roman"/>
          <w:sz w:val="22"/>
        </w:rPr>
      </w:pPr>
      <w:r>
        <w:rPr>
          <w:sz w:val="22"/>
        </w:rPr>
        <w:t>Jedna napunjena brizgalica od 2,4 ml sadrži 600 mikrograma teriparatida (što odgovara 250 mikrograma po ml).</w:t>
      </w:r>
    </w:p>
    <w:p w14:paraId="08E48998" w14:textId="77777777" w:rsidR="00BE4DB6" w:rsidRPr="00EE3AAB" w:rsidRDefault="00BE4DB6" w:rsidP="00BE4DB6">
      <w:pPr>
        <w:rPr>
          <w:rFonts w:eastAsia="Times New Roman"/>
          <w:sz w:val="22"/>
        </w:rPr>
      </w:pPr>
    </w:p>
    <w:p w14:paraId="427F4ADC" w14:textId="77777777" w:rsidR="00BE4DB6" w:rsidRPr="00EE3AAB" w:rsidRDefault="00BE4DB6" w:rsidP="00BE4DB6">
      <w:pPr>
        <w:rPr>
          <w:rFonts w:eastAsia="Times New Roman"/>
          <w:sz w:val="22"/>
        </w:rPr>
      </w:pPr>
    </w:p>
    <w:p w14:paraId="2867AE11"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ind w:left="567" w:hanging="567"/>
        <w:rPr>
          <w:rFonts w:eastAsia="Times New Roman"/>
          <w:sz w:val="22"/>
        </w:rPr>
      </w:pPr>
      <w:r w:rsidRPr="00EE3AAB">
        <w:rPr>
          <w:b/>
          <w:sz w:val="22"/>
        </w:rPr>
        <w:t>3.</w:t>
      </w:r>
      <w:r w:rsidRPr="00EE3AAB">
        <w:tab/>
      </w:r>
      <w:r w:rsidRPr="00EE3AAB">
        <w:rPr>
          <w:b/>
          <w:sz w:val="22"/>
        </w:rPr>
        <w:t>POPIS POMOĆNIH TVARI</w:t>
      </w:r>
    </w:p>
    <w:p w14:paraId="2C8D9B58" w14:textId="77777777" w:rsidR="00BE4DB6" w:rsidRPr="00EE3AAB" w:rsidRDefault="00BE4DB6" w:rsidP="009D1EB9">
      <w:pPr>
        <w:keepNext/>
        <w:rPr>
          <w:rFonts w:eastAsia="Times New Roman"/>
          <w:sz w:val="22"/>
        </w:rPr>
      </w:pPr>
    </w:p>
    <w:p w14:paraId="4F8D384A" w14:textId="77777777" w:rsidR="00BE4DB6" w:rsidRDefault="00001C93" w:rsidP="00BE4DB6">
      <w:pPr>
        <w:rPr>
          <w:sz w:val="22"/>
        </w:rPr>
      </w:pPr>
      <w:r>
        <w:rPr>
          <w:sz w:val="22"/>
        </w:rPr>
        <w:t>Pomoćne tvari: ledena acetatna kiselina, natrijev acetat (bezvodni), manitol, metakrezol, voda za injekcije.</w:t>
      </w:r>
    </w:p>
    <w:p w14:paraId="77B546FF" w14:textId="77777777" w:rsidR="00001C93" w:rsidRDefault="00001C93" w:rsidP="00BE4DB6">
      <w:pPr>
        <w:rPr>
          <w:sz w:val="22"/>
        </w:rPr>
      </w:pPr>
      <w:r>
        <w:rPr>
          <w:sz w:val="22"/>
        </w:rPr>
        <w:t>Otopina kloridne kiseline i/ili otopina natrijevog hidroksida (za podešavanje pH).</w:t>
      </w:r>
    </w:p>
    <w:p w14:paraId="007195DC" w14:textId="77777777" w:rsidR="00001C93" w:rsidRDefault="00001C93" w:rsidP="00BE4DB6">
      <w:pPr>
        <w:rPr>
          <w:sz w:val="22"/>
        </w:rPr>
      </w:pPr>
    </w:p>
    <w:p w14:paraId="208EB7B8" w14:textId="77777777" w:rsidR="00001C93" w:rsidRPr="00EE3AAB" w:rsidRDefault="00967D65" w:rsidP="00BE4DB6">
      <w:pPr>
        <w:rPr>
          <w:rFonts w:eastAsia="Times New Roman"/>
          <w:sz w:val="22"/>
        </w:rPr>
      </w:pPr>
      <w:r w:rsidRPr="00AF5251">
        <w:rPr>
          <w:rFonts w:eastAsia="Times New Roman"/>
          <w:sz w:val="22"/>
          <w:highlight w:val="lightGray"/>
        </w:rPr>
        <w:t>Za dodatne informacije vidjeti uputu o lijeku.</w:t>
      </w:r>
    </w:p>
    <w:p w14:paraId="1E2ADA6D" w14:textId="77777777" w:rsidR="00BE4DB6" w:rsidRPr="00EE3AAB" w:rsidRDefault="00BE4DB6" w:rsidP="00BE4DB6">
      <w:pPr>
        <w:rPr>
          <w:rFonts w:eastAsia="Times New Roman"/>
          <w:sz w:val="22"/>
        </w:rPr>
      </w:pPr>
    </w:p>
    <w:p w14:paraId="6D0A38A3" w14:textId="77777777" w:rsidR="00BE4DB6" w:rsidRPr="00EE3AAB" w:rsidRDefault="00BE4DB6" w:rsidP="00BE4DB6">
      <w:pPr>
        <w:rPr>
          <w:rFonts w:eastAsia="Times New Roman"/>
          <w:sz w:val="22"/>
        </w:rPr>
      </w:pPr>
    </w:p>
    <w:p w14:paraId="3C2BADC7"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ind w:left="567" w:hanging="567"/>
        <w:rPr>
          <w:rFonts w:eastAsia="Times New Roman"/>
          <w:sz w:val="22"/>
        </w:rPr>
      </w:pPr>
      <w:r w:rsidRPr="00EE3AAB">
        <w:rPr>
          <w:b/>
          <w:sz w:val="22"/>
        </w:rPr>
        <w:t>4.</w:t>
      </w:r>
      <w:r w:rsidRPr="00EE3AAB">
        <w:tab/>
      </w:r>
      <w:r w:rsidRPr="00EE3AAB">
        <w:rPr>
          <w:b/>
          <w:sz w:val="22"/>
        </w:rPr>
        <w:t>FARMACEUTSKI OBLIK I SADRŽAJ</w:t>
      </w:r>
    </w:p>
    <w:p w14:paraId="72B68461" w14:textId="77777777" w:rsidR="00BE4DB6" w:rsidRPr="00EE3AAB" w:rsidRDefault="00BE4DB6" w:rsidP="009D1EB9">
      <w:pPr>
        <w:keepNext/>
        <w:rPr>
          <w:rFonts w:eastAsia="Times New Roman"/>
          <w:sz w:val="22"/>
        </w:rPr>
      </w:pPr>
    </w:p>
    <w:p w14:paraId="5F017C51" w14:textId="77777777" w:rsidR="00B1154A" w:rsidRDefault="00BE4DB6" w:rsidP="00BE4DB6">
      <w:pPr>
        <w:rPr>
          <w:sz w:val="22"/>
        </w:rPr>
      </w:pPr>
      <w:r w:rsidRPr="00EE3AAB">
        <w:rPr>
          <w:sz w:val="22"/>
        </w:rPr>
        <w:t>Otopina za injekciju.</w:t>
      </w:r>
    </w:p>
    <w:p w14:paraId="570B0BA9" w14:textId="77777777" w:rsidR="006D3850" w:rsidRPr="00EE3AAB" w:rsidRDefault="006D3850" w:rsidP="00BE4DB6">
      <w:pPr>
        <w:rPr>
          <w:sz w:val="22"/>
        </w:rPr>
      </w:pPr>
    </w:p>
    <w:p w14:paraId="5DCB433C" w14:textId="77777777" w:rsidR="00BE4DB6" w:rsidRDefault="00BE4DB6" w:rsidP="00967D65">
      <w:pPr>
        <w:rPr>
          <w:sz w:val="22"/>
        </w:rPr>
      </w:pPr>
      <w:r w:rsidRPr="00EE3AAB">
        <w:rPr>
          <w:sz w:val="22"/>
        </w:rPr>
        <w:t>1 </w:t>
      </w:r>
      <w:r w:rsidR="00967D65">
        <w:rPr>
          <w:sz w:val="22"/>
        </w:rPr>
        <w:t>napunjena brizgalica</w:t>
      </w:r>
    </w:p>
    <w:p w14:paraId="59DF43C4" w14:textId="77777777" w:rsidR="00967D65" w:rsidRPr="00EE3AAB" w:rsidRDefault="00967D65" w:rsidP="00967D65">
      <w:pPr>
        <w:rPr>
          <w:rFonts w:eastAsia="Times New Roman"/>
          <w:sz w:val="22"/>
        </w:rPr>
      </w:pPr>
      <w:r w:rsidRPr="00AF5251">
        <w:rPr>
          <w:sz w:val="22"/>
          <w:highlight w:val="lightGray"/>
        </w:rPr>
        <w:t>3 napunjene brizgalice</w:t>
      </w:r>
    </w:p>
    <w:p w14:paraId="6537906A" w14:textId="77777777" w:rsidR="00BE4DB6" w:rsidRPr="00EE3AAB" w:rsidRDefault="00BE4DB6" w:rsidP="00BE4DB6">
      <w:pPr>
        <w:rPr>
          <w:rFonts w:eastAsia="Times New Roman"/>
          <w:sz w:val="22"/>
        </w:rPr>
      </w:pPr>
    </w:p>
    <w:p w14:paraId="1FAC2706" w14:textId="613FF863" w:rsidR="00BE4DB6" w:rsidRDefault="007C3F85" w:rsidP="00BE4DB6">
      <w:pPr>
        <w:rPr>
          <w:rFonts w:eastAsia="Times New Roman"/>
          <w:sz w:val="22"/>
        </w:rPr>
      </w:pPr>
      <w:r>
        <w:rPr>
          <w:rFonts w:eastAsia="Times New Roman"/>
          <w:sz w:val="22"/>
        </w:rPr>
        <w:t>Jedna</w:t>
      </w:r>
      <w:r w:rsidRPr="00B66340">
        <w:rPr>
          <w:rFonts w:eastAsia="Times New Roman"/>
          <w:sz w:val="22"/>
        </w:rPr>
        <w:t xml:space="preserve"> </w:t>
      </w:r>
      <w:r w:rsidR="00B66340" w:rsidRPr="00B66340">
        <w:rPr>
          <w:rFonts w:eastAsia="Times New Roman"/>
          <w:sz w:val="22"/>
        </w:rPr>
        <w:t>napunjena brizgalica sadrži 28 doza od 20 mikrograma teriparatida (po 80 mikrolitara).</w:t>
      </w:r>
    </w:p>
    <w:p w14:paraId="2A61D5F7" w14:textId="77777777" w:rsidR="00B66340" w:rsidRDefault="00B66340" w:rsidP="00BE4DB6">
      <w:pPr>
        <w:rPr>
          <w:rFonts w:eastAsia="Times New Roman"/>
          <w:sz w:val="22"/>
        </w:rPr>
      </w:pPr>
    </w:p>
    <w:p w14:paraId="065A34D5" w14:textId="77777777" w:rsidR="00B66340" w:rsidRPr="00EE3AAB" w:rsidRDefault="00B66340" w:rsidP="00BE4DB6">
      <w:pPr>
        <w:rPr>
          <w:rFonts w:eastAsia="Times New Roman"/>
          <w:sz w:val="22"/>
        </w:rPr>
      </w:pPr>
    </w:p>
    <w:p w14:paraId="4DA98986"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ind w:left="567" w:hanging="567"/>
        <w:rPr>
          <w:rFonts w:eastAsia="Times New Roman"/>
          <w:sz w:val="22"/>
        </w:rPr>
      </w:pPr>
      <w:r w:rsidRPr="00EE3AAB">
        <w:rPr>
          <w:b/>
          <w:sz w:val="22"/>
        </w:rPr>
        <w:t>5.</w:t>
      </w:r>
      <w:r w:rsidRPr="00EE3AAB">
        <w:tab/>
      </w:r>
      <w:r w:rsidRPr="00EE3AAB">
        <w:rPr>
          <w:b/>
          <w:sz w:val="22"/>
        </w:rPr>
        <w:t>NAČIN I PUT(EVI) PRIMJENE LIJEKA</w:t>
      </w:r>
    </w:p>
    <w:p w14:paraId="7C0DB1B8" w14:textId="77777777" w:rsidR="00BE4DB6" w:rsidRPr="00EE3AAB" w:rsidRDefault="00BE4DB6" w:rsidP="009D1EB9">
      <w:pPr>
        <w:keepNext/>
        <w:rPr>
          <w:rFonts w:eastAsia="Times New Roman"/>
          <w:sz w:val="22"/>
        </w:rPr>
      </w:pPr>
    </w:p>
    <w:p w14:paraId="3467CA18" w14:textId="77777777" w:rsidR="00BE4DB6" w:rsidRPr="00EE3AAB" w:rsidRDefault="00B1154A" w:rsidP="00BE4DB6">
      <w:pPr>
        <w:rPr>
          <w:rFonts w:eastAsia="Times New Roman"/>
          <w:sz w:val="22"/>
        </w:rPr>
      </w:pPr>
      <w:r w:rsidRPr="00EE3AAB">
        <w:rPr>
          <w:sz w:val="22"/>
        </w:rPr>
        <w:t xml:space="preserve">Prije uporabe pročitajte </w:t>
      </w:r>
      <w:r w:rsidR="00C2739C" w:rsidRPr="00EE3AAB">
        <w:rPr>
          <w:sz w:val="22"/>
        </w:rPr>
        <w:t xml:space="preserve">uputu </w:t>
      </w:r>
      <w:r w:rsidRPr="00EE3AAB">
        <w:rPr>
          <w:sz w:val="22"/>
        </w:rPr>
        <w:t>o lijeku.</w:t>
      </w:r>
    </w:p>
    <w:p w14:paraId="0CC0C414" w14:textId="6E28DFEE" w:rsidR="00B1154A" w:rsidRPr="00EE3AAB" w:rsidRDefault="00B1154A" w:rsidP="00B1154A">
      <w:pPr>
        <w:rPr>
          <w:rFonts w:eastAsia="Times New Roman"/>
          <w:sz w:val="22"/>
        </w:rPr>
      </w:pPr>
      <w:r w:rsidRPr="00EE3AAB">
        <w:rPr>
          <w:sz w:val="22"/>
        </w:rPr>
        <w:t xml:space="preserve">Za </w:t>
      </w:r>
      <w:r w:rsidR="006D3850">
        <w:rPr>
          <w:sz w:val="22"/>
        </w:rPr>
        <w:t>supkutanu</w:t>
      </w:r>
      <w:r w:rsidR="006D3850" w:rsidRPr="00EE3AAB">
        <w:rPr>
          <w:sz w:val="22"/>
        </w:rPr>
        <w:t xml:space="preserve"> </w:t>
      </w:r>
      <w:r w:rsidRPr="00EE3AAB">
        <w:rPr>
          <w:sz w:val="22"/>
        </w:rPr>
        <w:t>primjenu.</w:t>
      </w:r>
    </w:p>
    <w:p w14:paraId="5A2EE012" w14:textId="77777777" w:rsidR="00BE4DB6" w:rsidRPr="00EE3AAB" w:rsidRDefault="00BE4DB6" w:rsidP="00BE4DB6">
      <w:pPr>
        <w:rPr>
          <w:rFonts w:eastAsia="Times New Roman"/>
          <w:sz w:val="22"/>
        </w:rPr>
      </w:pPr>
    </w:p>
    <w:p w14:paraId="53570434" w14:textId="77777777" w:rsidR="00BE4DB6" w:rsidRPr="00EE3AAB" w:rsidRDefault="00BE4DB6" w:rsidP="00BE4DB6">
      <w:pPr>
        <w:rPr>
          <w:rFonts w:eastAsia="Times New Roman"/>
          <w:sz w:val="22"/>
        </w:rPr>
      </w:pPr>
    </w:p>
    <w:p w14:paraId="4C492DC9"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ind w:left="567" w:hanging="567"/>
        <w:rPr>
          <w:rFonts w:eastAsia="Times New Roman"/>
          <w:sz w:val="22"/>
        </w:rPr>
      </w:pPr>
      <w:r w:rsidRPr="00EE3AAB">
        <w:rPr>
          <w:b/>
          <w:sz w:val="22"/>
        </w:rPr>
        <w:t>6.</w:t>
      </w:r>
      <w:r w:rsidRPr="00EE3AAB">
        <w:tab/>
      </w:r>
      <w:r w:rsidRPr="00EE3AAB">
        <w:rPr>
          <w:b/>
          <w:sz w:val="22"/>
        </w:rPr>
        <w:t xml:space="preserve">POSEBNO UPOZORENJE </w:t>
      </w:r>
      <w:r w:rsidR="00FB64E2" w:rsidRPr="00EE3AAB">
        <w:rPr>
          <w:b/>
          <w:sz w:val="22"/>
        </w:rPr>
        <w:t>O ČUVANJU LIJEKA</w:t>
      </w:r>
      <w:r w:rsidRPr="00EE3AAB">
        <w:rPr>
          <w:b/>
          <w:sz w:val="22"/>
        </w:rPr>
        <w:t xml:space="preserve"> IZVAN </w:t>
      </w:r>
      <w:r w:rsidR="00B1154A" w:rsidRPr="00EE3AAB">
        <w:rPr>
          <w:b/>
          <w:sz w:val="22"/>
        </w:rPr>
        <w:t xml:space="preserve">POGLEDA I </w:t>
      </w:r>
      <w:r w:rsidRPr="00EE3AAB">
        <w:rPr>
          <w:b/>
          <w:sz w:val="22"/>
        </w:rPr>
        <w:t>DOHVATA DJECE</w:t>
      </w:r>
    </w:p>
    <w:p w14:paraId="2E6E4B44" w14:textId="77777777" w:rsidR="00BE4DB6" w:rsidRPr="00EE3AAB" w:rsidRDefault="00BE4DB6" w:rsidP="009D1EB9">
      <w:pPr>
        <w:keepNext/>
        <w:rPr>
          <w:rFonts w:eastAsia="Times New Roman"/>
          <w:sz w:val="22"/>
        </w:rPr>
      </w:pPr>
    </w:p>
    <w:p w14:paraId="584A41F9" w14:textId="77777777" w:rsidR="00BE4DB6" w:rsidRPr="00EE3AAB" w:rsidRDefault="00BE4DB6" w:rsidP="00BE4DB6">
      <w:pPr>
        <w:rPr>
          <w:rFonts w:eastAsia="Times New Roman"/>
          <w:sz w:val="22"/>
        </w:rPr>
      </w:pPr>
      <w:r w:rsidRPr="00EE3AAB">
        <w:rPr>
          <w:sz w:val="22"/>
        </w:rPr>
        <w:t xml:space="preserve">Čuvati izvan </w:t>
      </w:r>
      <w:r w:rsidR="00B1154A" w:rsidRPr="00EE3AAB">
        <w:rPr>
          <w:sz w:val="22"/>
        </w:rPr>
        <w:t xml:space="preserve">pogleda i </w:t>
      </w:r>
      <w:r w:rsidRPr="00EE3AAB">
        <w:rPr>
          <w:sz w:val="22"/>
        </w:rPr>
        <w:t>dohvata djece.</w:t>
      </w:r>
    </w:p>
    <w:p w14:paraId="33D1D83B" w14:textId="77777777" w:rsidR="00BE4DB6" w:rsidRPr="00EE3AAB" w:rsidRDefault="00BE4DB6" w:rsidP="00BE4DB6">
      <w:pPr>
        <w:rPr>
          <w:rFonts w:eastAsia="Times New Roman"/>
          <w:sz w:val="22"/>
        </w:rPr>
      </w:pPr>
    </w:p>
    <w:p w14:paraId="1461230E" w14:textId="77777777" w:rsidR="00BE4DB6" w:rsidRPr="00EE3AAB" w:rsidRDefault="00BE4DB6" w:rsidP="00BE4DB6">
      <w:pPr>
        <w:rPr>
          <w:rFonts w:eastAsia="Times New Roman"/>
          <w:sz w:val="22"/>
        </w:rPr>
      </w:pPr>
    </w:p>
    <w:p w14:paraId="6D8A9ED5"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ind w:left="567" w:hanging="567"/>
        <w:rPr>
          <w:rFonts w:eastAsia="Times New Roman"/>
          <w:sz w:val="22"/>
        </w:rPr>
      </w:pPr>
      <w:r w:rsidRPr="00EE3AAB">
        <w:rPr>
          <w:b/>
          <w:sz w:val="22"/>
        </w:rPr>
        <w:t>7.</w:t>
      </w:r>
      <w:r w:rsidRPr="00EE3AAB">
        <w:tab/>
      </w:r>
      <w:r w:rsidRPr="00EE3AAB">
        <w:rPr>
          <w:b/>
          <w:sz w:val="22"/>
        </w:rPr>
        <w:t>DRUG</w:t>
      </w:r>
      <w:r w:rsidR="00B1154A" w:rsidRPr="00EE3AAB">
        <w:rPr>
          <w:b/>
          <w:sz w:val="22"/>
        </w:rPr>
        <w:t>O(</w:t>
      </w:r>
      <w:r w:rsidRPr="00EE3AAB">
        <w:rPr>
          <w:b/>
          <w:sz w:val="22"/>
        </w:rPr>
        <w:t>A</w:t>
      </w:r>
      <w:r w:rsidR="00B1154A" w:rsidRPr="00EE3AAB">
        <w:rPr>
          <w:b/>
          <w:sz w:val="22"/>
        </w:rPr>
        <w:t>)</w:t>
      </w:r>
      <w:r w:rsidRPr="00EE3AAB">
        <w:rPr>
          <w:b/>
          <w:sz w:val="22"/>
        </w:rPr>
        <w:t xml:space="preserve"> POSEBN</w:t>
      </w:r>
      <w:r w:rsidR="00B1154A" w:rsidRPr="00EE3AAB">
        <w:rPr>
          <w:b/>
          <w:sz w:val="22"/>
        </w:rPr>
        <w:t>O(</w:t>
      </w:r>
      <w:r w:rsidRPr="00EE3AAB">
        <w:rPr>
          <w:b/>
          <w:sz w:val="22"/>
        </w:rPr>
        <w:t>A</w:t>
      </w:r>
      <w:r w:rsidR="00B1154A" w:rsidRPr="00EE3AAB">
        <w:rPr>
          <w:b/>
          <w:sz w:val="22"/>
        </w:rPr>
        <w:t>)</w:t>
      </w:r>
      <w:r w:rsidRPr="00EE3AAB">
        <w:rPr>
          <w:b/>
          <w:sz w:val="22"/>
        </w:rPr>
        <w:t xml:space="preserve"> UPOZORENJ</w:t>
      </w:r>
      <w:r w:rsidR="00B1154A" w:rsidRPr="00EE3AAB">
        <w:rPr>
          <w:b/>
          <w:sz w:val="22"/>
        </w:rPr>
        <w:t>E(</w:t>
      </w:r>
      <w:r w:rsidRPr="00EE3AAB">
        <w:rPr>
          <w:b/>
          <w:sz w:val="22"/>
        </w:rPr>
        <w:t>A</w:t>
      </w:r>
      <w:r w:rsidR="00B1154A" w:rsidRPr="00EE3AAB">
        <w:rPr>
          <w:b/>
          <w:sz w:val="22"/>
        </w:rPr>
        <w:t>),</w:t>
      </w:r>
      <w:r w:rsidRPr="00EE3AAB">
        <w:rPr>
          <w:b/>
          <w:sz w:val="22"/>
        </w:rPr>
        <w:t xml:space="preserve"> AKO JE POTREBNO</w:t>
      </w:r>
    </w:p>
    <w:p w14:paraId="79FC4DE8" w14:textId="77777777" w:rsidR="00BE4DB6" w:rsidRPr="00EE3AAB" w:rsidRDefault="00BE4DB6" w:rsidP="009D1EB9">
      <w:pPr>
        <w:keepNext/>
        <w:rPr>
          <w:rFonts w:eastAsia="Times New Roman"/>
          <w:sz w:val="22"/>
        </w:rPr>
      </w:pPr>
    </w:p>
    <w:p w14:paraId="5F45B949" w14:textId="77777777" w:rsidR="00BE4DB6" w:rsidRPr="00EE3AAB" w:rsidRDefault="00BE4DB6" w:rsidP="00BE4DB6">
      <w:pPr>
        <w:rPr>
          <w:rFonts w:eastAsia="Times New Roman"/>
          <w:sz w:val="22"/>
        </w:rPr>
      </w:pPr>
    </w:p>
    <w:p w14:paraId="10E2170A" w14:textId="77777777" w:rsidR="00BE4DB6" w:rsidRPr="00EE3AAB" w:rsidRDefault="00BE4DB6" w:rsidP="00BE4DB6">
      <w:pPr>
        <w:rPr>
          <w:rFonts w:eastAsia="Times New Roman"/>
          <w:sz w:val="22"/>
        </w:rPr>
      </w:pPr>
    </w:p>
    <w:p w14:paraId="4C9A953A"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ind w:left="567" w:hanging="567"/>
        <w:rPr>
          <w:rFonts w:eastAsia="Times New Roman"/>
          <w:sz w:val="22"/>
        </w:rPr>
      </w:pPr>
      <w:r w:rsidRPr="00EE3AAB">
        <w:rPr>
          <w:b/>
          <w:sz w:val="22"/>
        </w:rPr>
        <w:lastRenderedPageBreak/>
        <w:t>8.</w:t>
      </w:r>
      <w:r w:rsidRPr="00EE3AAB">
        <w:tab/>
      </w:r>
      <w:r w:rsidRPr="00EE3AAB">
        <w:rPr>
          <w:b/>
          <w:sz w:val="22"/>
        </w:rPr>
        <w:t>ROK VALJANOSTI</w:t>
      </w:r>
    </w:p>
    <w:p w14:paraId="615BAD8E" w14:textId="77777777" w:rsidR="00BE4DB6" w:rsidRPr="00EE3AAB" w:rsidRDefault="00BE4DB6" w:rsidP="009D1EB9">
      <w:pPr>
        <w:keepNext/>
        <w:rPr>
          <w:rFonts w:eastAsia="Times New Roman"/>
          <w:sz w:val="22"/>
        </w:rPr>
      </w:pPr>
    </w:p>
    <w:p w14:paraId="151E1879" w14:textId="77777777" w:rsidR="00BE4DB6" w:rsidRDefault="00B66340" w:rsidP="00BE4DB6">
      <w:pPr>
        <w:rPr>
          <w:sz w:val="22"/>
        </w:rPr>
      </w:pPr>
      <w:r>
        <w:rPr>
          <w:sz w:val="22"/>
        </w:rPr>
        <w:t>EXP</w:t>
      </w:r>
    </w:p>
    <w:p w14:paraId="3E9DA569" w14:textId="77777777" w:rsidR="00B66340" w:rsidRPr="00EE3AAB" w:rsidRDefault="00B66340" w:rsidP="00BE4DB6">
      <w:pPr>
        <w:rPr>
          <w:rFonts w:eastAsia="Times New Roman"/>
          <w:sz w:val="22"/>
        </w:rPr>
      </w:pPr>
    </w:p>
    <w:p w14:paraId="40DF839D" w14:textId="77777777" w:rsidR="00BE4DB6" w:rsidRPr="00EE3AAB" w:rsidRDefault="00BE4DB6" w:rsidP="00BE4DB6">
      <w:pPr>
        <w:rPr>
          <w:rFonts w:eastAsia="Times New Roman"/>
          <w:sz w:val="22"/>
        </w:rPr>
      </w:pPr>
      <w:r w:rsidRPr="00EE3AAB">
        <w:rPr>
          <w:sz w:val="22"/>
        </w:rPr>
        <w:t>Brizgalica se mora baciti 28 dana nakon prve uporabe.</w:t>
      </w:r>
    </w:p>
    <w:p w14:paraId="59C8E90A" w14:textId="77777777" w:rsidR="00BE4DB6" w:rsidRPr="00EE3AAB" w:rsidRDefault="00BE4DB6" w:rsidP="00BE4DB6">
      <w:pPr>
        <w:rPr>
          <w:rFonts w:eastAsia="Times New Roman"/>
          <w:bCs/>
          <w:sz w:val="22"/>
        </w:rPr>
      </w:pPr>
      <w:r w:rsidRPr="00EE3AAB">
        <w:rPr>
          <w:bCs/>
          <w:sz w:val="22"/>
        </w:rPr>
        <w:t>Datum prve uporabe</w:t>
      </w:r>
      <w:r w:rsidRPr="00AF5251">
        <w:rPr>
          <w:bCs/>
          <w:sz w:val="22"/>
        </w:rPr>
        <w:t>:</w:t>
      </w:r>
      <w:r w:rsidR="00967D65" w:rsidRPr="00AF5251">
        <w:rPr>
          <w:bCs/>
          <w:sz w:val="22"/>
        </w:rPr>
        <w:t xml:space="preserve"> </w:t>
      </w:r>
      <w:r w:rsidR="00967D65" w:rsidRPr="00AF5251">
        <w:rPr>
          <w:sz w:val="22"/>
          <w:szCs w:val="22"/>
        </w:rPr>
        <w:t>1. ......................./</w:t>
      </w:r>
      <w:r w:rsidR="00967D65" w:rsidRPr="00AF5251">
        <w:rPr>
          <w:sz w:val="22"/>
          <w:szCs w:val="22"/>
          <w:highlight w:val="lightGray"/>
        </w:rPr>
        <w:t>2. ......................../3. ........................{</w:t>
      </w:r>
      <w:r w:rsidR="00967D65">
        <w:rPr>
          <w:sz w:val="22"/>
          <w:szCs w:val="22"/>
          <w:highlight w:val="lightGray"/>
        </w:rPr>
        <w:t>siv</w:t>
      </w:r>
      <w:r w:rsidR="008366B9">
        <w:rPr>
          <w:sz w:val="22"/>
          <w:szCs w:val="22"/>
          <w:highlight w:val="lightGray"/>
        </w:rPr>
        <w:t xml:space="preserve">o osjenčani </w:t>
      </w:r>
      <w:r w:rsidR="00967D65">
        <w:rPr>
          <w:sz w:val="22"/>
          <w:szCs w:val="22"/>
          <w:highlight w:val="lightGray"/>
        </w:rPr>
        <w:t>tekst odnosi se na veličinu pakiranja od 3x</w:t>
      </w:r>
      <w:r w:rsidR="00967D65" w:rsidRPr="00AF5251">
        <w:rPr>
          <w:sz w:val="22"/>
          <w:szCs w:val="22"/>
          <w:highlight w:val="lightGray"/>
        </w:rPr>
        <w:t>}</w:t>
      </w:r>
    </w:p>
    <w:p w14:paraId="0BA0F7A8" w14:textId="77777777" w:rsidR="00BE4DB6" w:rsidRPr="00EE3AAB" w:rsidRDefault="00BE4DB6" w:rsidP="00BE4DB6">
      <w:pPr>
        <w:rPr>
          <w:rFonts w:eastAsia="Times New Roman"/>
          <w:sz w:val="22"/>
        </w:rPr>
      </w:pPr>
    </w:p>
    <w:p w14:paraId="3949A566" w14:textId="77777777" w:rsidR="00BE4DB6" w:rsidRPr="00EE3AAB" w:rsidRDefault="00BE4DB6" w:rsidP="00BE4DB6">
      <w:pPr>
        <w:rPr>
          <w:rFonts w:eastAsia="Times New Roman"/>
          <w:sz w:val="22"/>
        </w:rPr>
      </w:pPr>
    </w:p>
    <w:p w14:paraId="595B0AD3"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ind w:left="567" w:hanging="567"/>
        <w:rPr>
          <w:rFonts w:eastAsia="Times New Roman"/>
          <w:sz w:val="22"/>
        </w:rPr>
      </w:pPr>
      <w:r w:rsidRPr="00EE3AAB">
        <w:rPr>
          <w:b/>
          <w:sz w:val="22"/>
        </w:rPr>
        <w:t>9.</w:t>
      </w:r>
      <w:r w:rsidRPr="00EE3AAB">
        <w:tab/>
      </w:r>
      <w:r w:rsidRPr="00EE3AAB">
        <w:rPr>
          <w:b/>
          <w:sz w:val="22"/>
        </w:rPr>
        <w:t>POSEBNE MJERE ČUVANJA</w:t>
      </w:r>
    </w:p>
    <w:p w14:paraId="14BB3984" w14:textId="77777777" w:rsidR="00BE4DB6" w:rsidRPr="00EE3AAB" w:rsidRDefault="00BE4DB6" w:rsidP="009D1EB9">
      <w:pPr>
        <w:keepNext/>
        <w:rPr>
          <w:rFonts w:eastAsia="Times New Roman"/>
          <w:sz w:val="22"/>
        </w:rPr>
      </w:pPr>
    </w:p>
    <w:p w14:paraId="6D9A2FE7" w14:textId="77777777" w:rsidR="00BE4DB6" w:rsidRPr="00EE3AAB" w:rsidRDefault="00BE4DB6" w:rsidP="00BE4DB6">
      <w:pPr>
        <w:rPr>
          <w:rFonts w:eastAsia="Times New Roman"/>
          <w:sz w:val="22"/>
        </w:rPr>
      </w:pPr>
      <w:r w:rsidRPr="00EE3AAB">
        <w:rPr>
          <w:sz w:val="22"/>
        </w:rPr>
        <w:t>Čuvati u hladnjaku.</w:t>
      </w:r>
    </w:p>
    <w:p w14:paraId="4F2C9E8A" w14:textId="77777777" w:rsidR="00BE4DB6" w:rsidRPr="00EE3AAB" w:rsidRDefault="00BE4DB6" w:rsidP="00BE4DB6">
      <w:pPr>
        <w:rPr>
          <w:rFonts w:eastAsia="Times New Roman"/>
          <w:sz w:val="22"/>
        </w:rPr>
      </w:pPr>
      <w:r w:rsidRPr="00EE3AAB">
        <w:rPr>
          <w:sz w:val="22"/>
        </w:rPr>
        <w:t>Ne zamrzavati.</w:t>
      </w:r>
    </w:p>
    <w:p w14:paraId="7DCAE414" w14:textId="77777777" w:rsidR="00BE4DB6" w:rsidRPr="00EE3AAB" w:rsidRDefault="00967D65" w:rsidP="00BE4DB6">
      <w:pPr>
        <w:rPr>
          <w:rFonts w:eastAsia="Times New Roman"/>
          <w:sz w:val="22"/>
        </w:rPr>
      </w:pPr>
      <w:r>
        <w:rPr>
          <w:rFonts w:eastAsia="Times New Roman"/>
          <w:sz w:val="22"/>
        </w:rPr>
        <w:t>Čuvati u originalnom pakiranju radi zaštite od svjetlosti.</w:t>
      </w:r>
    </w:p>
    <w:p w14:paraId="6B9CCC33" w14:textId="77777777" w:rsidR="00BE4DB6" w:rsidRDefault="00BE4DB6" w:rsidP="00BE4DB6">
      <w:pPr>
        <w:rPr>
          <w:rFonts w:eastAsia="Times New Roman"/>
          <w:sz w:val="22"/>
        </w:rPr>
      </w:pPr>
    </w:p>
    <w:p w14:paraId="514B8EA2" w14:textId="77777777" w:rsidR="004D6F31" w:rsidRPr="00EE3AAB" w:rsidRDefault="004D6F31" w:rsidP="00BE4DB6">
      <w:pPr>
        <w:rPr>
          <w:rFonts w:eastAsia="Times New Roman"/>
          <w:sz w:val="22"/>
        </w:rPr>
      </w:pPr>
    </w:p>
    <w:p w14:paraId="7952A0F5"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ind w:left="567" w:hanging="567"/>
        <w:rPr>
          <w:rFonts w:eastAsia="Times New Roman"/>
          <w:b/>
          <w:sz w:val="22"/>
        </w:rPr>
      </w:pPr>
      <w:r w:rsidRPr="00EE3AAB">
        <w:rPr>
          <w:b/>
          <w:sz w:val="22"/>
        </w:rPr>
        <w:t>10.</w:t>
      </w:r>
      <w:r w:rsidRPr="00EE3AAB">
        <w:tab/>
      </w:r>
      <w:r w:rsidRPr="00EE3AAB">
        <w:rPr>
          <w:b/>
          <w:sz w:val="22"/>
        </w:rPr>
        <w:t xml:space="preserve">POSEBNE MJERE ZA </w:t>
      </w:r>
      <w:r w:rsidR="00851466" w:rsidRPr="00EE3AAB">
        <w:rPr>
          <w:b/>
          <w:sz w:val="22"/>
        </w:rPr>
        <w:t xml:space="preserve">ZBRINJAVANJE </w:t>
      </w:r>
      <w:r w:rsidRPr="00EE3AAB">
        <w:rPr>
          <w:b/>
          <w:sz w:val="22"/>
        </w:rPr>
        <w:t xml:space="preserve">NEISKORIŠTENOG LIJEKA ILI OTPADNIH MATERIJALA KOJI POTJEČU OD LIJEKA, </w:t>
      </w:r>
      <w:r w:rsidR="00FB64E2" w:rsidRPr="00EE3AAB">
        <w:rPr>
          <w:b/>
          <w:sz w:val="22"/>
        </w:rPr>
        <w:t xml:space="preserve">AKO </w:t>
      </w:r>
      <w:r w:rsidRPr="00EE3AAB">
        <w:rPr>
          <w:b/>
          <w:sz w:val="22"/>
        </w:rPr>
        <w:t>JE POTREBNO</w:t>
      </w:r>
    </w:p>
    <w:p w14:paraId="71F5CE83" w14:textId="77777777" w:rsidR="00BE4DB6" w:rsidRPr="00EE3AAB" w:rsidRDefault="00BE4DB6" w:rsidP="00BE4DB6">
      <w:pPr>
        <w:rPr>
          <w:rFonts w:eastAsia="Times New Roman"/>
          <w:sz w:val="22"/>
        </w:rPr>
      </w:pPr>
    </w:p>
    <w:p w14:paraId="7E006D00" w14:textId="77777777" w:rsidR="00BE4DB6" w:rsidRPr="00EE3AAB" w:rsidRDefault="00BE4DB6" w:rsidP="00BE4DB6">
      <w:pPr>
        <w:rPr>
          <w:rFonts w:eastAsia="Times New Roman"/>
          <w:sz w:val="22"/>
        </w:rPr>
      </w:pPr>
    </w:p>
    <w:p w14:paraId="71628B1D"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ind w:left="567" w:hanging="567"/>
        <w:rPr>
          <w:rFonts w:eastAsia="Times New Roman"/>
          <w:b/>
          <w:sz w:val="22"/>
        </w:rPr>
      </w:pPr>
      <w:r w:rsidRPr="00EE3AAB">
        <w:rPr>
          <w:b/>
          <w:sz w:val="22"/>
        </w:rPr>
        <w:t>11.</w:t>
      </w:r>
      <w:r w:rsidRPr="00EE3AAB">
        <w:tab/>
      </w:r>
      <w:r w:rsidR="00F55E14">
        <w:rPr>
          <w:b/>
          <w:sz w:val="22"/>
        </w:rPr>
        <w:t>NAZIV</w:t>
      </w:r>
      <w:r w:rsidR="00F55E14" w:rsidRPr="00EE3AAB">
        <w:rPr>
          <w:b/>
          <w:sz w:val="22"/>
        </w:rPr>
        <w:t xml:space="preserve"> </w:t>
      </w:r>
      <w:r w:rsidRPr="00EE3AAB">
        <w:rPr>
          <w:b/>
          <w:sz w:val="22"/>
        </w:rPr>
        <w:t>I ADRESA NOSITELJA ODOBRENJA ZA STAVLJANJE LIJEKA U PROMET</w:t>
      </w:r>
    </w:p>
    <w:p w14:paraId="6C7FC9F3" w14:textId="77777777" w:rsidR="00BE4DB6" w:rsidRPr="00EE3AAB" w:rsidRDefault="00BE4DB6" w:rsidP="009D1EB9">
      <w:pPr>
        <w:keepNext/>
        <w:rPr>
          <w:rFonts w:eastAsia="Times New Roman"/>
          <w:sz w:val="22"/>
        </w:rPr>
      </w:pPr>
    </w:p>
    <w:p w14:paraId="7D735733" w14:textId="77777777" w:rsidR="00967D65" w:rsidRPr="00967D65" w:rsidRDefault="00967D65" w:rsidP="00967D65">
      <w:pPr>
        <w:keepNext/>
        <w:rPr>
          <w:sz w:val="22"/>
        </w:rPr>
      </w:pPr>
      <w:r w:rsidRPr="00967D65">
        <w:rPr>
          <w:sz w:val="22"/>
        </w:rPr>
        <w:t xml:space="preserve">Accord Healthcare S.L.U. </w:t>
      </w:r>
    </w:p>
    <w:p w14:paraId="4CE53D55" w14:textId="77777777" w:rsidR="00967D65" w:rsidRPr="00967D65" w:rsidRDefault="00967D65" w:rsidP="00967D65">
      <w:pPr>
        <w:keepNext/>
        <w:rPr>
          <w:sz w:val="22"/>
        </w:rPr>
      </w:pPr>
      <w:r w:rsidRPr="00967D65">
        <w:rPr>
          <w:sz w:val="22"/>
        </w:rPr>
        <w:t xml:space="preserve">World Trade Centre, Moll de Barcelona s/n, </w:t>
      </w:r>
    </w:p>
    <w:p w14:paraId="116EBED2" w14:textId="77777777" w:rsidR="00967D65" w:rsidRPr="00967D65" w:rsidRDefault="00967D65" w:rsidP="00967D65">
      <w:pPr>
        <w:keepNext/>
        <w:rPr>
          <w:sz w:val="22"/>
        </w:rPr>
      </w:pPr>
      <w:r w:rsidRPr="00967D65">
        <w:rPr>
          <w:sz w:val="22"/>
        </w:rPr>
        <w:t xml:space="preserve">Edifici Est, 6ª Planta, </w:t>
      </w:r>
    </w:p>
    <w:p w14:paraId="609B4911" w14:textId="312391DE" w:rsidR="00BE4DB6" w:rsidRPr="00EE3AAB" w:rsidRDefault="004D6F31" w:rsidP="00BE4DB6">
      <w:pPr>
        <w:rPr>
          <w:rFonts w:eastAsia="Times New Roman"/>
          <w:sz w:val="22"/>
        </w:rPr>
      </w:pPr>
      <w:r w:rsidRPr="00967D65">
        <w:rPr>
          <w:sz w:val="22"/>
        </w:rPr>
        <w:t xml:space="preserve">08039, </w:t>
      </w:r>
      <w:r w:rsidR="00967D65" w:rsidRPr="00967D65">
        <w:rPr>
          <w:sz w:val="22"/>
        </w:rPr>
        <w:t xml:space="preserve">Barcelona, </w:t>
      </w:r>
      <w:r w:rsidR="00967D65">
        <w:rPr>
          <w:sz w:val="22"/>
        </w:rPr>
        <w:t>Španjolska</w:t>
      </w:r>
      <w:r w:rsidR="00967D65" w:rsidRPr="00967D65">
        <w:rPr>
          <w:sz w:val="22"/>
        </w:rPr>
        <w:t xml:space="preserve"> </w:t>
      </w:r>
    </w:p>
    <w:p w14:paraId="404EF5A8" w14:textId="77777777" w:rsidR="00BE4DB6" w:rsidRDefault="00BE4DB6" w:rsidP="00BE4DB6">
      <w:pPr>
        <w:rPr>
          <w:rFonts w:eastAsia="Times New Roman"/>
          <w:sz w:val="22"/>
        </w:rPr>
      </w:pPr>
    </w:p>
    <w:p w14:paraId="5AABBFC1" w14:textId="77777777" w:rsidR="004D6F31" w:rsidRPr="00EE3AAB" w:rsidRDefault="004D6F31" w:rsidP="00BE4DB6">
      <w:pPr>
        <w:rPr>
          <w:rFonts w:eastAsia="Times New Roman"/>
          <w:sz w:val="22"/>
        </w:rPr>
      </w:pPr>
    </w:p>
    <w:p w14:paraId="3032F7C3"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ind w:left="567" w:hanging="567"/>
        <w:rPr>
          <w:rFonts w:eastAsia="Times New Roman"/>
          <w:b/>
          <w:sz w:val="22"/>
        </w:rPr>
      </w:pPr>
      <w:r w:rsidRPr="00EE3AAB">
        <w:rPr>
          <w:b/>
          <w:sz w:val="22"/>
        </w:rPr>
        <w:t>12.</w:t>
      </w:r>
      <w:r w:rsidRPr="00EE3AAB">
        <w:tab/>
      </w:r>
      <w:r w:rsidRPr="00EE3AAB">
        <w:rPr>
          <w:b/>
          <w:sz w:val="22"/>
        </w:rPr>
        <w:t>BROJ(EVI) ODOBRENJA ZA STAVLJANJE LIJEKA U PROMET</w:t>
      </w:r>
    </w:p>
    <w:p w14:paraId="2E57C37D" w14:textId="77777777" w:rsidR="00B830FC" w:rsidRDefault="00B830FC" w:rsidP="009D1EB9">
      <w:pPr>
        <w:keepNext/>
        <w:rPr>
          <w:rFonts w:eastAsia="Times New Roman"/>
          <w:sz w:val="22"/>
        </w:rPr>
      </w:pPr>
    </w:p>
    <w:p w14:paraId="77F36F78" w14:textId="77777777" w:rsidR="00B830FC" w:rsidRPr="00B830FC" w:rsidRDefault="00B830FC" w:rsidP="00B830FC">
      <w:pPr>
        <w:keepNext/>
        <w:rPr>
          <w:rFonts w:eastAsia="Times New Roman"/>
          <w:sz w:val="22"/>
        </w:rPr>
      </w:pPr>
      <w:r w:rsidRPr="00B830FC">
        <w:rPr>
          <w:rFonts w:eastAsia="Times New Roman"/>
          <w:sz w:val="22"/>
        </w:rPr>
        <w:t>EU/1/22/1628/001</w:t>
      </w:r>
    </w:p>
    <w:p w14:paraId="51083F5C" w14:textId="77777777" w:rsidR="00B830FC" w:rsidRDefault="00B830FC" w:rsidP="00B830FC">
      <w:pPr>
        <w:keepNext/>
        <w:rPr>
          <w:rFonts w:eastAsia="Times New Roman"/>
          <w:sz w:val="22"/>
        </w:rPr>
      </w:pPr>
      <w:r w:rsidRPr="00B830FC">
        <w:rPr>
          <w:rFonts w:eastAsia="Times New Roman"/>
          <w:sz w:val="22"/>
        </w:rPr>
        <w:t>EU/1/22/1628/002</w:t>
      </w:r>
    </w:p>
    <w:p w14:paraId="4473947F" w14:textId="77777777" w:rsidR="00B830FC" w:rsidRDefault="00B830FC" w:rsidP="00B830FC">
      <w:pPr>
        <w:keepNext/>
        <w:rPr>
          <w:rFonts w:eastAsia="Times New Roman"/>
          <w:sz w:val="22"/>
        </w:rPr>
      </w:pPr>
    </w:p>
    <w:p w14:paraId="2114B171" w14:textId="77777777" w:rsidR="00AF5251" w:rsidRPr="00EE3AAB" w:rsidRDefault="00AF5251" w:rsidP="00B830FC">
      <w:pPr>
        <w:keepNext/>
        <w:rPr>
          <w:rFonts w:eastAsia="Times New Roman"/>
          <w:sz w:val="22"/>
        </w:rPr>
      </w:pPr>
    </w:p>
    <w:p w14:paraId="31E805B5"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rPr>
          <w:rFonts w:eastAsia="Times New Roman"/>
          <w:sz w:val="22"/>
        </w:rPr>
      </w:pPr>
      <w:r w:rsidRPr="00EE3AAB">
        <w:rPr>
          <w:b/>
          <w:sz w:val="22"/>
        </w:rPr>
        <w:t>13.</w:t>
      </w:r>
      <w:r w:rsidRPr="00EE3AAB">
        <w:tab/>
      </w:r>
      <w:r w:rsidRPr="00EE3AAB">
        <w:rPr>
          <w:b/>
          <w:sz w:val="22"/>
        </w:rPr>
        <w:t>BROJ SERIJE</w:t>
      </w:r>
    </w:p>
    <w:p w14:paraId="2D2FB970" w14:textId="77777777" w:rsidR="00BE4DB6" w:rsidRPr="00EE3AAB" w:rsidRDefault="00BE4DB6" w:rsidP="009D1EB9">
      <w:pPr>
        <w:keepNext/>
        <w:rPr>
          <w:rFonts w:eastAsia="Times New Roman"/>
          <w:sz w:val="22"/>
        </w:rPr>
      </w:pPr>
    </w:p>
    <w:p w14:paraId="1AE9B882" w14:textId="77777777" w:rsidR="00BE4DB6" w:rsidRPr="00EE3AAB" w:rsidRDefault="00B66340" w:rsidP="00BE4DB6">
      <w:pPr>
        <w:rPr>
          <w:rFonts w:eastAsia="Times New Roman"/>
          <w:sz w:val="22"/>
        </w:rPr>
      </w:pPr>
      <w:r>
        <w:rPr>
          <w:sz w:val="22"/>
        </w:rPr>
        <w:t>Lot</w:t>
      </w:r>
    </w:p>
    <w:p w14:paraId="13581D42" w14:textId="77777777" w:rsidR="00BE4DB6" w:rsidRPr="00EE3AAB" w:rsidRDefault="00BE4DB6" w:rsidP="00BE4DB6">
      <w:pPr>
        <w:rPr>
          <w:rFonts w:eastAsia="Times New Roman"/>
          <w:sz w:val="22"/>
        </w:rPr>
      </w:pPr>
    </w:p>
    <w:p w14:paraId="36673223" w14:textId="77777777" w:rsidR="00BE4DB6" w:rsidRPr="00EE3AAB" w:rsidRDefault="00BE4DB6" w:rsidP="00BE4DB6">
      <w:pPr>
        <w:rPr>
          <w:rFonts w:eastAsia="Times New Roman"/>
          <w:sz w:val="22"/>
        </w:rPr>
      </w:pPr>
    </w:p>
    <w:p w14:paraId="2FFB354B"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rPr>
          <w:rFonts w:eastAsia="Times New Roman"/>
          <w:sz w:val="22"/>
        </w:rPr>
      </w:pPr>
      <w:r w:rsidRPr="00EE3AAB">
        <w:rPr>
          <w:b/>
          <w:sz w:val="22"/>
        </w:rPr>
        <w:t>14.</w:t>
      </w:r>
      <w:r w:rsidRPr="00EE3AAB">
        <w:tab/>
      </w:r>
      <w:r w:rsidRPr="00EE3AAB">
        <w:rPr>
          <w:b/>
          <w:sz w:val="22"/>
        </w:rPr>
        <w:t xml:space="preserve">NAČIN </w:t>
      </w:r>
      <w:r w:rsidR="00FB64E2" w:rsidRPr="00EE3AAB">
        <w:rPr>
          <w:b/>
          <w:sz w:val="22"/>
        </w:rPr>
        <w:t xml:space="preserve">IZDAVANJA </w:t>
      </w:r>
      <w:r w:rsidRPr="00EE3AAB">
        <w:rPr>
          <w:b/>
          <w:sz w:val="22"/>
        </w:rPr>
        <w:t>LIJEKA</w:t>
      </w:r>
    </w:p>
    <w:p w14:paraId="53384A26" w14:textId="77777777" w:rsidR="00BE4DB6" w:rsidRPr="00EE3AAB" w:rsidRDefault="00BE4DB6" w:rsidP="009D1EB9">
      <w:pPr>
        <w:keepNext/>
        <w:rPr>
          <w:rFonts w:eastAsia="Times New Roman"/>
          <w:sz w:val="22"/>
        </w:rPr>
      </w:pPr>
    </w:p>
    <w:p w14:paraId="31816DB8" w14:textId="77777777" w:rsidR="00BE4DB6" w:rsidRPr="00EE3AAB" w:rsidRDefault="00BE4DB6" w:rsidP="00BE4DB6">
      <w:pPr>
        <w:rPr>
          <w:rFonts w:eastAsia="Times New Roman"/>
          <w:sz w:val="22"/>
        </w:rPr>
      </w:pPr>
    </w:p>
    <w:p w14:paraId="4D5B047C"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rPr>
          <w:rFonts w:eastAsia="Times New Roman"/>
          <w:sz w:val="22"/>
        </w:rPr>
      </w:pPr>
      <w:r w:rsidRPr="00EE3AAB">
        <w:rPr>
          <w:b/>
          <w:sz w:val="22"/>
        </w:rPr>
        <w:t>15.</w:t>
      </w:r>
      <w:r w:rsidRPr="00EE3AAB">
        <w:tab/>
      </w:r>
      <w:r w:rsidRPr="00EE3AAB">
        <w:rPr>
          <w:b/>
          <w:sz w:val="22"/>
        </w:rPr>
        <w:t>UPUTE ZA UPORABU</w:t>
      </w:r>
    </w:p>
    <w:p w14:paraId="37C7DE51" w14:textId="77777777" w:rsidR="00BE4DB6" w:rsidRPr="00EE3AAB" w:rsidRDefault="00BE4DB6" w:rsidP="00BE4DB6">
      <w:pPr>
        <w:rPr>
          <w:rFonts w:eastAsia="Times New Roman"/>
          <w:sz w:val="22"/>
        </w:rPr>
      </w:pPr>
    </w:p>
    <w:p w14:paraId="09A89807" w14:textId="77777777" w:rsidR="00BE4DB6" w:rsidRPr="00EE3AAB" w:rsidRDefault="00BE4DB6" w:rsidP="00BE4DB6">
      <w:pPr>
        <w:rPr>
          <w:rFonts w:eastAsia="Times New Roman"/>
          <w:sz w:val="22"/>
        </w:rPr>
      </w:pPr>
    </w:p>
    <w:p w14:paraId="23DD0CC7"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tabs>
          <w:tab w:val="left" w:pos="142"/>
        </w:tabs>
        <w:ind w:left="567" w:hanging="567"/>
        <w:rPr>
          <w:rFonts w:eastAsia="Times New Roman"/>
          <w:b/>
          <w:sz w:val="22"/>
        </w:rPr>
      </w:pPr>
      <w:r w:rsidRPr="00EE3AAB">
        <w:rPr>
          <w:b/>
          <w:sz w:val="22"/>
        </w:rPr>
        <w:t>16.</w:t>
      </w:r>
      <w:r w:rsidRPr="00EE3AAB">
        <w:tab/>
      </w:r>
      <w:r w:rsidRPr="00EE3AAB">
        <w:rPr>
          <w:b/>
          <w:sz w:val="22"/>
        </w:rPr>
        <w:t>PODACI NA BRAILLEOVOM PISMU</w:t>
      </w:r>
    </w:p>
    <w:p w14:paraId="723FE5AA" w14:textId="77777777" w:rsidR="00BE4DB6" w:rsidRPr="00EE3AAB" w:rsidRDefault="00BE4DB6" w:rsidP="009D1EB9">
      <w:pPr>
        <w:keepNext/>
        <w:rPr>
          <w:rFonts w:eastAsia="Times New Roman"/>
          <w:sz w:val="22"/>
        </w:rPr>
      </w:pPr>
    </w:p>
    <w:p w14:paraId="185A8D84" w14:textId="77777777" w:rsidR="00BE4DB6" w:rsidRPr="00EE3AAB" w:rsidRDefault="00EC09A2" w:rsidP="00BE4DB6">
      <w:pPr>
        <w:rPr>
          <w:sz w:val="22"/>
        </w:rPr>
      </w:pPr>
      <w:r>
        <w:rPr>
          <w:sz w:val="22"/>
        </w:rPr>
        <w:t>Sondelbay</w:t>
      </w:r>
    </w:p>
    <w:p w14:paraId="64F3C403" w14:textId="77777777" w:rsidR="00584482" w:rsidRPr="00EE3AAB" w:rsidRDefault="00584482" w:rsidP="00BE4DB6">
      <w:pPr>
        <w:rPr>
          <w:sz w:val="22"/>
        </w:rPr>
      </w:pPr>
    </w:p>
    <w:p w14:paraId="76B396BB" w14:textId="77777777" w:rsidR="00584482" w:rsidRPr="00EE3AAB" w:rsidRDefault="00584482" w:rsidP="00584482">
      <w:pPr>
        <w:rPr>
          <w:rFonts w:eastAsia="Times New Roman"/>
          <w:sz w:val="22"/>
        </w:rPr>
      </w:pPr>
    </w:p>
    <w:p w14:paraId="62AA767F" w14:textId="77777777" w:rsidR="00584482" w:rsidRPr="00EE3AAB" w:rsidRDefault="00584482" w:rsidP="00584482">
      <w:pPr>
        <w:keepNext/>
        <w:pBdr>
          <w:top w:val="single" w:sz="4" w:space="1" w:color="auto"/>
          <w:left w:val="single" w:sz="4" w:space="4" w:color="auto"/>
          <w:bottom w:val="single" w:sz="4" w:space="1" w:color="auto"/>
          <w:right w:val="single" w:sz="4" w:space="4" w:color="auto"/>
        </w:pBdr>
        <w:tabs>
          <w:tab w:val="left" w:pos="142"/>
        </w:tabs>
        <w:ind w:left="567" w:hanging="567"/>
        <w:rPr>
          <w:rFonts w:eastAsia="Times New Roman"/>
          <w:b/>
          <w:sz w:val="22"/>
        </w:rPr>
      </w:pPr>
      <w:r w:rsidRPr="00EE3AAB">
        <w:rPr>
          <w:b/>
          <w:sz w:val="22"/>
        </w:rPr>
        <w:t>17.</w:t>
      </w:r>
      <w:r w:rsidRPr="00EE3AAB">
        <w:tab/>
      </w:r>
      <w:r w:rsidRPr="00EE3AAB">
        <w:rPr>
          <w:b/>
          <w:sz w:val="22"/>
          <w:lang w:bidi="hr-HR"/>
        </w:rPr>
        <w:t>JEDINSTVENI IDENTIFIKATOR – 2D BARKOD</w:t>
      </w:r>
    </w:p>
    <w:p w14:paraId="4090DC00" w14:textId="77777777" w:rsidR="00584482" w:rsidRPr="00EE3AAB" w:rsidRDefault="00584482" w:rsidP="00584482">
      <w:pPr>
        <w:keepNext/>
        <w:rPr>
          <w:rFonts w:eastAsia="Times New Roman"/>
          <w:sz w:val="22"/>
        </w:rPr>
      </w:pPr>
    </w:p>
    <w:p w14:paraId="1054BB21" w14:textId="77777777" w:rsidR="00584482" w:rsidRPr="00EE3AAB" w:rsidRDefault="00584482" w:rsidP="00584482">
      <w:pPr>
        <w:rPr>
          <w:sz w:val="22"/>
        </w:rPr>
      </w:pPr>
      <w:r w:rsidRPr="006C4106">
        <w:rPr>
          <w:sz w:val="22"/>
          <w:highlight w:val="lightGray"/>
          <w:lang w:bidi="hr-HR"/>
        </w:rPr>
        <w:t>Sadrži 2D barkod s jedinstvenim identifikatorom.</w:t>
      </w:r>
    </w:p>
    <w:p w14:paraId="1D9B8D46" w14:textId="77777777" w:rsidR="00584482" w:rsidRPr="00EE3AAB" w:rsidRDefault="00584482" w:rsidP="00584482">
      <w:pPr>
        <w:rPr>
          <w:rFonts w:eastAsia="Times New Roman"/>
          <w:sz w:val="22"/>
        </w:rPr>
      </w:pPr>
    </w:p>
    <w:p w14:paraId="73877751" w14:textId="77777777" w:rsidR="00584482" w:rsidRPr="00EE3AAB" w:rsidRDefault="00584482" w:rsidP="00584482">
      <w:pPr>
        <w:rPr>
          <w:rFonts w:eastAsia="Times New Roman"/>
          <w:sz w:val="22"/>
        </w:rPr>
      </w:pPr>
    </w:p>
    <w:p w14:paraId="2EF943CE" w14:textId="77777777" w:rsidR="00584482" w:rsidRPr="00EE3AAB" w:rsidRDefault="00584482" w:rsidP="00584482">
      <w:pPr>
        <w:keepNext/>
        <w:pBdr>
          <w:top w:val="single" w:sz="4" w:space="1" w:color="auto"/>
          <w:left w:val="single" w:sz="4" w:space="4" w:color="auto"/>
          <w:bottom w:val="single" w:sz="4" w:space="1" w:color="auto"/>
          <w:right w:val="single" w:sz="4" w:space="4" w:color="auto"/>
        </w:pBdr>
        <w:tabs>
          <w:tab w:val="left" w:pos="142"/>
        </w:tabs>
        <w:ind w:left="567" w:hanging="567"/>
        <w:rPr>
          <w:rFonts w:eastAsia="Times New Roman"/>
          <w:b/>
          <w:sz w:val="22"/>
        </w:rPr>
      </w:pPr>
      <w:r w:rsidRPr="00EE3AAB">
        <w:rPr>
          <w:b/>
          <w:sz w:val="22"/>
        </w:rPr>
        <w:lastRenderedPageBreak/>
        <w:t>18.</w:t>
      </w:r>
      <w:r w:rsidRPr="00EE3AAB">
        <w:tab/>
      </w:r>
      <w:r w:rsidRPr="00EE3AAB">
        <w:rPr>
          <w:b/>
          <w:sz w:val="22"/>
          <w:lang w:bidi="hr-HR"/>
        </w:rPr>
        <w:t>JEDINSTVENI IDENTIFIKATOR – PODACI ČITLJIVI LJUDSKIM OKOM</w:t>
      </w:r>
    </w:p>
    <w:p w14:paraId="2BAB0689" w14:textId="77777777" w:rsidR="00584482" w:rsidRPr="00EE3AAB" w:rsidRDefault="00584482" w:rsidP="00584482">
      <w:pPr>
        <w:keepNext/>
        <w:rPr>
          <w:rFonts w:eastAsia="Times New Roman"/>
          <w:sz w:val="22"/>
        </w:rPr>
      </w:pPr>
    </w:p>
    <w:p w14:paraId="5B26814C" w14:textId="77777777" w:rsidR="00CD66FB" w:rsidRDefault="00584482" w:rsidP="00584482">
      <w:pPr>
        <w:rPr>
          <w:sz w:val="22"/>
          <w:lang w:bidi="hr-HR"/>
        </w:rPr>
      </w:pPr>
      <w:r w:rsidRPr="00EE3AAB">
        <w:rPr>
          <w:sz w:val="22"/>
          <w:lang w:bidi="hr-HR"/>
        </w:rPr>
        <w:t xml:space="preserve">PC </w:t>
      </w:r>
    </w:p>
    <w:p w14:paraId="6F3B1E0B" w14:textId="77777777" w:rsidR="00584482" w:rsidRPr="00EE3AAB" w:rsidRDefault="00584482" w:rsidP="00584482">
      <w:pPr>
        <w:rPr>
          <w:sz w:val="22"/>
          <w:lang w:bidi="hr-HR"/>
        </w:rPr>
      </w:pPr>
      <w:r w:rsidRPr="00EE3AAB">
        <w:rPr>
          <w:sz w:val="22"/>
          <w:lang w:bidi="hr-HR"/>
        </w:rPr>
        <w:t xml:space="preserve">SN </w:t>
      </w:r>
    </w:p>
    <w:p w14:paraId="49FC793E" w14:textId="77777777" w:rsidR="00584482" w:rsidRPr="00EE3AAB" w:rsidRDefault="00584482" w:rsidP="00584482">
      <w:pPr>
        <w:rPr>
          <w:sz w:val="22"/>
        </w:rPr>
      </w:pPr>
      <w:r w:rsidRPr="00CD66FB">
        <w:rPr>
          <w:sz w:val="22"/>
          <w:lang w:bidi="hr-HR"/>
        </w:rPr>
        <w:t xml:space="preserve">NN </w:t>
      </w:r>
    </w:p>
    <w:p w14:paraId="75C41311" w14:textId="77777777" w:rsidR="00BE4DB6" w:rsidRPr="00EE3AAB" w:rsidRDefault="00BE4DB6" w:rsidP="00BE4DB6">
      <w:pPr>
        <w:rPr>
          <w:sz w:val="22"/>
        </w:rPr>
      </w:pPr>
    </w:p>
    <w:p w14:paraId="7E1C6151" w14:textId="77777777" w:rsidR="00BE4DB6" w:rsidRPr="00EE3AAB" w:rsidRDefault="00BE4DB6" w:rsidP="00BE4DB6">
      <w:pPr>
        <w:rPr>
          <w:rFonts w:eastAsia="Times New Roman"/>
          <w:sz w:val="22"/>
        </w:rPr>
      </w:pPr>
      <w:r w:rsidRPr="00EE3AAB">
        <w:br w:type="page"/>
      </w:r>
    </w:p>
    <w:p w14:paraId="21CE613B" w14:textId="77777777" w:rsidR="00BE4DB6" w:rsidRPr="00EE3AAB" w:rsidRDefault="00BE4DB6" w:rsidP="00BE4DB6">
      <w:pPr>
        <w:pBdr>
          <w:top w:val="single" w:sz="4" w:space="1" w:color="auto"/>
          <w:left w:val="single" w:sz="4" w:space="4" w:color="auto"/>
          <w:bottom w:val="single" w:sz="4" w:space="1" w:color="auto"/>
          <w:right w:val="single" w:sz="4" w:space="4" w:color="auto"/>
        </w:pBdr>
        <w:rPr>
          <w:rFonts w:eastAsia="Times New Roman"/>
          <w:b/>
          <w:sz w:val="22"/>
        </w:rPr>
      </w:pPr>
      <w:r w:rsidRPr="00EE3AAB">
        <w:rPr>
          <w:b/>
          <w:sz w:val="22"/>
        </w:rPr>
        <w:lastRenderedPageBreak/>
        <w:t>PODACI KOJE MORA NAJMANJE SADRŽAVATI MALO UNUTARNJE PAK</w:t>
      </w:r>
      <w:r w:rsidR="000858D8" w:rsidRPr="00EE3AAB">
        <w:rPr>
          <w:b/>
          <w:sz w:val="22"/>
        </w:rPr>
        <w:t>IR</w:t>
      </w:r>
      <w:r w:rsidRPr="00EE3AAB">
        <w:rPr>
          <w:b/>
          <w:sz w:val="22"/>
        </w:rPr>
        <w:t>ANJE</w:t>
      </w:r>
    </w:p>
    <w:p w14:paraId="0574D134" w14:textId="77777777" w:rsidR="002F4CBB" w:rsidRPr="00EE3AAB" w:rsidRDefault="002F4CBB" w:rsidP="00BE4DB6">
      <w:pPr>
        <w:pBdr>
          <w:top w:val="single" w:sz="4" w:space="1" w:color="auto"/>
          <w:left w:val="single" w:sz="4" w:space="4" w:color="auto"/>
          <w:bottom w:val="single" w:sz="4" w:space="1" w:color="auto"/>
          <w:right w:val="single" w:sz="4" w:space="4" w:color="auto"/>
        </w:pBdr>
        <w:shd w:val="clear" w:color="000000" w:fill="auto"/>
        <w:rPr>
          <w:b/>
          <w:sz w:val="22"/>
        </w:rPr>
      </w:pPr>
    </w:p>
    <w:p w14:paraId="6D8A7747" w14:textId="77777777" w:rsidR="00BE4DB6" w:rsidRPr="00EE3AAB" w:rsidRDefault="00BE4DB6" w:rsidP="00BE4DB6">
      <w:pPr>
        <w:pBdr>
          <w:top w:val="single" w:sz="4" w:space="1" w:color="auto"/>
          <w:left w:val="single" w:sz="4" w:space="4" w:color="auto"/>
          <w:bottom w:val="single" w:sz="4" w:space="1" w:color="auto"/>
          <w:right w:val="single" w:sz="4" w:space="4" w:color="auto"/>
        </w:pBdr>
        <w:shd w:val="clear" w:color="000000" w:fill="auto"/>
        <w:rPr>
          <w:rFonts w:eastAsia="Times New Roman"/>
          <w:i/>
          <w:sz w:val="22"/>
        </w:rPr>
      </w:pPr>
      <w:r w:rsidRPr="00EE3AAB">
        <w:rPr>
          <w:b/>
          <w:sz w:val="22"/>
        </w:rPr>
        <w:t>TEKST NA NALJEPNICI</w:t>
      </w:r>
    </w:p>
    <w:p w14:paraId="740ED241" w14:textId="77777777" w:rsidR="00BE4DB6" w:rsidRPr="00EE3AAB" w:rsidRDefault="00BE4DB6" w:rsidP="00BE4DB6">
      <w:pPr>
        <w:rPr>
          <w:rFonts w:eastAsia="Times New Roman"/>
          <w:b/>
          <w:sz w:val="22"/>
        </w:rPr>
      </w:pPr>
    </w:p>
    <w:p w14:paraId="77A5045E" w14:textId="77777777" w:rsidR="00BE4DB6" w:rsidRPr="00EE3AAB" w:rsidRDefault="00BE4DB6" w:rsidP="00BE4DB6">
      <w:pPr>
        <w:rPr>
          <w:rFonts w:eastAsia="Times New Roman"/>
          <w:b/>
          <w:sz w:val="22"/>
        </w:rPr>
      </w:pPr>
    </w:p>
    <w:p w14:paraId="10A574A0"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rPr>
          <w:rFonts w:eastAsia="Times New Roman"/>
          <w:b/>
          <w:sz w:val="22"/>
        </w:rPr>
      </w:pPr>
      <w:r w:rsidRPr="00EE3AAB">
        <w:rPr>
          <w:b/>
          <w:sz w:val="22"/>
        </w:rPr>
        <w:t>1.</w:t>
      </w:r>
      <w:r w:rsidRPr="00EE3AAB">
        <w:tab/>
      </w:r>
      <w:r w:rsidRPr="00EE3AAB">
        <w:rPr>
          <w:b/>
          <w:sz w:val="22"/>
        </w:rPr>
        <w:t>NAZIV LIJEKA I PUT(EVI) PRIMJENE LIJEKA</w:t>
      </w:r>
    </w:p>
    <w:p w14:paraId="3677D5F3" w14:textId="77777777" w:rsidR="00BE4DB6" w:rsidRPr="00EE3AAB" w:rsidRDefault="00BE4DB6" w:rsidP="009D1EB9">
      <w:pPr>
        <w:keepNext/>
        <w:ind w:left="567" w:hanging="567"/>
        <w:rPr>
          <w:rFonts w:eastAsia="Times New Roman"/>
          <w:sz w:val="22"/>
        </w:rPr>
      </w:pPr>
    </w:p>
    <w:p w14:paraId="2E578B1E" w14:textId="77777777" w:rsidR="00BE4DB6" w:rsidRPr="00EE3AAB" w:rsidRDefault="00EC09A2" w:rsidP="00BE4DB6">
      <w:pPr>
        <w:rPr>
          <w:rFonts w:eastAsia="Times New Roman"/>
          <w:sz w:val="22"/>
        </w:rPr>
      </w:pPr>
      <w:r>
        <w:rPr>
          <w:sz w:val="22"/>
        </w:rPr>
        <w:t>Sondelbay</w:t>
      </w:r>
      <w:r w:rsidR="00BE4DB6" w:rsidRPr="00EE3AAB">
        <w:rPr>
          <w:sz w:val="22"/>
        </w:rPr>
        <w:t xml:space="preserve"> 20 mikrograma/80 mikrolitara</w:t>
      </w:r>
      <w:r w:rsidR="00B1154A" w:rsidRPr="00EE3AAB">
        <w:rPr>
          <w:sz w:val="22"/>
        </w:rPr>
        <w:t>,</w:t>
      </w:r>
      <w:r w:rsidR="00BE4DB6" w:rsidRPr="00EE3AAB">
        <w:rPr>
          <w:sz w:val="22"/>
        </w:rPr>
        <w:t xml:space="preserve"> injekcij</w:t>
      </w:r>
      <w:r w:rsidR="00B1154A" w:rsidRPr="00EE3AAB">
        <w:rPr>
          <w:sz w:val="22"/>
        </w:rPr>
        <w:t>a</w:t>
      </w:r>
    </w:p>
    <w:p w14:paraId="6F80CE72" w14:textId="77777777" w:rsidR="00BE4DB6" w:rsidRPr="00EE3AAB" w:rsidRDefault="00BE4DB6" w:rsidP="00BE4DB6">
      <w:pPr>
        <w:rPr>
          <w:rFonts w:eastAsia="Times New Roman"/>
          <w:sz w:val="22"/>
        </w:rPr>
      </w:pPr>
      <w:r w:rsidRPr="00EE3AAB">
        <w:rPr>
          <w:sz w:val="22"/>
        </w:rPr>
        <w:t>teriparatid</w:t>
      </w:r>
    </w:p>
    <w:p w14:paraId="3B7CCF5E" w14:textId="55D8F3EA" w:rsidR="00BE4DB6" w:rsidRPr="00EE3AAB" w:rsidRDefault="00B66340" w:rsidP="00BE4DB6">
      <w:pPr>
        <w:rPr>
          <w:rFonts w:eastAsia="Times New Roman"/>
          <w:b/>
          <w:sz w:val="22"/>
        </w:rPr>
      </w:pPr>
      <w:r w:rsidRPr="00B66340">
        <w:rPr>
          <w:sz w:val="22"/>
        </w:rPr>
        <w:t xml:space="preserve">s.c. </w:t>
      </w:r>
    </w:p>
    <w:p w14:paraId="3E2C2EFA" w14:textId="77777777" w:rsidR="00BE4DB6" w:rsidRPr="00EE3AAB" w:rsidRDefault="00BE4DB6" w:rsidP="00BE4DB6">
      <w:pPr>
        <w:rPr>
          <w:rFonts w:eastAsia="Times New Roman"/>
          <w:b/>
          <w:sz w:val="22"/>
        </w:rPr>
      </w:pPr>
    </w:p>
    <w:p w14:paraId="401300E4"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rPr>
          <w:rFonts w:eastAsia="Times New Roman"/>
          <w:b/>
          <w:sz w:val="22"/>
        </w:rPr>
      </w:pPr>
      <w:r w:rsidRPr="00EE3AAB">
        <w:rPr>
          <w:b/>
          <w:sz w:val="22"/>
        </w:rPr>
        <w:t>2.</w:t>
      </w:r>
      <w:r w:rsidRPr="00EE3AAB">
        <w:tab/>
      </w:r>
      <w:r w:rsidRPr="00EE3AAB">
        <w:rPr>
          <w:b/>
          <w:sz w:val="22"/>
        </w:rPr>
        <w:t>NAČIN PRIMJENE LIJEKA</w:t>
      </w:r>
    </w:p>
    <w:p w14:paraId="3415FD07" w14:textId="77777777" w:rsidR="00BE4DB6" w:rsidRPr="00EE3AAB" w:rsidRDefault="00BE4DB6" w:rsidP="00BE4DB6">
      <w:pPr>
        <w:rPr>
          <w:rFonts w:eastAsia="Times New Roman"/>
          <w:b/>
          <w:sz w:val="22"/>
        </w:rPr>
      </w:pPr>
    </w:p>
    <w:p w14:paraId="4A98B2FC" w14:textId="7F1234B1" w:rsidR="00BE4DB6" w:rsidRPr="00EE3AAB" w:rsidRDefault="00967D65" w:rsidP="00BE4DB6">
      <w:pPr>
        <w:rPr>
          <w:rFonts w:eastAsia="Times New Roman"/>
          <w:bCs/>
          <w:sz w:val="22"/>
        </w:rPr>
      </w:pPr>
      <w:r w:rsidRPr="00AF5251">
        <w:rPr>
          <w:rFonts w:eastAsia="Times New Roman"/>
          <w:bCs/>
          <w:sz w:val="22"/>
          <w:highlight w:val="lightGray"/>
        </w:rPr>
        <w:t xml:space="preserve">Za </w:t>
      </w:r>
      <w:r w:rsidR="006D3850">
        <w:rPr>
          <w:rFonts w:eastAsia="Times New Roman"/>
          <w:bCs/>
          <w:sz w:val="22"/>
          <w:highlight w:val="lightGray"/>
        </w:rPr>
        <w:t>supkuta</w:t>
      </w:r>
      <w:r w:rsidRPr="00AF5251">
        <w:rPr>
          <w:rFonts w:eastAsia="Times New Roman"/>
          <w:bCs/>
          <w:sz w:val="22"/>
          <w:highlight w:val="lightGray"/>
        </w:rPr>
        <w:t>nu primjenu</w:t>
      </w:r>
    </w:p>
    <w:p w14:paraId="5F174549" w14:textId="77777777" w:rsidR="00BE4DB6" w:rsidRDefault="00BE4DB6" w:rsidP="00BE4DB6">
      <w:pPr>
        <w:rPr>
          <w:rFonts w:eastAsia="Times New Roman"/>
          <w:b/>
          <w:sz w:val="22"/>
        </w:rPr>
      </w:pPr>
    </w:p>
    <w:p w14:paraId="25AB77DA" w14:textId="77777777" w:rsidR="004D6F31" w:rsidRPr="00EE3AAB" w:rsidRDefault="004D6F31" w:rsidP="00BE4DB6">
      <w:pPr>
        <w:rPr>
          <w:rFonts w:eastAsia="Times New Roman"/>
          <w:b/>
          <w:sz w:val="22"/>
        </w:rPr>
      </w:pPr>
    </w:p>
    <w:p w14:paraId="1AC9F643"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rPr>
          <w:rFonts w:eastAsia="Times New Roman"/>
          <w:b/>
          <w:sz w:val="22"/>
        </w:rPr>
      </w:pPr>
      <w:r w:rsidRPr="00EE3AAB">
        <w:rPr>
          <w:b/>
          <w:sz w:val="22"/>
        </w:rPr>
        <w:t>3.</w:t>
      </w:r>
      <w:r w:rsidRPr="00EE3AAB">
        <w:tab/>
      </w:r>
      <w:r w:rsidRPr="00EE3AAB">
        <w:rPr>
          <w:b/>
          <w:sz w:val="22"/>
        </w:rPr>
        <w:t>ROK VALJANOSTI</w:t>
      </w:r>
    </w:p>
    <w:p w14:paraId="50F91BAA" w14:textId="77777777" w:rsidR="00BE4DB6" w:rsidRPr="00EE3AAB" w:rsidRDefault="00BE4DB6" w:rsidP="00BE4DB6">
      <w:pPr>
        <w:rPr>
          <w:rFonts w:eastAsia="Times New Roman"/>
          <w:sz w:val="22"/>
        </w:rPr>
      </w:pPr>
    </w:p>
    <w:p w14:paraId="7FA732DA" w14:textId="77777777" w:rsidR="00BE4DB6" w:rsidRPr="00EE3AAB" w:rsidRDefault="00B66340" w:rsidP="00BE4DB6">
      <w:pPr>
        <w:rPr>
          <w:rFonts w:eastAsia="Times New Roman"/>
          <w:sz w:val="22"/>
        </w:rPr>
      </w:pPr>
      <w:r>
        <w:rPr>
          <w:sz w:val="22"/>
        </w:rPr>
        <w:t>EXP</w:t>
      </w:r>
    </w:p>
    <w:p w14:paraId="4C56DD31" w14:textId="77777777" w:rsidR="006C1822" w:rsidRPr="00EE3AAB" w:rsidRDefault="006C1822" w:rsidP="00BE4DB6">
      <w:pPr>
        <w:rPr>
          <w:rFonts w:eastAsia="Times New Roman"/>
          <w:sz w:val="22"/>
        </w:rPr>
      </w:pPr>
    </w:p>
    <w:p w14:paraId="3B706E5A" w14:textId="77777777" w:rsidR="00BE4DB6" w:rsidRPr="00EE3AAB" w:rsidRDefault="00BE4DB6" w:rsidP="00BE4DB6">
      <w:pPr>
        <w:rPr>
          <w:rFonts w:eastAsia="Times New Roman"/>
          <w:sz w:val="22"/>
        </w:rPr>
      </w:pPr>
    </w:p>
    <w:p w14:paraId="63464C75"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shd w:val="clear" w:color="000000" w:fill="auto"/>
        <w:rPr>
          <w:rFonts w:eastAsia="Times New Roman"/>
          <w:b/>
          <w:sz w:val="22"/>
        </w:rPr>
      </w:pPr>
      <w:r w:rsidRPr="00EE3AAB">
        <w:rPr>
          <w:b/>
          <w:sz w:val="22"/>
        </w:rPr>
        <w:t>4.</w:t>
      </w:r>
      <w:r w:rsidRPr="00EE3AAB">
        <w:tab/>
      </w:r>
      <w:r w:rsidRPr="00EE3AAB">
        <w:rPr>
          <w:b/>
          <w:sz w:val="22"/>
        </w:rPr>
        <w:t>BROJ SERIJE</w:t>
      </w:r>
    </w:p>
    <w:p w14:paraId="1AF01593" w14:textId="77777777" w:rsidR="00BE4DB6" w:rsidRPr="00EE3AAB" w:rsidRDefault="00BE4DB6" w:rsidP="009D1EB9">
      <w:pPr>
        <w:keepNext/>
        <w:rPr>
          <w:rFonts w:eastAsia="Times New Roman"/>
          <w:sz w:val="22"/>
        </w:rPr>
      </w:pPr>
    </w:p>
    <w:p w14:paraId="07785F8E" w14:textId="77777777" w:rsidR="00BE4DB6" w:rsidRPr="00EE3AAB" w:rsidRDefault="00B66340" w:rsidP="00BE4DB6">
      <w:pPr>
        <w:ind w:right="113"/>
        <w:rPr>
          <w:rFonts w:eastAsia="Times New Roman"/>
          <w:sz w:val="22"/>
        </w:rPr>
      </w:pPr>
      <w:r>
        <w:rPr>
          <w:sz w:val="22"/>
        </w:rPr>
        <w:t>Lot</w:t>
      </w:r>
    </w:p>
    <w:p w14:paraId="2FF67213" w14:textId="77777777" w:rsidR="00BE4DB6" w:rsidRPr="00EE3AAB" w:rsidRDefault="00BE4DB6" w:rsidP="00BE4DB6">
      <w:pPr>
        <w:ind w:right="113"/>
        <w:rPr>
          <w:rFonts w:eastAsia="Times New Roman"/>
          <w:sz w:val="22"/>
        </w:rPr>
      </w:pPr>
    </w:p>
    <w:p w14:paraId="1C83122E" w14:textId="77777777" w:rsidR="00BE4DB6" w:rsidRPr="00EE3AAB" w:rsidRDefault="00BE4DB6" w:rsidP="00BE4DB6">
      <w:pPr>
        <w:ind w:right="113"/>
        <w:rPr>
          <w:rFonts w:eastAsia="Times New Roman"/>
          <w:sz w:val="22"/>
        </w:rPr>
      </w:pPr>
    </w:p>
    <w:p w14:paraId="6B5D28EE"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rPr>
          <w:rFonts w:eastAsia="Times New Roman"/>
          <w:b/>
          <w:sz w:val="22"/>
        </w:rPr>
      </w:pPr>
      <w:r w:rsidRPr="00EE3AAB">
        <w:rPr>
          <w:b/>
          <w:sz w:val="22"/>
        </w:rPr>
        <w:t>5.</w:t>
      </w:r>
      <w:r w:rsidRPr="00EE3AAB">
        <w:tab/>
      </w:r>
      <w:r w:rsidRPr="00EE3AAB">
        <w:rPr>
          <w:b/>
          <w:sz w:val="22"/>
        </w:rPr>
        <w:t xml:space="preserve">SADRŽAJ PO TEŽINI, VOLUMENU ILI </w:t>
      </w:r>
      <w:r w:rsidR="00FB64E2" w:rsidRPr="00EE3AAB">
        <w:rPr>
          <w:b/>
          <w:sz w:val="22"/>
        </w:rPr>
        <w:t xml:space="preserve">DOZNOJ </w:t>
      </w:r>
      <w:r w:rsidRPr="00EE3AAB">
        <w:rPr>
          <w:b/>
          <w:sz w:val="22"/>
        </w:rPr>
        <w:t>JEDINIC</w:t>
      </w:r>
      <w:r w:rsidR="00FB64E2" w:rsidRPr="00EE3AAB">
        <w:rPr>
          <w:b/>
          <w:sz w:val="22"/>
        </w:rPr>
        <w:t>I</w:t>
      </w:r>
      <w:r w:rsidRPr="00EE3AAB">
        <w:rPr>
          <w:b/>
          <w:sz w:val="22"/>
        </w:rPr>
        <w:t xml:space="preserve"> LIJEKA</w:t>
      </w:r>
    </w:p>
    <w:p w14:paraId="6FF81178" w14:textId="77777777" w:rsidR="00BE4DB6" w:rsidRPr="00EE3AAB" w:rsidRDefault="00BE4DB6" w:rsidP="009D1EB9">
      <w:pPr>
        <w:keepNext/>
        <w:rPr>
          <w:rFonts w:eastAsia="Times New Roman"/>
          <w:sz w:val="22"/>
        </w:rPr>
      </w:pPr>
    </w:p>
    <w:p w14:paraId="1AC30EB9" w14:textId="77777777" w:rsidR="00BE4DB6" w:rsidRPr="00EE3AAB" w:rsidRDefault="00BE4DB6" w:rsidP="00BE4DB6">
      <w:pPr>
        <w:rPr>
          <w:rFonts w:eastAsia="Times New Roman"/>
          <w:sz w:val="22"/>
        </w:rPr>
      </w:pPr>
      <w:r w:rsidRPr="00EE3AAB">
        <w:rPr>
          <w:sz w:val="22"/>
        </w:rPr>
        <w:t>2,4 ml</w:t>
      </w:r>
    </w:p>
    <w:p w14:paraId="481898DD" w14:textId="77777777" w:rsidR="00BE4DB6" w:rsidRPr="00EE3AAB" w:rsidRDefault="00BE4DB6" w:rsidP="00BE4DB6">
      <w:pPr>
        <w:rPr>
          <w:rFonts w:eastAsia="Times New Roman"/>
          <w:sz w:val="22"/>
        </w:rPr>
      </w:pPr>
    </w:p>
    <w:p w14:paraId="72AD1EF6" w14:textId="77777777" w:rsidR="00BE4DB6" w:rsidRPr="00EE3AAB" w:rsidRDefault="00BE4DB6" w:rsidP="00BE4DB6">
      <w:pPr>
        <w:rPr>
          <w:rFonts w:eastAsia="Times New Roman"/>
          <w:sz w:val="22"/>
        </w:rPr>
      </w:pPr>
    </w:p>
    <w:p w14:paraId="7689CAE9" w14:textId="77777777" w:rsidR="00BE4DB6" w:rsidRPr="00EE3AAB" w:rsidRDefault="00BE4DB6" w:rsidP="009D1EB9">
      <w:pPr>
        <w:keepNext/>
        <w:pBdr>
          <w:top w:val="single" w:sz="4" w:space="1" w:color="auto"/>
          <w:left w:val="single" w:sz="4" w:space="4" w:color="auto"/>
          <w:bottom w:val="single" w:sz="4" w:space="1" w:color="auto"/>
          <w:right w:val="single" w:sz="4" w:space="4" w:color="auto"/>
        </w:pBdr>
        <w:tabs>
          <w:tab w:val="left" w:pos="142"/>
        </w:tabs>
        <w:ind w:left="567" w:hanging="567"/>
        <w:rPr>
          <w:rFonts w:eastAsia="Times New Roman"/>
          <w:b/>
          <w:sz w:val="22"/>
        </w:rPr>
      </w:pPr>
      <w:r w:rsidRPr="00EE3AAB">
        <w:rPr>
          <w:b/>
          <w:sz w:val="22"/>
        </w:rPr>
        <w:t>6.</w:t>
      </w:r>
      <w:r w:rsidRPr="00EE3AAB">
        <w:tab/>
      </w:r>
      <w:r w:rsidRPr="00EE3AAB">
        <w:rPr>
          <w:b/>
          <w:sz w:val="22"/>
        </w:rPr>
        <w:t>DRUGO</w:t>
      </w:r>
    </w:p>
    <w:p w14:paraId="1F3A3D1D" w14:textId="77777777" w:rsidR="00BE4DB6" w:rsidRPr="00EE3AAB" w:rsidRDefault="00BE4DB6" w:rsidP="009D1EB9">
      <w:pPr>
        <w:keepNext/>
        <w:rPr>
          <w:rFonts w:eastAsia="Times New Roman"/>
          <w:sz w:val="22"/>
        </w:rPr>
      </w:pPr>
    </w:p>
    <w:p w14:paraId="18474DBD" w14:textId="77777777" w:rsidR="00BE4DB6" w:rsidRPr="00EE3AAB" w:rsidRDefault="00967D65" w:rsidP="00BE4DB6">
      <w:pPr>
        <w:rPr>
          <w:rFonts w:eastAsia="Times New Roman"/>
          <w:sz w:val="22"/>
        </w:rPr>
      </w:pPr>
      <w:r>
        <w:rPr>
          <w:sz w:val="22"/>
        </w:rPr>
        <w:t>Broj doza</w:t>
      </w:r>
    </w:p>
    <w:p w14:paraId="027E1B17" w14:textId="77777777" w:rsidR="00BE4DB6" w:rsidRPr="00EE3AAB" w:rsidRDefault="00BE4DB6" w:rsidP="00BE4DB6">
      <w:pPr>
        <w:rPr>
          <w:rFonts w:eastAsia="Times New Roman"/>
          <w:sz w:val="22"/>
        </w:rPr>
      </w:pPr>
    </w:p>
    <w:p w14:paraId="3AE1E326" w14:textId="77777777" w:rsidR="00BE4DB6" w:rsidRPr="00EE3AAB" w:rsidRDefault="00BE4DB6" w:rsidP="00BE4DB6">
      <w:pPr>
        <w:rPr>
          <w:rFonts w:eastAsia="Times New Roman"/>
          <w:sz w:val="22"/>
        </w:rPr>
      </w:pPr>
      <w:r w:rsidRPr="00EE3AAB">
        <w:br w:type="page"/>
      </w:r>
    </w:p>
    <w:p w14:paraId="06D3FF94" w14:textId="77777777" w:rsidR="00BE4DB6" w:rsidRPr="00EE3AAB" w:rsidRDefault="00BE4DB6" w:rsidP="00BE4DB6">
      <w:pPr>
        <w:rPr>
          <w:rFonts w:eastAsia="Times New Roman"/>
          <w:sz w:val="22"/>
        </w:rPr>
      </w:pPr>
    </w:p>
    <w:p w14:paraId="0E0081EC" w14:textId="77777777" w:rsidR="00BE4DB6" w:rsidRPr="00EE3AAB" w:rsidRDefault="00BE4DB6" w:rsidP="00BE4DB6">
      <w:pPr>
        <w:rPr>
          <w:rFonts w:eastAsia="Times New Roman"/>
          <w:sz w:val="22"/>
        </w:rPr>
      </w:pPr>
    </w:p>
    <w:p w14:paraId="4484F434" w14:textId="77777777" w:rsidR="00BE4DB6" w:rsidRPr="00EE3AAB" w:rsidRDefault="00BE4DB6" w:rsidP="00BE4DB6">
      <w:pPr>
        <w:rPr>
          <w:rFonts w:eastAsia="Times New Roman"/>
          <w:sz w:val="22"/>
        </w:rPr>
      </w:pPr>
    </w:p>
    <w:p w14:paraId="3B9954F2" w14:textId="77777777" w:rsidR="00BE4DB6" w:rsidRPr="00EE3AAB" w:rsidRDefault="00BE4DB6" w:rsidP="00BE4DB6">
      <w:pPr>
        <w:rPr>
          <w:rFonts w:eastAsia="Times New Roman"/>
          <w:sz w:val="22"/>
        </w:rPr>
      </w:pPr>
    </w:p>
    <w:p w14:paraId="045C8A87" w14:textId="77777777" w:rsidR="00BE4DB6" w:rsidRPr="00EE3AAB" w:rsidRDefault="00BE4DB6" w:rsidP="00BE4DB6">
      <w:pPr>
        <w:rPr>
          <w:rFonts w:eastAsia="Times New Roman"/>
          <w:sz w:val="22"/>
        </w:rPr>
      </w:pPr>
    </w:p>
    <w:p w14:paraId="6D3B22E0" w14:textId="77777777" w:rsidR="00BE4DB6" w:rsidRPr="00EE3AAB" w:rsidRDefault="00BE4DB6" w:rsidP="00BE4DB6">
      <w:pPr>
        <w:rPr>
          <w:rFonts w:eastAsia="Times New Roman"/>
          <w:sz w:val="22"/>
        </w:rPr>
      </w:pPr>
    </w:p>
    <w:p w14:paraId="10B5D04E" w14:textId="77777777" w:rsidR="00BE4DB6" w:rsidRPr="00EE3AAB" w:rsidRDefault="00BE4DB6" w:rsidP="00BE4DB6">
      <w:pPr>
        <w:rPr>
          <w:rFonts w:eastAsia="Times New Roman"/>
          <w:sz w:val="22"/>
        </w:rPr>
      </w:pPr>
    </w:p>
    <w:p w14:paraId="2A050D97" w14:textId="77777777" w:rsidR="00BE4DB6" w:rsidRPr="00EE3AAB" w:rsidRDefault="00BE4DB6" w:rsidP="00BE4DB6">
      <w:pPr>
        <w:rPr>
          <w:rFonts w:eastAsia="Times New Roman"/>
          <w:sz w:val="22"/>
        </w:rPr>
      </w:pPr>
    </w:p>
    <w:p w14:paraId="1EE717C0" w14:textId="77777777" w:rsidR="00BE4DB6" w:rsidRPr="00EE3AAB" w:rsidRDefault="00BE4DB6" w:rsidP="00BE4DB6">
      <w:pPr>
        <w:rPr>
          <w:rFonts w:eastAsia="Times New Roman"/>
          <w:sz w:val="22"/>
        </w:rPr>
      </w:pPr>
    </w:p>
    <w:p w14:paraId="2286D594" w14:textId="77777777" w:rsidR="00BE4DB6" w:rsidRPr="00EE3AAB" w:rsidRDefault="00BE4DB6" w:rsidP="00BE4DB6">
      <w:pPr>
        <w:rPr>
          <w:rFonts w:eastAsia="Times New Roman"/>
          <w:sz w:val="22"/>
        </w:rPr>
      </w:pPr>
    </w:p>
    <w:p w14:paraId="29BC446A" w14:textId="77777777" w:rsidR="00BE4DB6" w:rsidRPr="00EE3AAB" w:rsidRDefault="00BE4DB6" w:rsidP="00BE4DB6">
      <w:pPr>
        <w:rPr>
          <w:rFonts w:eastAsia="Times New Roman"/>
          <w:sz w:val="22"/>
        </w:rPr>
      </w:pPr>
    </w:p>
    <w:p w14:paraId="36997272" w14:textId="77777777" w:rsidR="00BE4DB6" w:rsidRPr="00EE3AAB" w:rsidRDefault="00BE4DB6" w:rsidP="00BE4DB6">
      <w:pPr>
        <w:rPr>
          <w:rFonts w:eastAsia="Times New Roman"/>
          <w:sz w:val="22"/>
        </w:rPr>
      </w:pPr>
    </w:p>
    <w:p w14:paraId="37C85462" w14:textId="77777777" w:rsidR="00BE4DB6" w:rsidRPr="00EE3AAB" w:rsidRDefault="00BE4DB6" w:rsidP="00BE4DB6">
      <w:pPr>
        <w:rPr>
          <w:rFonts w:eastAsia="Times New Roman"/>
          <w:sz w:val="22"/>
        </w:rPr>
      </w:pPr>
    </w:p>
    <w:p w14:paraId="1B5A0CB2" w14:textId="77777777" w:rsidR="00BE4DB6" w:rsidRPr="00EE3AAB" w:rsidRDefault="00BE4DB6" w:rsidP="00BE4DB6">
      <w:pPr>
        <w:rPr>
          <w:rFonts w:eastAsia="Times New Roman"/>
          <w:sz w:val="22"/>
        </w:rPr>
      </w:pPr>
    </w:p>
    <w:p w14:paraId="68A5BB04" w14:textId="77777777" w:rsidR="00BE4DB6" w:rsidRPr="00EE3AAB" w:rsidRDefault="00BE4DB6" w:rsidP="00BE4DB6">
      <w:pPr>
        <w:rPr>
          <w:rFonts w:eastAsia="Times New Roman"/>
          <w:sz w:val="22"/>
        </w:rPr>
      </w:pPr>
    </w:p>
    <w:p w14:paraId="390464B1" w14:textId="77777777" w:rsidR="00BE4DB6" w:rsidRPr="00EE3AAB" w:rsidRDefault="00BE4DB6" w:rsidP="00BE4DB6">
      <w:pPr>
        <w:rPr>
          <w:rFonts w:eastAsia="Times New Roman"/>
          <w:sz w:val="22"/>
        </w:rPr>
      </w:pPr>
    </w:p>
    <w:p w14:paraId="7897A4C7" w14:textId="77777777" w:rsidR="00BE4DB6" w:rsidRPr="00EE3AAB" w:rsidRDefault="00BE4DB6" w:rsidP="00BE4DB6">
      <w:pPr>
        <w:rPr>
          <w:rFonts w:eastAsia="Times New Roman"/>
          <w:sz w:val="22"/>
        </w:rPr>
      </w:pPr>
    </w:p>
    <w:p w14:paraId="6C995542" w14:textId="77777777" w:rsidR="00BE4DB6" w:rsidRPr="00EE3AAB" w:rsidRDefault="00BE4DB6" w:rsidP="00BE4DB6">
      <w:pPr>
        <w:rPr>
          <w:rFonts w:eastAsia="Times New Roman"/>
          <w:sz w:val="22"/>
        </w:rPr>
      </w:pPr>
    </w:p>
    <w:p w14:paraId="5168C5A1" w14:textId="77777777" w:rsidR="00BE4DB6" w:rsidRPr="00EE3AAB" w:rsidRDefault="00BE4DB6" w:rsidP="00BE4DB6">
      <w:pPr>
        <w:rPr>
          <w:rFonts w:eastAsia="Times New Roman"/>
          <w:sz w:val="22"/>
        </w:rPr>
      </w:pPr>
    </w:p>
    <w:p w14:paraId="3B7286AF" w14:textId="77777777" w:rsidR="00BE4DB6" w:rsidRPr="00EE3AAB" w:rsidRDefault="00BE4DB6" w:rsidP="00BE4DB6">
      <w:pPr>
        <w:rPr>
          <w:rFonts w:eastAsia="Times New Roman"/>
          <w:sz w:val="22"/>
        </w:rPr>
      </w:pPr>
    </w:p>
    <w:p w14:paraId="33A5AF35" w14:textId="77777777" w:rsidR="00BE4DB6" w:rsidRPr="00EE3AAB" w:rsidRDefault="00BE4DB6" w:rsidP="00BE4DB6">
      <w:pPr>
        <w:rPr>
          <w:rFonts w:eastAsia="Times New Roman"/>
          <w:sz w:val="22"/>
        </w:rPr>
      </w:pPr>
    </w:p>
    <w:p w14:paraId="763F509A" w14:textId="77777777" w:rsidR="00BE4DB6" w:rsidRDefault="00BE4DB6" w:rsidP="00BE4DB6">
      <w:pPr>
        <w:jc w:val="center"/>
        <w:rPr>
          <w:rFonts w:eastAsia="Times New Roman"/>
          <w:b/>
          <w:sz w:val="22"/>
        </w:rPr>
      </w:pPr>
    </w:p>
    <w:p w14:paraId="3E21B28C" w14:textId="77777777" w:rsidR="004D6F31" w:rsidRPr="00EE3AAB" w:rsidRDefault="004D6F31" w:rsidP="00BE4DB6">
      <w:pPr>
        <w:jc w:val="center"/>
        <w:rPr>
          <w:rFonts w:eastAsia="Times New Roman"/>
          <w:b/>
          <w:sz w:val="22"/>
        </w:rPr>
      </w:pPr>
    </w:p>
    <w:p w14:paraId="760427AB" w14:textId="77777777" w:rsidR="00BE4DB6" w:rsidRPr="00EE3AAB" w:rsidRDefault="00BE4DB6" w:rsidP="00BE4DB6">
      <w:pPr>
        <w:pStyle w:val="EMAPALCTitleA"/>
        <w:rPr>
          <w:lang w:val="hr-HR"/>
        </w:rPr>
      </w:pPr>
      <w:r w:rsidRPr="00EE3AAB">
        <w:rPr>
          <w:lang w:val="hr-HR"/>
        </w:rPr>
        <w:t>B. UPUTA O LIJEKU</w:t>
      </w:r>
    </w:p>
    <w:p w14:paraId="1872B18D" w14:textId="77777777" w:rsidR="00BE4DB6" w:rsidRPr="00EE3AAB" w:rsidRDefault="00BE4DB6" w:rsidP="00BE4DB6">
      <w:pPr>
        <w:pStyle w:val="EMAPALCTitleA"/>
        <w:rPr>
          <w:lang w:val="hr-HR"/>
        </w:rPr>
      </w:pPr>
    </w:p>
    <w:p w14:paraId="03122D64" w14:textId="77777777" w:rsidR="00BE4DB6" w:rsidRPr="00EE3AAB" w:rsidRDefault="00BE4DB6" w:rsidP="00BE4DB6">
      <w:pPr>
        <w:pStyle w:val="EMAPALCTitleA"/>
        <w:rPr>
          <w:lang w:val="hr-HR"/>
        </w:rPr>
      </w:pPr>
    </w:p>
    <w:p w14:paraId="6B640D86" w14:textId="77777777" w:rsidR="00BE4DB6" w:rsidRPr="00EE3AAB" w:rsidRDefault="00BE4DB6" w:rsidP="00BE4DB6">
      <w:pPr>
        <w:pStyle w:val="EMAPALCTitleA"/>
        <w:rPr>
          <w:lang w:val="hr-HR"/>
        </w:rPr>
      </w:pPr>
    </w:p>
    <w:p w14:paraId="7867B05C" w14:textId="77777777" w:rsidR="002308A2" w:rsidRPr="00EE3AAB" w:rsidRDefault="00BE4DB6" w:rsidP="002308A2">
      <w:pPr>
        <w:jc w:val="center"/>
        <w:rPr>
          <w:rFonts w:eastAsia="Times New Roman"/>
          <w:sz w:val="22"/>
          <w:szCs w:val="22"/>
        </w:rPr>
      </w:pPr>
      <w:r w:rsidRPr="00EE3AAB">
        <w:br w:type="page"/>
      </w:r>
      <w:r w:rsidR="00B1154A" w:rsidRPr="00EE3AAB">
        <w:rPr>
          <w:b/>
          <w:sz w:val="22"/>
          <w:szCs w:val="22"/>
          <w:lang w:eastAsia="hr-HR"/>
        </w:rPr>
        <w:lastRenderedPageBreak/>
        <w:t>Uputa o lijeku: Informacij</w:t>
      </w:r>
      <w:r w:rsidR="00F55E14">
        <w:rPr>
          <w:b/>
          <w:sz w:val="22"/>
          <w:szCs w:val="22"/>
          <w:lang w:eastAsia="hr-HR"/>
        </w:rPr>
        <w:t>e</w:t>
      </w:r>
      <w:r w:rsidR="00B1154A" w:rsidRPr="00EE3AAB">
        <w:rPr>
          <w:b/>
          <w:sz w:val="22"/>
          <w:szCs w:val="22"/>
          <w:lang w:eastAsia="hr-HR"/>
        </w:rPr>
        <w:t xml:space="preserve"> za korisnika</w:t>
      </w:r>
    </w:p>
    <w:p w14:paraId="3CE5B2BB" w14:textId="77777777" w:rsidR="002308A2" w:rsidRPr="00EE3AAB" w:rsidRDefault="002308A2" w:rsidP="002308A2">
      <w:pPr>
        <w:keepNext/>
        <w:tabs>
          <w:tab w:val="left" w:pos="567"/>
        </w:tabs>
        <w:ind w:left="567" w:hanging="567"/>
        <w:jc w:val="center"/>
        <w:outlineLvl w:val="7"/>
        <w:rPr>
          <w:rFonts w:eastAsia="Times New Roman"/>
          <w:b/>
          <w:sz w:val="22"/>
          <w:szCs w:val="22"/>
        </w:rPr>
      </w:pPr>
    </w:p>
    <w:p w14:paraId="53068CC5" w14:textId="77777777" w:rsidR="002308A2" w:rsidRPr="00EE3AAB" w:rsidRDefault="00EC09A2" w:rsidP="002308A2">
      <w:pPr>
        <w:jc w:val="center"/>
        <w:rPr>
          <w:rFonts w:eastAsia="Times New Roman"/>
          <w:b/>
          <w:sz w:val="22"/>
          <w:szCs w:val="22"/>
        </w:rPr>
      </w:pPr>
      <w:r>
        <w:rPr>
          <w:b/>
          <w:sz w:val="22"/>
          <w:szCs w:val="22"/>
          <w:lang w:eastAsia="hr-HR"/>
        </w:rPr>
        <w:t>Sondelbay</w:t>
      </w:r>
      <w:r w:rsidR="002308A2" w:rsidRPr="00EE3AAB">
        <w:rPr>
          <w:b/>
          <w:sz w:val="22"/>
          <w:szCs w:val="22"/>
          <w:lang w:eastAsia="hr-HR"/>
        </w:rPr>
        <w:t xml:space="preserve"> 20</w:t>
      </w:r>
      <w:r w:rsidR="002308A2" w:rsidRPr="00EE3AAB">
        <w:rPr>
          <w:b/>
          <w:sz w:val="22"/>
          <w:szCs w:val="22"/>
        </w:rPr>
        <w:t> mikro</w:t>
      </w:r>
      <w:r w:rsidR="002308A2" w:rsidRPr="00EE3AAB">
        <w:rPr>
          <w:b/>
          <w:sz w:val="22"/>
          <w:szCs w:val="22"/>
          <w:lang w:eastAsia="hr-HR"/>
        </w:rPr>
        <w:t>grama/80</w:t>
      </w:r>
      <w:r w:rsidR="002308A2" w:rsidRPr="00EE3AAB">
        <w:rPr>
          <w:b/>
          <w:sz w:val="22"/>
          <w:szCs w:val="22"/>
        </w:rPr>
        <w:t> mikro</w:t>
      </w:r>
      <w:r w:rsidR="002308A2" w:rsidRPr="00EE3AAB">
        <w:rPr>
          <w:b/>
          <w:sz w:val="22"/>
          <w:szCs w:val="22"/>
          <w:lang w:eastAsia="hr-HR"/>
        </w:rPr>
        <w:t>litara otopina za injekciju u napunjenoj brizgalici</w:t>
      </w:r>
    </w:p>
    <w:p w14:paraId="3D533D6E" w14:textId="3855BD4C" w:rsidR="002308A2" w:rsidRDefault="009907EE" w:rsidP="002308A2">
      <w:pPr>
        <w:jc w:val="center"/>
        <w:rPr>
          <w:sz w:val="22"/>
          <w:szCs w:val="22"/>
          <w:lang w:eastAsia="hr-HR"/>
        </w:rPr>
      </w:pPr>
      <w:r>
        <w:rPr>
          <w:sz w:val="22"/>
          <w:szCs w:val="22"/>
          <w:lang w:eastAsia="hr-HR"/>
        </w:rPr>
        <w:t>teriparatid</w:t>
      </w:r>
    </w:p>
    <w:p w14:paraId="127DAD15" w14:textId="77777777" w:rsidR="009907EE" w:rsidRPr="00EE3AAB" w:rsidRDefault="009907EE" w:rsidP="002308A2">
      <w:pPr>
        <w:jc w:val="center"/>
        <w:rPr>
          <w:rFonts w:eastAsia="Times New Roman"/>
          <w:sz w:val="22"/>
          <w:szCs w:val="22"/>
        </w:rPr>
      </w:pPr>
    </w:p>
    <w:p w14:paraId="3D6872F6" w14:textId="52D59115" w:rsidR="002308A2" w:rsidRPr="00EE3AAB" w:rsidRDefault="00AE5CEE" w:rsidP="00AF5251">
      <w:pPr>
        <w:rPr>
          <w:rFonts w:eastAsia="Times New Roman"/>
          <w:sz w:val="22"/>
          <w:szCs w:val="22"/>
        </w:rPr>
      </w:pPr>
      <w:r>
        <w:pict w14:anchorId="3D111168">
          <v:shape id="_x0000_i1027" type="#_x0000_t75" alt="BT_1000x858px" style="width:15.75pt;height:12.75pt;visibility:visible;mso-wrap-style:square">
            <v:imagedata r:id="rId9" o:title="BT_1000x858px"/>
          </v:shape>
        </w:pict>
      </w:r>
      <w:r w:rsidR="009147A4" w:rsidRPr="009147A4">
        <w:rPr>
          <w:rFonts w:eastAsia="Times New Roman"/>
          <w:sz w:val="22"/>
          <w:szCs w:val="22"/>
        </w:rPr>
        <w:t>Ovaj je lijek pod dodatnim praćenjem. Time se omogućuje brzo otkrivanje novih sigurnosnih informacija. Prijavom svih sumnji na nuspojavu i Vi možete pomoći. Za postupak prijavljivanja nuspojava, pogledajte dio 4.</w:t>
      </w:r>
    </w:p>
    <w:p w14:paraId="6B0F2493" w14:textId="77777777" w:rsidR="002308A2" w:rsidRPr="00EE3AAB" w:rsidRDefault="002308A2" w:rsidP="002308A2">
      <w:pPr>
        <w:jc w:val="center"/>
        <w:rPr>
          <w:rFonts w:eastAsia="Times New Roman"/>
          <w:sz w:val="22"/>
          <w:szCs w:val="22"/>
        </w:rPr>
      </w:pPr>
    </w:p>
    <w:p w14:paraId="3EFB1A1B" w14:textId="77777777" w:rsidR="002308A2" w:rsidRPr="00EE3AAB" w:rsidRDefault="002308A2" w:rsidP="002308A2">
      <w:pPr>
        <w:numPr>
          <w:ilvl w:val="12"/>
          <w:numId w:val="0"/>
        </w:numPr>
        <w:ind w:right="-2"/>
        <w:rPr>
          <w:rFonts w:eastAsia="Times New Roman"/>
          <w:b/>
          <w:sz w:val="22"/>
          <w:szCs w:val="22"/>
        </w:rPr>
      </w:pPr>
      <w:r w:rsidRPr="00EE3AAB">
        <w:rPr>
          <w:b/>
          <w:sz w:val="22"/>
          <w:szCs w:val="22"/>
          <w:lang w:eastAsia="hr-HR"/>
        </w:rPr>
        <w:t xml:space="preserve">Pažljivo pročitajte cijelu uputu prije nego počnete </w:t>
      </w:r>
      <w:r w:rsidR="00FA5084" w:rsidRPr="00EE3AAB">
        <w:rPr>
          <w:b/>
          <w:sz w:val="22"/>
          <w:szCs w:val="22"/>
          <w:lang w:eastAsia="hr-HR"/>
        </w:rPr>
        <w:t>primjenjivati</w:t>
      </w:r>
      <w:r w:rsidR="00B1154A" w:rsidRPr="00EE3AAB">
        <w:rPr>
          <w:b/>
          <w:sz w:val="22"/>
          <w:szCs w:val="22"/>
          <w:lang w:eastAsia="hr-HR"/>
        </w:rPr>
        <w:t xml:space="preserve"> ovaj</w:t>
      </w:r>
      <w:r w:rsidR="00FA5084" w:rsidRPr="00EE3AAB">
        <w:rPr>
          <w:b/>
          <w:sz w:val="22"/>
          <w:szCs w:val="22"/>
          <w:lang w:eastAsia="hr-HR"/>
        </w:rPr>
        <w:t xml:space="preserve"> </w:t>
      </w:r>
      <w:r w:rsidRPr="00EE3AAB">
        <w:rPr>
          <w:b/>
          <w:sz w:val="22"/>
          <w:szCs w:val="22"/>
          <w:lang w:eastAsia="hr-HR"/>
        </w:rPr>
        <w:t>lijek</w:t>
      </w:r>
      <w:r w:rsidR="00B1154A" w:rsidRPr="00EE3AAB">
        <w:rPr>
          <w:rFonts w:eastAsia="Times New Roman"/>
          <w:b/>
          <w:sz w:val="22"/>
          <w:szCs w:val="22"/>
        </w:rPr>
        <w:t xml:space="preserve"> </w:t>
      </w:r>
      <w:r w:rsidR="00B1154A" w:rsidRPr="00EE3AAB">
        <w:rPr>
          <w:b/>
          <w:sz w:val="22"/>
          <w:szCs w:val="22"/>
          <w:lang w:eastAsia="hr-HR"/>
        </w:rPr>
        <w:t>jer sadrži Vama važne podatke</w:t>
      </w:r>
      <w:r w:rsidRPr="00EE3AAB">
        <w:rPr>
          <w:b/>
          <w:sz w:val="22"/>
          <w:szCs w:val="22"/>
          <w:lang w:eastAsia="hr-HR"/>
        </w:rPr>
        <w:t>.</w:t>
      </w:r>
    </w:p>
    <w:p w14:paraId="42255DA4" w14:textId="77777777" w:rsidR="002308A2" w:rsidRPr="00EE3AAB" w:rsidRDefault="002308A2" w:rsidP="002308A2">
      <w:pPr>
        <w:numPr>
          <w:ilvl w:val="0"/>
          <w:numId w:val="12"/>
        </w:numPr>
        <w:tabs>
          <w:tab w:val="clear" w:pos="360"/>
        </w:tabs>
        <w:ind w:left="567" w:hanging="567"/>
        <w:rPr>
          <w:rFonts w:eastAsia="Times New Roman"/>
          <w:sz w:val="22"/>
          <w:szCs w:val="22"/>
        </w:rPr>
      </w:pPr>
      <w:r w:rsidRPr="00EE3AAB">
        <w:rPr>
          <w:sz w:val="22"/>
          <w:szCs w:val="22"/>
          <w:lang w:eastAsia="hr-HR"/>
        </w:rPr>
        <w:t>Sačuvajte ovu uputu. Možda ćete je trebati ponovno pročitati.</w:t>
      </w:r>
    </w:p>
    <w:p w14:paraId="2E8642A2" w14:textId="77777777" w:rsidR="002308A2" w:rsidRPr="00EE3AAB" w:rsidRDefault="002308A2" w:rsidP="002308A2">
      <w:pPr>
        <w:numPr>
          <w:ilvl w:val="0"/>
          <w:numId w:val="12"/>
        </w:numPr>
        <w:tabs>
          <w:tab w:val="clear" w:pos="360"/>
        </w:tabs>
        <w:ind w:left="567" w:hanging="567"/>
        <w:rPr>
          <w:rFonts w:eastAsia="Times New Roman"/>
          <w:sz w:val="22"/>
          <w:szCs w:val="22"/>
        </w:rPr>
      </w:pPr>
      <w:r w:rsidRPr="00EE3AAB">
        <w:rPr>
          <w:sz w:val="22"/>
          <w:szCs w:val="22"/>
          <w:lang w:eastAsia="hr-HR"/>
        </w:rPr>
        <w:t>Ako imate dodatnih pitanja, obratite se liječniku ili ljekarniku.</w:t>
      </w:r>
    </w:p>
    <w:p w14:paraId="6FB70376" w14:textId="77777777" w:rsidR="002308A2" w:rsidRPr="00EE3AAB" w:rsidRDefault="002308A2" w:rsidP="002308A2">
      <w:pPr>
        <w:numPr>
          <w:ilvl w:val="0"/>
          <w:numId w:val="12"/>
        </w:numPr>
        <w:tabs>
          <w:tab w:val="clear" w:pos="360"/>
        </w:tabs>
        <w:ind w:left="567" w:hanging="567"/>
        <w:rPr>
          <w:rFonts w:eastAsia="Times New Roman"/>
          <w:sz w:val="22"/>
          <w:szCs w:val="22"/>
        </w:rPr>
      </w:pPr>
      <w:r w:rsidRPr="00EE3AAB">
        <w:rPr>
          <w:sz w:val="22"/>
          <w:szCs w:val="22"/>
          <w:lang w:eastAsia="hr-HR"/>
        </w:rPr>
        <w:t xml:space="preserve">Ovaj je lijek propisan </w:t>
      </w:r>
      <w:r w:rsidR="00B1154A" w:rsidRPr="00EE3AAB">
        <w:rPr>
          <w:sz w:val="22"/>
          <w:szCs w:val="22"/>
          <w:lang w:eastAsia="hr-HR"/>
        </w:rPr>
        <w:t xml:space="preserve">samo </w:t>
      </w:r>
      <w:r w:rsidRPr="00EE3AAB">
        <w:rPr>
          <w:sz w:val="22"/>
          <w:szCs w:val="22"/>
          <w:lang w:eastAsia="hr-HR"/>
        </w:rPr>
        <w:t xml:space="preserve">Vama. Nemojte ga davati drugima. Može im </w:t>
      </w:r>
      <w:r w:rsidR="00B1154A" w:rsidRPr="00EE3AAB">
        <w:rPr>
          <w:sz w:val="22"/>
          <w:szCs w:val="22"/>
          <w:lang w:eastAsia="hr-HR"/>
        </w:rPr>
        <w:t>naškoditi</w:t>
      </w:r>
      <w:r w:rsidRPr="00EE3AAB">
        <w:rPr>
          <w:sz w:val="22"/>
          <w:szCs w:val="22"/>
          <w:lang w:eastAsia="hr-HR"/>
        </w:rPr>
        <w:t xml:space="preserve">, čak i ako </w:t>
      </w:r>
      <w:r w:rsidR="00B1154A" w:rsidRPr="00EE3AAB">
        <w:rPr>
          <w:sz w:val="22"/>
          <w:szCs w:val="22"/>
          <w:lang w:eastAsia="hr-HR"/>
        </w:rPr>
        <w:t>su njihovi znakovi bolesti</w:t>
      </w:r>
      <w:r w:rsidRPr="00EE3AAB">
        <w:rPr>
          <w:sz w:val="22"/>
          <w:szCs w:val="22"/>
          <w:lang w:eastAsia="hr-HR"/>
        </w:rPr>
        <w:t xml:space="preserve"> jednak</w:t>
      </w:r>
      <w:r w:rsidR="00B1154A" w:rsidRPr="00EE3AAB">
        <w:rPr>
          <w:sz w:val="22"/>
          <w:szCs w:val="22"/>
          <w:lang w:eastAsia="hr-HR"/>
        </w:rPr>
        <w:t>i</w:t>
      </w:r>
      <w:r w:rsidRPr="00EE3AAB">
        <w:rPr>
          <w:sz w:val="22"/>
          <w:szCs w:val="22"/>
          <w:lang w:eastAsia="hr-HR"/>
        </w:rPr>
        <w:t xml:space="preserve"> Vašima.</w:t>
      </w:r>
    </w:p>
    <w:p w14:paraId="5B0CB210" w14:textId="77777777" w:rsidR="002308A2" w:rsidRPr="00EE3AAB" w:rsidRDefault="002308A2" w:rsidP="00B13118">
      <w:pPr>
        <w:numPr>
          <w:ilvl w:val="0"/>
          <w:numId w:val="12"/>
        </w:numPr>
        <w:tabs>
          <w:tab w:val="clear" w:pos="360"/>
          <w:tab w:val="left" w:pos="567"/>
        </w:tabs>
        <w:ind w:left="567" w:hanging="567"/>
        <w:rPr>
          <w:rFonts w:eastAsia="Times New Roman"/>
          <w:sz w:val="22"/>
          <w:szCs w:val="22"/>
        </w:rPr>
      </w:pPr>
      <w:r w:rsidRPr="00EE3AAB">
        <w:rPr>
          <w:sz w:val="22"/>
          <w:szCs w:val="22"/>
          <w:lang w:eastAsia="hr-HR"/>
        </w:rPr>
        <w:t>Ako primijetite bilo koju nuspojavu, potrebno je obavijestiti liječnika ili ljekarnika.</w:t>
      </w:r>
      <w:r w:rsidR="00B1154A" w:rsidRPr="00EE3AAB">
        <w:rPr>
          <w:rFonts w:eastAsia="Times New Roman"/>
          <w:color w:val="000000"/>
          <w:sz w:val="22"/>
          <w:szCs w:val="22"/>
        </w:rPr>
        <w:t xml:space="preserve"> </w:t>
      </w:r>
      <w:r w:rsidR="00B1154A" w:rsidRPr="00EE3AAB">
        <w:rPr>
          <w:sz w:val="22"/>
          <w:szCs w:val="22"/>
          <w:lang w:eastAsia="hr-HR"/>
        </w:rPr>
        <w:t>To uključuje i svaku moguću nuspojavu koja nije navedena u ovoj uputi.</w:t>
      </w:r>
      <w:r w:rsidR="00FB64E2" w:rsidRPr="00EE3AAB">
        <w:rPr>
          <w:sz w:val="22"/>
          <w:szCs w:val="22"/>
          <w:lang w:eastAsia="hr-HR"/>
        </w:rPr>
        <w:t xml:space="preserve"> Pogledajte dio 4.</w:t>
      </w:r>
    </w:p>
    <w:p w14:paraId="1117F4BE" w14:textId="77777777" w:rsidR="002308A2" w:rsidRPr="00EE3AAB" w:rsidRDefault="002308A2" w:rsidP="002308A2">
      <w:pPr>
        <w:numPr>
          <w:ilvl w:val="12"/>
          <w:numId w:val="0"/>
        </w:numPr>
        <w:ind w:right="-2"/>
        <w:rPr>
          <w:rFonts w:eastAsia="Times New Roman"/>
          <w:sz w:val="22"/>
          <w:szCs w:val="22"/>
        </w:rPr>
      </w:pPr>
    </w:p>
    <w:p w14:paraId="5F14EA33" w14:textId="77777777" w:rsidR="002308A2" w:rsidRPr="00EE3AAB" w:rsidRDefault="00B1154A" w:rsidP="002308A2">
      <w:pPr>
        <w:numPr>
          <w:ilvl w:val="12"/>
          <w:numId w:val="0"/>
        </w:numPr>
        <w:ind w:right="-2"/>
        <w:rPr>
          <w:rFonts w:eastAsia="Times New Roman"/>
          <w:sz w:val="22"/>
          <w:szCs w:val="22"/>
        </w:rPr>
      </w:pPr>
      <w:r w:rsidRPr="00EE3AAB">
        <w:rPr>
          <w:b/>
          <w:sz w:val="22"/>
          <w:szCs w:val="22"/>
          <w:lang w:eastAsia="hr-HR"/>
        </w:rPr>
        <w:t>Što se nalazi u</w:t>
      </w:r>
      <w:r w:rsidR="002308A2" w:rsidRPr="00EE3AAB">
        <w:rPr>
          <w:b/>
          <w:sz w:val="22"/>
          <w:szCs w:val="22"/>
          <w:lang w:eastAsia="hr-HR"/>
        </w:rPr>
        <w:t xml:space="preserve"> ovoj uputi:</w:t>
      </w:r>
      <w:r w:rsidR="002308A2" w:rsidRPr="00EE3AAB">
        <w:rPr>
          <w:sz w:val="22"/>
          <w:szCs w:val="22"/>
          <w:lang w:eastAsia="hr-HR"/>
        </w:rPr>
        <w:t xml:space="preserve"> </w:t>
      </w:r>
    </w:p>
    <w:p w14:paraId="406983D0" w14:textId="77777777" w:rsidR="002308A2" w:rsidRPr="00EE3AAB" w:rsidRDefault="002308A2" w:rsidP="002308A2">
      <w:pPr>
        <w:ind w:left="567" w:right="-29" w:hanging="567"/>
        <w:rPr>
          <w:rFonts w:eastAsia="Times New Roman"/>
          <w:sz w:val="22"/>
          <w:szCs w:val="22"/>
        </w:rPr>
      </w:pPr>
      <w:r w:rsidRPr="00EE3AAB">
        <w:rPr>
          <w:sz w:val="22"/>
          <w:szCs w:val="22"/>
          <w:lang w:eastAsia="hr-HR"/>
        </w:rPr>
        <w:t>1.</w:t>
      </w:r>
      <w:r w:rsidRPr="00EE3AAB">
        <w:rPr>
          <w:sz w:val="22"/>
          <w:szCs w:val="22"/>
        </w:rPr>
        <w:tab/>
      </w:r>
      <w:r w:rsidRPr="00EE3AAB">
        <w:rPr>
          <w:sz w:val="22"/>
          <w:szCs w:val="22"/>
          <w:lang w:eastAsia="hr-HR"/>
        </w:rPr>
        <w:t xml:space="preserve">Što je </w:t>
      </w:r>
      <w:r w:rsidR="00EC09A2">
        <w:rPr>
          <w:sz w:val="22"/>
          <w:szCs w:val="22"/>
          <w:lang w:eastAsia="hr-HR"/>
        </w:rPr>
        <w:t>Sondelbay</w:t>
      </w:r>
      <w:r w:rsidRPr="00EE3AAB">
        <w:rPr>
          <w:sz w:val="22"/>
          <w:szCs w:val="22"/>
          <w:lang w:eastAsia="hr-HR"/>
        </w:rPr>
        <w:t xml:space="preserve"> i za što se koristi</w:t>
      </w:r>
    </w:p>
    <w:p w14:paraId="2AF2A1DF" w14:textId="77777777" w:rsidR="002308A2" w:rsidRPr="00EE3AAB" w:rsidRDefault="002308A2" w:rsidP="002308A2">
      <w:pPr>
        <w:ind w:left="567" w:right="-29" w:hanging="567"/>
        <w:rPr>
          <w:rFonts w:eastAsia="Times New Roman"/>
          <w:sz w:val="22"/>
          <w:szCs w:val="22"/>
        </w:rPr>
      </w:pPr>
      <w:r w:rsidRPr="00EE3AAB">
        <w:rPr>
          <w:sz w:val="22"/>
          <w:szCs w:val="22"/>
          <w:lang w:eastAsia="hr-HR"/>
        </w:rPr>
        <w:t>2.</w:t>
      </w:r>
      <w:r w:rsidRPr="00EE3AAB">
        <w:rPr>
          <w:sz w:val="22"/>
          <w:szCs w:val="22"/>
        </w:rPr>
        <w:tab/>
      </w:r>
      <w:r w:rsidR="00B1154A" w:rsidRPr="00EE3AAB">
        <w:rPr>
          <w:sz w:val="22"/>
          <w:szCs w:val="22"/>
        </w:rPr>
        <w:t>Što morate znati p</w:t>
      </w:r>
      <w:r w:rsidRPr="00EE3AAB">
        <w:rPr>
          <w:sz w:val="22"/>
          <w:szCs w:val="22"/>
          <w:lang w:eastAsia="hr-HR"/>
        </w:rPr>
        <w:t xml:space="preserve">rije nego počnete primjenjivati </w:t>
      </w:r>
      <w:r w:rsidR="00EC09A2">
        <w:rPr>
          <w:sz w:val="22"/>
          <w:szCs w:val="22"/>
          <w:lang w:eastAsia="hr-HR"/>
        </w:rPr>
        <w:t>Sondelbay</w:t>
      </w:r>
    </w:p>
    <w:p w14:paraId="3938C3A6" w14:textId="77777777" w:rsidR="002308A2" w:rsidRPr="00EE3AAB" w:rsidRDefault="002308A2" w:rsidP="002308A2">
      <w:pPr>
        <w:ind w:left="567" w:right="-29" w:hanging="567"/>
        <w:rPr>
          <w:rFonts w:eastAsia="Times New Roman"/>
          <w:sz w:val="22"/>
          <w:szCs w:val="22"/>
        </w:rPr>
      </w:pPr>
      <w:r w:rsidRPr="00EE3AAB">
        <w:rPr>
          <w:sz w:val="22"/>
          <w:szCs w:val="22"/>
          <w:lang w:eastAsia="hr-HR"/>
        </w:rPr>
        <w:t>3.</w:t>
      </w:r>
      <w:r w:rsidRPr="00EE3AAB">
        <w:rPr>
          <w:sz w:val="22"/>
          <w:szCs w:val="22"/>
        </w:rPr>
        <w:tab/>
      </w:r>
      <w:r w:rsidRPr="00EE3AAB">
        <w:rPr>
          <w:sz w:val="22"/>
          <w:szCs w:val="22"/>
          <w:lang w:eastAsia="hr-HR"/>
        </w:rPr>
        <w:t>Kako primjenjivati</w:t>
      </w:r>
      <w:r w:rsidRPr="00EE3AAB">
        <w:rPr>
          <w:sz w:val="22"/>
          <w:szCs w:val="22"/>
        </w:rPr>
        <w:t xml:space="preserve"> </w:t>
      </w:r>
      <w:r w:rsidR="00EC09A2">
        <w:rPr>
          <w:sz w:val="22"/>
          <w:szCs w:val="22"/>
          <w:lang w:eastAsia="hr-HR"/>
        </w:rPr>
        <w:t>Sondelbay</w:t>
      </w:r>
      <w:r w:rsidRPr="00EE3AAB">
        <w:rPr>
          <w:sz w:val="22"/>
          <w:szCs w:val="22"/>
          <w:lang w:eastAsia="hr-HR"/>
        </w:rPr>
        <w:t xml:space="preserve"> </w:t>
      </w:r>
    </w:p>
    <w:p w14:paraId="51B696C3" w14:textId="77777777" w:rsidR="002308A2" w:rsidRPr="00EE3AAB" w:rsidRDefault="002308A2" w:rsidP="002308A2">
      <w:pPr>
        <w:ind w:left="567" w:right="-29" w:hanging="567"/>
        <w:rPr>
          <w:rFonts w:eastAsia="Times New Roman"/>
          <w:sz w:val="22"/>
          <w:szCs w:val="22"/>
        </w:rPr>
      </w:pPr>
      <w:r w:rsidRPr="00EE3AAB">
        <w:rPr>
          <w:sz w:val="22"/>
          <w:szCs w:val="22"/>
          <w:lang w:eastAsia="hr-HR"/>
        </w:rPr>
        <w:t>4.</w:t>
      </w:r>
      <w:r w:rsidRPr="00EE3AAB">
        <w:rPr>
          <w:sz w:val="22"/>
          <w:szCs w:val="22"/>
        </w:rPr>
        <w:tab/>
      </w:r>
      <w:r w:rsidRPr="00EE3AAB">
        <w:rPr>
          <w:sz w:val="22"/>
          <w:szCs w:val="22"/>
          <w:lang w:eastAsia="hr-HR"/>
        </w:rPr>
        <w:t>Moguće nuspojave</w:t>
      </w:r>
    </w:p>
    <w:p w14:paraId="64C2A069" w14:textId="77777777" w:rsidR="002308A2" w:rsidRPr="00EE3AAB" w:rsidRDefault="002308A2" w:rsidP="002308A2">
      <w:pPr>
        <w:ind w:left="567" w:right="-29" w:hanging="567"/>
        <w:rPr>
          <w:rFonts w:eastAsia="Times New Roman"/>
          <w:sz w:val="22"/>
          <w:szCs w:val="22"/>
        </w:rPr>
      </w:pPr>
      <w:r w:rsidRPr="00EE3AAB">
        <w:rPr>
          <w:sz w:val="22"/>
          <w:szCs w:val="22"/>
        </w:rPr>
        <w:t>5</w:t>
      </w:r>
      <w:r w:rsidRPr="00EE3AAB">
        <w:rPr>
          <w:sz w:val="22"/>
          <w:szCs w:val="22"/>
        </w:rPr>
        <w:tab/>
        <w:t xml:space="preserve">Kako čuvati </w:t>
      </w:r>
      <w:r w:rsidR="00EC09A2">
        <w:rPr>
          <w:sz w:val="22"/>
          <w:szCs w:val="22"/>
        </w:rPr>
        <w:t>Sondelbay</w:t>
      </w:r>
      <w:r w:rsidRPr="00EE3AAB">
        <w:rPr>
          <w:sz w:val="22"/>
          <w:szCs w:val="22"/>
        </w:rPr>
        <w:t xml:space="preserve"> </w:t>
      </w:r>
    </w:p>
    <w:p w14:paraId="1990D9BA" w14:textId="77777777" w:rsidR="002308A2" w:rsidRPr="00EE3AAB" w:rsidRDefault="002308A2" w:rsidP="002308A2">
      <w:pPr>
        <w:ind w:left="567" w:right="-29" w:hanging="567"/>
        <w:rPr>
          <w:rFonts w:eastAsia="Times New Roman"/>
          <w:sz w:val="22"/>
          <w:szCs w:val="22"/>
        </w:rPr>
      </w:pPr>
      <w:r w:rsidRPr="00EE3AAB">
        <w:rPr>
          <w:sz w:val="22"/>
          <w:szCs w:val="22"/>
          <w:lang w:eastAsia="hr-HR"/>
        </w:rPr>
        <w:t>6.</w:t>
      </w:r>
      <w:r w:rsidRPr="00EE3AAB">
        <w:rPr>
          <w:sz w:val="22"/>
          <w:szCs w:val="22"/>
        </w:rPr>
        <w:tab/>
      </w:r>
      <w:r w:rsidR="00B1154A" w:rsidRPr="00EE3AAB">
        <w:rPr>
          <w:sz w:val="22"/>
          <w:szCs w:val="22"/>
          <w:lang w:eastAsia="hr-HR"/>
        </w:rPr>
        <w:t>Sadržaj pak</w:t>
      </w:r>
      <w:r w:rsidR="000858D8" w:rsidRPr="00EE3AAB">
        <w:rPr>
          <w:sz w:val="22"/>
          <w:szCs w:val="22"/>
          <w:lang w:eastAsia="hr-HR"/>
        </w:rPr>
        <w:t>ir</w:t>
      </w:r>
      <w:r w:rsidR="00B1154A" w:rsidRPr="00EE3AAB">
        <w:rPr>
          <w:sz w:val="22"/>
          <w:szCs w:val="22"/>
          <w:lang w:eastAsia="hr-HR"/>
        </w:rPr>
        <w:t xml:space="preserve">anja i druge </w:t>
      </w:r>
      <w:r w:rsidRPr="00EE3AAB">
        <w:rPr>
          <w:sz w:val="22"/>
          <w:szCs w:val="22"/>
          <w:lang w:eastAsia="hr-HR"/>
        </w:rPr>
        <w:t>informacije</w:t>
      </w:r>
    </w:p>
    <w:p w14:paraId="64FD7887" w14:textId="77777777" w:rsidR="002308A2" w:rsidRPr="00EE3AAB" w:rsidRDefault="002308A2" w:rsidP="002308A2">
      <w:pPr>
        <w:numPr>
          <w:ilvl w:val="12"/>
          <w:numId w:val="0"/>
        </w:numPr>
        <w:ind w:right="-2"/>
        <w:rPr>
          <w:rFonts w:eastAsia="Times New Roman"/>
          <w:sz w:val="22"/>
          <w:szCs w:val="22"/>
        </w:rPr>
      </w:pPr>
    </w:p>
    <w:p w14:paraId="6B05C994" w14:textId="77777777" w:rsidR="002308A2" w:rsidRPr="00EE3AAB" w:rsidRDefault="002308A2" w:rsidP="002308A2">
      <w:pPr>
        <w:numPr>
          <w:ilvl w:val="12"/>
          <w:numId w:val="0"/>
        </w:numPr>
        <w:ind w:right="-2"/>
        <w:rPr>
          <w:rFonts w:eastAsia="Times New Roman"/>
          <w:sz w:val="22"/>
          <w:szCs w:val="22"/>
        </w:rPr>
      </w:pPr>
    </w:p>
    <w:p w14:paraId="58131A3E" w14:textId="77777777" w:rsidR="002308A2" w:rsidRPr="00EE3AAB" w:rsidRDefault="00B1154A" w:rsidP="009D1EB9">
      <w:pPr>
        <w:keepNext/>
        <w:numPr>
          <w:ilvl w:val="12"/>
          <w:numId w:val="0"/>
        </w:numPr>
        <w:ind w:left="567" w:right="-2" w:hanging="567"/>
        <w:rPr>
          <w:rFonts w:eastAsia="Times New Roman"/>
          <w:sz w:val="22"/>
          <w:szCs w:val="22"/>
        </w:rPr>
      </w:pPr>
      <w:r w:rsidRPr="00EE3AAB">
        <w:rPr>
          <w:b/>
          <w:sz w:val="22"/>
          <w:szCs w:val="22"/>
          <w:lang w:eastAsia="hr-HR"/>
        </w:rPr>
        <w:t>1.</w:t>
      </w:r>
      <w:r w:rsidRPr="00EE3AAB">
        <w:rPr>
          <w:sz w:val="22"/>
          <w:szCs w:val="22"/>
        </w:rPr>
        <w:tab/>
      </w:r>
      <w:r w:rsidRPr="00EE3AAB">
        <w:rPr>
          <w:b/>
          <w:sz w:val="22"/>
          <w:szCs w:val="22"/>
          <w:lang w:eastAsia="hr-HR"/>
        </w:rPr>
        <w:t xml:space="preserve">Što je </w:t>
      </w:r>
      <w:r w:rsidR="00EC09A2">
        <w:rPr>
          <w:b/>
          <w:sz w:val="22"/>
          <w:szCs w:val="22"/>
          <w:lang w:eastAsia="hr-HR"/>
        </w:rPr>
        <w:t>Sondelbay</w:t>
      </w:r>
      <w:r w:rsidRPr="00EE3AAB">
        <w:rPr>
          <w:b/>
          <w:sz w:val="22"/>
          <w:szCs w:val="22"/>
          <w:lang w:eastAsia="hr-HR"/>
        </w:rPr>
        <w:t xml:space="preserve"> i za što se koristi</w:t>
      </w:r>
    </w:p>
    <w:p w14:paraId="6FE29084" w14:textId="77777777" w:rsidR="002308A2" w:rsidRPr="00EE3AAB" w:rsidRDefault="002308A2" w:rsidP="009D1EB9">
      <w:pPr>
        <w:keepNext/>
        <w:numPr>
          <w:ilvl w:val="12"/>
          <w:numId w:val="0"/>
        </w:numPr>
        <w:ind w:right="-2"/>
        <w:rPr>
          <w:sz w:val="22"/>
          <w:szCs w:val="22"/>
        </w:rPr>
      </w:pPr>
    </w:p>
    <w:p w14:paraId="61CF098B" w14:textId="77777777" w:rsidR="002308A2" w:rsidRPr="00EE3AAB" w:rsidRDefault="00EC09A2" w:rsidP="002308A2">
      <w:pPr>
        <w:numPr>
          <w:ilvl w:val="12"/>
          <w:numId w:val="0"/>
        </w:numPr>
        <w:ind w:right="-2"/>
        <w:rPr>
          <w:rFonts w:eastAsia="Times New Roman"/>
          <w:sz w:val="22"/>
          <w:szCs w:val="22"/>
        </w:rPr>
      </w:pPr>
      <w:r>
        <w:rPr>
          <w:sz w:val="22"/>
          <w:szCs w:val="22"/>
          <w:lang w:eastAsia="hr-HR"/>
        </w:rPr>
        <w:t>Sondelbay</w:t>
      </w:r>
      <w:r w:rsidR="002308A2" w:rsidRPr="00EE3AAB">
        <w:rPr>
          <w:sz w:val="22"/>
          <w:szCs w:val="22"/>
          <w:lang w:eastAsia="hr-HR"/>
        </w:rPr>
        <w:t xml:space="preserve"> </w:t>
      </w:r>
      <w:r w:rsidR="00B1154A" w:rsidRPr="00EE3AAB">
        <w:rPr>
          <w:sz w:val="22"/>
          <w:szCs w:val="22"/>
          <w:lang w:eastAsia="hr-HR"/>
        </w:rPr>
        <w:t xml:space="preserve">sadrži djelatnu tvar teriparatid, koja </w:t>
      </w:r>
      <w:r w:rsidR="002308A2" w:rsidRPr="00EE3AAB">
        <w:rPr>
          <w:sz w:val="22"/>
          <w:szCs w:val="22"/>
          <w:lang w:eastAsia="hr-HR"/>
        </w:rPr>
        <w:t>se koristi za jačanje kostiju i smanj</w:t>
      </w:r>
      <w:r w:rsidR="00B1154A" w:rsidRPr="00EE3AAB">
        <w:rPr>
          <w:sz w:val="22"/>
          <w:szCs w:val="22"/>
          <w:lang w:eastAsia="hr-HR"/>
        </w:rPr>
        <w:t>uje</w:t>
      </w:r>
      <w:r w:rsidR="002308A2" w:rsidRPr="00EE3AAB">
        <w:rPr>
          <w:sz w:val="22"/>
          <w:szCs w:val="22"/>
          <w:lang w:eastAsia="hr-HR"/>
        </w:rPr>
        <w:t xml:space="preserve"> rizik od prijeloma</w:t>
      </w:r>
      <w:r w:rsidR="00B1154A" w:rsidRPr="00EE3AAB">
        <w:rPr>
          <w:sz w:val="22"/>
          <w:szCs w:val="22"/>
          <w:lang w:eastAsia="hr-HR"/>
        </w:rPr>
        <w:t xml:space="preserve"> </w:t>
      </w:r>
      <w:r w:rsidR="001E2498" w:rsidRPr="00EE3AAB">
        <w:rPr>
          <w:sz w:val="22"/>
          <w:szCs w:val="22"/>
          <w:lang w:eastAsia="hr-HR"/>
        </w:rPr>
        <w:t xml:space="preserve">tako što </w:t>
      </w:r>
      <w:r w:rsidR="00B1154A" w:rsidRPr="00EE3AAB">
        <w:rPr>
          <w:sz w:val="22"/>
          <w:szCs w:val="22"/>
          <w:lang w:eastAsia="hr-HR"/>
        </w:rPr>
        <w:t>poti</w:t>
      </w:r>
      <w:r w:rsidR="001E2498" w:rsidRPr="00EE3AAB">
        <w:rPr>
          <w:sz w:val="22"/>
          <w:szCs w:val="22"/>
          <w:lang w:eastAsia="hr-HR"/>
        </w:rPr>
        <w:t>če</w:t>
      </w:r>
      <w:r w:rsidR="00B1154A" w:rsidRPr="00EE3AAB">
        <w:rPr>
          <w:sz w:val="22"/>
          <w:szCs w:val="22"/>
          <w:lang w:eastAsia="hr-HR"/>
        </w:rPr>
        <w:t xml:space="preserve"> </w:t>
      </w:r>
      <w:r w:rsidR="002308A2" w:rsidRPr="00EE3AAB">
        <w:rPr>
          <w:sz w:val="22"/>
          <w:szCs w:val="22"/>
          <w:lang w:eastAsia="hr-HR"/>
        </w:rPr>
        <w:t>stvaranj</w:t>
      </w:r>
      <w:r w:rsidR="001E2498" w:rsidRPr="00EE3AAB">
        <w:rPr>
          <w:sz w:val="22"/>
          <w:szCs w:val="22"/>
          <w:lang w:eastAsia="hr-HR"/>
        </w:rPr>
        <w:t>e</w:t>
      </w:r>
      <w:r w:rsidR="002308A2" w:rsidRPr="00EE3AAB">
        <w:rPr>
          <w:sz w:val="22"/>
          <w:szCs w:val="22"/>
          <w:lang w:eastAsia="hr-HR"/>
        </w:rPr>
        <w:t xml:space="preserve"> kosti.</w:t>
      </w:r>
    </w:p>
    <w:p w14:paraId="5EAE016C" w14:textId="77777777" w:rsidR="002308A2" w:rsidRPr="00EE3AAB" w:rsidRDefault="002308A2" w:rsidP="002308A2">
      <w:pPr>
        <w:numPr>
          <w:ilvl w:val="12"/>
          <w:numId w:val="0"/>
        </w:numPr>
        <w:ind w:right="-2"/>
        <w:rPr>
          <w:rFonts w:eastAsia="Times New Roman"/>
          <w:sz w:val="22"/>
          <w:szCs w:val="22"/>
        </w:rPr>
      </w:pPr>
    </w:p>
    <w:p w14:paraId="5479639A" w14:textId="77777777" w:rsidR="002308A2" w:rsidRPr="00EE3AAB" w:rsidRDefault="00EC09A2" w:rsidP="002308A2">
      <w:pPr>
        <w:rPr>
          <w:rFonts w:eastAsia="Times New Roman"/>
          <w:sz w:val="22"/>
          <w:szCs w:val="22"/>
        </w:rPr>
      </w:pPr>
      <w:r>
        <w:rPr>
          <w:sz w:val="22"/>
          <w:szCs w:val="22"/>
          <w:lang w:eastAsia="hr-HR"/>
        </w:rPr>
        <w:t>Sondelbay</w:t>
      </w:r>
      <w:r w:rsidR="002308A2" w:rsidRPr="00EE3AAB">
        <w:rPr>
          <w:sz w:val="22"/>
          <w:szCs w:val="22"/>
          <w:lang w:eastAsia="hr-HR"/>
        </w:rPr>
        <w:t xml:space="preserve"> se koristi za liječenje osteoporoze</w:t>
      </w:r>
      <w:r w:rsidR="00B1154A" w:rsidRPr="00EE3AAB">
        <w:rPr>
          <w:sz w:val="22"/>
          <w:szCs w:val="22"/>
          <w:lang w:eastAsia="hr-HR"/>
        </w:rPr>
        <w:t xml:space="preserve"> u odraslih osoba</w:t>
      </w:r>
      <w:r w:rsidR="002308A2" w:rsidRPr="00EE3AAB">
        <w:rPr>
          <w:sz w:val="22"/>
          <w:szCs w:val="22"/>
          <w:lang w:eastAsia="hr-HR"/>
        </w:rPr>
        <w:t xml:space="preserve">. Osteoporoza je bolest koja kosti čini tankima i krhkima. Ta je bolest osobito česta u žena nakon menopauze, no može se javiti i u muškaraca. Osteoporoza se često javlja i u bolesnika koji </w:t>
      </w:r>
      <w:r w:rsidR="00135928" w:rsidRPr="00EE3AAB">
        <w:rPr>
          <w:sz w:val="22"/>
          <w:szCs w:val="22"/>
          <w:lang w:eastAsia="hr-HR"/>
        </w:rPr>
        <w:t xml:space="preserve">primaju </w:t>
      </w:r>
      <w:r w:rsidR="002308A2" w:rsidRPr="00EE3AAB">
        <w:rPr>
          <w:sz w:val="22"/>
          <w:szCs w:val="22"/>
          <w:lang w:eastAsia="hr-HR"/>
        </w:rPr>
        <w:t>kortikosteroide.</w:t>
      </w:r>
    </w:p>
    <w:p w14:paraId="4FEEDCD7" w14:textId="77777777" w:rsidR="002308A2" w:rsidRPr="00EE3AAB" w:rsidRDefault="002308A2" w:rsidP="002308A2">
      <w:pPr>
        <w:numPr>
          <w:ilvl w:val="12"/>
          <w:numId w:val="0"/>
        </w:numPr>
        <w:ind w:right="-2"/>
        <w:rPr>
          <w:rFonts w:eastAsia="Times New Roman"/>
          <w:sz w:val="22"/>
          <w:szCs w:val="22"/>
        </w:rPr>
      </w:pPr>
    </w:p>
    <w:p w14:paraId="199B1267" w14:textId="77777777" w:rsidR="002308A2" w:rsidRPr="00EE3AAB" w:rsidRDefault="002308A2" w:rsidP="002308A2">
      <w:pPr>
        <w:numPr>
          <w:ilvl w:val="12"/>
          <w:numId w:val="0"/>
        </w:numPr>
        <w:ind w:right="-2"/>
        <w:rPr>
          <w:rFonts w:eastAsia="Times New Roman"/>
          <w:sz w:val="22"/>
          <w:szCs w:val="22"/>
        </w:rPr>
      </w:pPr>
    </w:p>
    <w:p w14:paraId="6D1DBB47" w14:textId="77777777" w:rsidR="002308A2" w:rsidRPr="00EE3AAB" w:rsidRDefault="002308A2" w:rsidP="009D1EB9">
      <w:pPr>
        <w:keepNext/>
        <w:numPr>
          <w:ilvl w:val="12"/>
          <w:numId w:val="0"/>
        </w:numPr>
        <w:ind w:left="567" w:right="-2" w:hanging="567"/>
        <w:rPr>
          <w:rFonts w:eastAsia="Times New Roman"/>
          <w:sz w:val="22"/>
          <w:szCs w:val="22"/>
        </w:rPr>
      </w:pPr>
      <w:r w:rsidRPr="00EE3AAB">
        <w:rPr>
          <w:b/>
          <w:sz w:val="22"/>
          <w:szCs w:val="22"/>
          <w:lang w:eastAsia="hr-HR"/>
        </w:rPr>
        <w:t>2.</w:t>
      </w:r>
      <w:r w:rsidRPr="00EE3AAB">
        <w:rPr>
          <w:sz w:val="22"/>
          <w:szCs w:val="22"/>
        </w:rPr>
        <w:tab/>
      </w:r>
      <w:r w:rsidR="00B1154A" w:rsidRPr="00EE3AAB">
        <w:rPr>
          <w:b/>
          <w:sz w:val="22"/>
          <w:szCs w:val="22"/>
        </w:rPr>
        <w:t>Što morate znati</w:t>
      </w:r>
      <w:r w:rsidR="00B1154A" w:rsidRPr="00EE3AAB">
        <w:rPr>
          <w:sz w:val="22"/>
          <w:szCs w:val="22"/>
        </w:rPr>
        <w:t xml:space="preserve"> </w:t>
      </w:r>
      <w:r w:rsidR="00B1154A" w:rsidRPr="00EE3AAB">
        <w:rPr>
          <w:b/>
          <w:sz w:val="22"/>
          <w:szCs w:val="22"/>
          <w:lang w:eastAsia="hr-HR"/>
        </w:rPr>
        <w:t xml:space="preserve">prije nego počnete primjenjivati </w:t>
      </w:r>
      <w:r w:rsidR="00EC09A2">
        <w:rPr>
          <w:b/>
          <w:sz w:val="22"/>
          <w:szCs w:val="22"/>
          <w:lang w:eastAsia="hr-HR"/>
        </w:rPr>
        <w:t>Sondelbay</w:t>
      </w:r>
    </w:p>
    <w:p w14:paraId="28A68609" w14:textId="77777777" w:rsidR="002308A2" w:rsidRPr="00EE3AAB" w:rsidRDefault="002308A2" w:rsidP="009D1EB9">
      <w:pPr>
        <w:keepNext/>
        <w:numPr>
          <w:ilvl w:val="12"/>
          <w:numId w:val="0"/>
        </w:numPr>
        <w:ind w:right="-2"/>
        <w:rPr>
          <w:rFonts w:eastAsia="Times New Roman"/>
          <w:sz w:val="22"/>
          <w:szCs w:val="22"/>
        </w:rPr>
      </w:pPr>
    </w:p>
    <w:p w14:paraId="1770C8D6" w14:textId="77777777" w:rsidR="002308A2" w:rsidRPr="00EE3AAB" w:rsidRDefault="002308A2" w:rsidP="009D1EB9">
      <w:pPr>
        <w:keepNext/>
        <w:numPr>
          <w:ilvl w:val="12"/>
          <w:numId w:val="0"/>
        </w:numPr>
        <w:rPr>
          <w:rFonts w:eastAsia="Times New Roman"/>
          <w:b/>
          <w:sz w:val="22"/>
          <w:szCs w:val="22"/>
        </w:rPr>
      </w:pPr>
      <w:r w:rsidRPr="00EE3AAB">
        <w:rPr>
          <w:b/>
          <w:sz w:val="22"/>
          <w:szCs w:val="22"/>
          <w:lang w:eastAsia="hr-HR"/>
        </w:rPr>
        <w:t xml:space="preserve">Nemojte primjenjivati </w:t>
      </w:r>
      <w:r w:rsidR="00EC09A2">
        <w:rPr>
          <w:b/>
          <w:sz w:val="22"/>
          <w:szCs w:val="22"/>
          <w:lang w:eastAsia="hr-HR"/>
        </w:rPr>
        <w:t>Sondelbay</w:t>
      </w:r>
      <w:r w:rsidRPr="00EE3AAB">
        <w:rPr>
          <w:b/>
          <w:sz w:val="22"/>
          <w:szCs w:val="22"/>
        </w:rPr>
        <w:t xml:space="preserve"> </w:t>
      </w:r>
    </w:p>
    <w:p w14:paraId="5CD56ABE" w14:textId="77777777" w:rsidR="002308A2" w:rsidRPr="00EE3AAB" w:rsidRDefault="002308A2" w:rsidP="002308A2">
      <w:pPr>
        <w:numPr>
          <w:ilvl w:val="0"/>
          <w:numId w:val="13"/>
        </w:numPr>
        <w:rPr>
          <w:rFonts w:eastAsia="Times New Roman"/>
          <w:sz w:val="22"/>
          <w:szCs w:val="22"/>
        </w:rPr>
      </w:pPr>
      <w:r w:rsidRPr="00EE3AAB">
        <w:rPr>
          <w:sz w:val="22"/>
          <w:szCs w:val="22"/>
          <w:lang w:eastAsia="hr-HR"/>
        </w:rPr>
        <w:t xml:space="preserve">ako ste alergični na teriparatid ili neki drugi sastojak </w:t>
      </w:r>
      <w:r w:rsidR="00307B02" w:rsidRPr="00EE3AAB">
        <w:rPr>
          <w:sz w:val="22"/>
          <w:szCs w:val="22"/>
          <w:lang w:eastAsia="hr-HR"/>
        </w:rPr>
        <w:t xml:space="preserve">ovog </w:t>
      </w:r>
      <w:r w:rsidRPr="00EE3AAB">
        <w:rPr>
          <w:sz w:val="22"/>
          <w:szCs w:val="22"/>
          <w:lang w:eastAsia="hr-HR"/>
        </w:rPr>
        <w:t>lijeka</w:t>
      </w:r>
      <w:r w:rsidR="00307B02" w:rsidRPr="00EE3AAB">
        <w:rPr>
          <w:sz w:val="22"/>
          <w:szCs w:val="22"/>
          <w:lang w:eastAsia="hr-HR"/>
        </w:rPr>
        <w:t xml:space="preserve"> (naveden u dijelu 6.)</w:t>
      </w:r>
      <w:r w:rsidRPr="00EE3AAB">
        <w:rPr>
          <w:sz w:val="22"/>
          <w:szCs w:val="22"/>
          <w:lang w:eastAsia="hr-HR"/>
        </w:rPr>
        <w:t>.</w:t>
      </w:r>
    </w:p>
    <w:p w14:paraId="026CF34A" w14:textId="77777777" w:rsidR="002308A2" w:rsidRPr="00EE3AAB" w:rsidRDefault="002308A2" w:rsidP="002308A2">
      <w:pPr>
        <w:numPr>
          <w:ilvl w:val="0"/>
          <w:numId w:val="13"/>
        </w:numPr>
        <w:rPr>
          <w:rFonts w:eastAsia="Times New Roman"/>
          <w:sz w:val="22"/>
          <w:szCs w:val="22"/>
        </w:rPr>
      </w:pPr>
      <w:r w:rsidRPr="00EE3AAB">
        <w:rPr>
          <w:sz w:val="22"/>
          <w:szCs w:val="22"/>
        </w:rPr>
        <w:t xml:space="preserve">ako imate visoke razine kalcija u krvi </w:t>
      </w:r>
      <w:r w:rsidRPr="00EE3AAB">
        <w:rPr>
          <w:sz w:val="22"/>
          <w:szCs w:val="22"/>
          <w:lang w:eastAsia="hr-HR"/>
        </w:rPr>
        <w:t>(</w:t>
      </w:r>
      <w:r w:rsidRPr="00EE3AAB">
        <w:rPr>
          <w:sz w:val="22"/>
          <w:szCs w:val="22"/>
        </w:rPr>
        <w:t>postojeća hiperkalcijemija</w:t>
      </w:r>
      <w:r w:rsidRPr="00EE3AAB">
        <w:rPr>
          <w:sz w:val="22"/>
          <w:szCs w:val="22"/>
          <w:lang w:eastAsia="hr-HR"/>
        </w:rPr>
        <w:t>).</w:t>
      </w:r>
    </w:p>
    <w:p w14:paraId="28BDFF74" w14:textId="77777777" w:rsidR="002308A2" w:rsidRPr="00EE3AAB" w:rsidRDefault="002308A2" w:rsidP="002308A2">
      <w:pPr>
        <w:numPr>
          <w:ilvl w:val="0"/>
          <w:numId w:val="13"/>
        </w:numPr>
        <w:rPr>
          <w:rFonts w:eastAsia="Times New Roman"/>
          <w:sz w:val="22"/>
          <w:szCs w:val="22"/>
        </w:rPr>
      </w:pPr>
      <w:r w:rsidRPr="00EE3AAB">
        <w:rPr>
          <w:sz w:val="22"/>
          <w:szCs w:val="22"/>
          <w:lang w:eastAsia="hr-HR"/>
        </w:rPr>
        <w:t>ako imate ozbiljnih tegoba s bubrezima.</w:t>
      </w:r>
    </w:p>
    <w:p w14:paraId="1BFDC702" w14:textId="77777777" w:rsidR="002308A2" w:rsidRPr="00EE3AAB" w:rsidRDefault="002308A2" w:rsidP="002308A2">
      <w:pPr>
        <w:numPr>
          <w:ilvl w:val="0"/>
          <w:numId w:val="13"/>
        </w:numPr>
        <w:rPr>
          <w:rFonts w:eastAsia="Times New Roman"/>
          <w:sz w:val="22"/>
          <w:szCs w:val="22"/>
        </w:rPr>
      </w:pPr>
      <w:r w:rsidRPr="00EE3AAB">
        <w:rPr>
          <w:sz w:val="22"/>
          <w:szCs w:val="22"/>
        </w:rPr>
        <w:t>ako Vam je ikada dijagnostiticiran rak kosti ili neka druga vrsta raka koji se proširio (metastazirao) u kosti</w:t>
      </w:r>
      <w:r w:rsidRPr="00EE3AAB">
        <w:rPr>
          <w:sz w:val="22"/>
          <w:szCs w:val="22"/>
          <w:lang w:eastAsia="hr-HR"/>
        </w:rPr>
        <w:t xml:space="preserve">. </w:t>
      </w:r>
    </w:p>
    <w:p w14:paraId="71C8553D" w14:textId="77777777" w:rsidR="002308A2" w:rsidRPr="00EE3AAB" w:rsidRDefault="002308A2" w:rsidP="002308A2">
      <w:pPr>
        <w:numPr>
          <w:ilvl w:val="0"/>
          <w:numId w:val="13"/>
        </w:numPr>
        <w:rPr>
          <w:rFonts w:eastAsia="Times New Roman"/>
          <w:sz w:val="22"/>
          <w:szCs w:val="22"/>
        </w:rPr>
      </w:pPr>
      <w:r w:rsidRPr="00EE3AAB">
        <w:rPr>
          <w:sz w:val="22"/>
          <w:szCs w:val="22"/>
        </w:rPr>
        <w:t xml:space="preserve">ako bolujete od određenih bolesti kostiju. </w:t>
      </w:r>
      <w:r w:rsidRPr="00EE3AAB">
        <w:rPr>
          <w:sz w:val="22"/>
          <w:szCs w:val="22"/>
          <w:lang w:eastAsia="hr-HR"/>
        </w:rPr>
        <w:t>Ako imate neku koštanu bolest, obavijestite o tome svog liječnika.</w:t>
      </w:r>
      <w:r w:rsidRPr="00EE3AAB">
        <w:rPr>
          <w:sz w:val="22"/>
          <w:szCs w:val="22"/>
        </w:rPr>
        <w:t xml:space="preserve"> </w:t>
      </w:r>
    </w:p>
    <w:p w14:paraId="2D7B0A3C" w14:textId="77777777" w:rsidR="002308A2" w:rsidRPr="00EE3AAB" w:rsidRDefault="002308A2" w:rsidP="002308A2">
      <w:pPr>
        <w:numPr>
          <w:ilvl w:val="0"/>
          <w:numId w:val="13"/>
        </w:numPr>
        <w:rPr>
          <w:rFonts w:eastAsia="Times New Roman"/>
          <w:sz w:val="22"/>
          <w:szCs w:val="22"/>
        </w:rPr>
      </w:pPr>
      <w:r w:rsidRPr="00EE3AAB">
        <w:rPr>
          <w:sz w:val="22"/>
          <w:szCs w:val="22"/>
        </w:rPr>
        <w:t xml:space="preserve">ako imate nerazjašnjena povišenja vrijednosti alkalne fosfataze u krvi, što znači da možda bolujete od </w:t>
      </w:r>
      <w:r w:rsidRPr="00EE3AAB">
        <w:rPr>
          <w:sz w:val="22"/>
          <w:szCs w:val="22"/>
          <w:lang w:eastAsia="hr-HR"/>
        </w:rPr>
        <w:t>Page</w:t>
      </w:r>
      <w:r w:rsidR="00C3478D" w:rsidRPr="00EE3AAB">
        <w:rPr>
          <w:sz w:val="22"/>
          <w:szCs w:val="22"/>
          <w:lang w:eastAsia="hr-HR"/>
        </w:rPr>
        <w:t>t</w:t>
      </w:r>
      <w:r w:rsidRPr="00EE3AAB">
        <w:rPr>
          <w:sz w:val="22"/>
          <w:szCs w:val="22"/>
        </w:rPr>
        <w:t>ove bolesti</w:t>
      </w:r>
      <w:r w:rsidR="00307B02" w:rsidRPr="00EE3AAB">
        <w:rPr>
          <w:sz w:val="22"/>
          <w:szCs w:val="22"/>
        </w:rPr>
        <w:t xml:space="preserve"> kostiju (bol</w:t>
      </w:r>
      <w:r w:rsidR="001E2498" w:rsidRPr="00EE3AAB">
        <w:rPr>
          <w:sz w:val="22"/>
          <w:szCs w:val="22"/>
        </w:rPr>
        <w:t>est kod koje</w:t>
      </w:r>
      <w:r w:rsidR="00307B02" w:rsidRPr="00EE3AAB">
        <w:rPr>
          <w:sz w:val="22"/>
          <w:szCs w:val="22"/>
        </w:rPr>
        <w:t xml:space="preserve"> dolazi do </w:t>
      </w:r>
      <w:r w:rsidR="005A22F7" w:rsidRPr="00EE3AAB">
        <w:rPr>
          <w:sz w:val="22"/>
          <w:szCs w:val="22"/>
        </w:rPr>
        <w:t xml:space="preserve">abnormalnih </w:t>
      </w:r>
      <w:r w:rsidR="00307B02" w:rsidRPr="00EE3AAB">
        <w:rPr>
          <w:sz w:val="22"/>
          <w:szCs w:val="22"/>
        </w:rPr>
        <w:t>promjena na kostima)</w:t>
      </w:r>
      <w:r w:rsidRPr="00EE3AAB">
        <w:rPr>
          <w:sz w:val="22"/>
          <w:szCs w:val="22"/>
          <w:lang w:eastAsia="hr-HR"/>
        </w:rPr>
        <w:t xml:space="preserve">. </w:t>
      </w:r>
      <w:r w:rsidRPr="00EE3AAB">
        <w:rPr>
          <w:sz w:val="22"/>
          <w:szCs w:val="22"/>
        </w:rPr>
        <w:t xml:space="preserve">Provjerite sa </w:t>
      </w:r>
      <w:r w:rsidRPr="00EE3AAB">
        <w:rPr>
          <w:sz w:val="22"/>
          <w:szCs w:val="22"/>
          <w:lang w:eastAsia="hr-HR"/>
        </w:rPr>
        <w:t>sv</w:t>
      </w:r>
      <w:r w:rsidR="002248EB" w:rsidRPr="00EE3AAB">
        <w:rPr>
          <w:sz w:val="22"/>
          <w:szCs w:val="22"/>
          <w:lang w:eastAsia="hr-HR"/>
        </w:rPr>
        <w:t>o</w:t>
      </w:r>
      <w:r w:rsidRPr="00EE3AAB">
        <w:rPr>
          <w:sz w:val="22"/>
          <w:szCs w:val="22"/>
        </w:rPr>
        <w:t>jim</w:t>
      </w:r>
      <w:r w:rsidRPr="00EE3AAB">
        <w:rPr>
          <w:sz w:val="22"/>
          <w:szCs w:val="22"/>
          <w:lang w:eastAsia="hr-HR"/>
        </w:rPr>
        <w:t xml:space="preserve"> liječnik</w:t>
      </w:r>
      <w:r w:rsidRPr="00EE3AAB">
        <w:rPr>
          <w:sz w:val="22"/>
          <w:szCs w:val="22"/>
        </w:rPr>
        <w:t>om ako niste sigurni</w:t>
      </w:r>
      <w:r w:rsidRPr="00EE3AAB">
        <w:rPr>
          <w:sz w:val="22"/>
          <w:szCs w:val="22"/>
          <w:lang w:eastAsia="hr-HR"/>
        </w:rPr>
        <w:t xml:space="preserve">. </w:t>
      </w:r>
    </w:p>
    <w:p w14:paraId="64446A0D" w14:textId="77777777" w:rsidR="002308A2" w:rsidRPr="00EE3AAB" w:rsidRDefault="002308A2" w:rsidP="002308A2">
      <w:pPr>
        <w:numPr>
          <w:ilvl w:val="0"/>
          <w:numId w:val="13"/>
        </w:numPr>
        <w:rPr>
          <w:rFonts w:eastAsia="Times New Roman"/>
          <w:sz w:val="22"/>
          <w:szCs w:val="22"/>
        </w:rPr>
      </w:pPr>
      <w:r w:rsidRPr="00EE3AAB">
        <w:rPr>
          <w:sz w:val="22"/>
          <w:szCs w:val="22"/>
        </w:rPr>
        <w:t>ako ste primili terapiju zračenjem koja je obuhvaćala kosti.</w:t>
      </w:r>
    </w:p>
    <w:p w14:paraId="2FA54ECA" w14:textId="77777777" w:rsidR="002308A2" w:rsidRPr="00EE3AAB" w:rsidRDefault="002308A2" w:rsidP="002308A2">
      <w:pPr>
        <w:numPr>
          <w:ilvl w:val="0"/>
          <w:numId w:val="13"/>
        </w:numPr>
        <w:rPr>
          <w:rFonts w:eastAsia="Times New Roman"/>
          <w:sz w:val="22"/>
          <w:szCs w:val="22"/>
        </w:rPr>
      </w:pPr>
      <w:r w:rsidRPr="00EE3AAB">
        <w:rPr>
          <w:sz w:val="22"/>
          <w:szCs w:val="22"/>
          <w:lang w:eastAsia="hr-HR"/>
        </w:rPr>
        <w:t>ako ste trudni ili dojite</w:t>
      </w:r>
      <w:r w:rsidRPr="00EE3AAB">
        <w:rPr>
          <w:sz w:val="22"/>
          <w:szCs w:val="22"/>
        </w:rPr>
        <w:t>.</w:t>
      </w:r>
    </w:p>
    <w:p w14:paraId="73CC5B98" w14:textId="77777777" w:rsidR="002308A2" w:rsidRPr="00EE3AAB" w:rsidRDefault="002308A2" w:rsidP="002308A2">
      <w:pPr>
        <w:numPr>
          <w:ilvl w:val="12"/>
          <w:numId w:val="0"/>
        </w:numPr>
        <w:rPr>
          <w:rFonts w:eastAsia="Times New Roman"/>
          <w:sz w:val="22"/>
          <w:szCs w:val="22"/>
        </w:rPr>
      </w:pPr>
    </w:p>
    <w:p w14:paraId="01E2C99D" w14:textId="77777777" w:rsidR="002308A2" w:rsidRPr="00EE3AAB" w:rsidRDefault="00307B02" w:rsidP="009D1EB9">
      <w:pPr>
        <w:keepNext/>
        <w:numPr>
          <w:ilvl w:val="12"/>
          <w:numId w:val="0"/>
        </w:numPr>
        <w:ind w:right="-2"/>
        <w:rPr>
          <w:rFonts w:eastAsia="Times New Roman"/>
          <w:b/>
          <w:sz w:val="22"/>
          <w:szCs w:val="22"/>
        </w:rPr>
      </w:pPr>
      <w:r w:rsidRPr="00EE3AAB">
        <w:rPr>
          <w:b/>
          <w:sz w:val="22"/>
          <w:szCs w:val="22"/>
          <w:lang w:eastAsia="hr-HR"/>
        </w:rPr>
        <w:t>Upozorenja i mjere opreza</w:t>
      </w:r>
    </w:p>
    <w:p w14:paraId="745D3505" w14:textId="77777777" w:rsidR="002308A2" w:rsidRPr="00EE3AAB" w:rsidRDefault="002308A2" w:rsidP="009D1EB9">
      <w:pPr>
        <w:keepNext/>
        <w:numPr>
          <w:ilvl w:val="12"/>
          <w:numId w:val="0"/>
        </w:numPr>
        <w:ind w:right="-2"/>
        <w:rPr>
          <w:rFonts w:eastAsia="Times New Roman"/>
          <w:b/>
          <w:sz w:val="22"/>
          <w:szCs w:val="22"/>
        </w:rPr>
      </w:pPr>
    </w:p>
    <w:p w14:paraId="36C7E85F" w14:textId="77777777" w:rsidR="00307B02" w:rsidRPr="00EE3AAB" w:rsidRDefault="00EC09A2" w:rsidP="002308A2">
      <w:pPr>
        <w:rPr>
          <w:sz w:val="22"/>
          <w:szCs w:val="22"/>
        </w:rPr>
      </w:pPr>
      <w:r>
        <w:rPr>
          <w:sz w:val="22"/>
          <w:szCs w:val="22"/>
          <w:lang w:eastAsia="hr-HR"/>
        </w:rPr>
        <w:t>Sondelbay</w:t>
      </w:r>
      <w:r w:rsidR="002308A2" w:rsidRPr="00EE3AAB">
        <w:rPr>
          <w:sz w:val="22"/>
          <w:szCs w:val="22"/>
          <w:lang w:eastAsia="hr-HR"/>
        </w:rPr>
        <w:t xml:space="preserve"> m</w:t>
      </w:r>
      <w:r w:rsidR="002308A2" w:rsidRPr="00EE3AAB">
        <w:rPr>
          <w:sz w:val="22"/>
          <w:szCs w:val="22"/>
        </w:rPr>
        <w:t>ože povećati količinu kalcija u krvi</w:t>
      </w:r>
      <w:r w:rsidR="00307B02" w:rsidRPr="00EE3AAB">
        <w:rPr>
          <w:sz w:val="22"/>
          <w:szCs w:val="22"/>
        </w:rPr>
        <w:t xml:space="preserve"> ili mokraći</w:t>
      </w:r>
      <w:r w:rsidR="002308A2" w:rsidRPr="00EE3AAB">
        <w:rPr>
          <w:sz w:val="22"/>
          <w:szCs w:val="22"/>
        </w:rPr>
        <w:t>.</w:t>
      </w:r>
    </w:p>
    <w:p w14:paraId="2E2A501E" w14:textId="77777777" w:rsidR="00307B02" w:rsidRPr="00EE3AAB" w:rsidRDefault="00307B02" w:rsidP="002308A2">
      <w:pPr>
        <w:rPr>
          <w:sz w:val="22"/>
          <w:szCs w:val="22"/>
        </w:rPr>
      </w:pPr>
    </w:p>
    <w:p w14:paraId="28504CF1" w14:textId="77777777" w:rsidR="00307B02" w:rsidRPr="00EE3AAB" w:rsidRDefault="00307B02" w:rsidP="008825EF">
      <w:pPr>
        <w:keepNext/>
        <w:rPr>
          <w:sz w:val="22"/>
          <w:szCs w:val="22"/>
        </w:rPr>
      </w:pPr>
      <w:r w:rsidRPr="00EE3AAB">
        <w:rPr>
          <w:sz w:val="22"/>
          <w:szCs w:val="22"/>
        </w:rPr>
        <w:t xml:space="preserve">Obratite se svom liječniku ili ljekarniku prije ili </w:t>
      </w:r>
      <w:r w:rsidR="001E2498" w:rsidRPr="00EE3AAB">
        <w:rPr>
          <w:sz w:val="22"/>
          <w:szCs w:val="22"/>
        </w:rPr>
        <w:t>tijekom liječenja lijekom</w:t>
      </w:r>
      <w:r w:rsidRPr="00EE3AAB">
        <w:rPr>
          <w:sz w:val="22"/>
          <w:szCs w:val="22"/>
        </w:rPr>
        <w:t xml:space="preserve"> </w:t>
      </w:r>
      <w:r w:rsidR="00EC09A2">
        <w:rPr>
          <w:sz w:val="22"/>
          <w:szCs w:val="22"/>
        </w:rPr>
        <w:t>Sondelbay</w:t>
      </w:r>
      <w:r w:rsidRPr="00EE3AAB">
        <w:rPr>
          <w:sz w:val="22"/>
          <w:szCs w:val="22"/>
        </w:rPr>
        <w:t>:</w:t>
      </w:r>
    </w:p>
    <w:p w14:paraId="2BA47C50" w14:textId="77777777" w:rsidR="00307B02" w:rsidRPr="00EE3AAB" w:rsidRDefault="00307B02" w:rsidP="008825EF">
      <w:pPr>
        <w:keepNext/>
        <w:rPr>
          <w:sz w:val="22"/>
          <w:szCs w:val="22"/>
        </w:rPr>
      </w:pPr>
    </w:p>
    <w:p w14:paraId="6041DCD5" w14:textId="77777777" w:rsidR="00307B02" w:rsidRPr="00EE3AAB" w:rsidRDefault="002308A2" w:rsidP="008825EF">
      <w:pPr>
        <w:keepNext/>
        <w:numPr>
          <w:ilvl w:val="0"/>
          <w:numId w:val="21"/>
        </w:numPr>
        <w:ind w:left="567" w:hanging="567"/>
        <w:rPr>
          <w:rFonts w:eastAsia="Times New Roman"/>
          <w:sz w:val="22"/>
          <w:szCs w:val="22"/>
        </w:rPr>
      </w:pPr>
      <w:r w:rsidRPr="00EE3AAB">
        <w:rPr>
          <w:sz w:val="22"/>
          <w:szCs w:val="22"/>
        </w:rPr>
        <w:t>ako imate stalne mučnine, povraćate, imate zatvor, osjećate nedostatak energije ili slabost u mišićima. To mogu biti znakovi prekomjerne količine kalcija u krvi</w:t>
      </w:r>
    </w:p>
    <w:p w14:paraId="59C1B410" w14:textId="77777777" w:rsidR="00307B02" w:rsidRPr="00EE3AAB" w:rsidRDefault="002308A2" w:rsidP="00B13118">
      <w:pPr>
        <w:numPr>
          <w:ilvl w:val="0"/>
          <w:numId w:val="21"/>
        </w:numPr>
        <w:ind w:left="567" w:hanging="567"/>
        <w:rPr>
          <w:sz w:val="22"/>
          <w:szCs w:val="22"/>
        </w:rPr>
      </w:pPr>
      <w:r w:rsidRPr="00EE3AAB">
        <w:rPr>
          <w:sz w:val="22"/>
          <w:szCs w:val="22"/>
        </w:rPr>
        <w:t>ako patite od bubrežnih kamenaca ili ste nekada imali bubrežne kamence</w:t>
      </w:r>
    </w:p>
    <w:p w14:paraId="7725BE19" w14:textId="77777777" w:rsidR="002308A2" w:rsidRPr="00EE3AAB" w:rsidRDefault="002308A2" w:rsidP="00B13118">
      <w:pPr>
        <w:numPr>
          <w:ilvl w:val="0"/>
          <w:numId w:val="21"/>
        </w:numPr>
        <w:ind w:left="567" w:hanging="567"/>
        <w:rPr>
          <w:sz w:val="22"/>
          <w:szCs w:val="22"/>
        </w:rPr>
      </w:pPr>
      <w:r w:rsidRPr="00EE3AAB">
        <w:rPr>
          <w:sz w:val="22"/>
          <w:szCs w:val="22"/>
        </w:rPr>
        <w:t>ako imate tegoba s bubrezima (umjereno oštećenje bubrega)</w:t>
      </w:r>
    </w:p>
    <w:p w14:paraId="7DFAC1AF" w14:textId="77777777" w:rsidR="002308A2" w:rsidRPr="00EE3AAB" w:rsidRDefault="002308A2" w:rsidP="002308A2">
      <w:pPr>
        <w:numPr>
          <w:ilvl w:val="12"/>
          <w:numId w:val="0"/>
        </w:numPr>
        <w:ind w:right="-2"/>
        <w:rPr>
          <w:rFonts w:eastAsia="Times New Roman"/>
          <w:sz w:val="22"/>
          <w:szCs w:val="22"/>
        </w:rPr>
      </w:pPr>
    </w:p>
    <w:p w14:paraId="17E5597A" w14:textId="77777777" w:rsidR="002308A2" w:rsidRDefault="002308A2" w:rsidP="002308A2">
      <w:pPr>
        <w:numPr>
          <w:ilvl w:val="12"/>
          <w:numId w:val="0"/>
        </w:numPr>
        <w:ind w:right="-2"/>
        <w:rPr>
          <w:sz w:val="22"/>
          <w:szCs w:val="22"/>
        </w:rPr>
      </w:pPr>
      <w:r w:rsidRPr="00EE3AAB">
        <w:rPr>
          <w:sz w:val="22"/>
          <w:szCs w:val="22"/>
        </w:rPr>
        <w:t xml:space="preserve">U nekih se bolesnika nakon prvih nekoliko doza lijeka može javiti omaglica ili ubrzano kucanje srca. Prve injekcije lijeka </w:t>
      </w:r>
      <w:r w:rsidR="00EC09A2">
        <w:rPr>
          <w:sz w:val="22"/>
          <w:szCs w:val="22"/>
        </w:rPr>
        <w:t>Sondelbay</w:t>
      </w:r>
      <w:r w:rsidRPr="00EE3AAB">
        <w:rPr>
          <w:sz w:val="22"/>
          <w:szCs w:val="22"/>
        </w:rPr>
        <w:t xml:space="preserve"> primijenite na mjestu gdje možete odmah sjesti ili leći ako osjetite omaglicu. </w:t>
      </w:r>
    </w:p>
    <w:p w14:paraId="54A65D62" w14:textId="77777777" w:rsidR="00BC40CC" w:rsidRPr="00EE3AAB" w:rsidRDefault="00BC40CC" w:rsidP="002308A2">
      <w:pPr>
        <w:numPr>
          <w:ilvl w:val="12"/>
          <w:numId w:val="0"/>
        </w:numPr>
        <w:ind w:right="-2"/>
        <w:rPr>
          <w:sz w:val="22"/>
          <w:szCs w:val="22"/>
        </w:rPr>
      </w:pPr>
    </w:p>
    <w:p w14:paraId="0D595E0F" w14:textId="77777777" w:rsidR="002308A2" w:rsidRPr="00EE3AAB" w:rsidRDefault="002308A2" w:rsidP="002308A2">
      <w:pPr>
        <w:numPr>
          <w:ilvl w:val="12"/>
          <w:numId w:val="0"/>
        </w:numPr>
        <w:ind w:right="-2"/>
        <w:rPr>
          <w:sz w:val="22"/>
          <w:szCs w:val="22"/>
        </w:rPr>
      </w:pPr>
      <w:r w:rsidRPr="00EE3AAB">
        <w:rPr>
          <w:sz w:val="22"/>
          <w:szCs w:val="22"/>
        </w:rPr>
        <w:t>Ne smije se prekoračiti preporučeno trajanje liječenja od 24 mjeseca.</w:t>
      </w:r>
    </w:p>
    <w:p w14:paraId="387A16AE" w14:textId="77777777" w:rsidR="00307B02" w:rsidRPr="00EE3AAB" w:rsidRDefault="00307B02" w:rsidP="002308A2">
      <w:pPr>
        <w:numPr>
          <w:ilvl w:val="12"/>
          <w:numId w:val="0"/>
        </w:numPr>
        <w:ind w:right="-2"/>
        <w:rPr>
          <w:sz w:val="22"/>
          <w:szCs w:val="22"/>
        </w:rPr>
      </w:pPr>
    </w:p>
    <w:p w14:paraId="3EC4D1A6" w14:textId="77777777" w:rsidR="00307B02" w:rsidRPr="00EE3AAB" w:rsidRDefault="00EC09A2" w:rsidP="002308A2">
      <w:pPr>
        <w:numPr>
          <w:ilvl w:val="12"/>
          <w:numId w:val="0"/>
        </w:numPr>
        <w:ind w:right="-2"/>
        <w:rPr>
          <w:sz w:val="22"/>
          <w:szCs w:val="22"/>
        </w:rPr>
      </w:pPr>
      <w:r>
        <w:rPr>
          <w:sz w:val="22"/>
          <w:szCs w:val="22"/>
        </w:rPr>
        <w:t>Sondelbay</w:t>
      </w:r>
      <w:r w:rsidR="00307B02" w:rsidRPr="00EE3AAB">
        <w:rPr>
          <w:sz w:val="22"/>
          <w:szCs w:val="22"/>
        </w:rPr>
        <w:t xml:space="preserve"> se ne smije primjenjivati u odraslih osoba u rastu.</w:t>
      </w:r>
    </w:p>
    <w:p w14:paraId="1FABAF3D" w14:textId="77777777" w:rsidR="00307B02" w:rsidRPr="00EE3AAB" w:rsidRDefault="00307B02" w:rsidP="002308A2">
      <w:pPr>
        <w:numPr>
          <w:ilvl w:val="12"/>
          <w:numId w:val="0"/>
        </w:numPr>
        <w:ind w:right="-2"/>
        <w:rPr>
          <w:sz w:val="22"/>
          <w:szCs w:val="22"/>
        </w:rPr>
      </w:pPr>
    </w:p>
    <w:p w14:paraId="186E7A26" w14:textId="77777777" w:rsidR="00307B02" w:rsidRPr="00EE3AAB" w:rsidRDefault="00307B02" w:rsidP="009D1EB9">
      <w:pPr>
        <w:keepNext/>
        <w:numPr>
          <w:ilvl w:val="12"/>
          <w:numId w:val="0"/>
        </w:numPr>
        <w:ind w:right="-2"/>
        <w:rPr>
          <w:sz w:val="22"/>
          <w:szCs w:val="22"/>
        </w:rPr>
      </w:pPr>
      <w:r w:rsidRPr="00EE3AAB">
        <w:rPr>
          <w:b/>
          <w:sz w:val="22"/>
          <w:szCs w:val="22"/>
        </w:rPr>
        <w:t>Djeca i adolescenti</w:t>
      </w:r>
    </w:p>
    <w:p w14:paraId="6150C61D" w14:textId="77777777" w:rsidR="00307B02" w:rsidRPr="00EE3AAB" w:rsidRDefault="00EC09A2" w:rsidP="002308A2">
      <w:pPr>
        <w:numPr>
          <w:ilvl w:val="12"/>
          <w:numId w:val="0"/>
        </w:numPr>
        <w:ind w:right="-2"/>
        <w:rPr>
          <w:sz w:val="22"/>
          <w:szCs w:val="22"/>
        </w:rPr>
      </w:pPr>
      <w:r>
        <w:rPr>
          <w:sz w:val="22"/>
          <w:szCs w:val="22"/>
        </w:rPr>
        <w:t>Sondelbay</w:t>
      </w:r>
      <w:r w:rsidR="00307B02" w:rsidRPr="00EE3AAB">
        <w:rPr>
          <w:sz w:val="22"/>
          <w:szCs w:val="22"/>
        </w:rPr>
        <w:t xml:space="preserve"> se ne smije primjenjivati u djece i adolescenata (mlađih od 18 godina).</w:t>
      </w:r>
    </w:p>
    <w:p w14:paraId="72CD3D38" w14:textId="77777777" w:rsidR="002308A2" w:rsidRPr="00EE3AAB" w:rsidRDefault="002308A2" w:rsidP="002308A2">
      <w:pPr>
        <w:numPr>
          <w:ilvl w:val="12"/>
          <w:numId w:val="0"/>
        </w:numPr>
        <w:ind w:right="-2"/>
        <w:rPr>
          <w:rFonts w:eastAsia="Times New Roman"/>
          <w:sz w:val="22"/>
          <w:szCs w:val="22"/>
        </w:rPr>
      </w:pPr>
    </w:p>
    <w:p w14:paraId="46B282C2" w14:textId="77777777" w:rsidR="002308A2" w:rsidRPr="00EE3AAB" w:rsidRDefault="00307B02" w:rsidP="009D1EB9">
      <w:pPr>
        <w:keepNext/>
        <w:numPr>
          <w:ilvl w:val="12"/>
          <w:numId w:val="0"/>
        </w:numPr>
        <w:ind w:right="-2"/>
        <w:rPr>
          <w:rFonts w:eastAsia="Times New Roman"/>
          <w:b/>
          <w:sz w:val="22"/>
          <w:szCs w:val="22"/>
        </w:rPr>
      </w:pPr>
      <w:r w:rsidRPr="00EE3AAB">
        <w:rPr>
          <w:b/>
          <w:sz w:val="22"/>
          <w:szCs w:val="22"/>
          <w:lang w:eastAsia="hr-HR"/>
        </w:rPr>
        <w:t>D</w:t>
      </w:r>
      <w:r w:rsidR="002308A2" w:rsidRPr="00EE3AAB">
        <w:rPr>
          <w:b/>
          <w:sz w:val="22"/>
          <w:szCs w:val="22"/>
          <w:lang w:eastAsia="hr-HR"/>
        </w:rPr>
        <w:t>rugi lijekov</w:t>
      </w:r>
      <w:r w:rsidRPr="00EE3AAB">
        <w:rPr>
          <w:b/>
          <w:sz w:val="22"/>
          <w:szCs w:val="22"/>
          <w:lang w:eastAsia="hr-HR"/>
        </w:rPr>
        <w:t xml:space="preserve">i i </w:t>
      </w:r>
      <w:r w:rsidR="00EC09A2">
        <w:rPr>
          <w:b/>
          <w:sz w:val="22"/>
          <w:szCs w:val="22"/>
          <w:lang w:eastAsia="hr-HR"/>
        </w:rPr>
        <w:t>Sondelbay</w:t>
      </w:r>
    </w:p>
    <w:p w14:paraId="494F183B" w14:textId="77777777" w:rsidR="002308A2" w:rsidRPr="00EE3AAB" w:rsidRDefault="002308A2" w:rsidP="002308A2">
      <w:pPr>
        <w:numPr>
          <w:ilvl w:val="12"/>
          <w:numId w:val="0"/>
        </w:numPr>
        <w:ind w:right="-2"/>
        <w:rPr>
          <w:rFonts w:eastAsia="Times New Roman"/>
          <w:sz w:val="22"/>
          <w:szCs w:val="22"/>
        </w:rPr>
      </w:pPr>
      <w:r w:rsidRPr="00EE3AAB">
        <w:rPr>
          <w:sz w:val="22"/>
          <w:szCs w:val="22"/>
          <w:lang w:eastAsia="hr-HR"/>
        </w:rPr>
        <w:t>Obavijestite svog liječnika ili ljekarnika ako uzimate</w:t>
      </w:r>
      <w:r w:rsidR="001D2C95">
        <w:rPr>
          <w:sz w:val="22"/>
          <w:szCs w:val="22"/>
          <w:lang w:eastAsia="hr-HR"/>
        </w:rPr>
        <w:t>,</w:t>
      </w:r>
      <w:r w:rsidRPr="00EE3AAB">
        <w:rPr>
          <w:sz w:val="22"/>
          <w:szCs w:val="22"/>
          <w:lang w:eastAsia="hr-HR"/>
        </w:rPr>
        <w:t xml:space="preserve"> nedavno</w:t>
      </w:r>
      <w:r w:rsidR="001D2C95">
        <w:rPr>
          <w:sz w:val="22"/>
          <w:szCs w:val="22"/>
          <w:lang w:eastAsia="hr-HR"/>
        </w:rPr>
        <w:t xml:space="preserve"> ste</w:t>
      </w:r>
      <w:r w:rsidRPr="00EE3AAB">
        <w:rPr>
          <w:sz w:val="22"/>
          <w:szCs w:val="22"/>
          <w:lang w:eastAsia="hr-HR"/>
        </w:rPr>
        <w:t xml:space="preserve"> uz</w:t>
      </w:r>
      <w:r w:rsidR="00BE03ED" w:rsidRPr="00EE3AAB">
        <w:rPr>
          <w:sz w:val="22"/>
          <w:szCs w:val="22"/>
          <w:lang w:eastAsia="hr-HR"/>
        </w:rPr>
        <w:t>e</w:t>
      </w:r>
      <w:r w:rsidRPr="00EE3AAB">
        <w:rPr>
          <w:sz w:val="22"/>
          <w:szCs w:val="22"/>
          <w:lang w:eastAsia="hr-HR"/>
        </w:rPr>
        <w:t>li</w:t>
      </w:r>
      <w:r w:rsidR="00BE03ED" w:rsidRPr="00EE3AAB">
        <w:rPr>
          <w:sz w:val="22"/>
          <w:szCs w:val="22"/>
          <w:lang w:eastAsia="hr-HR"/>
        </w:rPr>
        <w:t xml:space="preserve"> ili biste mogli uzeti</w:t>
      </w:r>
      <w:r w:rsidRPr="00EE3AAB">
        <w:rPr>
          <w:sz w:val="22"/>
          <w:szCs w:val="22"/>
          <w:lang w:eastAsia="hr-HR"/>
        </w:rPr>
        <w:t xml:space="preserve"> bilo koje druge lijekove, jer oni ponekad mogu imati </w:t>
      </w:r>
      <w:r w:rsidR="00AE49B7">
        <w:rPr>
          <w:sz w:val="22"/>
          <w:szCs w:val="22"/>
          <w:lang w:eastAsia="hr-HR"/>
        </w:rPr>
        <w:t>interakcije</w:t>
      </w:r>
      <w:r w:rsidR="00AE49B7" w:rsidRPr="00EE3AAB">
        <w:rPr>
          <w:sz w:val="22"/>
          <w:szCs w:val="22"/>
          <w:lang w:eastAsia="hr-HR"/>
        </w:rPr>
        <w:t xml:space="preserve"> </w:t>
      </w:r>
      <w:r w:rsidRPr="00EE3AAB">
        <w:rPr>
          <w:sz w:val="22"/>
          <w:szCs w:val="22"/>
          <w:lang w:eastAsia="hr-HR"/>
        </w:rPr>
        <w:t xml:space="preserve">s lijekom </w:t>
      </w:r>
      <w:r w:rsidR="00EC09A2">
        <w:rPr>
          <w:sz w:val="22"/>
          <w:szCs w:val="22"/>
          <w:lang w:eastAsia="hr-HR"/>
        </w:rPr>
        <w:t>Sondelbay</w:t>
      </w:r>
      <w:r w:rsidRPr="00EE3AAB">
        <w:rPr>
          <w:sz w:val="22"/>
          <w:szCs w:val="22"/>
          <w:lang w:eastAsia="hr-HR"/>
        </w:rPr>
        <w:t xml:space="preserve"> (npr. digoksin/digitalis, lijek za liječenje srčanih bolesti).</w:t>
      </w:r>
    </w:p>
    <w:p w14:paraId="7A615B68" w14:textId="77777777" w:rsidR="002308A2" w:rsidRPr="00EE3AAB" w:rsidRDefault="002308A2" w:rsidP="002308A2">
      <w:pPr>
        <w:numPr>
          <w:ilvl w:val="12"/>
          <w:numId w:val="0"/>
        </w:numPr>
        <w:ind w:right="-2"/>
        <w:rPr>
          <w:rFonts w:eastAsia="Times New Roman"/>
          <w:sz w:val="22"/>
          <w:szCs w:val="22"/>
        </w:rPr>
      </w:pPr>
    </w:p>
    <w:p w14:paraId="03FCAC08" w14:textId="77777777" w:rsidR="002308A2" w:rsidRPr="00EE3AAB" w:rsidRDefault="002308A2" w:rsidP="009D1EB9">
      <w:pPr>
        <w:keepNext/>
        <w:numPr>
          <w:ilvl w:val="12"/>
          <w:numId w:val="0"/>
        </w:numPr>
        <w:ind w:right="-2"/>
        <w:rPr>
          <w:rFonts w:eastAsia="Times New Roman"/>
          <w:b/>
          <w:sz w:val="22"/>
          <w:szCs w:val="22"/>
        </w:rPr>
      </w:pPr>
      <w:r w:rsidRPr="00EE3AAB">
        <w:rPr>
          <w:b/>
          <w:sz w:val="22"/>
          <w:szCs w:val="22"/>
          <w:lang w:eastAsia="hr-HR"/>
        </w:rPr>
        <w:t>Trudnoća i dojenje</w:t>
      </w:r>
    </w:p>
    <w:p w14:paraId="0F605D24" w14:textId="77777777" w:rsidR="002308A2" w:rsidRPr="00EE3AAB" w:rsidRDefault="002308A2" w:rsidP="002308A2">
      <w:pPr>
        <w:numPr>
          <w:ilvl w:val="12"/>
          <w:numId w:val="0"/>
        </w:numPr>
        <w:rPr>
          <w:rFonts w:eastAsia="Times New Roman"/>
          <w:sz w:val="22"/>
          <w:szCs w:val="22"/>
        </w:rPr>
      </w:pPr>
      <w:r w:rsidRPr="00EE3AAB">
        <w:rPr>
          <w:sz w:val="22"/>
          <w:szCs w:val="22"/>
          <w:lang w:eastAsia="hr-HR"/>
        </w:rPr>
        <w:t xml:space="preserve">Nemojte primjenjivati </w:t>
      </w:r>
      <w:r w:rsidR="00EC09A2">
        <w:rPr>
          <w:sz w:val="22"/>
          <w:szCs w:val="22"/>
          <w:lang w:eastAsia="hr-HR"/>
        </w:rPr>
        <w:t>Sondelbay</w:t>
      </w:r>
      <w:r w:rsidRPr="00EE3AAB">
        <w:rPr>
          <w:sz w:val="22"/>
          <w:szCs w:val="22"/>
          <w:lang w:eastAsia="hr-HR"/>
        </w:rPr>
        <w:t xml:space="preserve"> ako ste trudni ili dojite</w:t>
      </w:r>
      <w:r w:rsidRPr="00EE3AAB">
        <w:rPr>
          <w:sz w:val="22"/>
          <w:szCs w:val="22"/>
        </w:rPr>
        <w:t xml:space="preserve">. </w:t>
      </w:r>
      <w:r w:rsidR="00BE03ED" w:rsidRPr="00EE3AAB">
        <w:rPr>
          <w:sz w:val="22"/>
          <w:szCs w:val="22"/>
        </w:rPr>
        <w:t>Ako ste ž</w:t>
      </w:r>
      <w:r w:rsidRPr="00EE3AAB">
        <w:rPr>
          <w:sz w:val="22"/>
          <w:szCs w:val="22"/>
        </w:rPr>
        <w:t>en</w:t>
      </w:r>
      <w:r w:rsidR="00BE03ED" w:rsidRPr="00EE3AAB">
        <w:rPr>
          <w:sz w:val="22"/>
          <w:szCs w:val="22"/>
        </w:rPr>
        <w:t>a</w:t>
      </w:r>
      <w:r w:rsidRPr="00EE3AAB">
        <w:rPr>
          <w:sz w:val="22"/>
          <w:szCs w:val="22"/>
        </w:rPr>
        <w:t xml:space="preserve"> reproduktivne dobi</w:t>
      </w:r>
      <w:r w:rsidR="00BE03ED" w:rsidRPr="00EE3AAB">
        <w:rPr>
          <w:sz w:val="22"/>
          <w:szCs w:val="22"/>
        </w:rPr>
        <w:t>,</w:t>
      </w:r>
      <w:r w:rsidRPr="00EE3AAB">
        <w:rPr>
          <w:sz w:val="22"/>
          <w:szCs w:val="22"/>
        </w:rPr>
        <w:t xml:space="preserve"> mora</w:t>
      </w:r>
      <w:r w:rsidR="00BE03ED" w:rsidRPr="00EE3AAB">
        <w:rPr>
          <w:sz w:val="22"/>
          <w:szCs w:val="22"/>
        </w:rPr>
        <w:t>te</w:t>
      </w:r>
      <w:r w:rsidRPr="00EE3AAB">
        <w:rPr>
          <w:sz w:val="22"/>
          <w:szCs w:val="22"/>
        </w:rPr>
        <w:t xml:space="preserve"> koristiti djelotvorne metode kontracepcije tijekom primjene lijeka </w:t>
      </w:r>
      <w:r w:rsidR="00EC09A2">
        <w:rPr>
          <w:sz w:val="22"/>
          <w:szCs w:val="22"/>
        </w:rPr>
        <w:t>Sondelbay</w:t>
      </w:r>
      <w:r w:rsidRPr="00EE3AAB">
        <w:rPr>
          <w:sz w:val="22"/>
          <w:szCs w:val="22"/>
        </w:rPr>
        <w:t xml:space="preserve">. </w:t>
      </w:r>
      <w:r w:rsidR="00BE03ED" w:rsidRPr="00EE3AAB">
        <w:rPr>
          <w:sz w:val="22"/>
          <w:szCs w:val="22"/>
        </w:rPr>
        <w:t>Ako zatrudnite</w:t>
      </w:r>
      <w:r w:rsidRPr="00EE3AAB">
        <w:rPr>
          <w:sz w:val="22"/>
          <w:szCs w:val="22"/>
        </w:rPr>
        <w:t xml:space="preserve">, primjenu lijeka </w:t>
      </w:r>
      <w:r w:rsidR="00EC09A2">
        <w:rPr>
          <w:sz w:val="22"/>
          <w:szCs w:val="22"/>
        </w:rPr>
        <w:t>Sondelbay</w:t>
      </w:r>
      <w:r w:rsidRPr="00EE3AAB">
        <w:rPr>
          <w:sz w:val="22"/>
          <w:szCs w:val="22"/>
        </w:rPr>
        <w:t xml:space="preserve"> treba prekinuti. </w:t>
      </w:r>
      <w:r w:rsidRPr="00EE3AAB">
        <w:rPr>
          <w:sz w:val="22"/>
          <w:szCs w:val="22"/>
          <w:lang w:eastAsia="hr-HR"/>
        </w:rPr>
        <w:t xml:space="preserve">Obratite se svom liječniku ili ljekarniku za savjet prije nego uzmete </w:t>
      </w:r>
      <w:r w:rsidR="00312905">
        <w:rPr>
          <w:sz w:val="22"/>
          <w:szCs w:val="22"/>
          <w:lang w:eastAsia="hr-HR"/>
        </w:rPr>
        <w:t xml:space="preserve">ovaj </w:t>
      </w:r>
      <w:r w:rsidRPr="00EE3AAB">
        <w:rPr>
          <w:sz w:val="22"/>
          <w:szCs w:val="22"/>
          <w:lang w:eastAsia="hr-HR"/>
        </w:rPr>
        <w:t>lijek.</w:t>
      </w:r>
    </w:p>
    <w:p w14:paraId="7EE1E453" w14:textId="77777777" w:rsidR="002308A2" w:rsidRPr="00EE3AAB" w:rsidRDefault="002308A2" w:rsidP="002308A2">
      <w:pPr>
        <w:numPr>
          <w:ilvl w:val="12"/>
          <w:numId w:val="0"/>
        </w:numPr>
        <w:rPr>
          <w:rFonts w:eastAsia="Times New Roman"/>
          <w:sz w:val="22"/>
          <w:szCs w:val="22"/>
        </w:rPr>
      </w:pPr>
    </w:p>
    <w:p w14:paraId="3B013179" w14:textId="77777777" w:rsidR="002308A2" w:rsidRPr="00EE3AAB" w:rsidRDefault="002308A2" w:rsidP="009D1EB9">
      <w:pPr>
        <w:keepNext/>
        <w:numPr>
          <w:ilvl w:val="12"/>
          <w:numId w:val="0"/>
        </w:numPr>
        <w:rPr>
          <w:rFonts w:eastAsia="Times New Roman"/>
          <w:b/>
          <w:bCs/>
          <w:sz w:val="22"/>
          <w:szCs w:val="22"/>
        </w:rPr>
      </w:pPr>
      <w:r w:rsidRPr="00EE3AAB">
        <w:rPr>
          <w:b/>
          <w:bCs/>
          <w:sz w:val="22"/>
          <w:szCs w:val="22"/>
          <w:lang w:eastAsia="hr-HR"/>
        </w:rPr>
        <w:t>Upravljanje vozilima i strojevima</w:t>
      </w:r>
    </w:p>
    <w:p w14:paraId="37D3C965" w14:textId="77777777" w:rsidR="002308A2" w:rsidRPr="00EE3AAB" w:rsidRDefault="002308A2" w:rsidP="002308A2">
      <w:pPr>
        <w:numPr>
          <w:ilvl w:val="12"/>
          <w:numId w:val="0"/>
        </w:numPr>
        <w:rPr>
          <w:rFonts w:eastAsia="Times New Roman"/>
          <w:sz w:val="22"/>
          <w:szCs w:val="22"/>
        </w:rPr>
      </w:pPr>
      <w:r w:rsidRPr="00EE3AAB">
        <w:rPr>
          <w:sz w:val="22"/>
          <w:szCs w:val="22"/>
        </w:rPr>
        <w:t xml:space="preserve">Nakon injekcije lijeka </w:t>
      </w:r>
      <w:r w:rsidR="00EC09A2">
        <w:rPr>
          <w:sz w:val="22"/>
          <w:szCs w:val="22"/>
          <w:lang w:eastAsia="hr-HR"/>
        </w:rPr>
        <w:t>Sondelbay</w:t>
      </w:r>
      <w:r w:rsidRPr="00EE3AAB">
        <w:rPr>
          <w:sz w:val="22"/>
          <w:szCs w:val="22"/>
        </w:rPr>
        <w:t xml:space="preserve"> neki bolesnici mogu osjetiti omaglicu</w:t>
      </w:r>
      <w:r w:rsidRPr="00EE3AAB">
        <w:rPr>
          <w:sz w:val="22"/>
          <w:szCs w:val="22"/>
          <w:lang w:eastAsia="hr-HR"/>
        </w:rPr>
        <w:t xml:space="preserve">. </w:t>
      </w:r>
      <w:r w:rsidRPr="00EE3AAB">
        <w:rPr>
          <w:sz w:val="22"/>
          <w:szCs w:val="22"/>
        </w:rPr>
        <w:t>Ako osjetite omaglicu, ne smijete upravljati vozilima i strojevima dok se ne budete osjećali bolje</w:t>
      </w:r>
      <w:r w:rsidRPr="00EE3AAB">
        <w:rPr>
          <w:sz w:val="22"/>
          <w:szCs w:val="22"/>
          <w:lang w:eastAsia="hr-HR"/>
        </w:rPr>
        <w:t>.</w:t>
      </w:r>
    </w:p>
    <w:p w14:paraId="52E20ABF" w14:textId="77777777" w:rsidR="002308A2" w:rsidRPr="00EE3AAB" w:rsidRDefault="002308A2" w:rsidP="002308A2">
      <w:pPr>
        <w:numPr>
          <w:ilvl w:val="12"/>
          <w:numId w:val="0"/>
        </w:numPr>
        <w:rPr>
          <w:rFonts w:eastAsia="Times New Roman"/>
          <w:sz w:val="22"/>
          <w:szCs w:val="22"/>
        </w:rPr>
      </w:pPr>
    </w:p>
    <w:p w14:paraId="44C3202C" w14:textId="77777777" w:rsidR="002308A2" w:rsidRPr="00EE3AAB" w:rsidRDefault="00EC09A2" w:rsidP="009D1EB9">
      <w:pPr>
        <w:keepNext/>
        <w:autoSpaceDE w:val="0"/>
        <w:autoSpaceDN w:val="0"/>
        <w:adjustRightInd w:val="0"/>
        <w:rPr>
          <w:rFonts w:eastAsia="MS Mincho"/>
          <w:b/>
          <w:bCs/>
          <w:sz w:val="22"/>
          <w:szCs w:val="22"/>
        </w:rPr>
      </w:pPr>
      <w:r>
        <w:rPr>
          <w:b/>
          <w:bCs/>
          <w:sz w:val="22"/>
          <w:szCs w:val="22"/>
          <w:lang w:eastAsia="hr-HR"/>
        </w:rPr>
        <w:t>Sondelbay</w:t>
      </w:r>
      <w:r w:rsidR="00D32A94">
        <w:rPr>
          <w:b/>
          <w:bCs/>
          <w:sz w:val="22"/>
          <w:szCs w:val="22"/>
          <w:lang w:eastAsia="hr-HR"/>
        </w:rPr>
        <w:t xml:space="preserve"> sadrži natrij</w:t>
      </w:r>
    </w:p>
    <w:p w14:paraId="0CB60936" w14:textId="77777777" w:rsidR="002308A2" w:rsidRPr="00EE3AAB" w:rsidRDefault="002308A2" w:rsidP="002308A2">
      <w:pPr>
        <w:autoSpaceDE w:val="0"/>
        <w:autoSpaceDN w:val="0"/>
        <w:adjustRightInd w:val="0"/>
        <w:rPr>
          <w:rFonts w:eastAsia="Times New Roman"/>
          <w:sz w:val="22"/>
          <w:szCs w:val="22"/>
        </w:rPr>
      </w:pPr>
      <w:r w:rsidRPr="00EE3AAB">
        <w:rPr>
          <w:sz w:val="22"/>
          <w:szCs w:val="22"/>
          <w:lang w:eastAsia="hr-HR"/>
        </w:rPr>
        <w:t>Ovaj lijek sadrž</w:t>
      </w:r>
      <w:r w:rsidR="00C0308A">
        <w:rPr>
          <w:sz w:val="22"/>
          <w:szCs w:val="22"/>
          <w:lang w:eastAsia="hr-HR"/>
        </w:rPr>
        <w:t>i</w:t>
      </w:r>
      <w:r w:rsidRPr="00EE3AAB">
        <w:rPr>
          <w:sz w:val="22"/>
          <w:szCs w:val="22"/>
          <w:lang w:eastAsia="hr-HR"/>
        </w:rPr>
        <w:t xml:space="preserve"> manje od 1</w:t>
      </w:r>
      <w:r w:rsidRPr="00EE3AAB">
        <w:rPr>
          <w:sz w:val="22"/>
          <w:szCs w:val="22"/>
        </w:rPr>
        <w:t> </w:t>
      </w:r>
      <w:r w:rsidRPr="00EE3AAB">
        <w:rPr>
          <w:sz w:val="22"/>
          <w:szCs w:val="22"/>
          <w:lang w:eastAsia="hr-HR"/>
        </w:rPr>
        <w:t>mmol natrija (23</w:t>
      </w:r>
      <w:r w:rsidRPr="00EE3AAB">
        <w:rPr>
          <w:sz w:val="22"/>
          <w:szCs w:val="22"/>
        </w:rPr>
        <w:t> mg</w:t>
      </w:r>
      <w:r w:rsidRPr="00EE3AAB">
        <w:rPr>
          <w:sz w:val="22"/>
          <w:szCs w:val="22"/>
          <w:lang w:eastAsia="hr-HR"/>
        </w:rPr>
        <w:t>) po dozi, tj. zanemarive količine natrija.</w:t>
      </w:r>
    </w:p>
    <w:p w14:paraId="3E8C0C32" w14:textId="77777777" w:rsidR="002308A2" w:rsidRPr="00EE3AAB" w:rsidRDefault="002308A2" w:rsidP="002308A2">
      <w:pPr>
        <w:numPr>
          <w:ilvl w:val="12"/>
          <w:numId w:val="0"/>
        </w:numPr>
        <w:ind w:left="567" w:right="-2" w:hanging="567"/>
        <w:rPr>
          <w:rFonts w:eastAsia="Times New Roman"/>
          <w:b/>
          <w:sz w:val="22"/>
          <w:szCs w:val="22"/>
        </w:rPr>
      </w:pPr>
    </w:p>
    <w:p w14:paraId="1DBCC11E" w14:textId="77777777" w:rsidR="002308A2" w:rsidRPr="00EE3AAB" w:rsidRDefault="002308A2" w:rsidP="002308A2">
      <w:pPr>
        <w:numPr>
          <w:ilvl w:val="12"/>
          <w:numId w:val="0"/>
        </w:numPr>
        <w:ind w:left="567" w:right="-2" w:hanging="567"/>
        <w:rPr>
          <w:rFonts w:eastAsia="Times New Roman"/>
          <w:b/>
          <w:sz w:val="22"/>
          <w:szCs w:val="22"/>
        </w:rPr>
      </w:pPr>
    </w:p>
    <w:p w14:paraId="6D496567" w14:textId="77777777" w:rsidR="002308A2" w:rsidRPr="00EE3AAB" w:rsidRDefault="002308A2" w:rsidP="009D1EB9">
      <w:pPr>
        <w:keepNext/>
        <w:numPr>
          <w:ilvl w:val="12"/>
          <w:numId w:val="0"/>
        </w:numPr>
        <w:ind w:left="567" w:right="-2" w:hanging="567"/>
        <w:rPr>
          <w:rFonts w:eastAsia="Times New Roman"/>
          <w:sz w:val="22"/>
          <w:szCs w:val="22"/>
        </w:rPr>
      </w:pPr>
      <w:r w:rsidRPr="00EE3AAB">
        <w:rPr>
          <w:b/>
          <w:sz w:val="22"/>
          <w:szCs w:val="22"/>
          <w:lang w:eastAsia="hr-HR"/>
        </w:rPr>
        <w:t>3.</w:t>
      </w:r>
      <w:r w:rsidRPr="00EE3AAB">
        <w:rPr>
          <w:sz w:val="22"/>
          <w:szCs w:val="22"/>
        </w:rPr>
        <w:tab/>
      </w:r>
      <w:r w:rsidR="00BE03ED" w:rsidRPr="00EE3AAB">
        <w:rPr>
          <w:b/>
          <w:sz w:val="22"/>
          <w:szCs w:val="22"/>
          <w:lang w:eastAsia="hr-HR"/>
        </w:rPr>
        <w:t xml:space="preserve">Kako primjenjivati </w:t>
      </w:r>
      <w:r w:rsidR="00EC09A2">
        <w:rPr>
          <w:b/>
          <w:sz w:val="22"/>
          <w:szCs w:val="22"/>
          <w:lang w:eastAsia="hr-HR"/>
        </w:rPr>
        <w:t>Sondelbay</w:t>
      </w:r>
    </w:p>
    <w:p w14:paraId="33C40187" w14:textId="77777777" w:rsidR="002308A2" w:rsidRPr="00EE3AAB" w:rsidRDefault="002308A2" w:rsidP="009D1EB9">
      <w:pPr>
        <w:keepNext/>
        <w:numPr>
          <w:ilvl w:val="12"/>
          <w:numId w:val="0"/>
        </w:numPr>
        <w:ind w:right="-2"/>
        <w:rPr>
          <w:rFonts w:eastAsia="Times New Roman"/>
          <w:sz w:val="22"/>
          <w:szCs w:val="22"/>
        </w:rPr>
      </w:pPr>
    </w:p>
    <w:p w14:paraId="017B5B1C" w14:textId="77777777" w:rsidR="002308A2" w:rsidRPr="00EE3AAB" w:rsidRDefault="002308A2" w:rsidP="002308A2">
      <w:pPr>
        <w:numPr>
          <w:ilvl w:val="12"/>
          <w:numId w:val="0"/>
        </w:numPr>
        <w:ind w:right="-2"/>
        <w:rPr>
          <w:rFonts w:eastAsia="Times New Roman"/>
          <w:sz w:val="22"/>
          <w:szCs w:val="22"/>
        </w:rPr>
      </w:pPr>
      <w:r w:rsidRPr="00EE3AAB">
        <w:rPr>
          <w:sz w:val="22"/>
          <w:szCs w:val="22"/>
          <w:lang w:eastAsia="hr-HR"/>
        </w:rPr>
        <w:t xml:space="preserve">Uvijek primijenite </w:t>
      </w:r>
      <w:r w:rsidR="00BE03ED" w:rsidRPr="00EE3AAB">
        <w:rPr>
          <w:sz w:val="22"/>
          <w:szCs w:val="22"/>
          <w:lang w:eastAsia="hr-HR"/>
        </w:rPr>
        <w:t xml:space="preserve">ovaj lijek </w:t>
      </w:r>
      <w:r w:rsidRPr="00EE3AAB">
        <w:rPr>
          <w:sz w:val="22"/>
          <w:szCs w:val="22"/>
          <w:lang w:eastAsia="hr-HR"/>
        </w:rPr>
        <w:t>točno onako kako Vam je rekao liječnik. Provjerite s liječnikom ili ljekarnikom ako niste sigurni.</w:t>
      </w:r>
    </w:p>
    <w:p w14:paraId="7462E416" w14:textId="77777777" w:rsidR="002308A2" w:rsidRPr="00EE3AAB" w:rsidRDefault="002308A2" w:rsidP="002308A2">
      <w:pPr>
        <w:numPr>
          <w:ilvl w:val="12"/>
          <w:numId w:val="0"/>
        </w:numPr>
        <w:tabs>
          <w:tab w:val="left" w:pos="3435"/>
        </w:tabs>
        <w:ind w:right="-2"/>
        <w:rPr>
          <w:rFonts w:eastAsia="Times New Roman"/>
          <w:sz w:val="22"/>
          <w:szCs w:val="22"/>
        </w:rPr>
      </w:pPr>
    </w:p>
    <w:p w14:paraId="10D51290" w14:textId="77777777" w:rsidR="002308A2" w:rsidRPr="00EE3AAB" w:rsidRDefault="002308A2" w:rsidP="002308A2">
      <w:pPr>
        <w:rPr>
          <w:rFonts w:eastAsia="Times New Roman"/>
          <w:sz w:val="22"/>
          <w:szCs w:val="22"/>
        </w:rPr>
      </w:pPr>
      <w:r w:rsidRPr="00EE3AAB">
        <w:rPr>
          <w:sz w:val="22"/>
          <w:szCs w:val="22"/>
        </w:rPr>
        <w:t>Preporučena doza iznosi 20 mikrograma</w:t>
      </w:r>
      <w:r w:rsidR="00312905">
        <w:rPr>
          <w:sz w:val="22"/>
          <w:szCs w:val="22"/>
        </w:rPr>
        <w:t xml:space="preserve"> (u 80 mikrolitara)</w:t>
      </w:r>
      <w:r w:rsidRPr="00EE3AAB">
        <w:rPr>
          <w:sz w:val="22"/>
          <w:szCs w:val="22"/>
        </w:rPr>
        <w:t xml:space="preserve"> jedanput na dan, a primjenjuje se injekcijom pod kožu (supkutanom injekcijom) u bedro ili trbuh. </w:t>
      </w:r>
      <w:r w:rsidRPr="00EE3AAB">
        <w:rPr>
          <w:sz w:val="22"/>
          <w:szCs w:val="22"/>
          <w:lang w:eastAsia="hr-HR"/>
        </w:rPr>
        <w:t xml:space="preserve">Kako ne biste zaboravili primijeniti </w:t>
      </w:r>
      <w:r w:rsidR="00BE03ED" w:rsidRPr="00EE3AAB">
        <w:rPr>
          <w:sz w:val="22"/>
          <w:szCs w:val="22"/>
          <w:lang w:eastAsia="hr-HR"/>
        </w:rPr>
        <w:t>lijek</w:t>
      </w:r>
      <w:r w:rsidRPr="00EE3AAB">
        <w:rPr>
          <w:sz w:val="22"/>
          <w:szCs w:val="22"/>
          <w:lang w:eastAsia="hr-HR"/>
        </w:rPr>
        <w:t>, injicirajte ga svakoga dana u približno isto vrijeme.</w:t>
      </w:r>
    </w:p>
    <w:p w14:paraId="5935D2FC" w14:textId="77777777" w:rsidR="002308A2" w:rsidRPr="00EE3AAB" w:rsidRDefault="002308A2" w:rsidP="002308A2">
      <w:pPr>
        <w:tabs>
          <w:tab w:val="left" w:pos="567"/>
        </w:tabs>
        <w:rPr>
          <w:rFonts w:eastAsia="Times New Roman"/>
          <w:sz w:val="22"/>
          <w:szCs w:val="22"/>
        </w:rPr>
      </w:pPr>
    </w:p>
    <w:p w14:paraId="00EC01FD" w14:textId="77777777" w:rsidR="002308A2" w:rsidRDefault="002308A2" w:rsidP="002308A2">
      <w:pPr>
        <w:rPr>
          <w:sz w:val="22"/>
          <w:szCs w:val="22"/>
          <w:lang w:eastAsia="hr-HR"/>
        </w:rPr>
      </w:pPr>
      <w:r w:rsidRPr="00EE3AAB">
        <w:rPr>
          <w:sz w:val="22"/>
          <w:szCs w:val="22"/>
        </w:rPr>
        <w:t xml:space="preserve">Svakodnevno primjenjujte </w:t>
      </w:r>
      <w:r w:rsidRPr="00EE3AAB">
        <w:rPr>
          <w:sz w:val="22"/>
          <w:szCs w:val="22"/>
          <w:lang w:eastAsia="hr-HR"/>
        </w:rPr>
        <w:t xml:space="preserve">injekcije lijeka </w:t>
      </w:r>
      <w:r w:rsidR="00EC09A2">
        <w:rPr>
          <w:sz w:val="22"/>
          <w:szCs w:val="22"/>
          <w:lang w:eastAsia="hr-HR"/>
        </w:rPr>
        <w:t>Sondelbay</w:t>
      </w:r>
      <w:r w:rsidRPr="00EE3AAB">
        <w:rPr>
          <w:sz w:val="22"/>
          <w:szCs w:val="22"/>
        </w:rPr>
        <w:t xml:space="preserve"> </w:t>
      </w:r>
      <w:r w:rsidRPr="00EE3AAB">
        <w:rPr>
          <w:sz w:val="22"/>
          <w:szCs w:val="22"/>
          <w:lang w:eastAsia="hr-HR"/>
        </w:rPr>
        <w:t xml:space="preserve">sve dok Vam ih liječnik propisuje. Liječenje lijekom </w:t>
      </w:r>
      <w:r w:rsidR="00EC09A2">
        <w:rPr>
          <w:sz w:val="22"/>
          <w:szCs w:val="22"/>
          <w:lang w:eastAsia="hr-HR"/>
        </w:rPr>
        <w:t>Sondelbay</w:t>
      </w:r>
      <w:r w:rsidRPr="00EE3AAB">
        <w:rPr>
          <w:sz w:val="22"/>
          <w:szCs w:val="22"/>
        </w:rPr>
        <w:t xml:space="preserve"> </w:t>
      </w:r>
      <w:r w:rsidRPr="00EE3AAB">
        <w:rPr>
          <w:sz w:val="22"/>
          <w:szCs w:val="22"/>
          <w:lang w:eastAsia="hr-HR"/>
        </w:rPr>
        <w:t>ne smije trajati dulje od 24</w:t>
      </w:r>
      <w:r w:rsidRPr="00EE3AAB">
        <w:rPr>
          <w:sz w:val="22"/>
          <w:szCs w:val="22"/>
        </w:rPr>
        <w:t> mjesec</w:t>
      </w:r>
      <w:r w:rsidRPr="00EE3AAB">
        <w:rPr>
          <w:sz w:val="22"/>
          <w:szCs w:val="22"/>
          <w:lang w:eastAsia="hr-HR"/>
        </w:rPr>
        <w:t>a. Tijekom života ne smijete primiti više od jednog 24-mjesečnog ciklusa liječenja.</w:t>
      </w:r>
    </w:p>
    <w:p w14:paraId="791504B9" w14:textId="77777777" w:rsidR="00663A66" w:rsidRPr="00EE3AAB" w:rsidRDefault="00663A66" w:rsidP="002308A2">
      <w:pPr>
        <w:rPr>
          <w:rFonts w:eastAsia="Times New Roman"/>
          <w:sz w:val="22"/>
          <w:szCs w:val="22"/>
        </w:rPr>
      </w:pPr>
    </w:p>
    <w:p w14:paraId="366327CB" w14:textId="77777777" w:rsidR="002308A2" w:rsidRPr="00EE3AAB" w:rsidRDefault="002308A2" w:rsidP="002308A2">
      <w:pPr>
        <w:rPr>
          <w:rFonts w:eastAsia="Times New Roman"/>
          <w:sz w:val="22"/>
          <w:szCs w:val="22"/>
        </w:rPr>
      </w:pPr>
      <w:r w:rsidRPr="00EE3AAB">
        <w:rPr>
          <w:sz w:val="22"/>
          <w:szCs w:val="22"/>
          <w:lang w:eastAsia="hr-HR"/>
        </w:rPr>
        <w:t xml:space="preserve">Za upute o uporabi </w:t>
      </w:r>
      <w:r w:rsidR="00EC09A2">
        <w:rPr>
          <w:sz w:val="22"/>
          <w:szCs w:val="22"/>
          <w:lang w:eastAsia="hr-HR"/>
        </w:rPr>
        <w:t>Sondelbay</w:t>
      </w:r>
      <w:r w:rsidRPr="00EE3AAB">
        <w:rPr>
          <w:sz w:val="22"/>
          <w:szCs w:val="22"/>
          <w:lang w:eastAsia="hr-HR"/>
        </w:rPr>
        <w:t xml:space="preserve"> brizgalice, pročitajte </w:t>
      </w:r>
      <w:r w:rsidR="00312905">
        <w:rPr>
          <w:sz w:val="22"/>
          <w:szCs w:val="22"/>
          <w:lang w:eastAsia="hr-HR"/>
        </w:rPr>
        <w:t>upute za uporabu</w:t>
      </w:r>
      <w:r w:rsidRPr="00EE3AAB">
        <w:rPr>
          <w:sz w:val="22"/>
          <w:szCs w:val="22"/>
          <w:lang w:eastAsia="hr-HR"/>
        </w:rPr>
        <w:t>.</w:t>
      </w:r>
    </w:p>
    <w:p w14:paraId="14FA5C0F" w14:textId="77777777" w:rsidR="002308A2" w:rsidRPr="00EE3AAB" w:rsidRDefault="002308A2" w:rsidP="002308A2">
      <w:pPr>
        <w:rPr>
          <w:rFonts w:eastAsia="Times New Roman"/>
          <w:sz w:val="22"/>
          <w:szCs w:val="22"/>
        </w:rPr>
      </w:pPr>
    </w:p>
    <w:p w14:paraId="63AA5F99" w14:textId="787C5E96" w:rsidR="002308A2" w:rsidRPr="00EE3AAB" w:rsidRDefault="002308A2" w:rsidP="002308A2">
      <w:pPr>
        <w:rPr>
          <w:rFonts w:eastAsia="Times New Roman"/>
          <w:sz w:val="22"/>
          <w:szCs w:val="22"/>
        </w:rPr>
      </w:pPr>
      <w:r w:rsidRPr="00EE3AAB">
        <w:rPr>
          <w:sz w:val="22"/>
          <w:szCs w:val="22"/>
          <w:lang w:eastAsia="hr-HR"/>
        </w:rPr>
        <w:t>Uz brizgalicu nisu priložene igle za injiciranje.</w:t>
      </w:r>
      <w:r w:rsidR="00312905">
        <w:rPr>
          <w:sz w:val="22"/>
          <w:szCs w:val="22"/>
          <w:lang w:eastAsia="hr-HR"/>
        </w:rPr>
        <w:t xml:space="preserve"> Upotrebljavajte</w:t>
      </w:r>
      <w:r w:rsidR="00312905" w:rsidRPr="00312905">
        <w:rPr>
          <w:sz w:val="22"/>
          <w:szCs w:val="22"/>
          <w:lang w:eastAsia="hr-HR"/>
        </w:rPr>
        <w:t xml:space="preserve"> s iglama za brizgalicu (veličine 31 G ili 32 G; 4 mm, 5 mm ili 8 mm).</w:t>
      </w:r>
    </w:p>
    <w:p w14:paraId="1A225A9C" w14:textId="77777777" w:rsidR="002308A2" w:rsidRPr="00EE3AAB" w:rsidRDefault="002308A2" w:rsidP="002308A2">
      <w:pPr>
        <w:rPr>
          <w:rFonts w:eastAsia="Times New Roman"/>
          <w:sz w:val="22"/>
          <w:szCs w:val="22"/>
        </w:rPr>
      </w:pPr>
    </w:p>
    <w:p w14:paraId="32FAC6F9" w14:textId="56459D19" w:rsidR="002308A2" w:rsidRPr="00EE3AAB" w:rsidRDefault="002308A2" w:rsidP="002308A2">
      <w:pPr>
        <w:rPr>
          <w:rFonts w:eastAsia="Times New Roman"/>
          <w:sz w:val="22"/>
          <w:szCs w:val="22"/>
        </w:rPr>
      </w:pPr>
      <w:r w:rsidRPr="00EE3AAB">
        <w:rPr>
          <w:sz w:val="22"/>
          <w:szCs w:val="22"/>
          <w:lang w:eastAsia="hr-HR"/>
        </w:rPr>
        <w:lastRenderedPageBreak/>
        <w:t xml:space="preserve">Injekciju lijeka </w:t>
      </w:r>
      <w:r w:rsidR="00EC09A2">
        <w:rPr>
          <w:sz w:val="22"/>
          <w:szCs w:val="22"/>
          <w:lang w:eastAsia="hr-HR"/>
        </w:rPr>
        <w:t>Sondelbay</w:t>
      </w:r>
      <w:r w:rsidRPr="00EE3AAB">
        <w:rPr>
          <w:sz w:val="22"/>
          <w:szCs w:val="22"/>
          <w:lang w:eastAsia="hr-HR"/>
        </w:rPr>
        <w:t xml:space="preserve"> trebate primijeniti ubrzo nakon što ste brizgalicu izvadili iz hladnja</w:t>
      </w:r>
      <w:r w:rsidRPr="00EE3AAB">
        <w:rPr>
          <w:sz w:val="22"/>
          <w:szCs w:val="22"/>
        </w:rPr>
        <w:t>k</w:t>
      </w:r>
      <w:r w:rsidRPr="00EE3AAB">
        <w:rPr>
          <w:sz w:val="22"/>
          <w:szCs w:val="22"/>
          <w:lang w:eastAsia="hr-HR"/>
        </w:rPr>
        <w:t xml:space="preserve">a, kako je opisano u </w:t>
      </w:r>
      <w:r w:rsidR="00AA376D">
        <w:rPr>
          <w:sz w:val="22"/>
          <w:szCs w:val="22"/>
          <w:lang w:eastAsia="hr-HR"/>
        </w:rPr>
        <w:t>P</w:t>
      </w:r>
      <w:r w:rsidRPr="00EE3AAB">
        <w:rPr>
          <w:sz w:val="22"/>
          <w:szCs w:val="22"/>
          <w:lang w:eastAsia="hr-HR"/>
        </w:rPr>
        <w:t>riručniku za korisnike. Vratite brizgalicu u h</w:t>
      </w:r>
      <w:r w:rsidRPr="00EE3AAB">
        <w:rPr>
          <w:sz w:val="22"/>
          <w:szCs w:val="22"/>
        </w:rPr>
        <w:t>l</w:t>
      </w:r>
      <w:r w:rsidRPr="00EE3AAB">
        <w:rPr>
          <w:sz w:val="22"/>
          <w:szCs w:val="22"/>
          <w:lang w:eastAsia="hr-HR"/>
        </w:rPr>
        <w:t>adnjak odmah nakon uporabe.</w:t>
      </w:r>
    </w:p>
    <w:p w14:paraId="59B0100D" w14:textId="77777777" w:rsidR="002308A2" w:rsidRPr="00EE3AAB" w:rsidRDefault="002308A2" w:rsidP="002308A2">
      <w:pPr>
        <w:rPr>
          <w:rFonts w:eastAsia="Times New Roman"/>
          <w:sz w:val="22"/>
          <w:szCs w:val="22"/>
        </w:rPr>
      </w:pPr>
      <w:r w:rsidRPr="00EE3AAB">
        <w:rPr>
          <w:sz w:val="22"/>
          <w:szCs w:val="22"/>
          <w:lang w:eastAsia="hr-HR"/>
        </w:rPr>
        <w:t xml:space="preserve">Za svaku injekciju upotrijebite novu iglu i zbrinite je nakon svake uporabe. Nikada nemojte spremiti brizgalicu s pričvršćenom iglom. </w:t>
      </w:r>
      <w:r w:rsidR="00BE03ED" w:rsidRPr="00EE3AAB">
        <w:rPr>
          <w:sz w:val="22"/>
          <w:szCs w:val="22"/>
          <w:lang w:eastAsia="hr-HR"/>
        </w:rPr>
        <w:t xml:space="preserve">Nikada nemojte </w:t>
      </w:r>
      <w:r w:rsidR="00EC09A2">
        <w:rPr>
          <w:sz w:val="22"/>
          <w:szCs w:val="22"/>
          <w:lang w:eastAsia="hr-HR"/>
        </w:rPr>
        <w:t>Sondelbay</w:t>
      </w:r>
      <w:r w:rsidR="00BE03ED" w:rsidRPr="00EE3AAB">
        <w:rPr>
          <w:sz w:val="22"/>
          <w:szCs w:val="22"/>
          <w:lang w:eastAsia="hr-HR"/>
        </w:rPr>
        <w:t xml:space="preserve"> brizgalicu dijeliti s drugim</w:t>
      </w:r>
      <w:r w:rsidR="005A22F7" w:rsidRPr="00EE3AAB">
        <w:rPr>
          <w:sz w:val="22"/>
          <w:szCs w:val="22"/>
          <w:lang w:eastAsia="hr-HR"/>
        </w:rPr>
        <w:t xml:space="preserve"> osobam</w:t>
      </w:r>
      <w:r w:rsidR="00580F87" w:rsidRPr="00EE3AAB">
        <w:rPr>
          <w:sz w:val="22"/>
          <w:szCs w:val="22"/>
          <w:lang w:eastAsia="hr-HR"/>
        </w:rPr>
        <w:t>a</w:t>
      </w:r>
      <w:r w:rsidR="00BE03ED" w:rsidRPr="00EE3AAB">
        <w:rPr>
          <w:sz w:val="22"/>
          <w:szCs w:val="22"/>
          <w:lang w:eastAsia="hr-HR"/>
        </w:rPr>
        <w:t>.</w:t>
      </w:r>
    </w:p>
    <w:p w14:paraId="5264BB82" w14:textId="77777777" w:rsidR="002308A2" w:rsidRPr="00EE3AAB" w:rsidRDefault="002308A2" w:rsidP="002308A2">
      <w:pPr>
        <w:rPr>
          <w:rFonts w:eastAsia="Times New Roman"/>
          <w:sz w:val="22"/>
          <w:szCs w:val="22"/>
        </w:rPr>
      </w:pPr>
    </w:p>
    <w:p w14:paraId="7D7A3C92" w14:textId="77777777" w:rsidR="002308A2" w:rsidRPr="00EE3AAB" w:rsidRDefault="002308A2" w:rsidP="002308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2"/>
          <w:szCs w:val="22"/>
          <w:lang w:eastAsia="hr-HR"/>
        </w:rPr>
      </w:pPr>
      <w:r w:rsidRPr="00EE3AAB">
        <w:rPr>
          <w:sz w:val="22"/>
          <w:szCs w:val="22"/>
          <w:lang w:eastAsia="hr-HR"/>
        </w:rPr>
        <w:t xml:space="preserve">Liječnik će Vam možda savjetovati da uz </w:t>
      </w:r>
      <w:r w:rsidR="00EC09A2">
        <w:rPr>
          <w:sz w:val="22"/>
          <w:szCs w:val="22"/>
          <w:lang w:eastAsia="hr-HR"/>
        </w:rPr>
        <w:t>Sondelbay</w:t>
      </w:r>
      <w:r w:rsidRPr="00EE3AAB">
        <w:rPr>
          <w:sz w:val="22"/>
          <w:szCs w:val="22"/>
          <w:lang w:eastAsia="hr-HR"/>
        </w:rPr>
        <w:t xml:space="preserve"> uzimate kalcij i vitamin D. Liječnik će Vam reći koliko kalcija i vitamina D trebate uzimati svakoga dana. </w:t>
      </w:r>
    </w:p>
    <w:p w14:paraId="55729EC7" w14:textId="77777777" w:rsidR="00BE03ED" w:rsidRPr="00EE3AAB" w:rsidRDefault="00BE03ED" w:rsidP="002308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2"/>
          <w:szCs w:val="22"/>
          <w:lang w:eastAsia="hr-HR"/>
        </w:rPr>
      </w:pPr>
    </w:p>
    <w:p w14:paraId="29422E4F" w14:textId="77777777" w:rsidR="00BE03ED" w:rsidRPr="00EE3AAB" w:rsidRDefault="00EC09A2" w:rsidP="002308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2"/>
          <w:szCs w:val="22"/>
        </w:rPr>
      </w:pPr>
      <w:r>
        <w:rPr>
          <w:sz w:val="22"/>
          <w:szCs w:val="22"/>
          <w:lang w:eastAsia="hr-HR"/>
        </w:rPr>
        <w:t>Sondelbay</w:t>
      </w:r>
      <w:r w:rsidR="00BE03ED" w:rsidRPr="00EE3AAB">
        <w:rPr>
          <w:sz w:val="22"/>
          <w:szCs w:val="22"/>
          <w:lang w:eastAsia="hr-HR"/>
        </w:rPr>
        <w:t xml:space="preserve"> se može primjenjivati s hranom ili bez nje.</w:t>
      </w:r>
    </w:p>
    <w:p w14:paraId="6AF74365" w14:textId="77777777" w:rsidR="002308A2" w:rsidRPr="00EE3AAB" w:rsidRDefault="002308A2" w:rsidP="002308A2">
      <w:pPr>
        <w:tabs>
          <w:tab w:val="left" w:pos="567"/>
        </w:tabs>
        <w:rPr>
          <w:rFonts w:eastAsia="Times New Roman"/>
          <w:sz w:val="22"/>
          <w:szCs w:val="22"/>
        </w:rPr>
      </w:pPr>
    </w:p>
    <w:p w14:paraId="2AE16A76" w14:textId="77777777" w:rsidR="002308A2" w:rsidRPr="00EE3AAB" w:rsidRDefault="002308A2" w:rsidP="002308A2">
      <w:pPr>
        <w:keepNext/>
        <w:numPr>
          <w:ilvl w:val="12"/>
          <w:numId w:val="0"/>
        </w:numPr>
        <w:rPr>
          <w:rFonts w:eastAsia="Times New Roman"/>
          <w:b/>
          <w:sz w:val="22"/>
          <w:szCs w:val="22"/>
        </w:rPr>
      </w:pPr>
      <w:r w:rsidRPr="00EE3AAB">
        <w:rPr>
          <w:b/>
          <w:sz w:val="22"/>
          <w:szCs w:val="22"/>
          <w:lang w:eastAsia="hr-HR"/>
        </w:rPr>
        <w:t xml:space="preserve">Ako primijenite više lijeka </w:t>
      </w:r>
      <w:r w:rsidR="00EC09A2">
        <w:rPr>
          <w:b/>
          <w:sz w:val="22"/>
          <w:szCs w:val="22"/>
          <w:lang w:eastAsia="hr-HR"/>
        </w:rPr>
        <w:t>Sondelbay</w:t>
      </w:r>
      <w:r w:rsidRPr="00EE3AAB">
        <w:rPr>
          <w:b/>
          <w:sz w:val="22"/>
          <w:szCs w:val="22"/>
          <w:lang w:eastAsia="hr-HR"/>
        </w:rPr>
        <w:t xml:space="preserve"> nego što ste trebali</w:t>
      </w:r>
    </w:p>
    <w:p w14:paraId="24BDF295" w14:textId="77777777" w:rsidR="002308A2" w:rsidRPr="00EE3AAB" w:rsidRDefault="002308A2" w:rsidP="002308A2">
      <w:pPr>
        <w:numPr>
          <w:ilvl w:val="12"/>
          <w:numId w:val="0"/>
        </w:numPr>
        <w:ind w:right="-2"/>
        <w:rPr>
          <w:rFonts w:eastAsia="Times New Roman"/>
          <w:sz w:val="22"/>
          <w:szCs w:val="22"/>
        </w:rPr>
      </w:pPr>
      <w:r w:rsidRPr="00EE3AAB">
        <w:rPr>
          <w:sz w:val="22"/>
          <w:szCs w:val="22"/>
        </w:rPr>
        <w:t xml:space="preserve">Ako ste greškom primijenili više lijeka </w:t>
      </w:r>
      <w:r w:rsidR="00EC09A2">
        <w:rPr>
          <w:sz w:val="22"/>
          <w:szCs w:val="22"/>
          <w:lang w:eastAsia="hr-HR"/>
        </w:rPr>
        <w:t>Sondelbay</w:t>
      </w:r>
      <w:r w:rsidRPr="00EE3AAB">
        <w:rPr>
          <w:sz w:val="22"/>
          <w:szCs w:val="22"/>
          <w:lang w:eastAsia="hr-HR"/>
        </w:rPr>
        <w:t xml:space="preserve"> nego što ste trebali</w:t>
      </w:r>
      <w:r w:rsidRPr="00EE3AAB">
        <w:rPr>
          <w:sz w:val="22"/>
          <w:szCs w:val="22"/>
        </w:rPr>
        <w:t>, javite se svom liječniku ili ljekarniku.</w:t>
      </w:r>
      <w:r w:rsidRPr="00EE3AAB">
        <w:rPr>
          <w:sz w:val="22"/>
          <w:szCs w:val="22"/>
          <w:lang w:eastAsia="hr-HR"/>
        </w:rPr>
        <w:t xml:space="preserve"> </w:t>
      </w:r>
    </w:p>
    <w:p w14:paraId="260FFD12" w14:textId="77777777" w:rsidR="002308A2" w:rsidRPr="00EE3AAB" w:rsidRDefault="002308A2" w:rsidP="002308A2">
      <w:pPr>
        <w:rPr>
          <w:rFonts w:eastAsia="Times New Roman"/>
          <w:sz w:val="22"/>
          <w:szCs w:val="22"/>
        </w:rPr>
      </w:pPr>
    </w:p>
    <w:p w14:paraId="4E6C6531" w14:textId="77777777" w:rsidR="002308A2" w:rsidRPr="00EE3AAB" w:rsidRDefault="002308A2" w:rsidP="002308A2">
      <w:pPr>
        <w:ind w:right="-19"/>
        <w:rPr>
          <w:rFonts w:eastAsia="Times New Roman"/>
          <w:sz w:val="22"/>
          <w:szCs w:val="22"/>
        </w:rPr>
      </w:pPr>
      <w:r w:rsidRPr="00EE3AAB">
        <w:rPr>
          <w:sz w:val="22"/>
          <w:szCs w:val="22"/>
        </w:rPr>
        <w:t>Očekivani učinci predoziranja mogu biti mučnina, povraćanje, omaglica i glavobolja.</w:t>
      </w:r>
    </w:p>
    <w:p w14:paraId="2F72F7D9" w14:textId="77777777" w:rsidR="002308A2" w:rsidRPr="00EE3AAB" w:rsidRDefault="002308A2" w:rsidP="002308A2">
      <w:pPr>
        <w:rPr>
          <w:rFonts w:eastAsia="Times New Roman"/>
          <w:sz w:val="22"/>
          <w:szCs w:val="22"/>
        </w:rPr>
      </w:pPr>
    </w:p>
    <w:p w14:paraId="689AFAA6" w14:textId="77777777" w:rsidR="002308A2" w:rsidRPr="00EE3AAB" w:rsidRDefault="002308A2" w:rsidP="002308A2">
      <w:pPr>
        <w:numPr>
          <w:ilvl w:val="12"/>
          <w:numId w:val="0"/>
        </w:numPr>
        <w:ind w:right="-2"/>
        <w:rPr>
          <w:sz w:val="22"/>
          <w:szCs w:val="22"/>
          <w:lang w:eastAsia="hr-HR"/>
        </w:rPr>
      </w:pPr>
      <w:r w:rsidRPr="00EE3AAB">
        <w:rPr>
          <w:b/>
          <w:bCs/>
          <w:sz w:val="22"/>
          <w:szCs w:val="22"/>
        </w:rPr>
        <w:t xml:space="preserve">Ako ste zaboravili ili ne možete primijeniti </w:t>
      </w:r>
      <w:r w:rsidR="00EC09A2">
        <w:rPr>
          <w:b/>
          <w:bCs/>
          <w:sz w:val="22"/>
          <w:szCs w:val="22"/>
          <w:lang w:eastAsia="hr-HR"/>
        </w:rPr>
        <w:t>Sondelbay</w:t>
      </w:r>
      <w:r w:rsidRPr="00EE3AAB">
        <w:rPr>
          <w:b/>
          <w:bCs/>
          <w:sz w:val="22"/>
          <w:szCs w:val="22"/>
          <w:lang w:eastAsia="hr-HR"/>
        </w:rPr>
        <w:t xml:space="preserve"> </w:t>
      </w:r>
      <w:r w:rsidRPr="00EE3AAB">
        <w:rPr>
          <w:b/>
          <w:bCs/>
          <w:sz w:val="22"/>
          <w:szCs w:val="22"/>
        </w:rPr>
        <w:t xml:space="preserve">u uobičajeno vrijeme, </w:t>
      </w:r>
      <w:r w:rsidRPr="00EE3AAB">
        <w:rPr>
          <w:bCs/>
          <w:sz w:val="22"/>
          <w:szCs w:val="22"/>
        </w:rPr>
        <w:t xml:space="preserve">primijenite ga što prije istoga dana. </w:t>
      </w:r>
      <w:r w:rsidRPr="00EE3AAB">
        <w:rPr>
          <w:sz w:val="22"/>
          <w:szCs w:val="22"/>
          <w:lang w:eastAsia="hr-HR"/>
        </w:rPr>
        <w:t xml:space="preserve">Nemojte primijeniti dvostruku dozu kako biste nadoknadili zaboravljenu dozu. </w:t>
      </w:r>
      <w:r w:rsidRPr="00EE3AAB">
        <w:rPr>
          <w:sz w:val="22"/>
          <w:szCs w:val="22"/>
        </w:rPr>
        <w:t>U istom danu ne smijete primijeniti više od jedne injekcije</w:t>
      </w:r>
      <w:r w:rsidRPr="00EE3AAB">
        <w:rPr>
          <w:sz w:val="22"/>
          <w:szCs w:val="22"/>
          <w:lang w:eastAsia="hr-HR"/>
        </w:rPr>
        <w:t>. Nemojte pokušati nadoknaditi propuštenu dozu.</w:t>
      </w:r>
    </w:p>
    <w:p w14:paraId="1C8EA2B3" w14:textId="77777777" w:rsidR="00BE03ED" w:rsidRPr="00EE3AAB" w:rsidRDefault="00BE03ED" w:rsidP="002308A2">
      <w:pPr>
        <w:numPr>
          <w:ilvl w:val="12"/>
          <w:numId w:val="0"/>
        </w:numPr>
        <w:ind w:right="-2"/>
        <w:rPr>
          <w:sz w:val="22"/>
          <w:szCs w:val="22"/>
          <w:lang w:eastAsia="hr-HR"/>
        </w:rPr>
      </w:pPr>
    </w:p>
    <w:p w14:paraId="27047230" w14:textId="77777777" w:rsidR="00BE03ED" w:rsidRPr="00EE3AAB" w:rsidRDefault="00BE03ED" w:rsidP="009D1EB9">
      <w:pPr>
        <w:keepNext/>
        <w:numPr>
          <w:ilvl w:val="12"/>
          <w:numId w:val="0"/>
        </w:numPr>
        <w:ind w:right="-2"/>
        <w:rPr>
          <w:b/>
          <w:sz w:val="22"/>
          <w:szCs w:val="22"/>
          <w:lang w:eastAsia="hr-HR"/>
        </w:rPr>
      </w:pPr>
      <w:r w:rsidRPr="00EE3AAB">
        <w:rPr>
          <w:b/>
          <w:sz w:val="22"/>
          <w:szCs w:val="22"/>
          <w:lang w:eastAsia="hr-HR"/>
        </w:rPr>
        <w:t xml:space="preserve">Ako prestanete primjenjivati </w:t>
      </w:r>
      <w:r w:rsidR="00EC09A2">
        <w:rPr>
          <w:b/>
          <w:sz w:val="22"/>
          <w:szCs w:val="22"/>
          <w:lang w:eastAsia="hr-HR"/>
        </w:rPr>
        <w:t>Sondelbay</w:t>
      </w:r>
    </w:p>
    <w:p w14:paraId="709D6803" w14:textId="77777777" w:rsidR="00BE03ED" w:rsidRPr="00EE3AAB" w:rsidRDefault="00BE03ED" w:rsidP="002308A2">
      <w:pPr>
        <w:numPr>
          <w:ilvl w:val="12"/>
          <w:numId w:val="0"/>
        </w:numPr>
        <w:ind w:right="-2"/>
        <w:rPr>
          <w:rFonts w:eastAsia="Times New Roman"/>
          <w:sz w:val="22"/>
          <w:szCs w:val="22"/>
        </w:rPr>
      </w:pPr>
      <w:r w:rsidRPr="00EE3AAB">
        <w:rPr>
          <w:sz w:val="22"/>
          <w:szCs w:val="22"/>
          <w:lang w:eastAsia="hr-HR"/>
        </w:rPr>
        <w:t xml:space="preserve">Ako razmišljate o prekidu liječenja lijekom </w:t>
      </w:r>
      <w:r w:rsidR="00EC09A2">
        <w:rPr>
          <w:sz w:val="22"/>
          <w:szCs w:val="22"/>
          <w:lang w:eastAsia="hr-HR"/>
        </w:rPr>
        <w:t>Sondelbay</w:t>
      </w:r>
      <w:r w:rsidRPr="00EE3AAB">
        <w:rPr>
          <w:sz w:val="22"/>
          <w:szCs w:val="22"/>
          <w:lang w:eastAsia="hr-HR"/>
        </w:rPr>
        <w:t xml:space="preserve">, razgovarajte o tome sa svojim liječnikom. Liječnik će Vas savjetovati i odlučiti koliko dugo se </w:t>
      </w:r>
      <w:r w:rsidR="005A22F7" w:rsidRPr="00EE3AAB">
        <w:rPr>
          <w:sz w:val="22"/>
          <w:szCs w:val="22"/>
          <w:lang w:eastAsia="hr-HR"/>
        </w:rPr>
        <w:t xml:space="preserve">trebate </w:t>
      </w:r>
      <w:r w:rsidRPr="00EE3AAB">
        <w:rPr>
          <w:sz w:val="22"/>
          <w:szCs w:val="22"/>
          <w:lang w:eastAsia="hr-HR"/>
        </w:rPr>
        <w:t xml:space="preserve">liječiti lijekom </w:t>
      </w:r>
      <w:r w:rsidR="00EC09A2">
        <w:rPr>
          <w:sz w:val="22"/>
          <w:szCs w:val="22"/>
          <w:lang w:eastAsia="hr-HR"/>
        </w:rPr>
        <w:t>Sondelbay</w:t>
      </w:r>
      <w:r w:rsidRPr="00EE3AAB">
        <w:rPr>
          <w:sz w:val="22"/>
          <w:szCs w:val="22"/>
          <w:lang w:eastAsia="hr-HR"/>
        </w:rPr>
        <w:t>.</w:t>
      </w:r>
    </w:p>
    <w:p w14:paraId="61AC2D5B" w14:textId="77777777" w:rsidR="002308A2" w:rsidRPr="00EE3AAB" w:rsidRDefault="002308A2" w:rsidP="002308A2">
      <w:pPr>
        <w:numPr>
          <w:ilvl w:val="12"/>
          <w:numId w:val="0"/>
        </w:numPr>
        <w:ind w:right="-2"/>
        <w:rPr>
          <w:rFonts w:eastAsia="Times New Roman"/>
          <w:sz w:val="22"/>
          <w:szCs w:val="22"/>
        </w:rPr>
      </w:pPr>
    </w:p>
    <w:p w14:paraId="2554D60D" w14:textId="77777777" w:rsidR="002308A2" w:rsidRPr="00EE3AAB" w:rsidRDefault="002308A2" w:rsidP="002308A2">
      <w:pPr>
        <w:numPr>
          <w:ilvl w:val="12"/>
          <w:numId w:val="0"/>
        </w:numPr>
        <w:ind w:right="-2"/>
        <w:rPr>
          <w:rFonts w:eastAsia="Times New Roman"/>
          <w:sz w:val="22"/>
          <w:szCs w:val="22"/>
        </w:rPr>
      </w:pPr>
      <w:r w:rsidRPr="00EE3AAB">
        <w:rPr>
          <w:sz w:val="22"/>
          <w:szCs w:val="22"/>
          <w:lang w:eastAsia="hr-HR"/>
        </w:rPr>
        <w:t>U slučaju bilo kakvih pitanja u vezi s primjenom ovog lijeka, obratite se liječniku ili ljekarniku.</w:t>
      </w:r>
    </w:p>
    <w:p w14:paraId="42A469F8" w14:textId="77777777" w:rsidR="002308A2" w:rsidRPr="00EE3AAB" w:rsidRDefault="002308A2" w:rsidP="002308A2">
      <w:pPr>
        <w:numPr>
          <w:ilvl w:val="12"/>
          <w:numId w:val="0"/>
        </w:numPr>
        <w:ind w:right="-2"/>
        <w:rPr>
          <w:rFonts w:eastAsia="Times New Roman"/>
          <w:sz w:val="22"/>
          <w:szCs w:val="22"/>
        </w:rPr>
      </w:pPr>
    </w:p>
    <w:p w14:paraId="3882203E" w14:textId="77777777" w:rsidR="002308A2" w:rsidRPr="00EE3AAB" w:rsidRDefault="002308A2" w:rsidP="002308A2">
      <w:pPr>
        <w:numPr>
          <w:ilvl w:val="12"/>
          <w:numId w:val="0"/>
        </w:numPr>
        <w:ind w:right="-2"/>
        <w:rPr>
          <w:rFonts w:eastAsia="Times New Roman"/>
          <w:sz w:val="22"/>
          <w:szCs w:val="22"/>
        </w:rPr>
      </w:pPr>
    </w:p>
    <w:p w14:paraId="731BB97F" w14:textId="77777777" w:rsidR="002308A2" w:rsidRPr="00EE3AAB" w:rsidRDefault="002308A2" w:rsidP="009D1EB9">
      <w:pPr>
        <w:keepNext/>
        <w:numPr>
          <w:ilvl w:val="12"/>
          <w:numId w:val="0"/>
        </w:numPr>
        <w:ind w:left="567" w:right="-2" w:hanging="567"/>
        <w:rPr>
          <w:rFonts w:eastAsia="Times New Roman"/>
          <w:sz w:val="22"/>
          <w:szCs w:val="22"/>
        </w:rPr>
      </w:pPr>
      <w:r w:rsidRPr="00EE3AAB">
        <w:rPr>
          <w:b/>
          <w:sz w:val="22"/>
          <w:szCs w:val="22"/>
          <w:lang w:eastAsia="hr-HR"/>
        </w:rPr>
        <w:t>4.</w:t>
      </w:r>
      <w:r w:rsidRPr="00EE3AAB">
        <w:rPr>
          <w:sz w:val="22"/>
          <w:szCs w:val="22"/>
        </w:rPr>
        <w:tab/>
      </w:r>
      <w:r w:rsidR="006502A7" w:rsidRPr="00EE3AAB">
        <w:rPr>
          <w:b/>
          <w:sz w:val="22"/>
          <w:szCs w:val="22"/>
          <w:lang w:eastAsia="hr-HR"/>
        </w:rPr>
        <w:t>Moguće nuspojave</w:t>
      </w:r>
    </w:p>
    <w:p w14:paraId="09A82837" w14:textId="77777777" w:rsidR="002308A2" w:rsidRPr="00EE3AAB" w:rsidRDefault="002308A2" w:rsidP="009D1EB9">
      <w:pPr>
        <w:keepNext/>
        <w:numPr>
          <w:ilvl w:val="12"/>
          <w:numId w:val="0"/>
        </w:numPr>
        <w:ind w:right="-29"/>
        <w:rPr>
          <w:rFonts w:eastAsia="Times New Roman"/>
          <w:sz w:val="22"/>
          <w:szCs w:val="22"/>
        </w:rPr>
      </w:pPr>
    </w:p>
    <w:p w14:paraId="131B68D3" w14:textId="77777777" w:rsidR="002308A2" w:rsidRPr="00EE3AAB" w:rsidRDefault="002308A2" w:rsidP="002308A2">
      <w:pPr>
        <w:numPr>
          <w:ilvl w:val="12"/>
          <w:numId w:val="0"/>
        </w:numPr>
        <w:ind w:right="-29"/>
        <w:rPr>
          <w:sz w:val="22"/>
          <w:szCs w:val="22"/>
          <w:lang w:eastAsia="hr-HR"/>
        </w:rPr>
      </w:pPr>
      <w:r w:rsidRPr="00EE3AAB">
        <w:rPr>
          <w:sz w:val="22"/>
          <w:szCs w:val="22"/>
          <w:lang w:eastAsia="hr-HR"/>
        </w:rPr>
        <w:t xml:space="preserve">Kao i svi lijekovi, </w:t>
      </w:r>
      <w:r w:rsidR="00BE03ED" w:rsidRPr="00EE3AAB">
        <w:rPr>
          <w:sz w:val="22"/>
          <w:szCs w:val="22"/>
          <w:lang w:eastAsia="hr-HR"/>
        </w:rPr>
        <w:t xml:space="preserve">ovaj lijek </w:t>
      </w:r>
      <w:r w:rsidRPr="00EE3AAB">
        <w:rPr>
          <w:sz w:val="22"/>
          <w:szCs w:val="22"/>
          <w:lang w:eastAsia="hr-HR"/>
        </w:rPr>
        <w:t>može uzrokovati nuspojave</w:t>
      </w:r>
      <w:r w:rsidR="00BE03ED" w:rsidRPr="00EE3AAB">
        <w:rPr>
          <w:rFonts w:eastAsia="Times New Roman"/>
          <w:sz w:val="22"/>
          <w:szCs w:val="22"/>
        </w:rPr>
        <w:t xml:space="preserve"> </w:t>
      </w:r>
      <w:r w:rsidR="00BE03ED" w:rsidRPr="00EE3AAB">
        <w:rPr>
          <w:sz w:val="22"/>
          <w:szCs w:val="22"/>
          <w:lang w:eastAsia="hr-HR"/>
        </w:rPr>
        <w:t xml:space="preserve">iako se </w:t>
      </w:r>
      <w:r w:rsidR="00FB64E2" w:rsidRPr="00EE3AAB">
        <w:rPr>
          <w:sz w:val="22"/>
          <w:szCs w:val="22"/>
          <w:lang w:eastAsia="hr-HR"/>
        </w:rPr>
        <w:t xml:space="preserve">one </w:t>
      </w:r>
      <w:r w:rsidR="00BE03ED" w:rsidRPr="00EE3AAB">
        <w:rPr>
          <w:sz w:val="22"/>
          <w:szCs w:val="22"/>
          <w:lang w:eastAsia="hr-HR"/>
        </w:rPr>
        <w:t>neće javiti kod svakoga</w:t>
      </w:r>
      <w:r w:rsidRPr="00EE3AAB">
        <w:rPr>
          <w:sz w:val="22"/>
          <w:szCs w:val="22"/>
          <w:lang w:eastAsia="hr-HR"/>
        </w:rPr>
        <w:t>.</w:t>
      </w:r>
    </w:p>
    <w:p w14:paraId="1D912BE3" w14:textId="77777777" w:rsidR="00BE03ED" w:rsidRPr="00EE3AAB" w:rsidRDefault="00BE03ED" w:rsidP="002308A2">
      <w:pPr>
        <w:numPr>
          <w:ilvl w:val="12"/>
          <w:numId w:val="0"/>
        </w:numPr>
        <w:ind w:right="-29"/>
        <w:rPr>
          <w:sz w:val="22"/>
          <w:szCs w:val="22"/>
          <w:lang w:eastAsia="hr-HR"/>
        </w:rPr>
      </w:pPr>
    </w:p>
    <w:p w14:paraId="654D7702" w14:textId="77777777" w:rsidR="00BE03ED" w:rsidRDefault="00BE03ED" w:rsidP="002308A2">
      <w:pPr>
        <w:numPr>
          <w:ilvl w:val="12"/>
          <w:numId w:val="0"/>
        </w:numPr>
        <w:ind w:right="-29"/>
        <w:rPr>
          <w:sz w:val="22"/>
          <w:szCs w:val="22"/>
          <w:lang w:eastAsia="hr-HR"/>
        </w:rPr>
      </w:pPr>
      <w:r w:rsidRPr="00EE3AAB">
        <w:rPr>
          <w:sz w:val="22"/>
          <w:szCs w:val="22"/>
          <w:lang w:eastAsia="hr-HR"/>
        </w:rPr>
        <w:t>Najčešće nuspojave su bol u udovima (vrlo često, može se javiti u više od 1 na 10 osoba) te mučnina, glavobolja i omaglica (često).</w:t>
      </w:r>
      <w:r w:rsidR="00575133" w:rsidRPr="00EE3AAB">
        <w:rPr>
          <w:sz w:val="22"/>
          <w:szCs w:val="22"/>
          <w:lang w:eastAsia="hr-HR"/>
        </w:rPr>
        <w:t xml:space="preserve"> </w:t>
      </w:r>
      <w:r w:rsidRPr="00EE3AAB">
        <w:rPr>
          <w:sz w:val="22"/>
          <w:szCs w:val="22"/>
          <w:lang w:eastAsia="hr-HR"/>
        </w:rPr>
        <w:t xml:space="preserve">Ako osjetite omaglicu (ošamućenost) nakon injekcije, sjednite ili legnite dok </w:t>
      </w:r>
      <w:r w:rsidR="00D7301C" w:rsidRPr="00EE3AAB">
        <w:rPr>
          <w:sz w:val="22"/>
          <w:szCs w:val="22"/>
          <w:lang w:eastAsia="hr-HR"/>
        </w:rPr>
        <w:t>se</w:t>
      </w:r>
      <w:r w:rsidRPr="00EE3AAB">
        <w:rPr>
          <w:sz w:val="22"/>
          <w:szCs w:val="22"/>
          <w:lang w:eastAsia="hr-HR"/>
        </w:rPr>
        <w:t xml:space="preserve"> ne bude</w:t>
      </w:r>
      <w:r w:rsidR="00D7301C" w:rsidRPr="00EE3AAB">
        <w:rPr>
          <w:sz w:val="22"/>
          <w:szCs w:val="22"/>
          <w:lang w:eastAsia="hr-HR"/>
        </w:rPr>
        <w:t>te osjećali</w:t>
      </w:r>
      <w:r w:rsidRPr="00EE3AAB">
        <w:rPr>
          <w:sz w:val="22"/>
          <w:szCs w:val="22"/>
          <w:lang w:eastAsia="hr-HR"/>
        </w:rPr>
        <w:t xml:space="preserve"> bolje. Ako se ne osjećate bolje, </w:t>
      </w:r>
      <w:r w:rsidR="001D1FE4" w:rsidRPr="00EE3AAB">
        <w:rPr>
          <w:sz w:val="22"/>
          <w:szCs w:val="22"/>
          <w:lang w:eastAsia="hr-HR"/>
        </w:rPr>
        <w:t>nazovite</w:t>
      </w:r>
      <w:r w:rsidR="00D7301C" w:rsidRPr="00EE3AAB">
        <w:rPr>
          <w:sz w:val="22"/>
          <w:szCs w:val="22"/>
          <w:lang w:eastAsia="hr-HR"/>
        </w:rPr>
        <w:t xml:space="preserve"> liječnika</w:t>
      </w:r>
      <w:r w:rsidRPr="00EE3AAB">
        <w:rPr>
          <w:sz w:val="22"/>
          <w:szCs w:val="22"/>
          <w:lang w:eastAsia="hr-HR"/>
        </w:rPr>
        <w:t xml:space="preserve"> prije nego nastavite liječenje. Prijavljeni su slučajevi nesvjestice povezani s primjenom teriparatida.</w:t>
      </w:r>
    </w:p>
    <w:p w14:paraId="67DB75DE" w14:textId="77777777" w:rsidR="00663A66" w:rsidRPr="00EE3AAB" w:rsidRDefault="00663A66" w:rsidP="002308A2">
      <w:pPr>
        <w:numPr>
          <w:ilvl w:val="12"/>
          <w:numId w:val="0"/>
        </w:numPr>
        <w:ind w:right="-29"/>
        <w:rPr>
          <w:sz w:val="22"/>
          <w:szCs w:val="22"/>
          <w:lang w:eastAsia="hr-HR"/>
        </w:rPr>
      </w:pPr>
    </w:p>
    <w:p w14:paraId="6945C64C" w14:textId="77777777" w:rsidR="00BE03ED" w:rsidRDefault="00BE03ED" w:rsidP="002308A2">
      <w:pPr>
        <w:numPr>
          <w:ilvl w:val="12"/>
          <w:numId w:val="0"/>
        </w:numPr>
        <w:ind w:right="-29"/>
        <w:rPr>
          <w:sz w:val="22"/>
          <w:szCs w:val="22"/>
          <w:lang w:eastAsia="hr-HR"/>
        </w:rPr>
      </w:pPr>
      <w:r w:rsidRPr="00EE3AAB">
        <w:rPr>
          <w:sz w:val="22"/>
          <w:szCs w:val="22"/>
          <w:lang w:eastAsia="hr-HR"/>
        </w:rPr>
        <w:t>Ako osjetite ne</w:t>
      </w:r>
      <w:r w:rsidR="005A22F7" w:rsidRPr="00EE3AAB">
        <w:rPr>
          <w:sz w:val="22"/>
          <w:szCs w:val="22"/>
          <w:lang w:eastAsia="hr-HR"/>
        </w:rPr>
        <w:t>u</w:t>
      </w:r>
      <w:r w:rsidRPr="00EE3AAB">
        <w:rPr>
          <w:sz w:val="22"/>
          <w:szCs w:val="22"/>
          <w:lang w:eastAsia="hr-HR"/>
        </w:rPr>
        <w:t xml:space="preserve">godu, poput crvenila kože, boli, oticanja, svrbeža, nastanka modrica ili blagog krvarenja oko mjesta injiciranja (često), </w:t>
      </w:r>
      <w:r w:rsidR="00D7301C" w:rsidRPr="00EE3AAB">
        <w:rPr>
          <w:sz w:val="22"/>
          <w:szCs w:val="22"/>
          <w:lang w:eastAsia="hr-HR"/>
        </w:rPr>
        <w:t>te bi se nuspojave trebale</w:t>
      </w:r>
      <w:r w:rsidRPr="00EE3AAB">
        <w:rPr>
          <w:sz w:val="22"/>
          <w:szCs w:val="22"/>
          <w:lang w:eastAsia="hr-HR"/>
        </w:rPr>
        <w:t xml:space="preserve"> povući </w:t>
      </w:r>
      <w:r w:rsidR="00D7301C" w:rsidRPr="00EE3AAB">
        <w:rPr>
          <w:sz w:val="22"/>
          <w:szCs w:val="22"/>
          <w:lang w:eastAsia="hr-HR"/>
        </w:rPr>
        <w:t>za</w:t>
      </w:r>
      <w:r w:rsidRPr="00EE3AAB">
        <w:rPr>
          <w:sz w:val="22"/>
          <w:szCs w:val="22"/>
          <w:lang w:eastAsia="hr-HR"/>
        </w:rPr>
        <w:t xml:space="preserve"> nekoliko dana ili tjedana. </w:t>
      </w:r>
      <w:r w:rsidR="00D7301C" w:rsidRPr="00EE3AAB">
        <w:rPr>
          <w:sz w:val="22"/>
          <w:szCs w:val="22"/>
          <w:lang w:eastAsia="hr-HR"/>
        </w:rPr>
        <w:t>Ako se ne povuku, obratite se liječniku što je prije moguće</w:t>
      </w:r>
      <w:r w:rsidRPr="00EE3AAB">
        <w:rPr>
          <w:sz w:val="22"/>
          <w:szCs w:val="22"/>
          <w:lang w:eastAsia="hr-HR"/>
        </w:rPr>
        <w:t>.</w:t>
      </w:r>
    </w:p>
    <w:p w14:paraId="34D54D18" w14:textId="77777777" w:rsidR="00663A66" w:rsidRPr="00EE3AAB" w:rsidRDefault="00663A66" w:rsidP="002308A2">
      <w:pPr>
        <w:numPr>
          <w:ilvl w:val="12"/>
          <w:numId w:val="0"/>
        </w:numPr>
        <w:ind w:right="-29"/>
        <w:rPr>
          <w:sz w:val="22"/>
          <w:szCs w:val="22"/>
          <w:lang w:eastAsia="hr-HR"/>
        </w:rPr>
      </w:pPr>
    </w:p>
    <w:p w14:paraId="75FB5261" w14:textId="77777777" w:rsidR="00BE03ED" w:rsidRPr="00EE3AAB" w:rsidRDefault="00D7301C" w:rsidP="002308A2">
      <w:pPr>
        <w:numPr>
          <w:ilvl w:val="12"/>
          <w:numId w:val="0"/>
        </w:numPr>
        <w:ind w:right="-29"/>
        <w:rPr>
          <w:rFonts w:eastAsia="Times New Roman"/>
          <w:sz w:val="22"/>
          <w:szCs w:val="22"/>
        </w:rPr>
      </w:pPr>
      <w:r w:rsidRPr="00EE3AAB">
        <w:rPr>
          <w:sz w:val="22"/>
          <w:szCs w:val="22"/>
          <w:lang w:eastAsia="hr-HR"/>
        </w:rPr>
        <w:t xml:space="preserve">U nekih </w:t>
      </w:r>
      <w:r w:rsidR="001D1FE4" w:rsidRPr="00EE3AAB">
        <w:rPr>
          <w:sz w:val="22"/>
          <w:szCs w:val="22"/>
          <w:lang w:eastAsia="hr-HR"/>
        </w:rPr>
        <w:t xml:space="preserve">su </w:t>
      </w:r>
      <w:r w:rsidRPr="00EE3AAB">
        <w:rPr>
          <w:sz w:val="22"/>
          <w:szCs w:val="22"/>
          <w:lang w:eastAsia="hr-HR"/>
        </w:rPr>
        <w:t>se bolesnika ubrzo nakon injekcije pojav</w:t>
      </w:r>
      <w:r w:rsidR="001D1FE4" w:rsidRPr="00EE3AAB">
        <w:rPr>
          <w:sz w:val="22"/>
          <w:szCs w:val="22"/>
          <w:lang w:eastAsia="hr-HR"/>
        </w:rPr>
        <w:t>ile alergijske reakcije, koje su</w:t>
      </w:r>
      <w:r w:rsidRPr="00EE3AAB">
        <w:rPr>
          <w:sz w:val="22"/>
          <w:szCs w:val="22"/>
          <w:lang w:eastAsia="hr-HR"/>
        </w:rPr>
        <w:t xml:space="preserve"> uključival</w:t>
      </w:r>
      <w:r w:rsidR="001D1FE4" w:rsidRPr="00EE3AAB">
        <w:rPr>
          <w:sz w:val="22"/>
          <w:szCs w:val="22"/>
          <w:lang w:eastAsia="hr-HR"/>
        </w:rPr>
        <w:t>e</w:t>
      </w:r>
      <w:r w:rsidRPr="00EE3AAB">
        <w:rPr>
          <w:sz w:val="22"/>
          <w:szCs w:val="22"/>
          <w:lang w:eastAsia="hr-HR"/>
        </w:rPr>
        <w:t xml:space="preserve"> nedostatak zraka, oticanje lica, osip i bol u prsnom košu (rijetko).</w:t>
      </w:r>
      <w:r w:rsidR="00FB64E2" w:rsidRPr="00EE3AAB">
        <w:rPr>
          <w:sz w:val="22"/>
          <w:szCs w:val="22"/>
          <w:lang w:eastAsia="hr-HR"/>
        </w:rPr>
        <w:t xml:space="preserve"> U rijetkim se slučajevima mogu pojaviti ozbiljne alergijske reakcije koje mogu biti opasne po život, uključujući anafilaksiju.</w:t>
      </w:r>
    </w:p>
    <w:p w14:paraId="45944A13" w14:textId="77777777" w:rsidR="002308A2" w:rsidRPr="00EE3AAB" w:rsidRDefault="002308A2" w:rsidP="002308A2">
      <w:pPr>
        <w:rPr>
          <w:rFonts w:eastAsia="Times New Roman"/>
          <w:sz w:val="22"/>
          <w:szCs w:val="22"/>
        </w:rPr>
      </w:pPr>
    </w:p>
    <w:p w14:paraId="64EA9809" w14:textId="77777777" w:rsidR="002308A2" w:rsidRPr="00EE3AAB" w:rsidRDefault="00D7301C" w:rsidP="009D1EB9">
      <w:pPr>
        <w:keepNext/>
        <w:rPr>
          <w:rFonts w:eastAsia="Times New Roman"/>
          <w:sz w:val="22"/>
          <w:szCs w:val="22"/>
        </w:rPr>
      </w:pPr>
      <w:r w:rsidRPr="00EE3AAB">
        <w:rPr>
          <w:sz w:val="22"/>
          <w:szCs w:val="22"/>
          <w:lang w:eastAsia="hr-HR"/>
        </w:rPr>
        <w:t>Ostale nuspojave uključuju:</w:t>
      </w:r>
    </w:p>
    <w:p w14:paraId="16D78902" w14:textId="77777777" w:rsidR="002308A2" w:rsidRPr="00EE3AAB" w:rsidRDefault="002308A2" w:rsidP="009D1EB9">
      <w:pPr>
        <w:keepNext/>
        <w:rPr>
          <w:rFonts w:eastAsia="Times New Roman"/>
          <w:sz w:val="22"/>
          <w:szCs w:val="22"/>
        </w:rPr>
      </w:pPr>
      <w:r w:rsidRPr="00EE3AAB">
        <w:rPr>
          <w:sz w:val="22"/>
          <w:szCs w:val="22"/>
          <w:lang w:eastAsia="hr-HR"/>
        </w:rPr>
        <w:t>Čest</w:t>
      </w:r>
      <w:r w:rsidR="00D7301C" w:rsidRPr="00EE3AAB">
        <w:rPr>
          <w:sz w:val="22"/>
          <w:szCs w:val="22"/>
          <w:lang w:eastAsia="hr-HR"/>
        </w:rPr>
        <w:t>o:</w:t>
      </w:r>
      <w:r w:rsidRPr="00EE3AAB">
        <w:rPr>
          <w:sz w:val="22"/>
          <w:szCs w:val="22"/>
          <w:lang w:eastAsia="hr-HR"/>
        </w:rPr>
        <w:t xml:space="preserve"> </w:t>
      </w:r>
      <w:r w:rsidR="00D7301C" w:rsidRPr="00EE3AAB">
        <w:rPr>
          <w:sz w:val="22"/>
          <w:szCs w:val="22"/>
          <w:lang w:eastAsia="hr-HR"/>
        </w:rPr>
        <w:t>mogu se javiti</w:t>
      </w:r>
      <w:r w:rsidRPr="00EE3AAB">
        <w:rPr>
          <w:sz w:val="22"/>
          <w:szCs w:val="22"/>
          <w:lang w:eastAsia="hr-HR"/>
        </w:rPr>
        <w:t xml:space="preserve"> u </w:t>
      </w:r>
      <w:r w:rsidR="005A22F7" w:rsidRPr="00EE3AAB">
        <w:rPr>
          <w:sz w:val="22"/>
          <w:szCs w:val="22"/>
          <w:lang w:eastAsia="hr-HR"/>
        </w:rPr>
        <w:t xml:space="preserve">do </w:t>
      </w:r>
      <w:r w:rsidRPr="00EE3AAB">
        <w:rPr>
          <w:sz w:val="22"/>
          <w:szCs w:val="22"/>
          <w:lang w:eastAsia="hr-HR"/>
        </w:rPr>
        <w:t xml:space="preserve">1 </w:t>
      </w:r>
      <w:r w:rsidR="00D7301C" w:rsidRPr="00EE3AAB">
        <w:rPr>
          <w:sz w:val="22"/>
          <w:szCs w:val="22"/>
          <w:lang w:eastAsia="hr-HR"/>
        </w:rPr>
        <w:t>na</w:t>
      </w:r>
      <w:r w:rsidRPr="00EE3AAB">
        <w:rPr>
          <w:sz w:val="22"/>
          <w:szCs w:val="22"/>
          <w:lang w:eastAsia="hr-HR"/>
        </w:rPr>
        <w:t xml:space="preserve"> 10 </w:t>
      </w:r>
      <w:r w:rsidR="00D7301C" w:rsidRPr="00EE3AAB">
        <w:rPr>
          <w:sz w:val="22"/>
          <w:szCs w:val="22"/>
          <w:lang w:eastAsia="hr-HR"/>
        </w:rPr>
        <w:t>osoba</w:t>
      </w:r>
    </w:p>
    <w:p w14:paraId="65AFCF3E" w14:textId="77777777" w:rsidR="002308A2" w:rsidRPr="00EE3AAB" w:rsidRDefault="002308A2" w:rsidP="002308A2">
      <w:pPr>
        <w:numPr>
          <w:ilvl w:val="0"/>
          <w:numId w:val="14"/>
        </w:numPr>
        <w:rPr>
          <w:rFonts w:eastAsia="Times New Roman"/>
          <w:sz w:val="22"/>
          <w:szCs w:val="22"/>
        </w:rPr>
      </w:pPr>
      <w:r w:rsidRPr="00EE3AAB">
        <w:rPr>
          <w:sz w:val="22"/>
          <w:szCs w:val="22"/>
          <w:lang w:eastAsia="hr-HR"/>
        </w:rPr>
        <w:t>povišene razine kolesterola u krvi</w:t>
      </w:r>
    </w:p>
    <w:p w14:paraId="24AE5C3C" w14:textId="77777777" w:rsidR="002308A2" w:rsidRPr="00EE3AAB" w:rsidRDefault="002308A2" w:rsidP="002308A2">
      <w:pPr>
        <w:numPr>
          <w:ilvl w:val="0"/>
          <w:numId w:val="14"/>
        </w:numPr>
        <w:rPr>
          <w:rFonts w:eastAsia="Times New Roman"/>
          <w:sz w:val="22"/>
          <w:szCs w:val="22"/>
        </w:rPr>
      </w:pPr>
      <w:r w:rsidRPr="00EE3AAB">
        <w:rPr>
          <w:sz w:val="22"/>
          <w:szCs w:val="22"/>
          <w:lang w:eastAsia="hr-HR"/>
        </w:rPr>
        <w:t>depresija</w:t>
      </w:r>
    </w:p>
    <w:p w14:paraId="5015340D" w14:textId="77777777" w:rsidR="002308A2" w:rsidRPr="00EE3AAB" w:rsidRDefault="002308A2" w:rsidP="002308A2">
      <w:pPr>
        <w:numPr>
          <w:ilvl w:val="0"/>
          <w:numId w:val="14"/>
        </w:numPr>
        <w:rPr>
          <w:rFonts w:eastAsia="Times New Roman"/>
          <w:sz w:val="22"/>
          <w:szCs w:val="22"/>
        </w:rPr>
      </w:pPr>
      <w:r w:rsidRPr="00EE3AAB">
        <w:rPr>
          <w:sz w:val="22"/>
          <w:szCs w:val="22"/>
          <w:lang w:eastAsia="hr-HR"/>
        </w:rPr>
        <w:t>neuralgična bol u nozi</w:t>
      </w:r>
    </w:p>
    <w:p w14:paraId="587AB0C9" w14:textId="77777777" w:rsidR="002308A2" w:rsidRPr="00EE3AAB" w:rsidRDefault="002308A2" w:rsidP="002308A2">
      <w:pPr>
        <w:numPr>
          <w:ilvl w:val="0"/>
          <w:numId w:val="14"/>
        </w:numPr>
        <w:rPr>
          <w:rFonts w:eastAsia="Times New Roman"/>
          <w:sz w:val="22"/>
          <w:szCs w:val="22"/>
        </w:rPr>
      </w:pPr>
      <w:r w:rsidRPr="00EE3AAB">
        <w:rPr>
          <w:sz w:val="22"/>
          <w:szCs w:val="22"/>
          <w:lang w:eastAsia="hr-HR"/>
        </w:rPr>
        <w:t>nesvjestica</w:t>
      </w:r>
    </w:p>
    <w:p w14:paraId="75DCF598" w14:textId="2BC027C1" w:rsidR="002308A2" w:rsidRPr="00EE3AAB" w:rsidRDefault="002308A2" w:rsidP="002308A2">
      <w:pPr>
        <w:numPr>
          <w:ilvl w:val="0"/>
          <w:numId w:val="14"/>
        </w:numPr>
        <w:rPr>
          <w:rFonts w:eastAsia="Times New Roman"/>
          <w:sz w:val="22"/>
          <w:szCs w:val="22"/>
        </w:rPr>
      </w:pPr>
      <w:r w:rsidRPr="00EE3AAB">
        <w:rPr>
          <w:sz w:val="22"/>
          <w:szCs w:val="22"/>
          <w:lang w:eastAsia="hr-HR"/>
        </w:rPr>
        <w:t>nepraviln</w:t>
      </w:r>
      <w:r w:rsidR="00E07697">
        <w:rPr>
          <w:sz w:val="22"/>
          <w:szCs w:val="22"/>
          <w:lang w:eastAsia="hr-HR"/>
        </w:rPr>
        <w:t>i</w:t>
      </w:r>
      <w:r w:rsidRPr="00EE3AAB">
        <w:rPr>
          <w:sz w:val="22"/>
          <w:szCs w:val="22"/>
          <w:lang w:eastAsia="hr-HR"/>
        </w:rPr>
        <w:t xml:space="preserve"> </w:t>
      </w:r>
      <w:r w:rsidR="00E07697">
        <w:rPr>
          <w:sz w:val="22"/>
          <w:szCs w:val="22"/>
          <w:lang w:eastAsia="hr-HR"/>
        </w:rPr>
        <w:t>ot</w:t>
      </w:r>
      <w:r w:rsidRPr="00EE3AAB">
        <w:rPr>
          <w:sz w:val="22"/>
          <w:szCs w:val="22"/>
          <w:lang w:eastAsia="hr-HR"/>
        </w:rPr>
        <w:t>kuca</w:t>
      </w:r>
      <w:r w:rsidR="00E07697">
        <w:rPr>
          <w:sz w:val="22"/>
          <w:szCs w:val="22"/>
          <w:lang w:eastAsia="hr-HR"/>
        </w:rPr>
        <w:t>ji</w:t>
      </w:r>
      <w:r w:rsidRPr="00EE3AAB">
        <w:rPr>
          <w:sz w:val="22"/>
          <w:szCs w:val="22"/>
          <w:lang w:eastAsia="hr-HR"/>
        </w:rPr>
        <w:t xml:space="preserve"> srca</w:t>
      </w:r>
    </w:p>
    <w:p w14:paraId="38C6BB9C" w14:textId="77777777" w:rsidR="00603452" w:rsidRPr="00EE3AAB" w:rsidRDefault="002308A2" w:rsidP="00603452">
      <w:pPr>
        <w:numPr>
          <w:ilvl w:val="0"/>
          <w:numId w:val="14"/>
        </w:numPr>
        <w:rPr>
          <w:rFonts w:eastAsia="Times New Roman"/>
          <w:sz w:val="22"/>
          <w:szCs w:val="22"/>
        </w:rPr>
      </w:pPr>
      <w:r w:rsidRPr="00EE3AAB">
        <w:rPr>
          <w:sz w:val="22"/>
          <w:szCs w:val="22"/>
        </w:rPr>
        <w:t>zaduha</w:t>
      </w:r>
    </w:p>
    <w:p w14:paraId="3B181F06" w14:textId="77777777" w:rsidR="002308A2" w:rsidRPr="00EE3AAB" w:rsidRDefault="002308A2" w:rsidP="00603452">
      <w:pPr>
        <w:numPr>
          <w:ilvl w:val="0"/>
          <w:numId w:val="14"/>
        </w:numPr>
        <w:rPr>
          <w:rFonts w:eastAsia="Times New Roman"/>
          <w:sz w:val="22"/>
          <w:szCs w:val="22"/>
        </w:rPr>
      </w:pPr>
      <w:r w:rsidRPr="00EE3AAB">
        <w:rPr>
          <w:sz w:val="22"/>
          <w:szCs w:val="22"/>
          <w:lang w:eastAsia="hr-HR"/>
        </w:rPr>
        <w:t>pojačano znojenje</w:t>
      </w:r>
    </w:p>
    <w:p w14:paraId="276AEA5E" w14:textId="77777777" w:rsidR="002308A2" w:rsidRPr="00EE3AAB" w:rsidRDefault="002308A2" w:rsidP="002308A2">
      <w:pPr>
        <w:numPr>
          <w:ilvl w:val="0"/>
          <w:numId w:val="14"/>
        </w:numPr>
        <w:rPr>
          <w:rFonts w:eastAsia="Times New Roman"/>
          <w:sz w:val="22"/>
          <w:szCs w:val="22"/>
        </w:rPr>
      </w:pPr>
      <w:r w:rsidRPr="00EE3AAB">
        <w:rPr>
          <w:sz w:val="22"/>
          <w:szCs w:val="22"/>
          <w:lang w:eastAsia="hr-HR"/>
        </w:rPr>
        <w:t>grčevi mišića</w:t>
      </w:r>
    </w:p>
    <w:p w14:paraId="4BADF309" w14:textId="77777777" w:rsidR="002308A2" w:rsidRPr="00EE3AAB" w:rsidRDefault="002308A2" w:rsidP="002308A2">
      <w:pPr>
        <w:numPr>
          <w:ilvl w:val="0"/>
          <w:numId w:val="14"/>
        </w:numPr>
        <w:rPr>
          <w:rFonts w:eastAsia="Times New Roman"/>
          <w:sz w:val="22"/>
          <w:szCs w:val="22"/>
        </w:rPr>
      </w:pPr>
      <w:r w:rsidRPr="00EE3AAB">
        <w:rPr>
          <w:sz w:val="22"/>
          <w:szCs w:val="22"/>
          <w:lang w:eastAsia="hr-HR"/>
        </w:rPr>
        <w:t>nedostatak energije</w:t>
      </w:r>
    </w:p>
    <w:p w14:paraId="6B5186C5" w14:textId="77777777" w:rsidR="002308A2" w:rsidRPr="00EE3AAB" w:rsidRDefault="002308A2" w:rsidP="002308A2">
      <w:pPr>
        <w:numPr>
          <w:ilvl w:val="0"/>
          <w:numId w:val="14"/>
        </w:numPr>
        <w:rPr>
          <w:rFonts w:eastAsia="Times New Roman"/>
          <w:sz w:val="22"/>
          <w:szCs w:val="22"/>
        </w:rPr>
      </w:pPr>
      <w:r w:rsidRPr="00EE3AAB">
        <w:rPr>
          <w:sz w:val="22"/>
          <w:szCs w:val="22"/>
          <w:lang w:eastAsia="hr-HR"/>
        </w:rPr>
        <w:lastRenderedPageBreak/>
        <w:t>umor</w:t>
      </w:r>
    </w:p>
    <w:p w14:paraId="31AC1FFD" w14:textId="77777777" w:rsidR="002308A2" w:rsidRPr="00EE3AAB" w:rsidRDefault="002308A2" w:rsidP="002308A2">
      <w:pPr>
        <w:numPr>
          <w:ilvl w:val="0"/>
          <w:numId w:val="14"/>
        </w:numPr>
        <w:rPr>
          <w:rFonts w:eastAsia="Times New Roman"/>
          <w:sz w:val="22"/>
          <w:szCs w:val="22"/>
        </w:rPr>
      </w:pPr>
      <w:r w:rsidRPr="00EE3AAB">
        <w:rPr>
          <w:sz w:val="22"/>
          <w:szCs w:val="22"/>
          <w:lang w:eastAsia="hr-HR"/>
        </w:rPr>
        <w:t>bol u prsištu</w:t>
      </w:r>
    </w:p>
    <w:p w14:paraId="33540075" w14:textId="77777777" w:rsidR="002308A2" w:rsidRPr="00EE3AAB" w:rsidRDefault="002308A2" w:rsidP="002308A2">
      <w:pPr>
        <w:numPr>
          <w:ilvl w:val="1"/>
          <w:numId w:val="14"/>
        </w:numPr>
        <w:tabs>
          <w:tab w:val="left" w:pos="720"/>
          <w:tab w:val="num" w:pos="810"/>
        </w:tabs>
        <w:ind w:hanging="1080"/>
        <w:rPr>
          <w:rFonts w:eastAsia="Times New Roman"/>
          <w:sz w:val="22"/>
          <w:szCs w:val="22"/>
        </w:rPr>
      </w:pPr>
      <w:r w:rsidRPr="00EE3AAB">
        <w:rPr>
          <w:sz w:val="22"/>
          <w:szCs w:val="22"/>
          <w:lang w:eastAsia="hr-HR"/>
        </w:rPr>
        <w:t xml:space="preserve">nizak krvni tlak </w:t>
      </w:r>
    </w:p>
    <w:p w14:paraId="38A25049" w14:textId="77777777" w:rsidR="00D7301C" w:rsidRPr="00EE3AAB" w:rsidRDefault="002308A2" w:rsidP="002308A2">
      <w:pPr>
        <w:numPr>
          <w:ilvl w:val="1"/>
          <w:numId w:val="14"/>
        </w:numPr>
        <w:tabs>
          <w:tab w:val="left" w:pos="720"/>
          <w:tab w:val="num" w:pos="810"/>
        </w:tabs>
        <w:ind w:hanging="1080"/>
        <w:rPr>
          <w:rFonts w:eastAsia="Times New Roman"/>
          <w:sz w:val="22"/>
          <w:szCs w:val="22"/>
        </w:rPr>
      </w:pPr>
      <w:r w:rsidRPr="00EE3AAB">
        <w:rPr>
          <w:sz w:val="22"/>
          <w:szCs w:val="22"/>
          <w:lang w:eastAsia="hr-HR"/>
        </w:rPr>
        <w:t>žgaravica (bol ili pečenje neposredno i</w:t>
      </w:r>
      <w:r w:rsidR="00AE2D0F" w:rsidRPr="00EE3AAB">
        <w:rPr>
          <w:sz w:val="22"/>
          <w:szCs w:val="22"/>
          <w:lang w:eastAsia="hr-HR"/>
        </w:rPr>
        <w:t>spod</w:t>
      </w:r>
      <w:r w:rsidRPr="00EE3AAB">
        <w:rPr>
          <w:sz w:val="22"/>
          <w:szCs w:val="22"/>
          <w:lang w:eastAsia="hr-HR"/>
        </w:rPr>
        <w:t xml:space="preserve"> prsne kosti)</w:t>
      </w:r>
    </w:p>
    <w:p w14:paraId="45EEDACF" w14:textId="77777777" w:rsidR="00D7301C" w:rsidRPr="00EE3AAB" w:rsidRDefault="00D7301C" w:rsidP="002308A2">
      <w:pPr>
        <w:numPr>
          <w:ilvl w:val="1"/>
          <w:numId w:val="14"/>
        </w:numPr>
        <w:tabs>
          <w:tab w:val="left" w:pos="720"/>
          <w:tab w:val="num" w:pos="810"/>
        </w:tabs>
        <w:ind w:hanging="1080"/>
        <w:rPr>
          <w:rFonts w:eastAsia="Times New Roman"/>
          <w:sz w:val="22"/>
          <w:szCs w:val="22"/>
        </w:rPr>
      </w:pPr>
      <w:r w:rsidRPr="00EE3AAB">
        <w:rPr>
          <w:sz w:val="22"/>
          <w:szCs w:val="22"/>
          <w:lang w:eastAsia="hr-HR"/>
        </w:rPr>
        <w:t>povraćanje</w:t>
      </w:r>
    </w:p>
    <w:p w14:paraId="774D0C51" w14:textId="77777777" w:rsidR="002308A2" w:rsidRPr="00EE3AAB" w:rsidRDefault="00D7301C" w:rsidP="002308A2">
      <w:pPr>
        <w:numPr>
          <w:ilvl w:val="1"/>
          <w:numId w:val="14"/>
        </w:numPr>
        <w:tabs>
          <w:tab w:val="left" w:pos="720"/>
          <w:tab w:val="num" w:pos="810"/>
        </w:tabs>
        <w:ind w:hanging="1080"/>
        <w:rPr>
          <w:rFonts w:eastAsia="Times New Roman"/>
          <w:sz w:val="22"/>
          <w:szCs w:val="22"/>
        </w:rPr>
      </w:pPr>
      <w:r w:rsidRPr="00EE3AAB">
        <w:rPr>
          <w:sz w:val="22"/>
          <w:szCs w:val="22"/>
          <w:lang w:eastAsia="hr-HR"/>
        </w:rPr>
        <w:t>kila</w:t>
      </w:r>
      <w:r w:rsidR="001D1FE4" w:rsidRPr="00EE3AAB">
        <w:rPr>
          <w:sz w:val="22"/>
          <w:szCs w:val="22"/>
          <w:lang w:eastAsia="hr-HR"/>
        </w:rPr>
        <w:t xml:space="preserve"> jednjaka (</w:t>
      </w:r>
      <w:r w:rsidRPr="00EE3AAB">
        <w:rPr>
          <w:sz w:val="22"/>
          <w:szCs w:val="22"/>
          <w:lang w:eastAsia="hr-HR"/>
        </w:rPr>
        <w:t>cijevi kojom se hrana prenosi u želudac</w:t>
      </w:r>
      <w:r w:rsidR="001D1FE4" w:rsidRPr="00EE3AAB">
        <w:rPr>
          <w:sz w:val="22"/>
          <w:szCs w:val="22"/>
          <w:lang w:eastAsia="hr-HR"/>
        </w:rPr>
        <w:t>)</w:t>
      </w:r>
    </w:p>
    <w:p w14:paraId="61DE6673" w14:textId="77777777" w:rsidR="002308A2" w:rsidRPr="00EE3AAB" w:rsidRDefault="002308A2" w:rsidP="002308A2">
      <w:pPr>
        <w:numPr>
          <w:ilvl w:val="0"/>
          <w:numId w:val="14"/>
        </w:numPr>
        <w:rPr>
          <w:rFonts w:eastAsia="Times New Roman"/>
          <w:sz w:val="22"/>
          <w:szCs w:val="22"/>
        </w:rPr>
      </w:pPr>
      <w:r w:rsidRPr="00EE3AAB">
        <w:rPr>
          <w:sz w:val="22"/>
          <w:szCs w:val="22"/>
          <w:lang w:eastAsia="hr-HR"/>
        </w:rPr>
        <w:t>niska razina hemoglobina ili mal</w:t>
      </w:r>
      <w:r w:rsidRPr="00EE3AAB">
        <w:rPr>
          <w:sz w:val="22"/>
          <w:szCs w:val="22"/>
        </w:rPr>
        <w:t>en</w:t>
      </w:r>
      <w:r w:rsidRPr="00EE3AAB">
        <w:rPr>
          <w:sz w:val="22"/>
          <w:szCs w:val="22"/>
          <w:lang w:eastAsia="hr-HR"/>
        </w:rPr>
        <w:t xml:space="preserve"> broj crvenih krvnih stanica (anemija)</w:t>
      </w:r>
      <w:r w:rsidR="00FA2B31" w:rsidRPr="00EE3AAB">
        <w:rPr>
          <w:sz w:val="22"/>
          <w:szCs w:val="22"/>
          <w:lang w:eastAsia="hr-HR"/>
        </w:rPr>
        <w:t>.</w:t>
      </w:r>
    </w:p>
    <w:p w14:paraId="2C0D40B1" w14:textId="77777777" w:rsidR="002308A2" w:rsidRPr="00EE3AAB" w:rsidRDefault="002308A2" w:rsidP="002308A2">
      <w:pPr>
        <w:ind w:left="720"/>
        <w:rPr>
          <w:rFonts w:eastAsia="Times New Roman"/>
          <w:sz w:val="22"/>
          <w:szCs w:val="22"/>
        </w:rPr>
      </w:pPr>
    </w:p>
    <w:p w14:paraId="137783E5" w14:textId="77777777" w:rsidR="002308A2" w:rsidRPr="00EE3AAB" w:rsidRDefault="002308A2" w:rsidP="009D1EB9">
      <w:pPr>
        <w:keepNext/>
        <w:rPr>
          <w:rFonts w:eastAsia="Times New Roman"/>
          <w:sz w:val="22"/>
          <w:szCs w:val="22"/>
        </w:rPr>
      </w:pPr>
      <w:r w:rsidRPr="00EE3AAB">
        <w:rPr>
          <w:sz w:val="22"/>
          <w:szCs w:val="22"/>
          <w:lang w:eastAsia="hr-HR"/>
        </w:rPr>
        <w:t>Manje čest</w:t>
      </w:r>
      <w:r w:rsidR="00D7301C" w:rsidRPr="00EE3AAB">
        <w:rPr>
          <w:sz w:val="22"/>
          <w:szCs w:val="22"/>
          <w:lang w:eastAsia="hr-HR"/>
        </w:rPr>
        <w:t>o:</w:t>
      </w:r>
      <w:r w:rsidRPr="00EE3AAB">
        <w:rPr>
          <w:sz w:val="22"/>
          <w:szCs w:val="22"/>
          <w:lang w:eastAsia="hr-HR"/>
        </w:rPr>
        <w:t xml:space="preserve"> </w:t>
      </w:r>
      <w:r w:rsidR="00D7301C" w:rsidRPr="00EE3AAB">
        <w:rPr>
          <w:sz w:val="22"/>
          <w:szCs w:val="22"/>
          <w:lang w:eastAsia="hr-HR"/>
        </w:rPr>
        <w:t>može se javiti</w:t>
      </w:r>
      <w:r w:rsidRPr="00EE3AAB">
        <w:rPr>
          <w:sz w:val="22"/>
          <w:szCs w:val="22"/>
          <w:lang w:eastAsia="hr-HR"/>
        </w:rPr>
        <w:t xml:space="preserve"> u</w:t>
      </w:r>
      <w:r w:rsidR="00D7301C" w:rsidRPr="00EE3AAB">
        <w:rPr>
          <w:sz w:val="22"/>
          <w:szCs w:val="22"/>
          <w:lang w:eastAsia="hr-HR"/>
        </w:rPr>
        <w:t xml:space="preserve"> </w:t>
      </w:r>
      <w:r w:rsidR="005A22F7" w:rsidRPr="00EE3AAB">
        <w:rPr>
          <w:sz w:val="22"/>
          <w:szCs w:val="22"/>
          <w:lang w:eastAsia="hr-HR"/>
        </w:rPr>
        <w:t xml:space="preserve">do </w:t>
      </w:r>
      <w:r w:rsidRPr="00EE3AAB">
        <w:rPr>
          <w:sz w:val="22"/>
          <w:szCs w:val="22"/>
          <w:lang w:eastAsia="hr-HR"/>
        </w:rPr>
        <w:t>1 na 100</w:t>
      </w:r>
      <w:r w:rsidR="00D7301C" w:rsidRPr="00EE3AAB">
        <w:rPr>
          <w:sz w:val="22"/>
          <w:szCs w:val="22"/>
          <w:lang w:eastAsia="hr-HR"/>
        </w:rPr>
        <w:t xml:space="preserve"> osoba</w:t>
      </w:r>
      <w:r w:rsidRPr="00EE3AAB">
        <w:rPr>
          <w:sz w:val="22"/>
          <w:szCs w:val="22"/>
          <w:lang w:eastAsia="hr-HR"/>
        </w:rPr>
        <w:t xml:space="preserve"> </w:t>
      </w:r>
    </w:p>
    <w:p w14:paraId="6B0BA781" w14:textId="77777777" w:rsidR="002308A2" w:rsidRPr="00EE3AAB" w:rsidRDefault="006E5DFF" w:rsidP="002308A2">
      <w:pPr>
        <w:numPr>
          <w:ilvl w:val="1"/>
          <w:numId w:val="14"/>
        </w:numPr>
        <w:tabs>
          <w:tab w:val="left" w:pos="720"/>
          <w:tab w:val="num" w:pos="810"/>
        </w:tabs>
        <w:ind w:hanging="1080"/>
        <w:rPr>
          <w:rFonts w:eastAsia="Times New Roman"/>
          <w:sz w:val="22"/>
          <w:szCs w:val="22"/>
        </w:rPr>
      </w:pPr>
      <w:r w:rsidRPr="00EE3AAB">
        <w:rPr>
          <w:sz w:val="22"/>
          <w:szCs w:val="22"/>
          <w:lang w:eastAsia="hr-HR"/>
        </w:rPr>
        <w:t>ubrzano</w:t>
      </w:r>
      <w:r w:rsidR="00FA5084" w:rsidRPr="00EE3AAB">
        <w:rPr>
          <w:sz w:val="22"/>
          <w:szCs w:val="22"/>
          <w:lang w:eastAsia="hr-HR"/>
        </w:rPr>
        <w:t xml:space="preserve"> </w:t>
      </w:r>
      <w:r w:rsidR="002308A2" w:rsidRPr="00EE3AAB">
        <w:rPr>
          <w:sz w:val="22"/>
          <w:szCs w:val="22"/>
          <w:lang w:eastAsia="hr-HR"/>
        </w:rPr>
        <w:t>kucanje srca</w:t>
      </w:r>
    </w:p>
    <w:p w14:paraId="3925EC5C" w14:textId="77777777" w:rsidR="00D7301C" w:rsidRPr="00EE3AAB" w:rsidRDefault="00D7301C" w:rsidP="002308A2">
      <w:pPr>
        <w:numPr>
          <w:ilvl w:val="1"/>
          <w:numId w:val="14"/>
        </w:numPr>
        <w:tabs>
          <w:tab w:val="left" w:pos="720"/>
          <w:tab w:val="num" w:pos="810"/>
        </w:tabs>
        <w:ind w:hanging="1080"/>
        <w:rPr>
          <w:rFonts w:eastAsia="Times New Roman"/>
          <w:sz w:val="22"/>
          <w:szCs w:val="22"/>
        </w:rPr>
      </w:pPr>
      <w:r w:rsidRPr="00EE3AAB">
        <w:rPr>
          <w:sz w:val="22"/>
          <w:szCs w:val="22"/>
          <w:lang w:eastAsia="hr-HR"/>
        </w:rPr>
        <w:t>neuobičajen zvuk srca</w:t>
      </w:r>
    </w:p>
    <w:p w14:paraId="7EE95FDB" w14:textId="77777777" w:rsidR="002308A2" w:rsidRPr="00EE3AAB" w:rsidRDefault="002308A2" w:rsidP="002308A2">
      <w:pPr>
        <w:numPr>
          <w:ilvl w:val="1"/>
          <w:numId w:val="14"/>
        </w:numPr>
        <w:tabs>
          <w:tab w:val="left" w:pos="720"/>
          <w:tab w:val="num" w:pos="810"/>
        </w:tabs>
        <w:ind w:hanging="1080"/>
        <w:rPr>
          <w:rFonts w:eastAsia="Times New Roman"/>
          <w:sz w:val="22"/>
          <w:szCs w:val="22"/>
        </w:rPr>
      </w:pPr>
      <w:r w:rsidRPr="00EE3AAB">
        <w:rPr>
          <w:sz w:val="22"/>
          <w:szCs w:val="22"/>
        </w:rPr>
        <w:t>nedostatak daha</w:t>
      </w:r>
    </w:p>
    <w:p w14:paraId="5A0F5DFA" w14:textId="05C1CF3D" w:rsidR="002308A2" w:rsidRPr="00EE3AAB" w:rsidRDefault="00111469" w:rsidP="002308A2">
      <w:pPr>
        <w:numPr>
          <w:ilvl w:val="1"/>
          <w:numId w:val="14"/>
        </w:numPr>
        <w:tabs>
          <w:tab w:val="left" w:pos="720"/>
          <w:tab w:val="num" w:pos="810"/>
        </w:tabs>
        <w:ind w:hanging="1080"/>
        <w:rPr>
          <w:rFonts w:eastAsia="Times New Roman"/>
          <w:sz w:val="22"/>
          <w:szCs w:val="22"/>
        </w:rPr>
      </w:pPr>
      <w:r>
        <w:rPr>
          <w:sz w:val="22"/>
          <w:szCs w:val="22"/>
          <w:lang w:eastAsia="hr-HR"/>
        </w:rPr>
        <w:t xml:space="preserve">nakupine </w:t>
      </w:r>
      <w:r w:rsidR="002308A2" w:rsidRPr="00EE3AAB">
        <w:rPr>
          <w:sz w:val="22"/>
          <w:szCs w:val="22"/>
          <w:lang w:eastAsia="hr-HR"/>
        </w:rPr>
        <w:t>hemoroid</w:t>
      </w:r>
      <w:r>
        <w:rPr>
          <w:sz w:val="22"/>
          <w:szCs w:val="22"/>
          <w:lang w:eastAsia="hr-HR"/>
        </w:rPr>
        <w:t>a</w:t>
      </w:r>
    </w:p>
    <w:p w14:paraId="1A951EC2" w14:textId="77777777" w:rsidR="002308A2" w:rsidRPr="00EE3AAB" w:rsidRDefault="002308A2" w:rsidP="002308A2">
      <w:pPr>
        <w:numPr>
          <w:ilvl w:val="1"/>
          <w:numId w:val="14"/>
        </w:numPr>
        <w:tabs>
          <w:tab w:val="left" w:pos="720"/>
          <w:tab w:val="num" w:pos="810"/>
        </w:tabs>
        <w:ind w:hanging="1080"/>
        <w:rPr>
          <w:rFonts w:eastAsia="Times New Roman"/>
          <w:sz w:val="22"/>
          <w:szCs w:val="22"/>
        </w:rPr>
      </w:pPr>
      <w:r w:rsidRPr="00EE3AAB">
        <w:rPr>
          <w:sz w:val="22"/>
          <w:szCs w:val="22"/>
        </w:rPr>
        <w:t>nehotično ispuštanje mokraće</w:t>
      </w:r>
    </w:p>
    <w:p w14:paraId="65C9B145" w14:textId="77777777" w:rsidR="002308A2" w:rsidRPr="00EE3AAB" w:rsidRDefault="002308A2" w:rsidP="002308A2">
      <w:pPr>
        <w:numPr>
          <w:ilvl w:val="1"/>
          <w:numId w:val="14"/>
        </w:numPr>
        <w:tabs>
          <w:tab w:val="left" w:pos="720"/>
          <w:tab w:val="num" w:pos="810"/>
        </w:tabs>
        <w:ind w:hanging="1080"/>
        <w:rPr>
          <w:rFonts w:eastAsia="Times New Roman"/>
          <w:sz w:val="22"/>
          <w:szCs w:val="22"/>
        </w:rPr>
      </w:pPr>
      <w:r w:rsidRPr="00EE3AAB">
        <w:rPr>
          <w:sz w:val="22"/>
          <w:szCs w:val="22"/>
          <w:lang w:eastAsia="hr-HR"/>
        </w:rPr>
        <w:t xml:space="preserve">pojačan nagon na mokrenje </w:t>
      </w:r>
    </w:p>
    <w:p w14:paraId="05A29822" w14:textId="77777777" w:rsidR="002308A2" w:rsidRPr="00EE3AAB" w:rsidRDefault="002308A2" w:rsidP="002308A2">
      <w:pPr>
        <w:numPr>
          <w:ilvl w:val="1"/>
          <w:numId w:val="14"/>
        </w:numPr>
        <w:tabs>
          <w:tab w:val="left" w:pos="720"/>
          <w:tab w:val="num" w:pos="810"/>
        </w:tabs>
        <w:ind w:hanging="1080"/>
        <w:rPr>
          <w:rFonts w:eastAsia="Times New Roman"/>
          <w:sz w:val="22"/>
          <w:szCs w:val="22"/>
        </w:rPr>
      </w:pPr>
      <w:r w:rsidRPr="00EE3AAB">
        <w:rPr>
          <w:sz w:val="22"/>
          <w:szCs w:val="22"/>
        </w:rPr>
        <w:t xml:space="preserve">porast </w:t>
      </w:r>
      <w:r w:rsidRPr="00EE3AAB">
        <w:rPr>
          <w:sz w:val="22"/>
          <w:szCs w:val="22"/>
          <w:lang w:eastAsia="hr-HR"/>
        </w:rPr>
        <w:t xml:space="preserve">tjelesne </w:t>
      </w:r>
      <w:r w:rsidR="00F82A4D" w:rsidRPr="00EE3AAB">
        <w:rPr>
          <w:sz w:val="22"/>
          <w:szCs w:val="22"/>
          <w:lang w:eastAsia="hr-HR"/>
        </w:rPr>
        <w:t>težine</w:t>
      </w:r>
    </w:p>
    <w:p w14:paraId="49B311B0" w14:textId="77777777" w:rsidR="00D7301C" w:rsidRPr="00EE3AAB" w:rsidRDefault="002308A2" w:rsidP="002308A2">
      <w:pPr>
        <w:numPr>
          <w:ilvl w:val="1"/>
          <w:numId w:val="14"/>
        </w:numPr>
        <w:tabs>
          <w:tab w:val="left" w:pos="720"/>
          <w:tab w:val="num" w:pos="810"/>
        </w:tabs>
        <w:ind w:hanging="1080"/>
        <w:rPr>
          <w:rFonts w:eastAsia="Times New Roman"/>
          <w:sz w:val="22"/>
          <w:szCs w:val="22"/>
        </w:rPr>
      </w:pPr>
      <w:r w:rsidRPr="00EE3AAB">
        <w:rPr>
          <w:sz w:val="22"/>
          <w:szCs w:val="22"/>
          <w:lang w:eastAsia="hr-HR"/>
        </w:rPr>
        <w:t>bubrežni kamenci</w:t>
      </w:r>
    </w:p>
    <w:p w14:paraId="75BA75C2" w14:textId="77777777" w:rsidR="00D7301C" w:rsidRPr="00EE3AAB" w:rsidRDefault="00D7301C" w:rsidP="00B13118">
      <w:pPr>
        <w:numPr>
          <w:ilvl w:val="1"/>
          <w:numId w:val="14"/>
        </w:numPr>
        <w:tabs>
          <w:tab w:val="clear" w:pos="1440"/>
          <w:tab w:val="num" w:pos="709"/>
          <w:tab w:val="num" w:pos="810"/>
        </w:tabs>
        <w:ind w:left="709" w:hanging="349"/>
        <w:rPr>
          <w:rFonts w:eastAsia="Times New Roman"/>
          <w:sz w:val="22"/>
          <w:szCs w:val="22"/>
        </w:rPr>
      </w:pPr>
      <w:r w:rsidRPr="00EE3AAB">
        <w:rPr>
          <w:sz w:val="22"/>
          <w:szCs w:val="22"/>
          <w:lang w:eastAsia="hr-HR"/>
        </w:rPr>
        <w:t xml:space="preserve">bol u mišićima i zglobovima. </w:t>
      </w:r>
      <w:r w:rsidRPr="006C1DBE">
        <w:rPr>
          <w:sz w:val="22"/>
          <w:szCs w:val="22"/>
          <w:u w:val="single"/>
          <w:lang w:eastAsia="hr-HR"/>
        </w:rPr>
        <w:t>U nekih su se bolesnika pojavili jaki grčevi ili bolovi u leđima, koje je trebalo liječiti u bolnici</w:t>
      </w:r>
      <w:r w:rsidR="00B96985">
        <w:rPr>
          <w:sz w:val="22"/>
          <w:szCs w:val="22"/>
          <w:u w:val="single"/>
          <w:lang w:eastAsia="hr-HR"/>
        </w:rPr>
        <w:t>.</w:t>
      </w:r>
    </w:p>
    <w:p w14:paraId="0D44981A" w14:textId="77777777" w:rsidR="00D7301C" w:rsidRPr="00EE3AAB" w:rsidRDefault="00D7301C" w:rsidP="00B13118">
      <w:pPr>
        <w:numPr>
          <w:ilvl w:val="1"/>
          <w:numId w:val="14"/>
        </w:numPr>
        <w:tabs>
          <w:tab w:val="clear" w:pos="1440"/>
          <w:tab w:val="num" w:pos="709"/>
          <w:tab w:val="num" w:pos="810"/>
        </w:tabs>
        <w:ind w:left="709" w:hanging="349"/>
        <w:rPr>
          <w:rFonts w:eastAsia="Times New Roman"/>
          <w:sz w:val="22"/>
          <w:szCs w:val="22"/>
        </w:rPr>
      </w:pPr>
      <w:r w:rsidRPr="00EE3AAB">
        <w:rPr>
          <w:sz w:val="22"/>
          <w:szCs w:val="22"/>
          <w:lang w:eastAsia="hr-HR"/>
        </w:rPr>
        <w:t xml:space="preserve">povišene </w:t>
      </w:r>
      <w:r w:rsidR="001D1FE4" w:rsidRPr="00EE3AAB">
        <w:rPr>
          <w:sz w:val="22"/>
          <w:szCs w:val="22"/>
          <w:lang w:eastAsia="hr-HR"/>
        </w:rPr>
        <w:t>razine</w:t>
      </w:r>
      <w:r w:rsidRPr="00EE3AAB">
        <w:rPr>
          <w:sz w:val="22"/>
          <w:szCs w:val="22"/>
          <w:lang w:eastAsia="hr-HR"/>
        </w:rPr>
        <w:t xml:space="preserve"> kalcija u krvi</w:t>
      </w:r>
    </w:p>
    <w:p w14:paraId="1B8BE468" w14:textId="77777777" w:rsidR="002308A2" w:rsidRPr="00EE3AAB" w:rsidRDefault="00D7301C" w:rsidP="00B13118">
      <w:pPr>
        <w:numPr>
          <w:ilvl w:val="1"/>
          <w:numId w:val="14"/>
        </w:numPr>
        <w:tabs>
          <w:tab w:val="clear" w:pos="1440"/>
          <w:tab w:val="num" w:pos="709"/>
          <w:tab w:val="num" w:pos="810"/>
        </w:tabs>
        <w:ind w:left="709" w:hanging="349"/>
        <w:rPr>
          <w:rFonts w:eastAsia="Times New Roman"/>
          <w:sz w:val="22"/>
          <w:szCs w:val="22"/>
        </w:rPr>
      </w:pPr>
      <w:r w:rsidRPr="00EE3AAB">
        <w:rPr>
          <w:sz w:val="22"/>
          <w:szCs w:val="22"/>
          <w:lang w:eastAsia="hr-HR"/>
        </w:rPr>
        <w:t xml:space="preserve">povišene </w:t>
      </w:r>
      <w:r w:rsidR="001D1FE4" w:rsidRPr="00EE3AAB">
        <w:rPr>
          <w:sz w:val="22"/>
          <w:szCs w:val="22"/>
          <w:lang w:eastAsia="hr-HR"/>
        </w:rPr>
        <w:t>razine</w:t>
      </w:r>
      <w:r w:rsidRPr="00EE3AAB">
        <w:rPr>
          <w:sz w:val="22"/>
          <w:szCs w:val="22"/>
          <w:lang w:eastAsia="hr-HR"/>
        </w:rPr>
        <w:t xml:space="preserve"> mokraćne kiseline u krvi</w:t>
      </w:r>
    </w:p>
    <w:p w14:paraId="60C61DC8" w14:textId="77777777" w:rsidR="00B96985" w:rsidRPr="00EE3AAB" w:rsidRDefault="00B96985" w:rsidP="00B96985">
      <w:pPr>
        <w:numPr>
          <w:ilvl w:val="1"/>
          <w:numId w:val="14"/>
        </w:numPr>
        <w:tabs>
          <w:tab w:val="clear" w:pos="1440"/>
          <w:tab w:val="num" w:pos="709"/>
          <w:tab w:val="num" w:pos="810"/>
        </w:tabs>
        <w:ind w:left="709" w:hanging="349"/>
        <w:rPr>
          <w:rFonts w:eastAsia="Times New Roman"/>
          <w:sz w:val="22"/>
          <w:szCs w:val="22"/>
        </w:rPr>
      </w:pPr>
      <w:r w:rsidRPr="00EE3AAB">
        <w:rPr>
          <w:sz w:val="22"/>
          <w:szCs w:val="22"/>
          <w:lang w:eastAsia="hr-HR"/>
        </w:rPr>
        <w:t>povišene razine enzima koji se zove alkalna fosfataza</w:t>
      </w:r>
    </w:p>
    <w:p w14:paraId="2B715DBF" w14:textId="77777777" w:rsidR="002308A2" w:rsidRPr="00EE3AAB" w:rsidRDefault="002308A2" w:rsidP="002308A2">
      <w:pPr>
        <w:ind w:left="1440"/>
        <w:rPr>
          <w:rFonts w:eastAsia="Times New Roman"/>
          <w:sz w:val="22"/>
          <w:szCs w:val="22"/>
        </w:rPr>
      </w:pPr>
    </w:p>
    <w:p w14:paraId="372624EE" w14:textId="77777777" w:rsidR="006502A7" w:rsidRPr="00EE3AAB" w:rsidRDefault="002308A2" w:rsidP="009D1EB9">
      <w:pPr>
        <w:keepNext/>
        <w:rPr>
          <w:sz w:val="22"/>
          <w:szCs w:val="22"/>
        </w:rPr>
      </w:pPr>
      <w:r w:rsidRPr="00EE3AAB">
        <w:rPr>
          <w:sz w:val="22"/>
          <w:szCs w:val="22"/>
          <w:lang w:eastAsia="hr-HR"/>
        </w:rPr>
        <w:t>Rijetk</w:t>
      </w:r>
      <w:r w:rsidR="006502A7" w:rsidRPr="00EE3AAB">
        <w:rPr>
          <w:sz w:val="22"/>
          <w:szCs w:val="22"/>
          <w:lang w:eastAsia="hr-HR"/>
        </w:rPr>
        <w:t>o: mogu se javiti</w:t>
      </w:r>
      <w:r w:rsidRPr="00EE3AAB">
        <w:rPr>
          <w:sz w:val="22"/>
          <w:szCs w:val="22"/>
          <w:lang w:eastAsia="hr-HR"/>
        </w:rPr>
        <w:t xml:space="preserve"> u</w:t>
      </w:r>
      <w:r w:rsidR="006502A7" w:rsidRPr="00EE3AAB">
        <w:rPr>
          <w:sz w:val="22"/>
          <w:szCs w:val="22"/>
          <w:lang w:eastAsia="hr-HR"/>
        </w:rPr>
        <w:t xml:space="preserve"> </w:t>
      </w:r>
      <w:r w:rsidR="005A22F7" w:rsidRPr="00EE3AAB">
        <w:rPr>
          <w:sz w:val="22"/>
          <w:szCs w:val="22"/>
          <w:lang w:eastAsia="hr-HR"/>
        </w:rPr>
        <w:t xml:space="preserve">do </w:t>
      </w:r>
      <w:r w:rsidRPr="00EE3AAB">
        <w:rPr>
          <w:sz w:val="22"/>
          <w:szCs w:val="22"/>
          <w:lang w:eastAsia="hr-HR"/>
        </w:rPr>
        <w:t>1 na 100</w:t>
      </w:r>
      <w:r w:rsidRPr="00EE3AAB">
        <w:rPr>
          <w:sz w:val="22"/>
          <w:szCs w:val="22"/>
        </w:rPr>
        <w:t>0 </w:t>
      </w:r>
      <w:r w:rsidR="006502A7" w:rsidRPr="00EE3AAB">
        <w:rPr>
          <w:sz w:val="22"/>
          <w:szCs w:val="22"/>
        </w:rPr>
        <w:t>osoba</w:t>
      </w:r>
    </w:p>
    <w:p w14:paraId="4D638F4F" w14:textId="77777777" w:rsidR="006502A7" w:rsidRPr="00EE3AAB" w:rsidRDefault="006502A7" w:rsidP="006502A7">
      <w:pPr>
        <w:numPr>
          <w:ilvl w:val="1"/>
          <w:numId w:val="14"/>
        </w:numPr>
        <w:tabs>
          <w:tab w:val="clear" w:pos="1440"/>
          <w:tab w:val="num" w:pos="709"/>
          <w:tab w:val="num" w:pos="810"/>
        </w:tabs>
        <w:ind w:left="709" w:hanging="349"/>
        <w:rPr>
          <w:rFonts w:eastAsia="Times New Roman"/>
          <w:sz w:val="22"/>
          <w:szCs w:val="22"/>
        </w:rPr>
      </w:pPr>
      <w:r w:rsidRPr="00EE3AAB">
        <w:rPr>
          <w:sz w:val="22"/>
          <w:szCs w:val="22"/>
          <w:lang w:eastAsia="hr-HR"/>
        </w:rPr>
        <w:t>smanjen</w:t>
      </w:r>
      <w:r w:rsidR="001D1FE4" w:rsidRPr="00EE3AAB">
        <w:rPr>
          <w:sz w:val="22"/>
          <w:szCs w:val="22"/>
          <w:lang w:eastAsia="hr-HR"/>
        </w:rPr>
        <w:t>a bubrežna funkcija</w:t>
      </w:r>
      <w:r w:rsidRPr="00EE3AAB">
        <w:rPr>
          <w:sz w:val="22"/>
          <w:szCs w:val="22"/>
          <w:lang w:eastAsia="hr-HR"/>
        </w:rPr>
        <w:t>, uključujući zatajenje</w:t>
      </w:r>
      <w:r w:rsidR="001D1FE4" w:rsidRPr="00EE3AAB">
        <w:rPr>
          <w:sz w:val="22"/>
          <w:szCs w:val="22"/>
          <w:lang w:eastAsia="hr-HR"/>
        </w:rPr>
        <w:t xml:space="preserve"> bubrega</w:t>
      </w:r>
    </w:p>
    <w:p w14:paraId="7F7DA329" w14:textId="77777777" w:rsidR="006502A7" w:rsidRPr="00EE3AAB" w:rsidRDefault="006502A7" w:rsidP="006502A7">
      <w:pPr>
        <w:numPr>
          <w:ilvl w:val="1"/>
          <w:numId w:val="14"/>
        </w:numPr>
        <w:tabs>
          <w:tab w:val="clear" w:pos="1440"/>
          <w:tab w:val="num" w:pos="709"/>
          <w:tab w:val="num" w:pos="810"/>
        </w:tabs>
        <w:ind w:left="709" w:hanging="349"/>
        <w:rPr>
          <w:rFonts w:eastAsia="Times New Roman"/>
          <w:sz w:val="22"/>
          <w:szCs w:val="22"/>
        </w:rPr>
      </w:pPr>
      <w:r w:rsidRPr="00EE3AAB">
        <w:rPr>
          <w:sz w:val="22"/>
          <w:szCs w:val="22"/>
          <w:lang w:eastAsia="hr-HR"/>
        </w:rPr>
        <w:t>oticanje, uglavnom šaka, stopala i nogu</w:t>
      </w:r>
    </w:p>
    <w:p w14:paraId="11E95774" w14:textId="77777777" w:rsidR="002308A2" w:rsidRPr="00EE3AAB" w:rsidRDefault="002308A2" w:rsidP="002308A2">
      <w:pPr>
        <w:rPr>
          <w:rFonts w:eastAsia="Times New Roman"/>
          <w:sz w:val="22"/>
          <w:szCs w:val="22"/>
        </w:rPr>
      </w:pPr>
    </w:p>
    <w:p w14:paraId="3FCCC4D9" w14:textId="77777777" w:rsidR="00FB64E2" w:rsidRPr="00EE3AAB" w:rsidRDefault="00FB64E2" w:rsidP="00FB64E2">
      <w:pPr>
        <w:rPr>
          <w:b/>
          <w:sz w:val="22"/>
          <w:szCs w:val="22"/>
          <w:lang w:eastAsia="hr-HR"/>
        </w:rPr>
      </w:pPr>
      <w:r w:rsidRPr="00EE3AAB">
        <w:rPr>
          <w:b/>
          <w:sz w:val="22"/>
          <w:szCs w:val="22"/>
          <w:lang w:eastAsia="hr-HR"/>
        </w:rPr>
        <w:t>Prijavljivanje nuspojava</w:t>
      </w:r>
    </w:p>
    <w:p w14:paraId="2DA88C27" w14:textId="77777777" w:rsidR="002308A2" w:rsidRPr="00EE3AAB" w:rsidRDefault="00FB64E2" w:rsidP="00FB64E2">
      <w:pPr>
        <w:numPr>
          <w:ilvl w:val="12"/>
          <w:numId w:val="0"/>
        </w:numPr>
        <w:ind w:right="-2"/>
        <w:rPr>
          <w:rFonts w:eastAsia="Times New Roman"/>
          <w:sz w:val="22"/>
          <w:szCs w:val="22"/>
        </w:rPr>
      </w:pPr>
      <w:r w:rsidRPr="00EE3AAB">
        <w:rPr>
          <w:sz w:val="22"/>
          <w:szCs w:val="22"/>
          <w:lang w:eastAsia="hr-HR"/>
        </w:rPr>
        <w:t xml:space="preserve">Ako primijetite bilo koju nuspojavu, potrebno je obavijestiti liječnika ili ljekarnika. </w:t>
      </w:r>
      <w:r w:rsidR="001D2C95">
        <w:rPr>
          <w:sz w:val="22"/>
          <w:szCs w:val="22"/>
          <w:lang w:eastAsia="hr-HR"/>
        </w:rPr>
        <w:t>T</w:t>
      </w:r>
      <w:r w:rsidRPr="00EE3AAB">
        <w:rPr>
          <w:sz w:val="22"/>
          <w:szCs w:val="22"/>
          <w:lang w:eastAsia="hr-HR"/>
        </w:rPr>
        <w:t xml:space="preserve">o uključuje i svaku moguću nuspojavu koja nije navedena u ovoj uputi. Nuspojave možete prijaviti izravno putem </w:t>
      </w:r>
      <w:r w:rsidRPr="00CF388C">
        <w:rPr>
          <w:sz w:val="22"/>
          <w:szCs w:val="22"/>
          <w:lang w:eastAsia="hr-HR"/>
        </w:rPr>
        <w:t>nacionalnog sustava za prijavu nuspojava</w:t>
      </w:r>
      <w:r w:rsidR="004B3793" w:rsidRPr="00CF388C">
        <w:rPr>
          <w:sz w:val="22"/>
          <w:szCs w:val="22"/>
          <w:lang w:eastAsia="hr-HR"/>
        </w:rPr>
        <w:t>:</w:t>
      </w:r>
      <w:r w:rsidRPr="00CF388C">
        <w:rPr>
          <w:sz w:val="22"/>
          <w:szCs w:val="22"/>
          <w:lang w:eastAsia="hr-HR"/>
        </w:rPr>
        <w:t xml:space="preserve"> </w:t>
      </w:r>
      <w:r w:rsidRPr="00EE3AAB">
        <w:rPr>
          <w:sz w:val="22"/>
          <w:szCs w:val="22"/>
          <w:highlight w:val="lightGray"/>
          <w:lang w:eastAsia="hr-HR"/>
        </w:rPr>
        <w:t xml:space="preserve">navedenog u </w:t>
      </w:r>
      <w:hyperlink r:id="rId13" w:history="1">
        <w:r w:rsidRPr="00EE3AAB">
          <w:rPr>
            <w:rStyle w:val="Hyperlink"/>
            <w:sz w:val="22"/>
            <w:szCs w:val="22"/>
            <w:highlight w:val="lightGray"/>
            <w:lang w:eastAsia="hr-HR"/>
          </w:rPr>
          <w:t>Dodatku V</w:t>
        </w:r>
      </w:hyperlink>
      <w:r w:rsidRPr="00EE3AAB">
        <w:rPr>
          <w:sz w:val="22"/>
          <w:szCs w:val="22"/>
          <w:lang w:eastAsia="hr-HR"/>
        </w:rPr>
        <w:t>. Prijavljivanjem nuspojava možete pridonijeti u procjeni sigurnosti ovog lijeka.</w:t>
      </w:r>
    </w:p>
    <w:p w14:paraId="36158D69" w14:textId="77777777" w:rsidR="002308A2" w:rsidRPr="00EE3AAB" w:rsidRDefault="002308A2" w:rsidP="002308A2">
      <w:pPr>
        <w:numPr>
          <w:ilvl w:val="12"/>
          <w:numId w:val="0"/>
        </w:numPr>
        <w:ind w:right="-2"/>
        <w:rPr>
          <w:rFonts w:eastAsia="Times New Roman"/>
          <w:sz w:val="22"/>
          <w:szCs w:val="22"/>
        </w:rPr>
      </w:pPr>
    </w:p>
    <w:p w14:paraId="73DEB56E" w14:textId="77777777" w:rsidR="002308A2" w:rsidRPr="00EE3AAB" w:rsidRDefault="002308A2" w:rsidP="002308A2">
      <w:pPr>
        <w:numPr>
          <w:ilvl w:val="12"/>
          <w:numId w:val="0"/>
        </w:numPr>
        <w:ind w:right="-2"/>
        <w:rPr>
          <w:rFonts w:eastAsia="Times New Roman"/>
          <w:sz w:val="22"/>
          <w:szCs w:val="22"/>
        </w:rPr>
      </w:pPr>
    </w:p>
    <w:p w14:paraId="41E33752" w14:textId="77777777" w:rsidR="002308A2" w:rsidRPr="00EE3AAB" w:rsidRDefault="002308A2" w:rsidP="009D1EB9">
      <w:pPr>
        <w:keepNext/>
        <w:numPr>
          <w:ilvl w:val="12"/>
          <w:numId w:val="0"/>
        </w:numPr>
        <w:ind w:left="567" w:right="-2" w:hanging="567"/>
        <w:rPr>
          <w:rFonts w:eastAsia="Times New Roman"/>
          <w:sz w:val="22"/>
          <w:szCs w:val="22"/>
        </w:rPr>
      </w:pPr>
      <w:r w:rsidRPr="00EE3AAB">
        <w:rPr>
          <w:b/>
          <w:sz w:val="22"/>
          <w:szCs w:val="22"/>
          <w:lang w:eastAsia="hr-HR"/>
        </w:rPr>
        <w:t>5.</w:t>
      </w:r>
      <w:r w:rsidRPr="00EE3AAB">
        <w:rPr>
          <w:sz w:val="22"/>
          <w:szCs w:val="22"/>
        </w:rPr>
        <w:tab/>
      </w:r>
      <w:r w:rsidR="008C1538" w:rsidRPr="00EE3AAB">
        <w:rPr>
          <w:b/>
          <w:sz w:val="22"/>
          <w:szCs w:val="22"/>
          <w:lang w:eastAsia="hr-HR"/>
        </w:rPr>
        <w:t xml:space="preserve">Kako čuvati </w:t>
      </w:r>
      <w:r w:rsidR="00EC09A2">
        <w:rPr>
          <w:b/>
          <w:sz w:val="22"/>
          <w:szCs w:val="22"/>
          <w:lang w:eastAsia="hr-HR"/>
        </w:rPr>
        <w:t>Sondelbay</w:t>
      </w:r>
    </w:p>
    <w:p w14:paraId="44CE1018" w14:textId="77777777" w:rsidR="002308A2" w:rsidRPr="00EE3AAB" w:rsidRDefault="002308A2" w:rsidP="009D1EB9">
      <w:pPr>
        <w:keepNext/>
        <w:numPr>
          <w:ilvl w:val="12"/>
          <w:numId w:val="0"/>
        </w:numPr>
        <w:ind w:right="-2"/>
        <w:rPr>
          <w:rFonts w:eastAsia="Times New Roman"/>
          <w:sz w:val="22"/>
          <w:szCs w:val="22"/>
        </w:rPr>
      </w:pPr>
    </w:p>
    <w:p w14:paraId="304C3140" w14:textId="77777777" w:rsidR="002308A2" w:rsidRPr="00EE3AAB" w:rsidRDefault="00F70665" w:rsidP="002308A2">
      <w:pPr>
        <w:numPr>
          <w:ilvl w:val="12"/>
          <w:numId w:val="0"/>
        </w:numPr>
        <w:ind w:right="-2"/>
        <w:rPr>
          <w:rFonts w:eastAsia="Times New Roman"/>
          <w:sz w:val="22"/>
          <w:szCs w:val="22"/>
        </w:rPr>
      </w:pPr>
      <w:r w:rsidRPr="00EE3AAB">
        <w:rPr>
          <w:sz w:val="22"/>
          <w:szCs w:val="22"/>
          <w:lang w:eastAsia="hr-HR"/>
        </w:rPr>
        <w:t xml:space="preserve">Lijek </w:t>
      </w:r>
      <w:r w:rsidR="008C1538" w:rsidRPr="00EE3AAB">
        <w:rPr>
          <w:sz w:val="22"/>
          <w:szCs w:val="22"/>
          <w:lang w:eastAsia="hr-HR"/>
        </w:rPr>
        <w:t>č</w:t>
      </w:r>
      <w:r w:rsidR="002308A2" w:rsidRPr="00EE3AAB">
        <w:rPr>
          <w:sz w:val="22"/>
          <w:szCs w:val="22"/>
          <w:lang w:eastAsia="hr-HR"/>
        </w:rPr>
        <w:t>uva</w:t>
      </w:r>
      <w:r w:rsidR="008C1538" w:rsidRPr="00EE3AAB">
        <w:rPr>
          <w:sz w:val="22"/>
          <w:szCs w:val="22"/>
          <w:lang w:eastAsia="hr-HR"/>
        </w:rPr>
        <w:t>j</w:t>
      </w:r>
      <w:r w:rsidR="002308A2" w:rsidRPr="00EE3AAB">
        <w:rPr>
          <w:sz w:val="22"/>
          <w:szCs w:val="22"/>
          <w:lang w:eastAsia="hr-HR"/>
        </w:rPr>
        <w:t>t</w:t>
      </w:r>
      <w:r w:rsidR="008C1538" w:rsidRPr="00EE3AAB">
        <w:rPr>
          <w:sz w:val="22"/>
          <w:szCs w:val="22"/>
          <w:lang w:eastAsia="hr-HR"/>
        </w:rPr>
        <w:t>e</w:t>
      </w:r>
      <w:r w:rsidR="002308A2" w:rsidRPr="00EE3AAB">
        <w:rPr>
          <w:sz w:val="22"/>
          <w:szCs w:val="22"/>
          <w:lang w:eastAsia="hr-HR"/>
        </w:rPr>
        <w:t xml:space="preserve"> izvan </w:t>
      </w:r>
      <w:r w:rsidR="008C1538" w:rsidRPr="00EE3AAB">
        <w:rPr>
          <w:sz w:val="22"/>
          <w:szCs w:val="22"/>
          <w:lang w:eastAsia="hr-HR"/>
        </w:rPr>
        <w:t xml:space="preserve">pogleda i </w:t>
      </w:r>
      <w:r w:rsidR="002308A2" w:rsidRPr="00EE3AAB">
        <w:rPr>
          <w:sz w:val="22"/>
          <w:szCs w:val="22"/>
          <w:lang w:eastAsia="hr-HR"/>
        </w:rPr>
        <w:t>dohvata djece.</w:t>
      </w:r>
    </w:p>
    <w:p w14:paraId="760A377E" w14:textId="77777777" w:rsidR="002308A2" w:rsidRPr="00EE3AAB" w:rsidRDefault="002308A2" w:rsidP="002308A2">
      <w:pPr>
        <w:numPr>
          <w:ilvl w:val="12"/>
          <w:numId w:val="0"/>
        </w:numPr>
        <w:ind w:right="-2"/>
        <w:rPr>
          <w:rFonts w:eastAsia="Times New Roman"/>
          <w:sz w:val="22"/>
          <w:szCs w:val="22"/>
        </w:rPr>
      </w:pPr>
    </w:p>
    <w:p w14:paraId="00FFD56A" w14:textId="3C44BDA7" w:rsidR="002308A2" w:rsidRPr="00EE3AAB" w:rsidRDefault="008C1538" w:rsidP="002308A2">
      <w:pPr>
        <w:numPr>
          <w:ilvl w:val="12"/>
          <w:numId w:val="0"/>
        </w:numPr>
        <w:ind w:right="-2"/>
        <w:rPr>
          <w:rFonts w:eastAsia="Times New Roman"/>
          <w:sz w:val="22"/>
          <w:szCs w:val="22"/>
        </w:rPr>
      </w:pPr>
      <w:r w:rsidRPr="00EE3AAB">
        <w:rPr>
          <w:sz w:val="22"/>
          <w:szCs w:val="22"/>
          <w:lang w:eastAsia="hr-HR"/>
        </w:rPr>
        <w:t xml:space="preserve">Ovaj lijek </w:t>
      </w:r>
      <w:r w:rsidR="002308A2" w:rsidRPr="00EE3AAB">
        <w:rPr>
          <w:sz w:val="22"/>
          <w:szCs w:val="22"/>
          <w:lang w:eastAsia="hr-HR"/>
        </w:rPr>
        <w:t>se ne smije upotrijebiti nakon isteka roka valjanosti navedenog na kutiji i brizgalici</w:t>
      </w:r>
      <w:r w:rsidRPr="00EE3AAB">
        <w:rPr>
          <w:sz w:val="22"/>
          <w:szCs w:val="22"/>
          <w:lang w:eastAsia="hr-HR"/>
        </w:rPr>
        <w:t xml:space="preserve"> iza</w:t>
      </w:r>
      <w:r w:rsidR="00E07697">
        <w:rPr>
          <w:sz w:val="22"/>
          <w:szCs w:val="22"/>
          <w:lang w:eastAsia="hr-HR"/>
        </w:rPr>
        <w:t xml:space="preserve"> oznake</w:t>
      </w:r>
      <w:r w:rsidRPr="00EE3AAB">
        <w:rPr>
          <w:sz w:val="22"/>
          <w:szCs w:val="22"/>
          <w:lang w:eastAsia="hr-HR"/>
        </w:rPr>
        <w:t xml:space="preserve"> </w:t>
      </w:r>
      <w:r w:rsidR="00E07697">
        <w:rPr>
          <w:sz w:val="22"/>
          <w:szCs w:val="22"/>
          <w:lang w:eastAsia="hr-HR"/>
        </w:rPr>
        <w:t>„EXP“</w:t>
      </w:r>
      <w:r w:rsidR="002308A2" w:rsidRPr="00EE3AAB">
        <w:rPr>
          <w:sz w:val="22"/>
          <w:szCs w:val="22"/>
          <w:lang w:eastAsia="hr-HR"/>
        </w:rPr>
        <w:t>.</w:t>
      </w:r>
      <w:r w:rsidRPr="00EE3AAB">
        <w:rPr>
          <w:rFonts w:eastAsia="Times New Roman"/>
          <w:noProof/>
          <w:sz w:val="22"/>
          <w:szCs w:val="22"/>
        </w:rPr>
        <w:t xml:space="preserve"> </w:t>
      </w:r>
      <w:r w:rsidRPr="00EE3AAB">
        <w:rPr>
          <w:sz w:val="22"/>
          <w:szCs w:val="22"/>
          <w:lang w:eastAsia="hr-HR"/>
        </w:rPr>
        <w:t>Rok valjanosti odnosi se na zadnji dan navedenog mjeseca.</w:t>
      </w:r>
    </w:p>
    <w:p w14:paraId="71AAE1B4" w14:textId="77777777" w:rsidR="002308A2" w:rsidRPr="00EE3AAB" w:rsidRDefault="002308A2" w:rsidP="002308A2">
      <w:pPr>
        <w:rPr>
          <w:rFonts w:eastAsia="Times New Roman"/>
          <w:sz w:val="22"/>
          <w:szCs w:val="22"/>
        </w:rPr>
      </w:pPr>
    </w:p>
    <w:p w14:paraId="43A197F3" w14:textId="77777777" w:rsidR="002308A2" w:rsidRPr="00EE3AAB" w:rsidRDefault="00EC09A2" w:rsidP="002308A2">
      <w:pPr>
        <w:rPr>
          <w:rFonts w:eastAsia="Times New Roman"/>
          <w:sz w:val="22"/>
          <w:szCs w:val="22"/>
        </w:rPr>
      </w:pPr>
      <w:r>
        <w:rPr>
          <w:sz w:val="22"/>
          <w:szCs w:val="22"/>
          <w:lang w:eastAsia="hr-HR"/>
        </w:rPr>
        <w:t>Sondelbay</w:t>
      </w:r>
      <w:r w:rsidR="002308A2" w:rsidRPr="00EE3AAB">
        <w:rPr>
          <w:sz w:val="22"/>
          <w:szCs w:val="22"/>
          <w:lang w:eastAsia="hr-HR"/>
        </w:rPr>
        <w:t xml:space="preserve"> </w:t>
      </w:r>
      <w:r w:rsidR="00D239D6">
        <w:rPr>
          <w:sz w:val="22"/>
          <w:szCs w:val="22"/>
          <w:lang w:eastAsia="hr-HR"/>
        </w:rPr>
        <w:t xml:space="preserve">treba </w:t>
      </w:r>
      <w:r w:rsidR="002308A2" w:rsidRPr="00EE3AAB">
        <w:rPr>
          <w:sz w:val="22"/>
          <w:szCs w:val="22"/>
          <w:lang w:eastAsia="hr-HR"/>
        </w:rPr>
        <w:t>čuvati u hladnjaku (2</w:t>
      </w:r>
      <w:r w:rsidR="002308A2" w:rsidRPr="00EE3AAB">
        <w:rPr>
          <w:rFonts w:ascii="Symbol" w:hAnsi="Symbol"/>
          <w:sz w:val="22"/>
          <w:szCs w:val="22"/>
        </w:rPr>
        <w:sym w:font="Symbol" w:char="F0B0"/>
      </w:r>
      <w:r w:rsidR="002308A2" w:rsidRPr="00EE3AAB">
        <w:rPr>
          <w:sz w:val="22"/>
          <w:szCs w:val="22"/>
          <w:lang w:eastAsia="hr-HR"/>
        </w:rPr>
        <w:t xml:space="preserve">C </w:t>
      </w:r>
      <w:r w:rsidR="002308A2" w:rsidRPr="00EE3AAB">
        <w:rPr>
          <w:sz w:val="22"/>
          <w:szCs w:val="22"/>
        </w:rPr>
        <w:t>do</w:t>
      </w:r>
      <w:r w:rsidR="002308A2" w:rsidRPr="00EE3AAB">
        <w:rPr>
          <w:sz w:val="22"/>
          <w:szCs w:val="22"/>
          <w:lang w:eastAsia="hr-HR"/>
        </w:rPr>
        <w:t xml:space="preserve"> 8</w:t>
      </w:r>
      <w:r w:rsidR="002308A2" w:rsidRPr="00EE3AAB">
        <w:rPr>
          <w:rFonts w:ascii="Symbol" w:hAnsi="Symbol"/>
          <w:sz w:val="22"/>
          <w:szCs w:val="22"/>
        </w:rPr>
        <w:sym w:font="Symbol" w:char="F0B0"/>
      </w:r>
      <w:r w:rsidR="002308A2" w:rsidRPr="00EE3AAB">
        <w:rPr>
          <w:sz w:val="22"/>
          <w:szCs w:val="22"/>
          <w:lang w:eastAsia="hr-HR"/>
        </w:rPr>
        <w:t xml:space="preserve">C). </w:t>
      </w:r>
      <w:r w:rsidR="00C85EDF">
        <w:rPr>
          <w:sz w:val="22"/>
          <w:szCs w:val="22"/>
          <w:lang w:eastAsia="hr-HR"/>
        </w:rPr>
        <w:t xml:space="preserve">Nakon otvaranja </w:t>
      </w:r>
      <w:r>
        <w:rPr>
          <w:sz w:val="22"/>
          <w:szCs w:val="22"/>
          <w:lang w:eastAsia="hr-HR"/>
        </w:rPr>
        <w:t>Sondelbay</w:t>
      </w:r>
      <w:r w:rsidR="002308A2" w:rsidRPr="00EE3AAB">
        <w:rPr>
          <w:sz w:val="22"/>
          <w:szCs w:val="22"/>
          <w:lang w:eastAsia="hr-HR"/>
        </w:rPr>
        <w:t xml:space="preserve"> </w:t>
      </w:r>
      <w:r w:rsidR="00D239D6" w:rsidRPr="008F5EFC">
        <w:rPr>
          <w:sz w:val="22"/>
          <w:szCs w:val="22"/>
        </w:rPr>
        <w:t xml:space="preserve">se može čuvati na temperaturi do 25°C najdulje 3 dana kada čuvanje u hladnjaku nije dostupno, a nakon toga se treba vratiti u hladnjak i upotrijebiti u roku od 28 dana nakon prve injekcije. </w:t>
      </w:r>
      <w:r w:rsidR="00C85EDF">
        <w:rPr>
          <w:sz w:val="22"/>
          <w:szCs w:val="22"/>
        </w:rPr>
        <w:t xml:space="preserve">Sondelbay treba baciti ako je čuvan izvan hladnjaka na temperaturi do </w:t>
      </w:r>
      <w:r w:rsidR="00C85EDF" w:rsidRPr="00E75C08">
        <w:rPr>
          <w:sz w:val="22"/>
          <w:szCs w:val="22"/>
        </w:rPr>
        <w:t>25°C</w:t>
      </w:r>
      <w:r w:rsidR="00C85EDF">
        <w:rPr>
          <w:sz w:val="22"/>
          <w:szCs w:val="22"/>
        </w:rPr>
        <w:t xml:space="preserve"> dulje od 3 dana.</w:t>
      </w:r>
    </w:p>
    <w:p w14:paraId="294F1753" w14:textId="77777777" w:rsidR="002308A2" w:rsidRPr="00EE3AAB" w:rsidRDefault="002308A2" w:rsidP="002308A2">
      <w:pPr>
        <w:rPr>
          <w:rFonts w:eastAsia="Times New Roman"/>
          <w:sz w:val="22"/>
          <w:szCs w:val="22"/>
        </w:rPr>
      </w:pPr>
    </w:p>
    <w:p w14:paraId="5A3EA105" w14:textId="77777777" w:rsidR="002308A2" w:rsidRPr="00EE3AAB" w:rsidRDefault="002308A2" w:rsidP="002308A2">
      <w:pPr>
        <w:rPr>
          <w:rFonts w:eastAsia="Times New Roman"/>
          <w:sz w:val="22"/>
          <w:szCs w:val="22"/>
        </w:rPr>
      </w:pPr>
      <w:r w:rsidRPr="00EE3AAB">
        <w:rPr>
          <w:sz w:val="22"/>
          <w:szCs w:val="22"/>
          <w:lang w:eastAsia="hr-HR"/>
        </w:rPr>
        <w:t>Ne zamrzavati</w:t>
      </w:r>
      <w:r w:rsidRPr="00EE3AAB">
        <w:rPr>
          <w:sz w:val="22"/>
          <w:szCs w:val="22"/>
        </w:rPr>
        <w:t xml:space="preserve"> </w:t>
      </w:r>
      <w:r w:rsidR="00EC09A2">
        <w:rPr>
          <w:sz w:val="22"/>
          <w:szCs w:val="22"/>
        </w:rPr>
        <w:t>Sondelbay</w:t>
      </w:r>
      <w:r w:rsidRPr="00EE3AAB">
        <w:rPr>
          <w:sz w:val="22"/>
          <w:szCs w:val="22"/>
          <w:lang w:eastAsia="hr-HR"/>
        </w:rPr>
        <w:t xml:space="preserve">. Pazite da brizgalicu ne stavljate blizu zamrzivača u hladnjaku da se ne bi </w:t>
      </w:r>
      <w:r w:rsidR="003B3D0F" w:rsidRPr="00EE3AAB">
        <w:rPr>
          <w:sz w:val="22"/>
          <w:szCs w:val="22"/>
          <w:lang w:eastAsia="hr-HR"/>
        </w:rPr>
        <w:t>za</w:t>
      </w:r>
      <w:r w:rsidRPr="00EE3AAB">
        <w:rPr>
          <w:sz w:val="22"/>
          <w:szCs w:val="22"/>
          <w:lang w:eastAsia="hr-HR"/>
        </w:rPr>
        <w:t>mrz</w:t>
      </w:r>
      <w:r w:rsidR="003B3D0F" w:rsidRPr="00EE3AAB">
        <w:rPr>
          <w:sz w:val="22"/>
          <w:szCs w:val="22"/>
          <w:lang w:eastAsia="hr-HR"/>
        </w:rPr>
        <w:t>nula</w:t>
      </w:r>
      <w:r w:rsidRPr="00EE3AAB">
        <w:rPr>
          <w:sz w:val="22"/>
          <w:szCs w:val="22"/>
          <w:lang w:eastAsia="hr-HR"/>
        </w:rPr>
        <w:t xml:space="preserve">. </w:t>
      </w:r>
      <w:r w:rsidR="00EC09A2">
        <w:rPr>
          <w:sz w:val="22"/>
          <w:szCs w:val="22"/>
          <w:lang w:eastAsia="hr-HR"/>
        </w:rPr>
        <w:t>Sondelbay</w:t>
      </w:r>
      <w:r w:rsidRPr="00EE3AAB">
        <w:rPr>
          <w:sz w:val="22"/>
          <w:szCs w:val="22"/>
          <w:lang w:eastAsia="hr-HR"/>
        </w:rPr>
        <w:t xml:space="preserve"> se ne smije upotrijebiti ako je zamrznut ili je bio zamrznut.</w:t>
      </w:r>
    </w:p>
    <w:p w14:paraId="2FB41CCD" w14:textId="77777777" w:rsidR="002308A2" w:rsidRPr="00EE3AAB" w:rsidRDefault="002308A2" w:rsidP="002308A2">
      <w:pPr>
        <w:numPr>
          <w:ilvl w:val="12"/>
          <w:numId w:val="0"/>
        </w:numPr>
        <w:ind w:right="-2"/>
        <w:rPr>
          <w:rFonts w:eastAsia="Times New Roman"/>
          <w:sz w:val="22"/>
          <w:szCs w:val="22"/>
        </w:rPr>
      </w:pPr>
    </w:p>
    <w:p w14:paraId="2BC1B21A" w14:textId="77777777" w:rsidR="00D239D6" w:rsidRDefault="00D239D6" w:rsidP="002308A2">
      <w:pPr>
        <w:rPr>
          <w:sz w:val="22"/>
          <w:szCs w:val="22"/>
          <w:lang w:eastAsia="hr-HR"/>
        </w:rPr>
      </w:pPr>
      <w:r>
        <w:rPr>
          <w:sz w:val="22"/>
          <w:szCs w:val="22"/>
          <w:lang w:eastAsia="hr-HR"/>
        </w:rPr>
        <w:t>Čuvati u originalnom pakiranju (tj. kutiji) radi zaštite od svjetlosti.</w:t>
      </w:r>
    </w:p>
    <w:p w14:paraId="40DA49D1" w14:textId="77777777" w:rsidR="00D239D6" w:rsidRDefault="00D239D6" w:rsidP="002308A2">
      <w:pPr>
        <w:rPr>
          <w:sz w:val="22"/>
          <w:szCs w:val="22"/>
          <w:lang w:eastAsia="hr-HR"/>
        </w:rPr>
      </w:pPr>
    </w:p>
    <w:p w14:paraId="114E9D83" w14:textId="77777777" w:rsidR="002308A2" w:rsidRPr="00EE3AAB" w:rsidRDefault="002308A2" w:rsidP="002308A2">
      <w:pPr>
        <w:rPr>
          <w:rFonts w:eastAsia="Times New Roman"/>
          <w:sz w:val="22"/>
          <w:szCs w:val="22"/>
        </w:rPr>
      </w:pPr>
      <w:r w:rsidRPr="00EE3AAB">
        <w:rPr>
          <w:sz w:val="22"/>
          <w:szCs w:val="22"/>
          <w:lang w:eastAsia="hr-HR"/>
        </w:rPr>
        <w:t xml:space="preserve">Svaku brizgalicu morate </w:t>
      </w:r>
      <w:r w:rsidRPr="00EE3AAB">
        <w:rPr>
          <w:sz w:val="22"/>
          <w:szCs w:val="22"/>
        </w:rPr>
        <w:t>zbrinuti</w:t>
      </w:r>
      <w:r w:rsidRPr="00EE3AAB">
        <w:rPr>
          <w:sz w:val="22"/>
          <w:szCs w:val="22"/>
          <w:lang w:eastAsia="hr-HR"/>
        </w:rPr>
        <w:t xml:space="preserve"> nakon 28</w:t>
      </w:r>
      <w:r w:rsidRPr="00EE3AAB">
        <w:rPr>
          <w:sz w:val="22"/>
          <w:szCs w:val="22"/>
        </w:rPr>
        <w:t> </w:t>
      </w:r>
      <w:r w:rsidRPr="00EE3AAB">
        <w:rPr>
          <w:sz w:val="22"/>
          <w:szCs w:val="22"/>
          <w:lang w:eastAsia="hr-HR"/>
        </w:rPr>
        <w:t>dana</w:t>
      </w:r>
      <w:r w:rsidR="00D239D6">
        <w:rPr>
          <w:sz w:val="22"/>
          <w:szCs w:val="22"/>
          <w:lang w:eastAsia="hr-HR"/>
        </w:rPr>
        <w:t xml:space="preserve"> od prve uporabe</w:t>
      </w:r>
      <w:r w:rsidRPr="00EE3AAB">
        <w:rPr>
          <w:sz w:val="22"/>
          <w:szCs w:val="22"/>
          <w:lang w:eastAsia="hr-HR"/>
        </w:rPr>
        <w:t>, čak i ako nije potpuno prazna.</w:t>
      </w:r>
    </w:p>
    <w:p w14:paraId="0FFD621D" w14:textId="77777777" w:rsidR="002308A2" w:rsidRPr="00EE3AAB" w:rsidRDefault="002308A2" w:rsidP="002308A2">
      <w:pPr>
        <w:numPr>
          <w:ilvl w:val="12"/>
          <w:numId w:val="0"/>
        </w:numPr>
        <w:ind w:right="-2"/>
        <w:rPr>
          <w:rFonts w:eastAsia="Times New Roman"/>
          <w:sz w:val="22"/>
          <w:szCs w:val="22"/>
        </w:rPr>
      </w:pPr>
    </w:p>
    <w:p w14:paraId="06A9BCDE" w14:textId="77777777" w:rsidR="002308A2" w:rsidRPr="00EE3AAB" w:rsidRDefault="00EC09A2" w:rsidP="002308A2">
      <w:pPr>
        <w:numPr>
          <w:ilvl w:val="12"/>
          <w:numId w:val="0"/>
        </w:numPr>
        <w:ind w:right="-2"/>
        <w:rPr>
          <w:rFonts w:eastAsia="Times New Roman"/>
          <w:sz w:val="22"/>
          <w:szCs w:val="22"/>
        </w:rPr>
      </w:pPr>
      <w:r>
        <w:rPr>
          <w:sz w:val="22"/>
          <w:szCs w:val="22"/>
          <w:lang w:eastAsia="hr-HR"/>
        </w:rPr>
        <w:t>Sondelbay</w:t>
      </w:r>
      <w:r w:rsidR="002308A2" w:rsidRPr="00EE3AAB">
        <w:rPr>
          <w:sz w:val="22"/>
          <w:szCs w:val="22"/>
          <w:lang w:eastAsia="hr-HR"/>
        </w:rPr>
        <w:t xml:space="preserve"> sadrži bistru i bezbojnu otopinu. </w:t>
      </w:r>
      <w:r>
        <w:rPr>
          <w:sz w:val="22"/>
          <w:szCs w:val="22"/>
          <w:lang w:eastAsia="hr-HR"/>
        </w:rPr>
        <w:t>Sondelbay</w:t>
      </w:r>
      <w:r w:rsidR="002308A2" w:rsidRPr="00EE3AAB">
        <w:rPr>
          <w:sz w:val="22"/>
          <w:szCs w:val="22"/>
          <w:lang w:eastAsia="hr-HR"/>
        </w:rPr>
        <w:t xml:space="preserve"> se ne smije </w:t>
      </w:r>
      <w:r w:rsidR="003B3D0F" w:rsidRPr="00EE3AAB">
        <w:rPr>
          <w:sz w:val="22"/>
          <w:szCs w:val="22"/>
          <w:lang w:eastAsia="hr-HR"/>
        </w:rPr>
        <w:t xml:space="preserve">primijeniti </w:t>
      </w:r>
      <w:r w:rsidR="002308A2" w:rsidRPr="00EE3AAB">
        <w:rPr>
          <w:sz w:val="22"/>
          <w:szCs w:val="22"/>
          <w:lang w:eastAsia="hr-HR"/>
        </w:rPr>
        <w:t xml:space="preserve">ako sadrži čvrste čestice ili je otopina zamućena ili obojana. </w:t>
      </w:r>
    </w:p>
    <w:p w14:paraId="38BF4B51" w14:textId="77777777" w:rsidR="002308A2" w:rsidRDefault="002308A2" w:rsidP="002308A2">
      <w:pPr>
        <w:numPr>
          <w:ilvl w:val="12"/>
          <w:numId w:val="0"/>
        </w:numPr>
        <w:ind w:right="-2"/>
        <w:rPr>
          <w:rFonts w:eastAsia="Times New Roman"/>
          <w:sz w:val="22"/>
          <w:szCs w:val="22"/>
        </w:rPr>
      </w:pPr>
    </w:p>
    <w:p w14:paraId="1DB944E2" w14:textId="77777777" w:rsidR="00D239D6" w:rsidRPr="00EE3AAB" w:rsidRDefault="00D239D6" w:rsidP="002308A2">
      <w:pPr>
        <w:numPr>
          <w:ilvl w:val="12"/>
          <w:numId w:val="0"/>
        </w:numPr>
        <w:ind w:right="-2"/>
        <w:rPr>
          <w:rFonts w:eastAsia="Times New Roman"/>
          <w:sz w:val="22"/>
          <w:szCs w:val="22"/>
        </w:rPr>
      </w:pPr>
      <w:r>
        <w:rPr>
          <w:rFonts w:eastAsia="Times New Roman"/>
          <w:sz w:val="22"/>
          <w:szCs w:val="22"/>
        </w:rPr>
        <w:lastRenderedPageBreak/>
        <w:t xml:space="preserve">Nemojte </w:t>
      </w:r>
      <w:r w:rsidR="00C534BC">
        <w:rPr>
          <w:rFonts w:eastAsia="Times New Roman"/>
          <w:sz w:val="22"/>
          <w:szCs w:val="22"/>
        </w:rPr>
        <w:t>prenositi</w:t>
      </w:r>
      <w:r>
        <w:rPr>
          <w:rFonts w:eastAsia="Times New Roman"/>
          <w:sz w:val="22"/>
          <w:szCs w:val="22"/>
        </w:rPr>
        <w:t xml:space="preserve"> lijek u štrcaljku.</w:t>
      </w:r>
    </w:p>
    <w:p w14:paraId="63EC515C" w14:textId="77777777" w:rsidR="00052D0E" w:rsidRDefault="00052D0E" w:rsidP="002308A2">
      <w:pPr>
        <w:numPr>
          <w:ilvl w:val="12"/>
          <w:numId w:val="0"/>
        </w:numPr>
        <w:ind w:right="-2"/>
        <w:rPr>
          <w:sz w:val="22"/>
          <w:szCs w:val="22"/>
          <w:lang w:eastAsia="hr-HR"/>
        </w:rPr>
      </w:pPr>
    </w:p>
    <w:p w14:paraId="67945F80" w14:textId="351AE5BD" w:rsidR="002308A2" w:rsidRPr="00EE3AAB" w:rsidRDefault="008C1538" w:rsidP="002308A2">
      <w:pPr>
        <w:numPr>
          <w:ilvl w:val="12"/>
          <w:numId w:val="0"/>
        </w:numPr>
        <w:ind w:right="-2"/>
        <w:rPr>
          <w:sz w:val="22"/>
          <w:szCs w:val="22"/>
          <w:lang w:eastAsia="hr-HR"/>
        </w:rPr>
      </w:pPr>
      <w:r w:rsidRPr="00EE3AAB">
        <w:rPr>
          <w:sz w:val="22"/>
          <w:szCs w:val="22"/>
          <w:lang w:eastAsia="hr-HR"/>
        </w:rPr>
        <w:t>Nikada nemojte nikakve lijekove bacati u</w:t>
      </w:r>
      <w:r w:rsidR="002308A2" w:rsidRPr="00EE3AAB">
        <w:rPr>
          <w:sz w:val="22"/>
          <w:szCs w:val="22"/>
          <w:lang w:eastAsia="hr-HR"/>
        </w:rPr>
        <w:t xml:space="preserve"> otpadn</w:t>
      </w:r>
      <w:r w:rsidRPr="00EE3AAB">
        <w:rPr>
          <w:sz w:val="22"/>
          <w:szCs w:val="22"/>
          <w:lang w:eastAsia="hr-HR"/>
        </w:rPr>
        <w:t>e</w:t>
      </w:r>
      <w:r w:rsidR="002308A2" w:rsidRPr="00EE3AAB">
        <w:rPr>
          <w:sz w:val="22"/>
          <w:szCs w:val="22"/>
          <w:lang w:eastAsia="hr-HR"/>
        </w:rPr>
        <w:t xml:space="preserve"> vod</w:t>
      </w:r>
      <w:r w:rsidRPr="00EE3AAB">
        <w:rPr>
          <w:sz w:val="22"/>
          <w:szCs w:val="22"/>
          <w:lang w:eastAsia="hr-HR"/>
        </w:rPr>
        <w:t>e</w:t>
      </w:r>
      <w:r w:rsidR="002308A2" w:rsidRPr="00EE3AAB">
        <w:rPr>
          <w:sz w:val="22"/>
          <w:szCs w:val="22"/>
          <w:lang w:eastAsia="hr-HR"/>
        </w:rPr>
        <w:t xml:space="preserve"> ili kućn</w:t>
      </w:r>
      <w:r w:rsidRPr="00EE3AAB">
        <w:rPr>
          <w:sz w:val="22"/>
          <w:szCs w:val="22"/>
          <w:lang w:eastAsia="hr-HR"/>
        </w:rPr>
        <w:t>i</w:t>
      </w:r>
      <w:r w:rsidR="002308A2" w:rsidRPr="00EE3AAB">
        <w:rPr>
          <w:sz w:val="22"/>
          <w:szCs w:val="22"/>
          <w:lang w:eastAsia="hr-HR"/>
        </w:rPr>
        <w:t xml:space="preserve"> otpad. Pitajte svog ljekarnika kako </w:t>
      </w:r>
      <w:r w:rsidRPr="00EE3AAB">
        <w:rPr>
          <w:sz w:val="22"/>
          <w:szCs w:val="22"/>
          <w:lang w:eastAsia="hr-HR"/>
        </w:rPr>
        <w:t xml:space="preserve">baciti </w:t>
      </w:r>
      <w:r w:rsidR="002308A2" w:rsidRPr="00EE3AAB">
        <w:rPr>
          <w:sz w:val="22"/>
          <w:szCs w:val="22"/>
          <w:lang w:eastAsia="hr-HR"/>
        </w:rPr>
        <w:t xml:space="preserve">lijekove koje više ne </w:t>
      </w:r>
      <w:r w:rsidRPr="00EE3AAB">
        <w:rPr>
          <w:sz w:val="22"/>
          <w:szCs w:val="22"/>
          <w:lang w:eastAsia="hr-HR"/>
        </w:rPr>
        <w:t>koristite</w:t>
      </w:r>
      <w:r w:rsidR="002308A2" w:rsidRPr="00EE3AAB">
        <w:rPr>
          <w:sz w:val="22"/>
          <w:szCs w:val="22"/>
          <w:lang w:eastAsia="hr-HR"/>
        </w:rPr>
        <w:t>. Ove</w:t>
      </w:r>
      <w:r w:rsidRPr="00EE3AAB">
        <w:rPr>
          <w:sz w:val="22"/>
          <w:szCs w:val="22"/>
          <w:lang w:eastAsia="hr-HR"/>
        </w:rPr>
        <w:t xml:space="preserve"> će</w:t>
      </w:r>
      <w:r w:rsidR="002308A2" w:rsidRPr="00EE3AAB">
        <w:rPr>
          <w:sz w:val="22"/>
          <w:szCs w:val="22"/>
          <w:lang w:eastAsia="hr-HR"/>
        </w:rPr>
        <w:t xml:space="preserve"> mjere pomoći u </w:t>
      </w:r>
      <w:r w:rsidRPr="00EE3AAB">
        <w:rPr>
          <w:sz w:val="22"/>
          <w:szCs w:val="22"/>
          <w:lang w:eastAsia="hr-HR"/>
        </w:rPr>
        <w:t xml:space="preserve">očuvanju </w:t>
      </w:r>
      <w:r w:rsidR="002308A2" w:rsidRPr="00EE3AAB">
        <w:rPr>
          <w:sz w:val="22"/>
          <w:szCs w:val="22"/>
          <w:lang w:eastAsia="hr-HR"/>
        </w:rPr>
        <w:t>okoliša.</w:t>
      </w:r>
    </w:p>
    <w:p w14:paraId="4220A3B1" w14:textId="77777777" w:rsidR="002308A2" w:rsidRPr="00EE3AAB" w:rsidRDefault="002308A2" w:rsidP="002308A2">
      <w:pPr>
        <w:numPr>
          <w:ilvl w:val="12"/>
          <w:numId w:val="0"/>
        </w:numPr>
        <w:ind w:right="-2"/>
        <w:rPr>
          <w:rFonts w:eastAsia="Times New Roman"/>
          <w:sz w:val="22"/>
          <w:szCs w:val="22"/>
        </w:rPr>
      </w:pPr>
    </w:p>
    <w:p w14:paraId="7934903E" w14:textId="77777777" w:rsidR="002308A2" w:rsidRPr="00EE3AAB" w:rsidRDefault="002308A2" w:rsidP="002308A2">
      <w:pPr>
        <w:numPr>
          <w:ilvl w:val="12"/>
          <w:numId w:val="0"/>
        </w:numPr>
        <w:ind w:right="-2"/>
        <w:rPr>
          <w:rFonts w:eastAsia="Times New Roman"/>
          <w:b/>
          <w:sz w:val="22"/>
          <w:szCs w:val="22"/>
        </w:rPr>
      </w:pPr>
    </w:p>
    <w:p w14:paraId="708E9DA5" w14:textId="77777777" w:rsidR="002308A2" w:rsidRPr="00EE3AAB" w:rsidRDefault="002308A2" w:rsidP="009D1EB9">
      <w:pPr>
        <w:keepNext/>
        <w:numPr>
          <w:ilvl w:val="12"/>
          <w:numId w:val="0"/>
        </w:numPr>
        <w:ind w:right="-2"/>
        <w:rPr>
          <w:rFonts w:eastAsia="Times New Roman"/>
          <w:b/>
          <w:sz w:val="22"/>
          <w:szCs w:val="22"/>
        </w:rPr>
      </w:pPr>
      <w:r w:rsidRPr="00EE3AAB">
        <w:rPr>
          <w:b/>
          <w:sz w:val="22"/>
          <w:szCs w:val="22"/>
          <w:lang w:eastAsia="hr-HR"/>
        </w:rPr>
        <w:t>6.</w:t>
      </w:r>
      <w:r w:rsidRPr="00EE3AAB">
        <w:rPr>
          <w:sz w:val="22"/>
          <w:szCs w:val="22"/>
        </w:rPr>
        <w:tab/>
      </w:r>
      <w:r w:rsidR="008C1538" w:rsidRPr="00EE3AAB">
        <w:rPr>
          <w:b/>
          <w:sz w:val="22"/>
          <w:szCs w:val="22"/>
          <w:lang w:eastAsia="hr-HR"/>
        </w:rPr>
        <w:t>Sadržaj pak</w:t>
      </w:r>
      <w:r w:rsidR="000858D8" w:rsidRPr="00EE3AAB">
        <w:rPr>
          <w:b/>
          <w:sz w:val="22"/>
          <w:szCs w:val="22"/>
          <w:lang w:eastAsia="hr-HR"/>
        </w:rPr>
        <w:t>ir</w:t>
      </w:r>
      <w:r w:rsidR="008C1538" w:rsidRPr="00EE3AAB">
        <w:rPr>
          <w:b/>
          <w:sz w:val="22"/>
          <w:szCs w:val="22"/>
          <w:lang w:eastAsia="hr-HR"/>
        </w:rPr>
        <w:t>anja i druge informacije</w:t>
      </w:r>
    </w:p>
    <w:p w14:paraId="2A42BE5A" w14:textId="77777777" w:rsidR="002308A2" w:rsidRPr="00EE3AAB" w:rsidRDefault="002308A2" w:rsidP="009D1EB9">
      <w:pPr>
        <w:keepNext/>
        <w:numPr>
          <w:ilvl w:val="12"/>
          <w:numId w:val="0"/>
        </w:numPr>
        <w:ind w:right="-2"/>
        <w:rPr>
          <w:rFonts w:eastAsia="Times New Roman"/>
          <w:sz w:val="22"/>
          <w:szCs w:val="22"/>
        </w:rPr>
      </w:pPr>
    </w:p>
    <w:p w14:paraId="5D8D3C77" w14:textId="77777777" w:rsidR="002308A2" w:rsidRPr="00EE3AAB" w:rsidRDefault="002308A2" w:rsidP="009D1EB9">
      <w:pPr>
        <w:keepNext/>
        <w:numPr>
          <w:ilvl w:val="12"/>
          <w:numId w:val="0"/>
        </w:numPr>
        <w:ind w:right="-2"/>
        <w:rPr>
          <w:rFonts w:eastAsia="Times New Roman"/>
          <w:b/>
          <w:sz w:val="22"/>
          <w:szCs w:val="22"/>
        </w:rPr>
      </w:pPr>
      <w:r w:rsidRPr="00EE3AAB">
        <w:rPr>
          <w:b/>
          <w:sz w:val="22"/>
          <w:szCs w:val="22"/>
          <w:lang w:eastAsia="hr-HR"/>
        </w:rPr>
        <w:t xml:space="preserve">Što </w:t>
      </w:r>
      <w:r w:rsidR="00EC09A2">
        <w:rPr>
          <w:b/>
          <w:sz w:val="22"/>
          <w:szCs w:val="22"/>
          <w:lang w:eastAsia="hr-HR"/>
        </w:rPr>
        <w:t>Sondelbay</w:t>
      </w:r>
      <w:r w:rsidRPr="00EE3AAB">
        <w:rPr>
          <w:b/>
          <w:sz w:val="22"/>
          <w:szCs w:val="22"/>
          <w:lang w:eastAsia="hr-HR"/>
        </w:rPr>
        <w:t xml:space="preserve"> sadrži</w:t>
      </w:r>
    </w:p>
    <w:p w14:paraId="0E557CCC" w14:textId="77777777" w:rsidR="002308A2" w:rsidRPr="00EE3AAB" w:rsidRDefault="002308A2" w:rsidP="002308A2">
      <w:pPr>
        <w:numPr>
          <w:ilvl w:val="0"/>
          <w:numId w:val="15"/>
        </w:numPr>
        <w:ind w:left="567" w:right="-2" w:hanging="567"/>
        <w:rPr>
          <w:rFonts w:eastAsia="Times New Roman"/>
          <w:sz w:val="22"/>
          <w:szCs w:val="22"/>
        </w:rPr>
      </w:pPr>
      <w:r w:rsidRPr="00EE3AAB">
        <w:rPr>
          <w:sz w:val="22"/>
          <w:szCs w:val="22"/>
          <w:lang w:eastAsia="hr-HR"/>
        </w:rPr>
        <w:t>Djelatna tvar je teriparatid. Jedan mililitar otopine za injekciju sadrži 250</w:t>
      </w:r>
      <w:r w:rsidRPr="00EE3AAB">
        <w:rPr>
          <w:sz w:val="22"/>
          <w:szCs w:val="22"/>
        </w:rPr>
        <w:t> mikro</w:t>
      </w:r>
      <w:r w:rsidRPr="00EE3AAB">
        <w:rPr>
          <w:sz w:val="22"/>
          <w:szCs w:val="22"/>
          <w:lang w:eastAsia="hr-HR"/>
        </w:rPr>
        <w:t>grama teriparatida.</w:t>
      </w:r>
      <w:r w:rsidR="00265974">
        <w:rPr>
          <w:sz w:val="22"/>
          <w:szCs w:val="22"/>
          <w:lang w:eastAsia="hr-HR"/>
        </w:rPr>
        <w:t xml:space="preserve"> Jedna doza od 80 mikrolitara sadrži 20 mikrograma teriparatida. Jedna </w:t>
      </w:r>
      <w:r w:rsidR="00C85EDF">
        <w:rPr>
          <w:sz w:val="22"/>
          <w:szCs w:val="22"/>
          <w:lang w:eastAsia="hr-HR"/>
        </w:rPr>
        <w:t xml:space="preserve">napunjena </w:t>
      </w:r>
      <w:r w:rsidR="00265974">
        <w:rPr>
          <w:sz w:val="22"/>
          <w:szCs w:val="22"/>
          <w:lang w:eastAsia="hr-HR"/>
        </w:rPr>
        <w:t>brizgalica od 2,4 ml sadrži 600 mikrograma teriparatida.</w:t>
      </w:r>
    </w:p>
    <w:p w14:paraId="00A1503E" w14:textId="77777777" w:rsidR="002308A2" w:rsidRPr="00EE3AAB" w:rsidRDefault="008C1538" w:rsidP="002308A2">
      <w:pPr>
        <w:numPr>
          <w:ilvl w:val="0"/>
          <w:numId w:val="15"/>
        </w:numPr>
        <w:ind w:left="567" w:right="-19" w:hanging="567"/>
        <w:rPr>
          <w:rFonts w:eastAsia="Times New Roman"/>
          <w:sz w:val="22"/>
          <w:szCs w:val="22"/>
        </w:rPr>
      </w:pPr>
      <w:r w:rsidRPr="00EE3AAB">
        <w:rPr>
          <w:sz w:val="22"/>
          <w:szCs w:val="22"/>
          <w:lang w:eastAsia="hr-HR"/>
        </w:rPr>
        <w:t>D</w:t>
      </w:r>
      <w:r w:rsidR="00FB2239" w:rsidRPr="00EE3AAB">
        <w:rPr>
          <w:sz w:val="22"/>
          <w:szCs w:val="22"/>
          <w:lang w:eastAsia="hr-HR"/>
        </w:rPr>
        <w:t>rugi sastoj</w:t>
      </w:r>
      <w:r w:rsidRPr="00EE3AAB">
        <w:rPr>
          <w:sz w:val="22"/>
          <w:szCs w:val="22"/>
          <w:lang w:eastAsia="hr-HR"/>
        </w:rPr>
        <w:t>c</w:t>
      </w:r>
      <w:r w:rsidR="00FB2239" w:rsidRPr="00EE3AAB">
        <w:rPr>
          <w:sz w:val="22"/>
          <w:szCs w:val="22"/>
          <w:lang w:eastAsia="hr-HR"/>
        </w:rPr>
        <w:t>i</w:t>
      </w:r>
      <w:r w:rsidR="002308A2" w:rsidRPr="00EE3AAB">
        <w:rPr>
          <w:sz w:val="22"/>
          <w:szCs w:val="22"/>
          <w:lang w:eastAsia="hr-HR"/>
        </w:rPr>
        <w:t xml:space="preserve"> su: ledena acetatna kiselina, </w:t>
      </w:r>
      <w:r w:rsidR="002308A2" w:rsidRPr="00EE3AAB">
        <w:rPr>
          <w:sz w:val="22"/>
          <w:szCs w:val="22"/>
        </w:rPr>
        <w:t xml:space="preserve">natrijev acetat (bezvodni), manitol, metakrezol i voda za injekcije. </w:t>
      </w:r>
      <w:r w:rsidR="002308A2" w:rsidRPr="00EE3AAB">
        <w:rPr>
          <w:sz w:val="22"/>
          <w:szCs w:val="22"/>
          <w:lang w:eastAsia="hr-HR"/>
        </w:rPr>
        <w:t xml:space="preserve">Osim toga, </w:t>
      </w:r>
      <w:r w:rsidR="002308A2" w:rsidRPr="00EE3AAB">
        <w:rPr>
          <w:rFonts w:eastAsia="Times New Roman"/>
          <w:sz w:val="22"/>
          <w:szCs w:val="22"/>
        </w:rPr>
        <w:t xml:space="preserve">za podešavanje </w:t>
      </w:r>
      <w:r w:rsidRPr="00EE3AAB">
        <w:rPr>
          <w:rFonts w:eastAsia="Times New Roman"/>
          <w:sz w:val="22"/>
          <w:szCs w:val="22"/>
        </w:rPr>
        <w:t xml:space="preserve">pH </w:t>
      </w:r>
      <w:r w:rsidR="002308A2" w:rsidRPr="00EE3AAB">
        <w:rPr>
          <w:rFonts w:eastAsia="Times New Roman"/>
          <w:sz w:val="22"/>
          <w:szCs w:val="22"/>
        </w:rPr>
        <w:t>može</w:t>
      </w:r>
      <w:r w:rsidR="00FA5084" w:rsidRPr="00EE3AAB">
        <w:rPr>
          <w:rFonts w:eastAsia="Times New Roman"/>
          <w:sz w:val="22"/>
          <w:szCs w:val="22"/>
        </w:rPr>
        <w:t xml:space="preserve"> biti dodana </w:t>
      </w:r>
      <w:r w:rsidR="002308A2" w:rsidRPr="00EE3AAB">
        <w:rPr>
          <w:rFonts w:eastAsia="Times New Roman"/>
          <w:sz w:val="22"/>
          <w:szCs w:val="22"/>
        </w:rPr>
        <w:t>otopina kloridne kiseline i/ili natrijevog hidroksida</w:t>
      </w:r>
      <w:r w:rsidR="00265974">
        <w:rPr>
          <w:rFonts w:eastAsia="Times New Roman"/>
          <w:sz w:val="22"/>
          <w:szCs w:val="22"/>
        </w:rPr>
        <w:t xml:space="preserve"> (pogledajte dio 2 „Sondelbay sadrži natrij“)</w:t>
      </w:r>
      <w:r w:rsidR="002308A2" w:rsidRPr="00EE3AAB">
        <w:rPr>
          <w:rFonts w:eastAsia="Times New Roman"/>
          <w:sz w:val="22"/>
          <w:szCs w:val="22"/>
        </w:rPr>
        <w:t>.</w:t>
      </w:r>
    </w:p>
    <w:p w14:paraId="478FFB7E" w14:textId="77777777" w:rsidR="002308A2" w:rsidRPr="00EE3AAB" w:rsidRDefault="002308A2" w:rsidP="002308A2">
      <w:pPr>
        <w:numPr>
          <w:ilvl w:val="12"/>
          <w:numId w:val="0"/>
        </w:numPr>
        <w:ind w:right="-2"/>
        <w:rPr>
          <w:rFonts w:eastAsia="Times New Roman"/>
          <w:sz w:val="22"/>
          <w:szCs w:val="22"/>
        </w:rPr>
      </w:pPr>
    </w:p>
    <w:p w14:paraId="79AFE79D" w14:textId="77777777" w:rsidR="002308A2" w:rsidRPr="00EE3AAB" w:rsidRDefault="002308A2" w:rsidP="009D1EB9">
      <w:pPr>
        <w:keepNext/>
        <w:numPr>
          <w:ilvl w:val="12"/>
          <w:numId w:val="0"/>
        </w:numPr>
        <w:ind w:right="-2"/>
        <w:rPr>
          <w:rFonts w:eastAsia="Times New Roman"/>
          <w:b/>
          <w:sz w:val="22"/>
          <w:szCs w:val="22"/>
        </w:rPr>
      </w:pPr>
      <w:r w:rsidRPr="00EE3AAB">
        <w:rPr>
          <w:b/>
          <w:sz w:val="22"/>
          <w:szCs w:val="22"/>
          <w:lang w:eastAsia="hr-HR"/>
        </w:rPr>
        <w:t xml:space="preserve">Kako </w:t>
      </w:r>
      <w:r w:rsidR="00EC09A2">
        <w:rPr>
          <w:b/>
          <w:sz w:val="22"/>
          <w:szCs w:val="22"/>
          <w:lang w:eastAsia="hr-HR"/>
        </w:rPr>
        <w:t>Sondelbay</w:t>
      </w:r>
      <w:r w:rsidRPr="00EE3AAB">
        <w:rPr>
          <w:b/>
          <w:sz w:val="22"/>
          <w:szCs w:val="22"/>
          <w:lang w:eastAsia="hr-HR"/>
        </w:rPr>
        <w:t xml:space="preserve"> izgleda i sadržaj pak</w:t>
      </w:r>
      <w:r w:rsidR="000858D8" w:rsidRPr="00EE3AAB">
        <w:rPr>
          <w:b/>
          <w:sz w:val="22"/>
          <w:szCs w:val="22"/>
          <w:lang w:eastAsia="hr-HR"/>
        </w:rPr>
        <w:t>ir</w:t>
      </w:r>
      <w:r w:rsidRPr="00EE3AAB">
        <w:rPr>
          <w:b/>
          <w:sz w:val="22"/>
          <w:szCs w:val="22"/>
          <w:lang w:eastAsia="hr-HR"/>
        </w:rPr>
        <w:t>anja</w:t>
      </w:r>
    </w:p>
    <w:p w14:paraId="6C556B57" w14:textId="342C9532" w:rsidR="002308A2" w:rsidRPr="00EE3AAB" w:rsidRDefault="00EC09A2" w:rsidP="002308A2">
      <w:pPr>
        <w:numPr>
          <w:ilvl w:val="12"/>
          <w:numId w:val="0"/>
        </w:numPr>
        <w:ind w:right="-2"/>
        <w:rPr>
          <w:rFonts w:eastAsia="Times New Roman"/>
          <w:sz w:val="22"/>
          <w:szCs w:val="22"/>
        </w:rPr>
      </w:pPr>
      <w:r>
        <w:rPr>
          <w:sz w:val="22"/>
          <w:szCs w:val="22"/>
          <w:lang w:eastAsia="hr-HR"/>
        </w:rPr>
        <w:t>Sondelbay</w:t>
      </w:r>
      <w:r w:rsidR="002308A2" w:rsidRPr="00EE3AAB">
        <w:rPr>
          <w:sz w:val="22"/>
          <w:szCs w:val="22"/>
          <w:lang w:eastAsia="hr-HR"/>
        </w:rPr>
        <w:t xml:space="preserve"> </w:t>
      </w:r>
      <w:r w:rsidR="002308A2" w:rsidRPr="00EE3AAB">
        <w:rPr>
          <w:sz w:val="22"/>
          <w:szCs w:val="22"/>
        </w:rPr>
        <w:t>je bezbojna i bistra otopina</w:t>
      </w:r>
      <w:r w:rsidR="00265974">
        <w:rPr>
          <w:sz w:val="22"/>
          <w:szCs w:val="22"/>
        </w:rPr>
        <w:t>. Do</w:t>
      </w:r>
      <w:r w:rsidR="00850395">
        <w:rPr>
          <w:sz w:val="22"/>
          <w:szCs w:val="22"/>
        </w:rPr>
        <w:t>lazi</w:t>
      </w:r>
      <w:r w:rsidR="00265974">
        <w:rPr>
          <w:sz w:val="22"/>
          <w:szCs w:val="22"/>
        </w:rPr>
        <w:t xml:space="preserve"> u ulošku koji se nalazi u napunjenoj brizgalici za jednokratnu uporabu. Jedna </w:t>
      </w:r>
      <w:r w:rsidR="00C85EDF">
        <w:rPr>
          <w:sz w:val="22"/>
          <w:szCs w:val="22"/>
        </w:rPr>
        <w:t xml:space="preserve">napunjena </w:t>
      </w:r>
      <w:r w:rsidR="00265974">
        <w:rPr>
          <w:sz w:val="22"/>
          <w:szCs w:val="22"/>
        </w:rPr>
        <w:t>brizgalica sadrži 2,4 ml otopine za 28 doza. Sondelbay je dostupan u pakiranjima koja sadrže jednu napunjenu brizgalicu ili tri napunjene brizgalice. Na tržištu se ne moraju nalaziti sve veličine pakiranja.</w:t>
      </w:r>
    </w:p>
    <w:p w14:paraId="2403EBCF" w14:textId="77777777" w:rsidR="002308A2" w:rsidRPr="00EE3AAB" w:rsidRDefault="002308A2" w:rsidP="002308A2">
      <w:pPr>
        <w:numPr>
          <w:ilvl w:val="12"/>
          <w:numId w:val="0"/>
        </w:numPr>
        <w:ind w:right="-2"/>
        <w:rPr>
          <w:rFonts w:eastAsia="Times New Roman"/>
          <w:sz w:val="22"/>
          <w:szCs w:val="22"/>
        </w:rPr>
      </w:pPr>
    </w:p>
    <w:p w14:paraId="457A19C6" w14:textId="77777777" w:rsidR="002308A2" w:rsidRPr="00C75E05" w:rsidRDefault="002308A2" w:rsidP="002308A2">
      <w:pPr>
        <w:keepNext/>
        <w:numPr>
          <w:ilvl w:val="12"/>
          <w:numId w:val="0"/>
        </w:numPr>
        <w:rPr>
          <w:rFonts w:eastAsia="Times New Roman"/>
          <w:b/>
          <w:sz w:val="22"/>
          <w:szCs w:val="22"/>
        </w:rPr>
      </w:pPr>
      <w:r w:rsidRPr="008825EF">
        <w:rPr>
          <w:b/>
          <w:sz w:val="22"/>
          <w:szCs w:val="22"/>
          <w:lang w:eastAsia="hr-HR"/>
        </w:rPr>
        <w:t>Nositelj odobrenja za stavljanje lijeka u promet</w:t>
      </w:r>
    </w:p>
    <w:p w14:paraId="783B95E5" w14:textId="77777777" w:rsidR="00265974" w:rsidRPr="00AF5251" w:rsidRDefault="00265974" w:rsidP="00265974">
      <w:pPr>
        <w:rPr>
          <w:sz w:val="22"/>
          <w:szCs w:val="24"/>
        </w:rPr>
      </w:pPr>
      <w:r w:rsidRPr="00AF5251">
        <w:rPr>
          <w:sz w:val="22"/>
          <w:szCs w:val="24"/>
        </w:rPr>
        <w:t xml:space="preserve">Accord Healthcare S.L.U. </w:t>
      </w:r>
    </w:p>
    <w:p w14:paraId="20F271A6" w14:textId="77777777" w:rsidR="00265974" w:rsidRPr="00AF5251" w:rsidRDefault="00265974" w:rsidP="00265974">
      <w:pPr>
        <w:rPr>
          <w:sz w:val="22"/>
          <w:szCs w:val="24"/>
        </w:rPr>
      </w:pPr>
      <w:r w:rsidRPr="00AF5251">
        <w:rPr>
          <w:sz w:val="22"/>
          <w:szCs w:val="24"/>
        </w:rPr>
        <w:t xml:space="preserve">World Trade Centre, Moll de Barcelona s/n, </w:t>
      </w:r>
    </w:p>
    <w:p w14:paraId="0FFE9FBC" w14:textId="77777777" w:rsidR="00265974" w:rsidRPr="00AF5251" w:rsidRDefault="00265974" w:rsidP="00265974">
      <w:pPr>
        <w:rPr>
          <w:sz w:val="22"/>
          <w:szCs w:val="24"/>
        </w:rPr>
      </w:pPr>
      <w:r w:rsidRPr="00AF5251">
        <w:rPr>
          <w:sz w:val="22"/>
          <w:szCs w:val="24"/>
        </w:rPr>
        <w:t xml:space="preserve">Edifici Est, </w:t>
      </w:r>
      <w:r w:rsidRPr="00AF5251">
        <w:rPr>
          <w:rFonts w:eastAsia="SimSun"/>
          <w:sz w:val="22"/>
          <w:szCs w:val="24"/>
        </w:rPr>
        <w:t xml:space="preserve">6ª </w:t>
      </w:r>
      <w:r w:rsidRPr="00AF5251">
        <w:rPr>
          <w:sz w:val="22"/>
          <w:szCs w:val="24"/>
        </w:rPr>
        <w:t xml:space="preserve">Planta, </w:t>
      </w:r>
    </w:p>
    <w:p w14:paraId="3642AC24" w14:textId="2D647DBA" w:rsidR="00265974" w:rsidRPr="00AF5251" w:rsidRDefault="004D6F31" w:rsidP="00265974">
      <w:pPr>
        <w:rPr>
          <w:sz w:val="22"/>
          <w:szCs w:val="24"/>
        </w:rPr>
      </w:pPr>
      <w:r w:rsidRPr="00AF5251">
        <w:rPr>
          <w:sz w:val="22"/>
          <w:szCs w:val="24"/>
        </w:rPr>
        <w:t xml:space="preserve">08039, </w:t>
      </w:r>
      <w:r w:rsidR="00265974" w:rsidRPr="00AF5251">
        <w:rPr>
          <w:sz w:val="22"/>
          <w:szCs w:val="24"/>
        </w:rPr>
        <w:t xml:space="preserve">Barcelona, </w:t>
      </w:r>
      <w:r w:rsidR="00265974">
        <w:rPr>
          <w:sz w:val="22"/>
          <w:szCs w:val="24"/>
        </w:rPr>
        <w:t>Španjolska</w:t>
      </w:r>
      <w:r w:rsidR="00265974" w:rsidRPr="00AF5251">
        <w:rPr>
          <w:sz w:val="22"/>
          <w:szCs w:val="24"/>
        </w:rPr>
        <w:t xml:space="preserve"> </w:t>
      </w:r>
    </w:p>
    <w:p w14:paraId="36D2A770" w14:textId="77777777" w:rsidR="00265974" w:rsidRPr="00AF5251" w:rsidRDefault="00265974" w:rsidP="00265974">
      <w:pPr>
        <w:numPr>
          <w:ilvl w:val="12"/>
          <w:numId w:val="0"/>
        </w:numPr>
        <w:ind w:right="-2"/>
        <w:rPr>
          <w:noProof/>
          <w:sz w:val="22"/>
          <w:szCs w:val="24"/>
        </w:rPr>
      </w:pPr>
    </w:p>
    <w:p w14:paraId="4A6E3CAB" w14:textId="77777777" w:rsidR="00265974" w:rsidRPr="00AF5251" w:rsidRDefault="00265974" w:rsidP="00265974">
      <w:pPr>
        <w:numPr>
          <w:ilvl w:val="12"/>
          <w:numId w:val="0"/>
        </w:numPr>
        <w:ind w:right="-2"/>
        <w:rPr>
          <w:b/>
          <w:sz w:val="22"/>
          <w:szCs w:val="22"/>
        </w:rPr>
      </w:pPr>
      <w:r>
        <w:rPr>
          <w:b/>
          <w:sz w:val="22"/>
          <w:szCs w:val="22"/>
        </w:rPr>
        <w:t>Proizvođač</w:t>
      </w:r>
      <w:r w:rsidRPr="00AF5251">
        <w:rPr>
          <w:b/>
          <w:sz w:val="22"/>
          <w:szCs w:val="22"/>
        </w:rPr>
        <w:t>(</w:t>
      </w:r>
      <w:r>
        <w:rPr>
          <w:b/>
          <w:sz w:val="22"/>
          <w:szCs w:val="22"/>
        </w:rPr>
        <w:t>i</w:t>
      </w:r>
      <w:r w:rsidRPr="00AF5251">
        <w:rPr>
          <w:b/>
          <w:sz w:val="22"/>
          <w:szCs w:val="22"/>
        </w:rPr>
        <w:t>)</w:t>
      </w:r>
    </w:p>
    <w:p w14:paraId="021A42D1" w14:textId="092F83D2" w:rsidR="00265974" w:rsidRPr="00AF5251" w:rsidDel="00814296" w:rsidRDefault="00265974" w:rsidP="00265974">
      <w:pPr>
        <w:rPr>
          <w:del w:id="11" w:author="Author"/>
          <w:sz w:val="24"/>
          <w:szCs w:val="24"/>
        </w:rPr>
      </w:pPr>
      <w:del w:id="12" w:author="Author">
        <w:r w:rsidRPr="00AF5251" w:rsidDel="00814296">
          <w:rPr>
            <w:sz w:val="24"/>
            <w:szCs w:val="24"/>
          </w:rPr>
          <w:delText>Accord Healthcare BV, Netherlands</w:delText>
        </w:r>
      </w:del>
    </w:p>
    <w:p w14:paraId="44820579" w14:textId="0D974228" w:rsidR="00265974" w:rsidRPr="00AF5251" w:rsidDel="00814296" w:rsidRDefault="00265974" w:rsidP="00265974">
      <w:pPr>
        <w:rPr>
          <w:del w:id="13" w:author="Author"/>
          <w:sz w:val="24"/>
          <w:szCs w:val="24"/>
        </w:rPr>
      </w:pPr>
      <w:del w:id="14" w:author="Author">
        <w:r w:rsidRPr="00AF5251" w:rsidDel="00814296">
          <w:rPr>
            <w:sz w:val="24"/>
            <w:szCs w:val="24"/>
          </w:rPr>
          <w:delText xml:space="preserve">Winthontlaan 200, </w:delText>
        </w:r>
      </w:del>
    </w:p>
    <w:p w14:paraId="4B18B99E" w14:textId="26678972" w:rsidR="00265974" w:rsidRPr="00AF5251" w:rsidDel="00814296" w:rsidRDefault="00265974" w:rsidP="00265974">
      <w:pPr>
        <w:rPr>
          <w:del w:id="15" w:author="Author"/>
          <w:sz w:val="24"/>
          <w:szCs w:val="24"/>
        </w:rPr>
      </w:pPr>
      <w:del w:id="16" w:author="Author">
        <w:r w:rsidRPr="00AF5251" w:rsidDel="00814296">
          <w:rPr>
            <w:sz w:val="24"/>
            <w:szCs w:val="24"/>
          </w:rPr>
          <w:delText xml:space="preserve">Utrecht, 3526KV, </w:delText>
        </w:r>
        <w:r w:rsidDel="00814296">
          <w:rPr>
            <w:sz w:val="24"/>
            <w:szCs w:val="24"/>
          </w:rPr>
          <w:delText>Nizozemska</w:delText>
        </w:r>
        <w:r w:rsidRPr="00AF5251" w:rsidDel="00814296">
          <w:rPr>
            <w:sz w:val="24"/>
            <w:szCs w:val="24"/>
          </w:rPr>
          <w:delText xml:space="preserve"> </w:delText>
        </w:r>
      </w:del>
    </w:p>
    <w:p w14:paraId="20BC8956" w14:textId="77777777" w:rsidR="00265974" w:rsidRPr="00AF5251" w:rsidRDefault="00265974" w:rsidP="00265974">
      <w:pPr>
        <w:rPr>
          <w:noProof/>
          <w:sz w:val="22"/>
          <w:szCs w:val="24"/>
        </w:rPr>
      </w:pPr>
    </w:p>
    <w:p w14:paraId="7BED641B" w14:textId="77777777" w:rsidR="00265974" w:rsidRPr="00814296" w:rsidRDefault="00265974" w:rsidP="00265974">
      <w:pPr>
        <w:rPr>
          <w:noProof/>
          <w:sz w:val="22"/>
          <w:szCs w:val="24"/>
          <w:rPrChange w:id="17" w:author="Author">
            <w:rPr>
              <w:noProof/>
              <w:sz w:val="22"/>
              <w:szCs w:val="24"/>
              <w:highlight w:val="lightGray"/>
            </w:rPr>
          </w:rPrChange>
        </w:rPr>
      </w:pPr>
      <w:r w:rsidRPr="00814296">
        <w:rPr>
          <w:noProof/>
          <w:sz w:val="22"/>
          <w:szCs w:val="24"/>
          <w:rPrChange w:id="18" w:author="Author">
            <w:rPr>
              <w:noProof/>
              <w:sz w:val="22"/>
              <w:szCs w:val="24"/>
              <w:highlight w:val="lightGray"/>
            </w:rPr>
          </w:rPrChange>
        </w:rPr>
        <w:t xml:space="preserve">Accord Healthcare Polska Sp.z o.o., </w:t>
      </w:r>
    </w:p>
    <w:p w14:paraId="5D266508" w14:textId="77777777" w:rsidR="00265974" w:rsidRPr="00814296" w:rsidRDefault="00265974" w:rsidP="00265974">
      <w:pPr>
        <w:rPr>
          <w:noProof/>
          <w:sz w:val="22"/>
          <w:szCs w:val="24"/>
          <w:rPrChange w:id="19" w:author="Author">
            <w:rPr>
              <w:noProof/>
              <w:sz w:val="22"/>
              <w:szCs w:val="24"/>
              <w:highlight w:val="lightGray"/>
            </w:rPr>
          </w:rPrChange>
        </w:rPr>
      </w:pPr>
      <w:r w:rsidRPr="00814296">
        <w:rPr>
          <w:noProof/>
          <w:sz w:val="22"/>
          <w:szCs w:val="24"/>
          <w:rPrChange w:id="20" w:author="Author">
            <w:rPr>
              <w:noProof/>
              <w:sz w:val="22"/>
              <w:szCs w:val="24"/>
              <w:highlight w:val="lightGray"/>
            </w:rPr>
          </w:rPrChange>
        </w:rPr>
        <w:t>ul. Lutomierska 50,</w:t>
      </w:r>
    </w:p>
    <w:p w14:paraId="24FEBC40" w14:textId="77777777" w:rsidR="00265974" w:rsidRPr="00814296" w:rsidRDefault="00265974" w:rsidP="00265974">
      <w:pPr>
        <w:rPr>
          <w:noProof/>
          <w:sz w:val="22"/>
          <w:szCs w:val="24"/>
          <w:rPrChange w:id="21" w:author="Author">
            <w:rPr>
              <w:noProof/>
              <w:sz w:val="22"/>
              <w:szCs w:val="24"/>
              <w:highlight w:val="lightGray"/>
            </w:rPr>
          </w:rPrChange>
        </w:rPr>
      </w:pPr>
      <w:r w:rsidRPr="00814296">
        <w:rPr>
          <w:noProof/>
          <w:sz w:val="22"/>
          <w:szCs w:val="24"/>
          <w:rPrChange w:id="22" w:author="Author">
            <w:rPr>
              <w:noProof/>
              <w:sz w:val="22"/>
              <w:szCs w:val="24"/>
              <w:highlight w:val="lightGray"/>
            </w:rPr>
          </w:rPrChange>
        </w:rPr>
        <w:t xml:space="preserve">95-200 Pabianice, </w:t>
      </w:r>
    </w:p>
    <w:p w14:paraId="5B889CA5" w14:textId="77777777" w:rsidR="00265974" w:rsidRDefault="00265974" w:rsidP="00265974">
      <w:pPr>
        <w:rPr>
          <w:noProof/>
          <w:sz w:val="22"/>
          <w:szCs w:val="24"/>
        </w:rPr>
      </w:pPr>
      <w:r w:rsidRPr="00814296">
        <w:rPr>
          <w:noProof/>
          <w:sz w:val="22"/>
          <w:szCs w:val="24"/>
          <w:rPrChange w:id="23" w:author="Author">
            <w:rPr>
              <w:noProof/>
              <w:sz w:val="22"/>
              <w:szCs w:val="24"/>
              <w:highlight w:val="lightGray"/>
            </w:rPr>
          </w:rPrChange>
        </w:rPr>
        <w:t>Poljska</w:t>
      </w:r>
    </w:p>
    <w:p w14:paraId="22EE4507" w14:textId="77777777" w:rsidR="001A49E7" w:rsidRDefault="001A49E7" w:rsidP="00265974">
      <w:pPr>
        <w:rPr>
          <w:noProof/>
          <w:sz w:val="22"/>
          <w:szCs w:val="24"/>
        </w:rPr>
      </w:pPr>
    </w:p>
    <w:p w14:paraId="5221F9F6" w14:textId="41CC2F20" w:rsidR="008849B8" w:rsidRDefault="008849B8" w:rsidP="00265974">
      <w:pPr>
        <w:rPr>
          <w:noProof/>
          <w:sz w:val="22"/>
          <w:szCs w:val="24"/>
        </w:rPr>
      </w:pPr>
      <w:r>
        <w:rPr>
          <w:noProof/>
          <w:sz w:val="22"/>
          <w:szCs w:val="24"/>
        </w:rPr>
        <w:t>Za sve informacije o ovom lijeku obratite se lokalnom predstavniku nositelja odobrenja za stavljanje lijeka u promet:</w:t>
      </w:r>
    </w:p>
    <w:p w14:paraId="035D4790" w14:textId="77777777" w:rsidR="008849B8" w:rsidRPr="00AF5251" w:rsidRDefault="008849B8" w:rsidP="00265974">
      <w:pPr>
        <w:rPr>
          <w:noProof/>
          <w:sz w:val="22"/>
          <w:szCs w:val="24"/>
        </w:rPr>
      </w:pPr>
    </w:p>
    <w:tbl>
      <w:tblPr>
        <w:tblW w:w="0" w:type="auto"/>
        <w:tblLook w:val="04A0" w:firstRow="1" w:lastRow="0" w:firstColumn="1" w:lastColumn="0" w:noHBand="0" w:noVBand="1"/>
      </w:tblPr>
      <w:tblGrid>
        <w:gridCol w:w="4550"/>
        <w:gridCol w:w="4520"/>
      </w:tblGrid>
      <w:tr w:rsidR="008849B8" w:rsidRPr="008849B8" w14:paraId="2DA25B9A" w14:textId="77777777" w:rsidTr="00632882">
        <w:tc>
          <w:tcPr>
            <w:tcW w:w="9289" w:type="dxa"/>
            <w:gridSpan w:val="2"/>
            <w:hideMark/>
          </w:tcPr>
          <w:p w14:paraId="57CEA525" w14:textId="77777777" w:rsidR="008849B8" w:rsidRPr="000543DF" w:rsidRDefault="008849B8" w:rsidP="00632882">
            <w:pPr>
              <w:numPr>
                <w:ilvl w:val="12"/>
                <w:numId w:val="0"/>
              </w:numPr>
              <w:tabs>
                <w:tab w:val="left" w:pos="567"/>
              </w:tabs>
              <w:rPr>
                <w:rFonts w:eastAsia="MS Mincho"/>
                <w:noProof/>
                <w:sz w:val="22"/>
                <w:szCs w:val="22"/>
              </w:rPr>
            </w:pPr>
            <w:r w:rsidRPr="000543DF">
              <w:rPr>
                <w:rFonts w:eastAsia="MS Mincho"/>
                <w:noProof/>
                <w:sz w:val="22"/>
                <w:szCs w:val="22"/>
              </w:rPr>
              <w:t>AT / BE / BG / CY / CZ / DE / DK / EE / FI / FR / HR / HU / IE / IS / IT / LT / LV / LU / MT / NL / NO / PT / PL / RO / SE / SI / SK / ES</w:t>
            </w:r>
          </w:p>
        </w:tc>
      </w:tr>
      <w:tr w:rsidR="008849B8" w:rsidRPr="008849B8" w14:paraId="0AC742A3" w14:textId="77777777" w:rsidTr="00632882">
        <w:trPr>
          <w:gridAfter w:val="1"/>
          <w:wAfter w:w="4524" w:type="dxa"/>
        </w:trPr>
        <w:tc>
          <w:tcPr>
            <w:tcW w:w="4644" w:type="dxa"/>
          </w:tcPr>
          <w:p w14:paraId="48A0F0A5" w14:textId="77777777" w:rsidR="008849B8" w:rsidRPr="000543DF" w:rsidRDefault="008849B8" w:rsidP="00632882">
            <w:pPr>
              <w:numPr>
                <w:ilvl w:val="12"/>
                <w:numId w:val="0"/>
              </w:numPr>
              <w:tabs>
                <w:tab w:val="left" w:pos="567"/>
              </w:tabs>
              <w:rPr>
                <w:rFonts w:eastAsia="MS Mincho"/>
                <w:noProof/>
                <w:sz w:val="22"/>
                <w:szCs w:val="22"/>
              </w:rPr>
            </w:pPr>
            <w:r w:rsidRPr="000543DF">
              <w:rPr>
                <w:rFonts w:eastAsia="MS Mincho"/>
                <w:noProof/>
                <w:sz w:val="22"/>
                <w:szCs w:val="22"/>
              </w:rPr>
              <w:t>Accord Healthcare S.L.U.</w:t>
            </w:r>
          </w:p>
          <w:p w14:paraId="613CD1A4" w14:textId="54BB8DA5" w:rsidR="008849B8" w:rsidRPr="000543DF" w:rsidRDefault="008849B8" w:rsidP="00632882">
            <w:pPr>
              <w:numPr>
                <w:ilvl w:val="12"/>
                <w:numId w:val="0"/>
              </w:numPr>
              <w:tabs>
                <w:tab w:val="left" w:pos="567"/>
              </w:tabs>
              <w:rPr>
                <w:rFonts w:eastAsia="MS Mincho"/>
                <w:noProof/>
                <w:sz w:val="22"/>
                <w:szCs w:val="22"/>
              </w:rPr>
            </w:pPr>
            <w:r w:rsidRPr="000543DF">
              <w:rPr>
                <w:rFonts w:eastAsia="MS Mincho"/>
                <w:noProof/>
                <w:sz w:val="22"/>
                <w:szCs w:val="22"/>
              </w:rPr>
              <w:t>Tel</w:t>
            </w:r>
            <w:r w:rsidR="00BB55EE">
              <w:rPr>
                <w:rFonts w:eastAsia="MS Mincho"/>
                <w:noProof/>
                <w:sz w:val="22"/>
                <w:szCs w:val="22"/>
              </w:rPr>
              <w:t>.</w:t>
            </w:r>
            <w:r w:rsidRPr="000543DF">
              <w:rPr>
                <w:rFonts w:eastAsia="MS Mincho"/>
                <w:noProof/>
                <w:sz w:val="22"/>
                <w:szCs w:val="22"/>
              </w:rPr>
              <w:t>: +34 93 301 00 64</w:t>
            </w:r>
          </w:p>
          <w:p w14:paraId="75436966" w14:textId="77777777" w:rsidR="008849B8" w:rsidRPr="000543DF" w:rsidRDefault="008849B8" w:rsidP="00632882">
            <w:pPr>
              <w:numPr>
                <w:ilvl w:val="12"/>
                <w:numId w:val="0"/>
              </w:numPr>
              <w:tabs>
                <w:tab w:val="left" w:pos="567"/>
              </w:tabs>
              <w:rPr>
                <w:rFonts w:eastAsia="MS Mincho"/>
                <w:noProof/>
                <w:sz w:val="22"/>
                <w:szCs w:val="22"/>
              </w:rPr>
            </w:pPr>
          </w:p>
          <w:p w14:paraId="362F72AE" w14:textId="77777777" w:rsidR="008849B8" w:rsidRPr="000543DF" w:rsidRDefault="008849B8" w:rsidP="00632882">
            <w:pPr>
              <w:numPr>
                <w:ilvl w:val="12"/>
                <w:numId w:val="0"/>
              </w:numPr>
              <w:tabs>
                <w:tab w:val="left" w:pos="567"/>
              </w:tabs>
              <w:rPr>
                <w:rFonts w:eastAsia="MS Mincho"/>
                <w:noProof/>
                <w:sz w:val="22"/>
                <w:szCs w:val="22"/>
              </w:rPr>
            </w:pPr>
            <w:r w:rsidRPr="000543DF">
              <w:rPr>
                <w:rFonts w:eastAsia="MS Mincho"/>
                <w:noProof/>
                <w:sz w:val="22"/>
                <w:szCs w:val="22"/>
              </w:rPr>
              <w:t>EL</w:t>
            </w:r>
          </w:p>
          <w:p w14:paraId="554F442B" w14:textId="512AD75D" w:rsidR="008849B8" w:rsidRPr="000543DF" w:rsidRDefault="008849B8" w:rsidP="00632882">
            <w:pPr>
              <w:numPr>
                <w:ilvl w:val="12"/>
                <w:numId w:val="0"/>
              </w:numPr>
              <w:tabs>
                <w:tab w:val="left" w:pos="567"/>
              </w:tabs>
              <w:rPr>
                <w:rFonts w:eastAsia="MS Mincho"/>
                <w:noProof/>
                <w:sz w:val="22"/>
                <w:szCs w:val="22"/>
                <w:highlight w:val="yellow"/>
              </w:rPr>
            </w:pPr>
            <w:r w:rsidRPr="000543DF">
              <w:rPr>
                <w:rFonts w:eastAsia="MS Mincho"/>
                <w:noProof/>
                <w:sz w:val="22"/>
                <w:szCs w:val="22"/>
              </w:rPr>
              <w:t xml:space="preserve">Win Medica </w:t>
            </w:r>
            <w:r w:rsidR="0056104A">
              <w:rPr>
                <w:rFonts w:eastAsia="MS Mincho"/>
                <w:noProof/>
                <w:sz w:val="22"/>
                <w:szCs w:val="22"/>
              </w:rPr>
              <w:t>A.E.</w:t>
            </w:r>
            <w:r w:rsidRPr="000543DF">
              <w:rPr>
                <w:rFonts w:eastAsia="MS Mincho"/>
                <w:noProof/>
                <w:sz w:val="22"/>
                <w:szCs w:val="22"/>
                <w:highlight w:val="yellow"/>
              </w:rPr>
              <w:t xml:space="preserve"> </w:t>
            </w:r>
          </w:p>
          <w:p w14:paraId="5CF6FFFC" w14:textId="11B4CE55" w:rsidR="008849B8" w:rsidRPr="000543DF" w:rsidRDefault="008849B8" w:rsidP="00632882">
            <w:pPr>
              <w:numPr>
                <w:ilvl w:val="12"/>
                <w:numId w:val="0"/>
              </w:numPr>
              <w:tabs>
                <w:tab w:val="left" w:pos="567"/>
              </w:tabs>
              <w:rPr>
                <w:rFonts w:eastAsia="MS Mincho"/>
                <w:noProof/>
                <w:sz w:val="22"/>
                <w:szCs w:val="22"/>
              </w:rPr>
            </w:pPr>
            <w:r w:rsidRPr="000543DF">
              <w:rPr>
                <w:rFonts w:eastAsia="MS Mincho"/>
                <w:noProof/>
                <w:sz w:val="22"/>
                <w:szCs w:val="22"/>
              </w:rPr>
              <w:t>Tel</w:t>
            </w:r>
            <w:r w:rsidR="00BB55EE">
              <w:rPr>
                <w:rFonts w:eastAsia="MS Mincho"/>
                <w:noProof/>
                <w:sz w:val="22"/>
                <w:szCs w:val="22"/>
              </w:rPr>
              <w:t>.</w:t>
            </w:r>
            <w:r w:rsidRPr="000543DF">
              <w:rPr>
                <w:rFonts w:eastAsia="MS Mincho"/>
                <w:noProof/>
                <w:sz w:val="22"/>
                <w:szCs w:val="22"/>
              </w:rPr>
              <w:t>: +30 210 7488 821</w:t>
            </w:r>
          </w:p>
        </w:tc>
      </w:tr>
    </w:tbl>
    <w:p w14:paraId="29DAE447" w14:textId="77777777" w:rsidR="00265974" w:rsidRDefault="00265974" w:rsidP="009D1EB9">
      <w:pPr>
        <w:keepNext/>
        <w:numPr>
          <w:ilvl w:val="12"/>
          <w:numId w:val="0"/>
        </w:numPr>
        <w:ind w:right="-2"/>
        <w:rPr>
          <w:sz w:val="22"/>
          <w:szCs w:val="22"/>
          <w:lang w:eastAsia="hr-HR"/>
        </w:rPr>
      </w:pPr>
    </w:p>
    <w:p w14:paraId="7592E9D6" w14:textId="77777777" w:rsidR="008849B8" w:rsidRDefault="008849B8" w:rsidP="009D1EB9">
      <w:pPr>
        <w:keepNext/>
        <w:numPr>
          <w:ilvl w:val="12"/>
          <w:numId w:val="0"/>
        </w:numPr>
        <w:ind w:right="-2"/>
        <w:rPr>
          <w:sz w:val="22"/>
          <w:szCs w:val="22"/>
          <w:lang w:eastAsia="hr-HR"/>
        </w:rPr>
      </w:pPr>
    </w:p>
    <w:p w14:paraId="4D743D40" w14:textId="77777777" w:rsidR="002308A2" w:rsidRPr="00EE3AAB" w:rsidRDefault="008C1538" w:rsidP="002308A2">
      <w:pPr>
        <w:numPr>
          <w:ilvl w:val="12"/>
          <w:numId w:val="0"/>
        </w:numPr>
        <w:ind w:right="-2"/>
        <w:outlineLvl w:val="0"/>
        <w:rPr>
          <w:rFonts w:eastAsia="Times New Roman"/>
          <w:noProof/>
          <w:sz w:val="22"/>
          <w:szCs w:val="22"/>
        </w:rPr>
      </w:pPr>
      <w:r w:rsidRPr="00EE3AAB">
        <w:rPr>
          <w:rFonts w:eastAsia="Times New Roman"/>
          <w:b/>
          <w:noProof/>
          <w:sz w:val="22"/>
          <w:szCs w:val="22"/>
        </w:rPr>
        <w:t>Ova u</w:t>
      </w:r>
      <w:r w:rsidR="002308A2" w:rsidRPr="00EE3AAB">
        <w:rPr>
          <w:rFonts w:eastAsia="Times New Roman"/>
          <w:b/>
          <w:noProof/>
          <w:sz w:val="22"/>
          <w:szCs w:val="22"/>
        </w:rPr>
        <w:t xml:space="preserve">puta je zadnji puta </w:t>
      </w:r>
      <w:r w:rsidRPr="00EE3AAB">
        <w:rPr>
          <w:rFonts w:eastAsia="Times New Roman"/>
          <w:b/>
          <w:noProof/>
          <w:sz w:val="22"/>
          <w:szCs w:val="22"/>
        </w:rPr>
        <w:t xml:space="preserve">revidirana </w:t>
      </w:r>
      <w:r w:rsidR="002308A2" w:rsidRPr="00EE3AAB">
        <w:rPr>
          <w:rFonts w:eastAsia="Times New Roman"/>
          <w:b/>
          <w:noProof/>
          <w:sz w:val="22"/>
          <w:szCs w:val="22"/>
        </w:rPr>
        <w:t xml:space="preserve">u </w:t>
      </w:r>
    </w:p>
    <w:p w14:paraId="7F5EA8B2" w14:textId="77777777" w:rsidR="002308A2" w:rsidRPr="00EE3AAB" w:rsidRDefault="002308A2" w:rsidP="002308A2">
      <w:pPr>
        <w:rPr>
          <w:sz w:val="22"/>
          <w:szCs w:val="22"/>
        </w:rPr>
      </w:pPr>
    </w:p>
    <w:p w14:paraId="6D7ABCCE" w14:textId="77777777" w:rsidR="002308A2" w:rsidRPr="00EE3AAB" w:rsidRDefault="002308A2" w:rsidP="002308A2">
      <w:pPr>
        <w:rPr>
          <w:noProof/>
          <w:color w:val="0000FF"/>
          <w:sz w:val="22"/>
          <w:szCs w:val="22"/>
          <w:u w:val="single"/>
        </w:rPr>
      </w:pPr>
      <w:r w:rsidRPr="00EE3AAB">
        <w:rPr>
          <w:iCs/>
          <w:noProof/>
          <w:sz w:val="22"/>
          <w:szCs w:val="22"/>
        </w:rPr>
        <w:t>Detaljn</w:t>
      </w:r>
      <w:r w:rsidR="008C1538" w:rsidRPr="00EE3AAB">
        <w:rPr>
          <w:iCs/>
          <w:noProof/>
          <w:sz w:val="22"/>
          <w:szCs w:val="22"/>
        </w:rPr>
        <w:t>ij</w:t>
      </w:r>
      <w:r w:rsidRPr="00EE3AAB">
        <w:rPr>
          <w:iCs/>
          <w:noProof/>
          <w:sz w:val="22"/>
          <w:szCs w:val="22"/>
        </w:rPr>
        <w:t xml:space="preserve">e informacije o ovom lijeku dostupne su na </w:t>
      </w:r>
      <w:r w:rsidR="003D088D">
        <w:rPr>
          <w:iCs/>
          <w:noProof/>
          <w:sz w:val="22"/>
          <w:szCs w:val="22"/>
        </w:rPr>
        <w:t>internetskoj</w:t>
      </w:r>
      <w:r w:rsidR="003D088D" w:rsidRPr="00EE3AAB">
        <w:rPr>
          <w:iCs/>
          <w:noProof/>
          <w:sz w:val="22"/>
          <w:szCs w:val="22"/>
        </w:rPr>
        <w:t xml:space="preserve"> </w:t>
      </w:r>
      <w:r w:rsidRPr="00EE3AAB">
        <w:rPr>
          <w:iCs/>
          <w:noProof/>
          <w:sz w:val="22"/>
          <w:szCs w:val="22"/>
        </w:rPr>
        <w:t xml:space="preserve">stranici Europske agencije za lijekove: </w:t>
      </w:r>
      <w:hyperlink r:id="rId14" w:history="1">
        <w:r w:rsidR="00FB64E2" w:rsidRPr="00EE3AAB">
          <w:rPr>
            <w:rStyle w:val="Hyperlink"/>
            <w:noProof/>
            <w:sz w:val="22"/>
            <w:szCs w:val="22"/>
          </w:rPr>
          <w:t>http://www.ema.europa.eu</w:t>
        </w:r>
      </w:hyperlink>
    </w:p>
    <w:p w14:paraId="18AA2CB0" w14:textId="77777777" w:rsidR="00FB64E2" w:rsidRPr="00EE3AAB" w:rsidRDefault="00FB64E2" w:rsidP="002308A2">
      <w:pPr>
        <w:rPr>
          <w:noProof/>
          <w:color w:val="0000FF"/>
          <w:sz w:val="22"/>
          <w:szCs w:val="22"/>
          <w:u w:val="single"/>
        </w:rPr>
      </w:pPr>
    </w:p>
    <w:p w14:paraId="1DBCB331" w14:textId="77777777" w:rsidR="0092621A" w:rsidRPr="00AF5251" w:rsidRDefault="00265974" w:rsidP="0092621A">
      <w:pPr>
        <w:spacing w:line="0" w:lineRule="atLeast"/>
        <w:rPr>
          <w:b/>
          <w:sz w:val="22"/>
          <w:szCs w:val="22"/>
        </w:rPr>
      </w:pPr>
      <w:r>
        <w:br w:type="page"/>
      </w:r>
      <w:r w:rsidR="0092621A" w:rsidRPr="00AF5251">
        <w:rPr>
          <w:b/>
          <w:sz w:val="22"/>
          <w:szCs w:val="22"/>
        </w:rPr>
        <w:lastRenderedPageBreak/>
        <w:t>Priručnik za uporabu brizgalice</w:t>
      </w:r>
    </w:p>
    <w:p w14:paraId="6B333125" w14:textId="77777777" w:rsidR="0092621A" w:rsidRPr="00AF5251" w:rsidRDefault="0092621A" w:rsidP="0092621A">
      <w:pPr>
        <w:spacing w:line="253" w:lineRule="exact"/>
        <w:rPr>
          <w:sz w:val="22"/>
          <w:szCs w:val="22"/>
        </w:rPr>
      </w:pPr>
    </w:p>
    <w:p w14:paraId="25F14A2F" w14:textId="77777777" w:rsidR="0092621A" w:rsidRPr="00AF5251" w:rsidRDefault="0092621A" w:rsidP="0092621A">
      <w:pPr>
        <w:spacing w:line="0" w:lineRule="atLeast"/>
        <w:rPr>
          <w:b/>
          <w:sz w:val="22"/>
          <w:szCs w:val="22"/>
        </w:rPr>
      </w:pPr>
      <w:r w:rsidRPr="00AF5251">
        <w:rPr>
          <w:b/>
          <w:sz w:val="22"/>
          <w:szCs w:val="22"/>
        </w:rPr>
        <w:t>Sondelbay</w:t>
      </w:r>
      <w:r w:rsidRPr="00AF5251">
        <w:rPr>
          <w:sz w:val="22"/>
          <w:szCs w:val="22"/>
        </w:rPr>
        <w:t xml:space="preserve"> 20 mikrograma (µg)/ 80 mikrolitara otopina za injekciju u napunjenoj brizgalici</w:t>
      </w:r>
    </w:p>
    <w:p w14:paraId="34B7BCB9" w14:textId="77777777" w:rsidR="0092621A" w:rsidRPr="00AF5251" w:rsidRDefault="0092621A" w:rsidP="0092621A">
      <w:pPr>
        <w:spacing w:line="1" w:lineRule="exact"/>
        <w:rPr>
          <w:sz w:val="22"/>
          <w:szCs w:val="22"/>
        </w:rPr>
      </w:pPr>
    </w:p>
    <w:p w14:paraId="07CFE246" w14:textId="77777777" w:rsidR="0092621A" w:rsidRPr="00AF5251" w:rsidRDefault="0092621A" w:rsidP="0092621A">
      <w:pPr>
        <w:spacing w:line="0" w:lineRule="atLeast"/>
        <w:rPr>
          <w:sz w:val="22"/>
          <w:szCs w:val="22"/>
        </w:rPr>
      </w:pPr>
      <w:r w:rsidRPr="00AF5251">
        <w:rPr>
          <w:sz w:val="22"/>
          <w:szCs w:val="22"/>
        </w:rPr>
        <w:t xml:space="preserve">teriparatid </w:t>
      </w:r>
    </w:p>
    <w:p w14:paraId="4D283B78" w14:textId="77777777" w:rsidR="0092621A" w:rsidRPr="00AF5251" w:rsidRDefault="0092621A" w:rsidP="0092621A">
      <w:pPr>
        <w:spacing w:line="253" w:lineRule="exact"/>
        <w:rPr>
          <w:sz w:val="22"/>
          <w:szCs w:val="22"/>
        </w:rPr>
      </w:pPr>
    </w:p>
    <w:p w14:paraId="1B7E5299" w14:textId="77777777" w:rsidR="0092621A" w:rsidRPr="00AF5251" w:rsidRDefault="0092621A" w:rsidP="0092621A">
      <w:pPr>
        <w:spacing w:line="0" w:lineRule="atLeast"/>
        <w:rPr>
          <w:b/>
          <w:sz w:val="22"/>
          <w:szCs w:val="22"/>
        </w:rPr>
      </w:pPr>
      <w:r w:rsidRPr="00AF5251">
        <w:rPr>
          <w:b/>
          <w:sz w:val="22"/>
          <w:szCs w:val="22"/>
        </w:rPr>
        <w:t>Upute za uporabu</w:t>
      </w:r>
    </w:p>
    <w:p w14:paraId="58336F8D" w14:textId="77777777" w:rsidR="0092621A" w:rsidRPr="00AF5251" w:rsidRDefault="0092621A" w:rsidP="0092621A">
      <w:pPr>
        <w:spacing w:line="250" w:lineRule="exact"/>
        <w:rPr>
          <w:sz w:val="22"/>
          <w:szCs w:val="22"/>
        </w:rPr>
      </w:pPr>
    </w:p>
    <w:p w14:paraId="484B685C" w14:textId="29288348" w:rsidR="0092621A" w:rsidRPr="00AF5251" w:rsidRDefault="0092621A" w:rsidP="0092621A">
      <w:pPr>
        <w:rPr>
          <w:sz w:val="22"/>
          <w:szCs w:val="22"/>
        </w:rPr>
      </w:pPr>
      <w:r w:rsidRPr="00AF5251">
        <w:rPr>
          <w:b/>
          <w:sz w:val="22"/>
          <w:szCs w:val="22"/>
        </w:rPr>
        <w:t xml:space="preserve">Prije nego počnete koristiti novu Sondelbay brizgalicu, pročitajte prednju i stražnju stranu ovih </w:t>
      </w:r>
      <w:r w:rsidR="00D608A2">
        <w:rPr>
          <w:b/>
          <w:sz w:val="22"/>
          <w:szCs w:val="22"/>
        </w:rPr>
        <w:t>u</w:t>
      </w:r>
      <w:r w:rsidRPr="00AF5251">
        <w:rPr>
          <w:b/>
          <w:sz w:val="22"/>
          <w:szCs w:val="22"/>
        </w:rPr>
        <w:t>puta za uporabu u potpunosti.</w:t>
      </w:r>
      <w:r w:rsidRPr="00AF5251">
        <w:rPr>
          <w:sz w:val="22"/>
          <w:szCs w:val="22"/>
        </w:rPr>
        <w:t xml:space="preserve"> Stražnja strana sadrži upute za rješavanje problema i druge informacije.</w:t>
      </w:r>
    </w:p>
    <w:p w14:paraId="0FEF8018" w14:textId="77777777" w:rsidR="0092621A" w:rsidRPr="00AF5251" w:rsidRDefault="0092621A" w:rsidP="0092621A">
      <w:pPr>
        <w:rPr>
          <w:sz w:val="22"/>
          <w:szCs w:val="22"/>
        </w:rPr>
      </w:pPr>
    </w:p>
    <w:p w14:paraId="7211D70E" w14:textId="77777777" w:rsidR="0092621A" w:rsidRPr="00AF5251" w:rsidRDefault="0092621A" w:rsidP="0092621A">
      <w:pPr>
        <w:rPr>
          <w:iCs/>
          <w:sz w:val="22"/>
          <w:szCs w:val="22"/>
        </w:rPr>
      </w:pPr>
      <w:r w:rsidRPr="00AF5251">
        <w:rPr>
          <w:sz w:val="22"/>
          <w:szCs w:val="22"/>
        </w:rPr>
        <w:t>Pažljivo slijedite upute prilikom primjene Sondelbay brizgalice. Također pročitajte uputu o lijeku</w:t>
      </w:r>
      <w:r w:rsidR="00C85EDF">
        <w:rPr>
          <w:sz w:val="22"/>
          <w:szCs w:val="22"/>
        </w:rPr>
        <w:t>.</w:t>
      </w:r>
    </w:p>
    <w:p w14:paraId="31743916" w14:textId="77777777" w:rsidR="0092621A" w:rsidRPr="00AF5251" w:rsidRDefault="0092621A" w:rsidP="0092621A">
      <w:pPr>
        <w:rPr>
          <w:color w:val="FF0000"/>
          <w:sz w:val="22"/>
          <w:szCs w:val="22"/>
        </w:rPr>
      </w:pPr>
    </w:p>
    <w:p w14:paraId="52BEC45A" w14:textId="77777777" w:rsidR="0092621A" w:rsidRPr="00AF5251" w:rsidRDefault="0092621A" w:rsidP="0092621A">
      <w:pPr>
        <w:rPr>
          <w:b/>
          <w:sz w:val="22"/>
          <w:szCs w:val="22"/>
        </w:rPr>
      </w:pPr>
      <w:r w:rsidRPr="00AF5251">
        <w:rPr>
          <w:b/>
          <w:sz w:val="22"/>
          <w:szCs w:val="22"/>
        </w:rPr>
        <w:t>Ne dijelite svoju Sondelbay brizgalicu s drugima, jer postoji opasnost od prijenosa infekcija ili bolesti s jedne osobe na drugu.</w:t>
      </w:r>
    </w:p>
    <w:p w14:paraId="7B7F95D8" w14:textId="77777777" w:rsidR="0092621A" w:rsidRPr="00AF5251" w:rsidRDefault="0092621A" w:rsidP="0092621A">
      <w:pPr>
        <w:rPr>
          <w:sz w:val="22"/>
          <w:szCs w:val="22"/>
        </w:rPr>
      </w:pPr>
    </w:p>
    <w:p w14:paraId="68A487E9" w14:textId="77777777" w:rsidR="0092621A" w:rsidRPr="00AF5251" w:rsidRDefault="0092621A" w:rsidP="0092621A">
      <w:pPr>
        <w:rPr>
          <w:sz w:val="22"/>
          <w:szCs w:val="22"/>
        </w:rPr>
      </w:pPr>
      <w:r w:rsidRPr="00AF5251">
        <w:rPr>
          <w:sz w:val="22"/>
          <w:szCs w:val="22"/>
        </w:rPr>
        <w:t>Sondelbay brizgalica sadrži količinu lijeka dovoljnu za 28 dana.</w:t>
      </w:r>
    </w:p>
    <w:p w14:paraId="0AFEED02" w14:textId="77777777" w:rsidR="0092621A" w:rsidRPr="00AF5251" w:rsidRDefault="0092621A" w:rsidP="0092621A">
      <w:pPr>
        <w:rPr>
          <w:color w:val="FF0000"/>
          <w:sz w:val="22"/>
          <w:szCs w:val="22"/>
        </w:rPr>
      </w:pPr>
    </w:p>
    <w:p w14:paraId="70D726C3" w14:textId="77777777" w:rsidR="0092621A" w:rsidRPr="00AF5251" w:rsidRDefault="0092621A" w:rsidP="0092621A">
      <w:pPr>
        <w:rPr>
          <w:b/>
          <w:sz w:val="22"/>
          <w:szCs w:val="22"/>
        </w:rPr>
      </w:pPr>
      <w:r w:rsidRPr="00AF5251">
        <w:rPr>
          <w:b/>
          <w:sz w:val="22"/>
          <w:szCs w:val="22"/>
        </w:rPr>
        <w:t>Sondelbay brizgalicu odložite u otpad 28 dana nakon prve injekcije, čak i ako nije potpuno prazna.</w:t>
      </w:r>
    </w:p>
    <w:p w14:paraId="08F6FA28" w14:textId="77777777" w:rsidR="0092621A" w:rsidRPr="00AF5251" w:rsidRDefault="0092621A" w:rsidP="0092621A">
      <w:pPr>
        <w:rPr>
          <w:b/>
          <w:sz w:val="22"/>
          <w:szCs w:val="22"/>
        </w:rPr>
      </w:pPr>
    </w:p>
    <w:p w14:paraId="05E798FE" w14:textId="77777777" w:rsidR="0092621A" w:rsidRPr="00AF5251" w:rsidRDefault="0092621A" w:rsidP="0092621A">
      <w:pPr>
        <w:rPr>
          <w:b/>
          <w:sz w:val="22"/>
          <w:szCs w:val="22"/>
        </w:rPr>
      </w:pPr>
      <w:r w:rsidRPr="00AF5251">
        <w:rPr>
          <w:b/>
          <w:sz w:val="22"/>
          <w:szCs w:val="22"/>
        </w:rPr>
        <w:t>Ne ubrizgavajte više od jedne doze lijeka Sondelbay na isti dan.</w:t>
      </w:r>
    </w:p>
    <w:p w14:paraId="20E4EE30" w14:textId="77777777" w:rsidR="0092621A" w:rsidRPr="00AF5251" w:rsidRDefault="0092621A" w:rsidP="0092621A">
      <w:pPr>
        <w:numPr>
          <w:ilvl w:val="12"/>
          <w:numId w:val="0"/>
        </w:numPr>
        <w:rPr>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53"/>
        <w:gridCol w:w="1275"/>
      </w:tblGrid>
      <w:tr w:rsidR="0092621A" w:rsidRPr="00AF5251" w14:paraId="53F2186A" w14:textId="77777777" w:rsidTr="00EB290C">
        <w:tc>
          <w:tcPr>
            <w:tcW w:w="9747" w:type="dxa"/>
            <w:gridSpan w:val="3"/>
            <w:shd w:val="clear" w:color="auto" w:fill="auto"/>
          </w:tcPr>
          <w:p w14:paraId="09927DD5" w14:textId="77777777" w:rsidR="0092621A" w:rsidRPr="00AF5251" w:rsidRDefault="0092621A" w:rsidP="00EB290C">
            <w:pPr>
              <w:numPr>
                <w:ilvl w:val="12"/>
                <w:numId w:val="0"/>
              </w:numPr>
              <w:spacing w:before="60" w:after="60"/>
              <w:rPr>
                <w:noProof/>
                <w:sz w:val="22"/>
                <w:szCs w:val="22"/>
              </w:rPr>
            </w:pPr>
            <w:r w:rsidRPr="00AF5251">
              <w:rPr>
                <w:b/>
                <w:sz w:val="22"/>
                <w:szCs w:val="22"/>
              </w:rPr>
              <w:t>Dijelovi Sondelbay brizgalice</w:t>
            </w:r>
          </w:p>
        </w:tc>
      </w:tr>
      <w:tr w:rsidR="0092621A" w:rsidRPr="00AF5251" w14:paraId="266CB7B1" w14:textId="77777777" w:rsidTr="00EB290C">
        <w:tc>
          <w:tcPr>
            <w:tcW w:w="9747" w:type="dxa"/>
            <w:gridSpan w:val="3"/>
            <w:tcBorders>
              <w:bottom w:val="nil"/>
            </w:tcBorders>
            <w:shd w:val="clear" w:color="auto" w:fill="auto"/>
          </w:tcPr>
          <w:p w14:paraId="099F71A7" w14:textId="44C39DCF" w:rsidR="0092621A" w:rsidRPr="00AF5251" w:rsidRDefault="00C313A2" w:rsidP="00EB290C">
            <w:pPr>
              <w:numPr>
                <w:ilvl w:val="12"/>
                <w:numId w:val="0"/>
              </w:numPr>
              <w:spacing w:before="60" w:after="60"/>
              <w:rPr>
                <w:noProof/>
                <w:sz w:val="22"/>
                <w:szCs w:val="22"/>
              </w:rPr>
            </w:pPr>
            <w:r>
              <w:rPr>
                <w:noProof/>
                <w:sz w:val="22"/>
                <w:szCs w:val="22"/>
                <w:lang w:val="en-IN" w:eastAsia="en-IN"/>
              </w:rPr>
              <w:drawing>
                <wp:inline distT="0" distB="0" distL="0" distR="0" wp14:anchorId="2FBFE7ED" wp14:editId="225C29FD">
                  <wp:extent cx="5591175" cy="18097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1175" cy="1809750"/>
                          </a:xfrm>
                          <a:prstGeom prst="rect">
                            <a:avLst/>
                          </a:prstGeom>
                          <a:noFill/>
                          <a:ln>
                            <a:noFill/>
                          </a:ln>
                        </pic:spPr>
                      </pic:pic>
                    </a:graphicData>
                  </a:graphic>
                </wp:inline>
              </w:drawing>
            </w:r>
          </w:p>
          <w:p w14:paraId="44D7D0A9" w14:textId="77777777" w:rsidR="0092621A" w:rsidRPr="00AF5251" w:rsidRDefault="0092621A" w:rsidP="00EB290C">
            <w:pPr>
              <w:numPr>
                <w:ilvl w:val="12"/>
                <w:numId w:val="0"/>
              </w:numPr>
              <w:spacing w:before="60" w:after="60"/>
              <w:rPr>
                <w:noProof/>
                <w:sz w:val="22"/>
                <w:szCs w:val="22"/>
              </w:rPr>
            </w:pPr>
          </w:p>
        </w:tc>
      </w:tr>
      <w:tr w:rsidR="0092621A" w:rsidRPr="00AF5251" w14:paraId="7715DF8B" w14:textId="77777777" w:rsidTr="00EB290C">
        <w:tc>
          <w:tcPr>
            <w:tcW w:w="4219" w:type="dxa"/>
            <w:tcBorders>
              <w:top w:val="single" w:sz="4" w:space="0" w:color="auto"/>
            </w:tcBorders>
            <w:shd w:val="clear" w:color="auto" w:fill="auto"/>
          </w:tcPr>
          <w:p w14:paraId="33CFC20A" w14:textId="77777777" w:rsidR="0092621A" w:rsidRPr="00AF5251" w:rsidRDefault="0092621A" w:rsidP="00EB290C">
            <w:pPr>
              <w:numPr>
                <w:ilvl w:val="12"/>
                <w:numId w:val="0"/>
              </w:numPr>
              <w:spacing w:before="60" w:after="60"/>
              <w:rPr>
                <w:b/>
                <w:noProof/>
                <w:sz w:val="22"/>
                <w:szCs w:val="22"/>
              </w:rPr>
            </w:pPr>
            <w:r w:rsidRPr="00AF5251">
              <w:rPr>
                <w:b/>
                <w:sz w:val="22"/>
                <w:szCs w:val="22"/>
              </w:rPr>
              <w:t xml:space="preserve">Igle nisu priložene </w:t>
            </w:r>
          </w:p>
        </w:tc>
        <w:tc>
          <w:tcPr>
            <w:tcW w:w="4253" w:type="dxa"/>
            <w:vMerge w:val="restart"/>
            <w:tcBorders>
              <w:top w:val="nil"/>
              <w:right w:val="nil"/>
            </w:tcBorders>
            <w:shd w:val="clear" w:color="auto" w:fill="auto"/>
          </w:tcPr>
          <w:p w14:paraId="4453D113" w14:textId="77777777" w:rsidR="0092621A" w:rsidRPr="00AF5251" w:rsidRDefault="0092621A" w:rsidP="00EB290C">
            <w:pPr>
              <w:numPr>
                <w:ilvl w:val="12"/>
                <w:numId w:val="0"/>
              </w:numPr>
              <w:rPr>
                <w:b/>
                <w:noProof/>
                <w:color w:val="FF0000"/>
                <w:sz w:val="22"/>
                <w:szCs w:val="28"/>
              </w:rPr>
            </w:pPr>
          </w:p>
          <w:p w14:paraId="5E889EC4" w14:textId="00E30EF8" w:rsidR="0092621A" w:rsidRPr="00AF5251" w:rsidRDefault="0092621A" w:rsidP="00EB290C">
            <w:pPr>
              <w:numPr>
                <w:ilvl w:val="12"/>
                <w:numId w:val="0"/>
              </w:numPr>
              <w:spacing w:before="120" w:after="120"/>
              <w:rPr>
                <w:noProof/>
                <w:sz w:val="22"/>
                <w:szCs w:val="28"/>
              </w:rPr>
            </w:pPr>
            <w:r w:rsidRPr="00AF5251">
              <w:rPr>
                <w:b/>
                <w:sz w:val="22"/>
                <w:szCs w:val="28"/>
              </w:rPr>
              <w:t>Provjerite</w:t>
            </w:r>
            <w:r w:rsidRPr="00AF5251">
              <w:rPr>
                <w:sz w:val="22"/>
                <w:szCs w:val="22"/>
              </w:rPr>
              <w:t xml:space="preserve"> prozorčić s brojačem doza da provjerite broj preostalih doza. Strelica </w:t>
            </w:r>
            <w:r w:rsidR="00C313A2" w:rsidRPr="00AF5251">
              <w:rPr>
                <w:noProof/>
                <w:sz w:val="22"/>
                <w:szCs w:val="28"/>
                <w:lang w:val="en-IN" w:eastAsia="en-IN"/>
              </w:rPr>
              <w:drawing>
                <wp:inline distT="0" distB="0" distL="0" distR="0" wp14:anchorId="70313993" wp14:editId="583B957F">
                  <wp:extent cx="104775" cy="104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AF5251">
              <w:rPr>
                <w:sz w:val="22"/>
                <w:szCs w:val="22"/>
              </w:rPr>
              <w:t xml:space="preserve"> pokazuje prema broju preostalih doza. Nova brizgalica treba imati 28 doza.</w:t>
            </w:r>
          </w:p>
          <w:p w14:paraId="3A3FAF61" w14:textId="77777777" w:rsidR="0092621A" w:rsidRPr="00AF5251" w:rsidRDefault="0092621A" w:rsidP="00EB290C">
            <w:pPr>
              <w:numPr>
                <w:ilvl w:val="12"/>
                <w:numId w:val="0"/>
              </w:numPr>
              <w:spacing w:before="120" w:after="120"/>
              <w:rPr>
                <w:noProof/>
                <w:sz w:val="22"/>
                <w:szCs w:val="28"/>
              </w:rPr>
            </w:pPr>
            <w:r w:rsidRPr="00AF5251">
              <w:rPr>
                <w:sz w:val="22"/>
                <w:szCs w:val="22"/>
              </w:rPr>
              <w:t>Crne točkice u prozorčiću s brojačem doza odnose se na neparne brojeve doza preostalih u brizgalici.</w:t>
            </w:r>
          </w:p>
          <w:p w14:paraId="3837DE7A" w14:textId="77777777" w:rsidR="0092621A" w:rsidRPr="00AF5251" w:rsidRDefault="0092621A" w:rsidP="00EB290C">
            <w:pPr>
              <w:numPr>
                <w:ilvl w:val="12"/>
                <w:numId w:val="0"/>
              </w:numPr>
              <w:spacing w:before="120" w:after="120"/>
              <w:rPr>
                <w:noProof/>
                <w:sz w:val="22"/>
                <w:szCs w:val="28"/>
              </w:rPr>
            </w:pPr>
            <w:r w:rsidRPr="00AF5251">
              <w:rPr>
                <w:sz w:val="22"/>
                <w:szCs w:val="22"/>
              </w:rPr>
              <w:t>Nemojte koristiti brizgalicu ako na brojaču doza piše „00“ jer to znači da nema više doza.</w:t>
            </w:r>
          </w:p>
          <w:p w14:paraId="525EB7AD" w14:textId="12413D05" w:rsidR="0092621A" w:rsidRPr="00AF5251" w:rsidRDefault="0092621A" w:rsidP="00EB290C">
            <w:pPr>
              <w:numPr>
                <w:ilvl w:val="12"/>
                <w:numId w:val="0"/>
              </w:numPr>
              <w:spacing w:before="120" w:after="120"/>
              <w:rPr>
                <w:noProof/>
                <w:sz w:val="22"/>
                <w:szCs w:val="22"/>
              </w:rPr>
            </w:pPr>
            <w:r w:rsidRPr="00AF5251">
              <w:rPr>
                <w:sz w:val="22"/>
                <w:szCs w:val="22"/>
              </w:rPr>
              <w:t xml:space="preserve">Sondelbay brizgalica ne zahtijeva </w:t>
            </w:r>
            <w:r w:rsidR="00DB500B">
              <w:rPr>
                <w:sz w:val="22"/>
                <w:szCs w:val="22"/>
              </w:rPr>
              <w:t>provjeru protoka prije primjene</w:t>
            </w:r>
            <w:r w:rsidRPr="00AF5251">
              <w:rPr>
                <w:sz w:val="22"/>
                <w:szCs w:val="22"/>
              </w:rPr>
              <w:t xml:space="preserve">. </w:t>
            </w:r>
          </w:p>
        </w:tc>
        <w:tc>
          <w:tcPr>
            <w:tcW w:w="1275" w:type="dxa"/>
            <w:vMerge w:val="restart"/>
            <w:tcBorders>
              <w:top w:val="nil"/>
              <w:left w:val="nil"/>
            </w:tcBorders>
            <w:shd w:val="clear" w:color="auto" w:fill="auto"/>
          </w:tcPr>
          <w:p w14:paraId="16B93B05" w14:textId="613CD1F0" w:rsidR="0092621A" w:rsidRPr="00AF5251" w:rsidRDefault="00C313A2" w:rsidP="00EB290C">
            <w:pPr>
              <w:numPr>
                <w:ilvl w:val="12"/>
                <w:numId w:val="0"/>
              </w:numPr>
              <w:spacing w:before="60" w:after="60"/>
              <w:rPr>
                <w:noProof/>
                <w:sz w:val="22"/>
                <w:szCs w:val="22"/>
              </w:rPr>
            </w:pPr>
            <w:r w:rsidRPr="00AF5251">
              <w:rPr>
                <w:noProof/>
                <w:sz w:val="22"/>
                <w:szCs w:val="22"/>
                <w:lang w:val="en-IN" w:eastAsia="en-IN"/>
              </w:rPr>
              <w:drawing>
                <wp:inline distT="0" distB="0" distL="0" distR="0" wp14:anchorId="2B7AAB5F" wp14:editId="6F6131F2">
                  <wp:extent cx="704850" cy="800100"/>
                  <wp:effectExtent l="0" t="0" r="0"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4850" cy="800100"/>
                          </a:xfrm>
                          <a:prstGeom prst="rect">
                            <a:avLst/>
                          </a:prstGeom>
                          <a:noFill/>
                          <a:ln>
                            <a:noFill/>
                          </a:ln>
                        </pic:spPr>
                      </pic:pic>
                    </a:graphicData>
                  </a:graphic>
                </wp:inline>
              </w:drawing>
            </w:r>
          </w:p>
          <w:p w14:paraId="5B19FA1E" w14:textId="77777777" w:rsidR="0092621A" w:rsidRPr="00AF5251" w:rsidRDefault="0092621A" w:rsidP="00EB290C">
            <w:pPr>
              <w:numPr>
                <w:ilvl w:val="12"/>
                <w:numId w:val="0"/>
              </w:numPr>
              <w:spacing w:before="60" w:after="60"/>
              <w:rPr>
                <w:noProof/>
                <w:sz w:val="22"/>
                <w:szCs w:val="22"/>
              </w:rPr>
            </w:pPr>
          </w:p>
          <w:p w14:paraId="0E9D3FCC" w14:textId="77777777" w:rsidR="0092621A" w:rsidRPr="00AF5251" w:rsidRDefault="0092621A" w:rsidP="00EB290C">
            <w:pPr>
              <w:numPr>
                <w:ilvl w:val="12"/>
                <w:numId w:val="0"/>
              </w:numPr>
              <w:spacing w:before="60" w:after="60"/>
              <w:rPr>
                <w:noProof/>
                <w:sz w:val="22"/>
                <w:szCs w:val="22"/>
              </w:rPr>
            </w:pPr>
          </w:p>
          <w:p w14:paraId="41A521FE" w14:textId="77777777" w:rsidR="0092621A" w:rsidRPr="00AF5251" w:rsidRDefault="0092621A" w:rsidP="00EB290C">
            <w:pPr>
              <w:numPr>
                <w:ilvl w:val="12"/>
                <w:numId w:val="0"/>
              </w:numPr>
              <w:spacing w:before="60" w:after="60"/>
              <w:rPr>
                <w:noProof/>
                <w:sz w:val="22"/>
                <w:szCs w:val="22"/>
              </w:rPr>
            </w:pPr>
          </w:p>
        </w:tc>
      </w:tr>
      <w:tr w:rsidR="0092621A" w:rsidRPr="00AF5251" w14:paraId="0854AC3D" w14:textId="77777777" w:rsidTr="00EB290C">
        <w:tc>
          <w:tcPr>
            <w:tcW w:w="4219" w:type="dxa"/>
            <w:shd w:val="clear" w:color="auto" w:fill="auto"/>
          </w:tcPr>
          <w:p w14:paraId="1D2DC245" w14:textId="0C12A7BC" w:rsidR="0092621A" w:rsidRPr="00AF5251" w:rsidRDefault="00C313A2" w:rsidP="00EB290C">
            <w:pPr>
              <w:numPr>
                <w:ilvl w:val="12"/>
                <w:numId w:val="0"/>
              </w:numPr>
              <w:spacing w:before="60" w:after="60"/>
              <w:rPr>
                <w:noProof/>
                <w:sz w:val="22"/>
                <w:szCs w:val="22"/>
              </w:rPr>
            </w:pPr>
            <w:r>
              <w:rPr>
                <w:noProof/>
                <w:sz w:val="22"/>
                <w:szCs w:val="22"/>
                <w:lang w:val="en-IN" w:eastAsia="en-IN"/>
              </w:rPr>
              <w:drawing>
                <wp:inline distT="0" distB="0" distL="0" distR="0" wp14:anchorId="1C0D35CE" wp14:editId="6A2AEEA9">
                  <wp:extent cx="2533650" cy="10858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33650" cy="1085850"/>
                          </a:xfrm>
                          <a:prstGeom prst="rect">
                            <a:avLst/>
                          </a:prstGeom>
                          <a:noFill/>
                          <a:ln>
                            <a:noFill/>
                          </a:ln>
                        </pic:spPr>
                      </pic:pic>
                    </a:graphicData>
                  </a:graphic>
                </wp:inline>
              </w:drawing>
            </w:r>
          </w:p>
          <w:p w14:paraId="7F82A4C2" w14:textId="77777777" w:rsidR="0092621A" w:rsidRPr="00AF5251" w:rsidRDefault="0092621A" w:rsidP="00EB290C">
            <w:pPr>
              <w:numPr>
                <w:ilvl w:val="12"/>
                <w:numId w:val="0"/>
              </w:numPr>
              <w:rPr>
                <w:noProof/>
                <w:sz w:val="22"/>
                <w:szCs w:val="22"/>
              </w:rPr>
            </w:pPr>
          </w:p>
          <w:p w14:paraId="51F7A28F" w14:textId="77777777" w:rsidR="0092621A" w:rsidRPr="00AF5251" w:rsidRDefault="0092621A" w:rsidP="00EB290C">
            <w:pPr>
              <w:numPr>
                <w:ilvl w:val="12"/>
                <w:numId w:val="0"/>
              </w:numPr>
              <w:rPr>
                <w:noProof/>
                <w:sz w:val="22"/>
                <w:szCs w:val="22"/>
              </w:rPr>
            </w:pPr>
            <w:r w:rsidRPr="00AF5251">
              <w:rPr>
                <w:sz w:val="22"/>
                <w:szCs w:val="22"/>
              </w:rPr>
              <w:t>Koristite je s iglama za brizgalicu (veličine 31 G ili 32 G; 4 mm, 5 mm ili 8 mm).</w:t>
            </w:r>
          </w:p>
          <w:p w14:paraId="242419FF" w14:textId="77777777" w:rsidR="0092621A" w:rsidRPr="00AF5251" w:rsidRDefault="0092621A" w:rsidP="00EB290C">
            <w:pPr>
              <w:numPr>
                <w:ilvl w:val="12"/>
                <w:numId w:val="0"/>
              </w:numPr>
              <w:rPr>
                <w:noProof/>
                <w:sz w:val="22"/>
                <w:szCs w:val="22"/>
              </w:rPr>
            </w:pPr>
            <w:r w:rsidRPr="00AF5251">
              <w:rPr>
                <w:sz w:val="22"/>
                <w:szCs w:val="22"/>
              </w:rPr>
              <w:t>Upitajte svog liječnika ili ljekarnika koje su debljine i duljine igle najbolji izbor za vas.</w:t>
            </w:r>
          </w:p>
          <w:p w14:paraId="18062182" w14:textId="77777777" w:rsidR="0092621A" w:rsidRPr="00AF5251" w:rsidRDefault="0092621A" w:rsidP="00EB290C">
            <w:pPr>
              <w:numPr>
                <w:ilvl w:val="12"/>
                <w:numId w:val="0"/>
              </w:numPr>
              <w:rPr>
                <w:b/>
                <w:noProof/>
                <w:color w:val="FF0000"/>
                <w:sz w:val="22"/>
                <w:szCs w:val="22"/>
              </w:rPr>
            </w:pPr>
            <w:r w:rsidRPr="00AF5251">
              <w:rPr>
                <w:b/>
                <w:sz w:val="22"/>
                <w:szCs w:val="22"/>
              </w:rPr>
              <w:t>Koristite novu iglu za svako injiciranje.</w:t>
            </w:r>
          </w:p>
        </w:tc>
        <w:tc>
          <w:tcPr>
            <w:tcW w:w="4253" w:type="dxa"/>
            <w:vMerge/>
            <w:tcBorders>
              <w:right w:val="nil"/>
            </w:tcBorders>
            <w:shd w:val="clear" w:color="auto" w:fill="auto"/>
          </w:tcPr>
          <w:p w14:paraId="3E4031D9" w14:textId="77777777" w:rsidR="0092621A" w:rsidRPr="00AF5251" w:rsidRDefault="0092621A" w:rsidP="00EB290C">
            <w:pPr>
              <w:numPr>
                <w:ilvl w:val="12"/>
                <w:numId w:val="0"/>
              </w:numPr>
              <w:spacing w:before="60" w:after="60"/>
              <w:rPr>
                <w:noProof/>
                <w:sz w:val="22"/>
                <w:szCs w:val="22"/>
              </w:rPr>
            </w:pPr>
          </w:p>
        </w:tc>
        <w:tc>
          <w:tcPr>
            <w:tcW w:w="1275" w:type="dxa"/>
            <w:vMerge/>
            <w:tcBorders>
              <w:left w:val="nil"/>
            </w:tcBorders>
            <w:shd w:val="clear" w:color="auto" w:fill="auto"/>
          </w:tcPr>
          <w:p w14:paraId="3FC51F75" w14:textId="77777777" w:rsidR="0092621A" w:rsidRPr="00AF5251" w:rsidRDefault="0092621A" w:rsidP="00EB290C">
            <w:pPr>
              <w:numPr>
                <w:ilvl w:val="12"/>
                <w:numId w:val="0"/>
              </w:numPr>
              <w:spacing w:before="60" w:after="60"/>
              <w:rPr>
                <w:noProof/>
                <w:sz w:val="22"/>
                <w:szCs w:val="22"/>
              </w:rPr>
            </w:pPr>
          </w:p>
        </w:tc>
      </w:tr>
    </w:tbl>
    <w:p w14:paraId="336066BE" w14:textId="77777777" w:rsidR="0092621A" w:rsidRPr="00AF5251" w:rsidRDefault="0092621A" w:rsidP="0092621A">
      <w:pPr>
        <w:numPr>
          <w:ilvl w:val="12"/>
          <w:numId w:val="0"/>
        </w:numPr>
        <w:rPr>
          <w:noProof/>
          <w:sz w:val="22"/>
          <w:szCs w:val="22"/>
        </w:rPr>
      </w:pPr>
    </w:p>
    <w:p w14:paraId="6DDD1F8F" w14:textId="77777777" w:rsidR="0056104A" w:rsidRPr="00664D55" w:rsidRDefault="0056104A" w:rsidP="0056104A">
      <w:pPr>
        <w:numPr>
          <w:ilvl w:val="12"/>
          <w:numId w:val="0"/>
        </w:numPr>
        <w:rPr>
          <w:bCs/>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37"/>
        <w:gridCol w:w="2126"/>
        <w:gridCol w:w="2410"/>
        <w:gridCol w:w="1984"/>
      </w:tblGrid>
      <w:tr w:rsidR="0092621A" w:rsidRPr="00AF5251" w14:paraId="47D57438" w14:textId="77777777" w:rsidTr="00EB290C">
        <w:tc>
          <w:tcPr>
            <w:tcW w:w="990" w:type="dxa"/>
            <w:tcBorders>
              <w:right w:val="single" w:sz="4" w:space="0" w:color="auto"/>
            </w:tcBorders>
            <w:shd w:val="clear" w:color="auto" w:fill="auto"/>
          </w:tcPr>
          <w:p w14:paraId="7BB5B2DD" w14:textId="77777777" w:rsidR="0092621A" w:rsidRPr="00AF5251" w:rsidRDefault="0092621A" w:rsidP="00EB290C">
            <w:pPr>
              <w:numPr>
                <w:ilvl w:val="12"/>
                <w:numId w:val="0"/>
              </w:numPr>
              <w:rPr>
                <w:b/>
                <w:noProof/>
                <w:sz w:val="52"/>
                <w:szCs w:val="52"/>
              </w:rPr>
            </w:pPr>
            <w:r w:rsidRPr="00AF5251">
              <w:rPr>
                <w:b/>
                <w:sz w:val="52"/>
                <w:szCs w:val="52"/>
              </w:rPr>
              <w:lastRenderedPageBreak/>
              <w:t xml:space="preserve">1 </w:t>
            </w:r>
          </w:p>
          <w:p w14:paraId="049BBC34" w14:textId="77777777" w:rsidR="0092621A" w:rsidRPr="00AF5251" w:rsidRDefault="0092621A" w:rsidP="00EB290C">
            <w:pPr>
              <w:numPr>
                <w:ilvl w:val="12"/>
                <w:numId w:val="0"/>
              </w:numPr>
              <w:rPr>
                <w:b/>
                <w:noProof/>
                <w:color w:val="FFFFFF"/>
                <w:sz w:val="22"/>
                <w:szCs w:val="22"/>
              </w:rPr>
            </w:pPr>
            <w:r w:rsidRPr="00AF5251">
              <w:rPr>
                <w:b/>
                <w:sz w:val="22"/>
                <w:szCs w:val="22"/>
              </w:rPr>
              <w:t xml:space="preserve">Priprema </w:t>
            </w:r>
          </w:p>
        </w:tc>
        <w:tc>
          <w:tcPr>
            <w:tcW w:w="2237" w:type="dxa"/>
            <w:tcBorders>
              <w:top w:val="single" w:sz="4" w:space="0" w:color="auto"/>
              <w:left w:val="single" w:sz="4" w:space="0" w:color="auto"/>
              <w:bottom w:val="single" w:sz="4" w:space="0" w:color="auto"/>
              <w:right w:val="nil"/>
            </w:tcBorders>
            <w:shd w:val="clear" w:color="auto" w:fill="auto"/>
          </w:tcPr>
          <w:p w14:paraId="658FCA5D" w14:textId="77777777" w:rsidR="0092621A" w:rsidRPr="00AF5251" w:rsidRDefault="0092621A" w:rsidP="00EB290C">
            <w:pPr>
              <w:numPr>
                <w:ilvl w:val="12"/>
                <w:numId w:val="0"/>
              </w:numPr>
              <w:rPr>
                <w:noProof/>
                <w:sz w:val="22"/>
                <w:szCs w:val="22"/>
              </w:rPr>
            </w:pPr>
          </w:p>
          <w:p w14:paraId="585349D2" w14:textId="7C020C0A"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41D5CE97" wp14:editId="1D30ACC8">
                  <wp:extent cx="1143000" cy="895350"/>
                  <wp:effectExtent l="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noFill/>
                          <a:ln>
                            <a:noFill/>
                          </a:ln>
                        </pic:spPr>
                      </pic:pic>
                    </a:graphicData>
                  </a:graphic>
                </wp:inline>
              </w:drawing>
            </w:r>
          </w:p>
          <w:p w14:paraId="0E43D6AF" w14:textId="77777777" w:rsidR="0092621A" w:rsidRPr="00AF5251" w:rsidRDefault="0092621A" w:rsidP="00EB290C">
            <w:pPr>
              <w:numPr>
                <w:ilvl w:val="12"/>
                <w:numId w:val="0"/>
              </w:numPr>
              <w:rPr>
                <w:noProof/>
                <w:sz w:val="22"/>
                <w:szCs w:val="22"/>
              </w:rPr>
            </w:pPr>
          </w:p>
          <w:p w14:paraId="5B8F9F6F" w14:textId="6BCEB6D0" w:rsidR="0092621A" w:rsidRPr="00AF5251" w:rsidRDefault="0092621A" w:rsidP="00EB290C">
            <w:pPr>
              <w:numPr>
                <w:ilvl w:val="12"/>
                <w:numId w:val="0"/>
              </w:numPr>
              <w:rPr>
                <w:noProof/>
                <w:sz w:val="22"/>
                <w:szCs w:val="22"/>
              </w:rPr>
            </w:pPr>
            <w:r w:rsidRPr="00AF5251">
              <w:rPr>
                <w:sz w:val="22"/>
                <w:szCs w:val="22"/>
              </w:rPr>
              <w:t>Pripremite mjesto injiciranj</w:t>
            </w:r>
            <w:r w:rsidR="00052D0E">
              <w:rPr>
                <w:sz w:val="22"/>
                <w:szCs w:val="22"/>
              </w:rPr>
              <w:t>a</w:t>
            </w:r>
            <w:r w:rsidRPr="00AF5251">
              <w:rPr>
                <w:sz w:val="22"/>
                <w:szCs w:val="22"/>
              </w:rPr>
              <w:t xml:space="preserve"> (bedro ili trbuh) prema uputama liječnika ili ljekarnika.</w:t>
            </w:r>
          </w:p>
        </w:tc>
        <w:tc>
          <w:tcPr>
            <w:tcW w:w="2126" w:type="dxa"/>
            <w:tcBorders>
              <w:top w:val="single" w:sz="4" w:space="0" w:color="auto"/>
              <w:left w:val="nil"/>
              <w:bottom w:val="single" w:sz="4" w:space="0" w:color="auto"/>
              <w:right w:val="nil"/>
            </w:tcBorders>
          </w:tcPr>
          <w:p w14:paraId="2FE45771" w14:textId="77777777" w:rsidR="0092621A" w:rsidRPr="00AF5251" w:rsidRDefault="0092621A" w:rsidP="0092621A">
            <w:pPr>
              <w:pStyle w:val="ListParagraph"/>
              <w:numPr>
                <w:ilvl w:val="0"/>
                <w:numId w:val="30"/>
              </w:numPr>
              <w:ind w:left="204" w:hanging="204"/>
              <w:rPr>
                <w:noProof/>
                <w:sz w:val="22"/>
                <w:szCs w:val="22"/>
              </w:rPr>
            </w:pPr>
            <w:r w:rsidRPr="00AF5251">
              <w:rPr>
                <w:b/>
                <w:sz w:val="22"/>
                <w:szCs w:val="22"/>
              </w:rPr>
              <w:t>Uvijek</w:t>
            </w:r>
            <w:r w:rsidRPr="00AF5251">
              <w:rPr>
                <w:sz w:val="22"/>
                <w:szCs w:val="22"/>
              </w:rPr>
              <w:t xml:space="preserve"> operite ruke prije svake injekcije.</w:t>
            </w:r>
          </w:p>
          <w:p w14:paraId="65FB5607" w14:textId="77777777" w:rsidR="0092621A" w:rsidRPr="00AF5251" w:rsidRDefault="0092621A" w:rsidP="0092621A">
            <w:pPr>
              <w:pStyle w:val="ListParagraph"/>
              <w:numPr>
                <w:ilvl w:val="0"/>
                <w:numId w:val="30"/>
              </w:numPr>
              <w:ind w:left="204" w:hanging="204"/>
              <w:rPr>
                <w:noProof/>
                <w:sz w:val="22"/>
                <w:szCs w:val="22"/>
              </w:rPr>
            </w:pPr>
            <w:r w:rsidRPr="00AF5251">
              <w:rPr>
                <w:b/>
                <w:sz w:val="22"/>
                <w:szCs w:val="22"/>
              </w:rPr>
              <w:t>Provjerite</w:t>
            </w:r>
            <w:r w:rsidRPr="00AF5251">
              <w:rPr>
                <w:sz w:val="22"/>
                <w:szCs w:val="22"/>
              </w:rPr>
              <w:t xml:space="preserve"> naljepnicu na brizgalici kako biste se uvjerili da ste odabrali pravi lijek.</w:t>
            </w:r>
          </w:p>
          <w:p w14:paraId="76202B6C" w14:textId="74484D22" w:rsidR="0092621A" w:rsidRPr="00AF5251" w:rsidRDefault="0092621A" w:rsidP="0092621A">
            <w:pPr>
              <w:pStyle w:val="ListParagraph"/>
              <w:numPr>
                <w:ilvl w:val="0"/>
                <w:numId w:val="30"/>
              </w:numPr>
              <w:ind w:left="204" w:hanging="204"/>
              <w:rPr>
                <w:noProof/>
                <w:sz w:val="22"/>
                <w:szCs w:val="22"/>
              </w:rPr>
            </w:pPr>
            <w:r w:rsidRPr="00AF5251">
              <w:rPr>
                <w:b/>
                <w:sz w:val="22"/>
                <w:szCs w:val="22"/>
              </w:rPr>
              <w:t>Provjerite</w:t>
            </w:r>
            <w:r w:rsidRPr="00AF5251">
              <w:rPr>
                <w:sz w:val="22"/>
                <w:szCs w:val="22"/>
              </w:rPr>
              <w:t xml:space="preserve"> da nije istekao rok </w:t>
            </w:r>
            <w:r w:rsidR="00DB500B">
              <w:rPr>
                <w:sz w:val="22"/>
                <w:szCs w:val="22"/>
              </w:rPr>
              <w:t>valjanosti</w:t>
            </w:r>
            <w:r w:rsidRPr="00AF5251">
              <w:rPr>
                <w:sz w:val="22"/>
                <w:szCs w:val="22"/>
              </w:rPr>
              <w:t>.</w:t>
            </w:r>
          </w:p>
          <w:p w14:paraId="4B2EC91E" w14:textId="77777777" w:rsidR="0092621A" w:rsidRPr="00AF5251" w:rsidRDefault="0092621A" w:rsidP="0092621A">
            <w:pPr>
              <w:pStyle w:val="ListParagraph"/>
              <w:numPr>
                <w:ilvl w:val="0"/>
                <w:numId w:val="30"/>
              </w:numPr>
              <w:ind w:left="204" w:hanging="204"/>
              <w:rPr>
                <w:noProof/>
                <w:sz w:val="22"/>
                <w:szCs w:val="22"/>
              </w:rPr>
            </w:pPr>
            <w:r w:rsidRPr="00AF5251">
              <w:rPr>
                <w:b/>
                <w:sz w:val="22"/>
                <w:szCs w:val="22"/>
              </w:rPr>
              <w:t>Provjerite</w:t>
            </w:r>
            <w:r w:rsidRPr="00AF5251">
              <w:rPr>
                <w:sz w:val="22"/>
                <w:szCs w:val="22"/>
              </w:rPr>
              <w:t xml:space="preserve"> prozorčić s brojačem doza kako biste se uvjerili da je u brizgalici preostalo </w:t>
            </w:r>
            <w:r w:rsidR="00DB500B">
              <w:rPr>
                <w:sz w:val="22"/>
                <w:szCs w:val="22"/>
              </w:rPr>
              <w:t xml:space="preserve">još </w:t>
            </w:r>
            <w:r w:rsidRPr="00AF5251">
              <w:rPr>
                <w:sz w:val="22"/>
                <w:szCs w:val="22"/>
              </w:rPr>
              <w:t>doza.</w:t>
            </w:r>
          </w:p>
          <w:p w14:paraId="5CE6598A" w14:textId="77777777" w:rsidR="0092621A" w:rsidRPr="00AF5251" w:rsidRDefault="0092621A" w:rsidP="00EB290C">
            <w:pPr>
              <w:pStyle w:val="ListParagraph"/>
              <w:ind w:left="204"/>
              <w:rPr>
                <w:noProof/>
                <w:sz w:val="22"/>
                <w:szCs w:val="22"/>
              </w:rPr>
            </w:pPr>
            <w:r w:rsidRPr="00AF5251">
              <w:rPr>
                <w:sz w:val="22"/>
                <w:szCs w:val="22"/>
              </w:rPr>
              <w:t>Nova brizgalica treba imati 28 doza.</w:t>
            </w:r>
          </w:p>
        </w:tc>
        <w:tc>
          <w:tcPr>
            <w:tcW w:w="2410" w:type="dxa"/>
            <w:tcBorders>
              <w:top w:val="single" w:sz="4" w:space="0" w:color="auto"/>
              <w:left w:val="nil"/>
              <w:bottom w:val="single" w:sz="4" w:space="0" w:color="auto"/>
              <w:right w:val="nil"/>
            </w:tcBorders>
          </w:tcPr>
          <w:p w14:paraId="0C05F494" w14:textId="77777777" w:rsidR="0092621A" w:rsidRPr="00AF5251" w:rsidRDefault="0092621A" w:rsidP="00EB290C">
            <w:pPr>
              <w:numPr>
                <w:ilvl w:val="12"/>
                <w:numId w:val="0"/>
              </w:numPr>
              <w:rPr>
                <w:noProof/>
                <w:sz w:val="22"/>
                <w:szCs w:val="22"/>
              </w:rPr>
            </w:pPr>
          </w:p>
          <w:p w14:paraId="5B848564" w14:textId="0048FF14"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42635DE2" wp14:editId="564A6D1E">
                  <wp:extent cx="1438275" cy="514350"/>
                  <wp:effectExtent l="0" t="0" r="0" b="0"/>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8275" cy="514350"/>
                          </a:xfrm>
                          <a:prstGeom prst="rect">
                            <a:avLst/>
                          </a:prstGeom>
                          <a:noFill/>
                          <a:ln>
                            <a:noFill/>
                          </a:ln>
                        </pic:spPr>
                      </pic:pic>
                    </a:graphicData>
                  </a:graphic>
                </wp:inline>
              </w:drawing>
            </w:r>
          </w:p>
          <w:p w14:paraId="05FE2CF1" w14:textId="77777777" w:rsidR="0092621A" w:rsidRPr="00AF5251" w:rsidRDefault="0092621A" w:rsidP="00EB290C">
            <w:pPr>
              <w:numPr>
                <w:ilvl w:val="12"/>
                <w:numId w:val="0"/>
              </w:numPr>
              <w:rPr>
                <w:noProof/>
                <w:sz w:val="22"/>
                <w:szCs w:val="22"/>
              </w:rPr>
            </w:pPr>
          </w:p>
          <w:p w14:paraId="030EC457" w14:textId="77777777" w:rsidR="0092621A" w:rsidRPr="00AF5251" w:rsidRDefault="0092621A" w:rsidP="00EB290C">
            <w:pPr>
              <w:numPr>
                <w:ilvl w:val="12"/>
                <w:numId w:val="0"/>
              </w:numPr>
              <w:rPr>
                <w:noProof/>
                <w:sz w:val="22"/>
                <w:szCs w:val="22"/>
              </w:rPr>
            </w:pPr>
            <w:r w:rsidRPr="00AF5251">
              <w:rPr>
                <w:sz w:val="22"/>
                <w:szCs w:val="22"/>
              </w:rPr>
              <w:t>Skinite poklopac s brizgalice.</w:t>
            </w:r>
          </w:p>
        </w:tc>
        <w:tc>
          <w:tcPr>
            <w:tcW w:w="1984" w:type="dxa"/>
            <w:tcBorders>
              <w:top w:val="single" w:sz="4" w:space="0" w:color="auto"/>
              <w:left w:val="nil"/>
              <w:bottom w:val="single" w:sz="4" w:space="0" w:color="auto"/>
              <w:right w:val="single" w:sz="4" w:space="0" w:color="auto"/>
            </w:tcBorders>
            <w:shd w:val="clear" w:color="auto" w:fill="auto"/>
          </w:tcPr>
          <w:p w14:paraId="688EE637" w14:textId="77777777" w:rsidR="0092621A" w:rsidRPr="00AF5251" w:rsidRDefault="0092621A" w:rsidP="0092621A">
            <w:pPr>
              <w:pStyle w:val="ListParagraph"/>
              <w:numPr>
                <w:ilvl w:val="0"/>
                <w:numId w:val="30"/>
              </w:numPr>
              <w:ind w:left="204" w:hanging="204"/>
              <w:rPr>
                <w:noProof/>
                <w:sz w:val="22"/>
                <w:szCs w:val="22"/>
              </w:rPr>
            </w:pPr>
            <w:r w:rsidRPr="00AF5251">
              <w:rPr>
                <w:b/>
                <w:sz w:val="22"/>
                <w:szCs w:val="22"/>
              </w:rPr>
              <w:t>Provjerite</w:t>
            </w:r>
            <w:r w:rsidRPr="00AF5251">
              <w:rPr>
                <w:sz w:val="22"/>
                <w:szCs w:val="22"/>
              </w:rPr>
              <w:t xml:space="preserve"> da brizgalica, uključujući uložak s lijekom, nije oštećena.</w:t>
            </w:r>
          </w:p>
          <w:p w14:paraId="4D22B70E" w14:textId="77777777" w:rsidR="0092621A" w:rsidRPr="00AF5251" w:rsidRDefault="0092621A" w:rsidP="0092621A">
            <w:pPr>
              <w:pStyle w:val="ListParagraph"/>
              <w:numPr>
                <w:ilvl w:val="0"/>
                <w:numId w:val="30"/>
              </w:numPr>
              <w:ind w:left="204" w:hanging="204"/>
              <w:rPr>
                <w:noProof/>
                <w:sz w:val="22"/>
                <w:szCs w:val="22"/>
              </w:rPr>
            </w:pPr>
            <w:r w:rsidRPr="00AF5251">
              <w:rPr>
                <w:b/>
                <w:sz w:val="22"/>
                <w:szCs w:val="22"/>
              </w:rPr>
              <w:t>Provjerite</w:t>
            </w:r>
            <w:r w:rsidRPr="00AF5251">
              <w:rPr>
                <w:sz w:val="22"/>
                <w:szCs w:val="22"/>
              </w:rPr>
              <w:t xml:space="preserve"> je li lijek bistar, bezbojan i bez </w:t>
            </w:r>
            <w:r w:rsidR="00DB500B">
              <w:rPr>
                <w:sz w:val="22"/>
                <w:szCs w:val="22"/>
              </w:rPr>
              <w:t xml:space="preserve">vidljivih </w:t>
            </w:r>
            <w:r w:rsidRPr="00AF5251">
              <w:rPr>
                <w:sz w:val="22"/>
                <w:szCs w:val="22"/>
              </w:rPr>
              <w:t>čestica.</w:t>
            </w:r>
          </w:p>
        </w:tc>
      </w:tr>
    </w:tbl>
    <w:p w14:paraId="227D93C6" w14:textId="77777777" w:rsidR="0092621A" w:rsidRPr="00AF5251" w:rsidRDefault="0092621A" w:rsidP="0092621A">
      <w:pPr>
        <w:numPr>
          <w:ilvl w:val="12"/>
          <w:numId w:val="0"/>
        </w:numPr>
        <w:rPr>
          <w:noProof/>
          <w:sz w:val="22"/>
          <w:szCs w:val="22"/>
        </w:rPr>
      </w:pP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76"/>
        <w:gridCol w:w="2241"/>
        <w:gridCol w:w="2346"/>
        <w:gridCol w:w="2541"/>
      </w:tblGrid>
      <w:tr w:rsidR="0092621A" w:rsidRPr="00AF5251" w14:paraId="411CE66A" w14:textId="77777777" w:rsidTr="00EB290C">
        <w:tc>
          <w:tcPr>
            <w:tcW w:w="852" w:type="dxa"/>
            <w:tcBorders>
              <w:right w:val="single" w:sz="4" w:space="0" w:color="auto"/>
            </w:tcBorders>
            <w:shd w:val="clear" w:color="auto" w:fill="auto"/>
          </w:tcPr>
          <w:p w14:paraId="469ADA43" w14:textId="77777777" w:rsidR="0092621A" w:rsidRPr="00AF5251" w:rsidRDefault="0092621A" w:rsidP="00EB290C">
            <w:pPr>
              <w:numPr>
                <w:ilvl w:val="12"/>
                <w:numId w:val="0"/>
              </w:numPr>
              <w:rPr>
                <w:b/>
                <w:noProof/>
                <w:sz w:val="52"/>
                <w:szCs w:val="52"/>
              </w:rPr>
            </w:pPr>
            <w:r w:rsidRPr="00AF5251">
              <w:rPr>
                <w:b/>
                <w:sz w:val="52"/>
                <w:szCs w:val="52"/>
              </w:rPr>
              <w:t xml:space="preserve">2 </w:t>
            </w:r>
          </w:p>
          <w:p w14:paraId="3DB4132F" w14:textId="77777777" w:rsidR="0092621A" w:rsidRPr="00AF5251" w:rsidRDefault="0092621A" w:rsidP="00EB290C">
            <w:pPr>
              <w:numPr>
                <w:ilvl w:val="12"/>
                <w:numId w:val="0"/>
              </w:numPr>
              <w:rPr>
                <w:b/>
                <w:noProof/>
                <w:color w:val="FFFFFF"/>
                <w:sz w:val="22"/>
                <w:szCs w:val="22"/>
              </w:rPr>
            </w:pPr>
            <w:r w:rsidRPr="00AF5251">
              <w:rPr>
                <w:b/>
                <w:sz w:val="22"/>
                <w:szCs w:val="22"/>
              </w:rPr>
              <w:t>Pričvrstite novu iglu</w:t>
            </w:r>
          </w:p>
        </w:tc>
        <w:tc>
          <w:tcPr>
            <w:tcW w:w="1776" w:type="dxa"/>
            <w:tcBorders>
              <w:top w:val="single" w:sz="4" w:space="0" w:color="auto"/>
              <w:left w:val="single" w:sz="4" w:space="0" w:color="auto"/>
              <w:bottom w:val="single" w:sz="4" w:space="0" w:color="auto"/>
              <w:right w:val="nil"/>
            </w:tcBorders>
            <w:shd w:val="clear" w:color="auto" w:fill="auto"/>
          </w:tcPr>
          <w:p w14:paraId="4050B98E" w14:textId="77777777" w:rsidR="0092621A" w:rsidRPr="00AF5251" w:rsidRDefault="0092621A" w:rsidP="00EB290C">
            <w:pPr>
              <w:numPr>
                <w:ilvl w:val="12"/>
                <w:numId w:val="0"/>
              </w:numPr>
              <w:rPr>
                <w:noProof/>
                <w:sz w:val="22"/>
                <w:szCs w:val="22"/>
              </w:rPr>
            </w:pPr>
          </w:p>
          <w:p w14:paraId="73EB615D" w14:textId="5434878B"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79157792" wp14:editId="60486416">
                  <wp:extent cx="990600" cy="619125"/>
                  <wp:effectExtent l="0" t="0" r="0"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inline>
              </w:drawing>
            </w:r>
          </w:p>
          <w:p w14:paraId="28031264" w14:textId="77777777" w:rsidR="0092621A" w:rsidRPr="00AF5251" w:rsidRDefault="0092621A" w:rsidP="00EB290C">
            <w:pPr>
              <w:numPr>
                <w:ilvl w:val="12"/>
                <w:numId w:val="0"/>
              </w:numPr>
              <w:rPr>
                <w:noProof/>
                <w:sz w:val="22"/>
                <w:szCs w:val="22"/>
              </w:rPr>
            </w:pPr>
          </w:p>
          <w:p w14:paraId="18E5457F" w14:textId="77777777" w:rsidR="0092621A" w:rsidRPr="00AF5251" w:rsidRDefault="0092621A" w:rsidP="00EB290C">
            <w:pPr>
              <w:numPr>
                <w:ilvl w:val="12"/>
                <w:numId w:val="0"/>
              </w:numPr>
              <w:rPr>
                <w:noProof/>
                <w:sz w:val="22"/>
                <w:szCs w:val="22"/>
              </w:rPr>
            </w:pPr>
            <w:r w:rsidRPr="00AF5251">
              <w:rPr>
                <w:sz w:val="22"/>
                <w:szCs w:val="22"/>
              </w:rPr>
              <w:t>Nabavite novu iglu za brizgalicu (pogledajte gore).</w:t>
            </w:r>
          </w:p>
          <w:p w14:paraId="2EA7D156" w14:textId="77777777" w:rsidR="0092621A" w:rsidRPr="00AF5251" w:rsidRDefault="0092621A" w:rsidP="00EB290C">
            <w:pPr>
              <w:numPr>
                <w:ilvl w:val="12"/>
                <w:numId w:val="0"/>
              </w:numPr>
              <w:rPr>
                <w:noProof/>
                <w:sz w:val="22"/>
                <w:szCs w:val="22"/>
              </w:rPr>
            </w:pPr>
            <w:r w:rsidRPr="00AF5251">
              <w:rPr>
                <w:sz w:val="22"/>
                <w:szCs w:val="22"/>
              </w:rPr>
              <w:t>Skinite papirnati pokrov.</w:t>
            </w:r>
          </w:p>
        </w:tc>
        <w:tc>
          <w:tcPr>
            <w:tcW w:w="2245" w:type="dxa"/>
            <w:tcBorders>
              <w:top w:val="single" w:sz="4" w:space="0" w:color="auto"/>
              <w:left w:val="nil"/>
              <w:bottom w:val="single" w:sz="4" w:space="0" w:color="auto"/>
              <w:right w:val="nil"/>
            </w:tcBorders>
            <w:shd w:val="clear" w:color="auto" w:fill="auto"/>
          </w:tcPr>
          <w:p w14:paraId="77168C8E" w14:textId="77777777" w:rsidR="0092621A" w:rsidRPr="00AF5251" w:rsidRDefault="0092621A" w:rsidP="00EB290C">
            <w:pPr>
              <w:numPr>
                <w:ilvl w:val="12"/>
                <w:numId w:val="0"/>
              </w:numPr>
              <w:rPr>
                <w:noProof/>
                <w:sz w:val="22"/>
                <w:szCs w:val="22"/>
              </w:rPr>
            </w:pPr>
          </w:p>
          <w:p w14:paraId="371B2C42" w14:textId="7135DC5E"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47991F63" wp14:editId="25A3EFBB">
                  <wp:extent cx="1285875" cy="590550"/>
                  <wp:effectExtent l="0" t="0" r="0" b="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5875" cy="590550"/>
                          </a:xfrm>
                          <a:prstGeom prst="rect">
                            <a:avLst/>
                          </a:prstGeom>
                          <a:noFill/>
                          <a:ln>
                            <a:noFill/>
                          </a:ln>
                        </pic:spPr>
                      </pic:pic>
                    </a:graphicData>
                  </a:graphic>
                </wp:inline>
              </w:drawing>
            </w:r>
          </w:p>
          <w:p w14:paraId="287D9F71" w14:textId="77777777" w:rsidR="0092621A" w:rsidRPr="00AF5251" w:rsidRDefault="0092621A" w:rsidP="00EB290C">
            <w:pPr>
              <w:numPr>
                <w:ilvl w:val="12"/>
                <w:numId w:val="0"/>
              </w:numPr>
              <w:rPr>
                <w:noProof/>
                <w:sz w:val="22"/>
                <w:szCs w:val="22"/>
              </w:rPr>
            </w:pPr>
          </w:p>
          <w:p w14:paraId="765A861E" w14:textId="77777777" w:rsidR="0092621A" w:rsidRPr="00AF5251" w:rsidRDefault="0092621A" w:rsidP="00EB290C">
            <w:pPr>
              <w:numPr>
                <w:ilvl w:val="12"/>
                <w:numId w:val="0"/>
              </w:numPr>
              <w:rPr>
                <w:noProof/>
                <w:sz w:val="22"/>
                <w:szCs w:val="22"/>
              </w:rPr>
            </w:pPr>
            <w:r w:rsidRPr="00AF5251">
              <w:rPr>
                <w:sz w:val="22"/>
                <w:szCs w:val="22"/>
              </w:rPr>
              <w:t xml:space="preserve">Gurnite iglu </w:t>
            </w:r>
            <w:r w:rsidRPr="00AF5251">
              <w:rPr>
                <w:b/>
                <w:sz w:val="22"/>
                <w:szCs w:val="22"/>
              </w:rPr>
              <w:t>ravno</w:t>
            </w:r>
            <w:r w:rsidRPr="00AF5251">
              <w:rPr>
                <w:sz w:val="22"/>
                <w:szCs w:val="22"/>
              </w:rPr>
              <w:t xml:space="preserve"> na uložak s lijekom.</w:t>
            </w:r>
          </w:p>
        </w:tc>
        <w:tc>
          <w:tcPr>
            <w:tcW w:w="2348" w:type="dxa"/>
            <w:tcBorders>
              <w:top w:val="single" w:sz="4" w:space="0" w:color="auto"/>
              <w:left w:val="nil"/>
              <w:bottom w:val="single" w:sz="4" w:space="0" w:color="auto"/>
              <w:right w:val="nil"/>
            </w:tcBorders>
            <w:shd w:val="clear" w:color="auto" w:fill="auto"/>
          </w:tcPr>
          <w:p w14:paraId="09D82576" w14:textId="77777777" w:rsidR="0092621A" w:rsidRPr="00AF5251" w:rsidRDefault="0092621A" w:rsidP="00EB290C">
            <w:pPr>
              <w:numPr>
                <w:ilvl w:val="12"/>
                <w:numId w:val="0"/>
              </w:numPr>
              <w:rPr>
                <w:noProof/>
                <w:sz w:val="22"/>
                <w:szCs w:val="22"/>
              </w:rPr>
            </w:pPr>
          </w:p>
          <w:p w14:paraId="4421DD62" w14:textId="727ECF6C"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585602D6" wp14:editId="6F4E3068">
                  <wp:extent cx="1352550" cy="523875"/>
                  <wp:effectExtent l="0" t="0" r="0" b="0"/>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52550" cy="523875"/>
                          </a:xfrm>
                          <a:prstGeom prst="rect">
                            <a:avLst/>
                          </a:prstGeom>
                          <a:noFill/>
                          <a:ln>
                            <a:noFill/>
                          </a:ln>
                        </pic:spPr>
                      </pic:pic>
                    </a:graphicData>
                  </a:graphic>
                </wp:inline>
              </w:drawing>
            </w:r>
          </w:p>
          <w:p w14:paraId="6236D74F" w14:textId="77777777" w:rsidR="0092621A" w:rsidRPr="00AF5251" w:rsidRDefault="0092621A" w:rsidP="00EB290C">
            <w:pPr>
              <w:numPr>
                <w:ilvl w:val="12"/>
                <w:numId w:val="0"/>
              </w:numPr>
              <w:rPr>
                <w:noProof/>
                <w:sz w:val="22"/>
                <w:szCs w:val="22"/>
              </w:rPr>
            </w:pPr>
          </w:p>
          <w:p w14:paraId="6CEEE250" w14:textId="77777777" w:rsidR="0092621A" w:rsidRPr="00AF5251" w:rsidRDefault="0092621A" w:rsidP="00EB290C">
            <w:pPr>
              <w:numPr>
                <w:ilvl w:val="12"/>
                <w:numId w:val="0"/>
              </w:numPr>
              <w:rPr>
                <w:noProof/>
                <w:sz w:val="22"/>
                <w:szCs w:val="22"/>
              </w:rPr>
            </w:pPr>
            <w:r w:rsidRPr="00AF5251">
              <w:rPr>
                <w:b/>
                <w:sz w:val="22"/>
                <w:szCs w:val="22"/>
              </w:rPr>
              <w:t>Navijte</w:t>
            </w:r>
            <w:r w:rsidRPr="00AF5251">
              <w:rPr>
                <w:sz w:val="22"/>
                <w:szCs w:val="22"/>
              </w:rPr>
              <w:t xml:space="preserve"> iglu dok ne bude </w:t>
            </w:r>
            <w:r w:rsidRPr="00AF5251">
              <w:rPr>
                <w:b/>
                <w:sz w:val="22"/>
                <w:szCs w:val="22"/>
              </w:rPr>
              <w:t>čvrsto</w:t>
            </w:r>
            <w:r w:rsidRPr="00AF5251">
              <w:rPr>
                <w:sz w:val="22"/>
                <w:szCs w:val="22"/>
              </w:rPr>
              <w:t xml:space="preserve"> pričvršćena.</w:t>
            </w:r>
          </w:p>
        </w:tc>
        <w:tc>
          <w:tcPr>
            <w:tcW w:w="2541" w:type="dxa"/>
            <w:tcBorders>
              <w:top w:val="single" w:sz="4" w:space="0" w:color="auto"/>
              <w:left w:val="nil"/>
              <w:bottom w:val="single" w:sz="4" w:space="0" w:color="auto"/>
              <w:right w:val="single" w:sz="4" w:space="0" w:color="auto"/>
            </w:tcBorders>
            <w:shd w:val="clear" w:color="auto" w:fill="auto"/>
          </w:tcPr>
          <w:p w14:paraId="236D177E" w14:textId="77777777" w:rsidR="0092621A" w:rsidRPr="00AF5251" w:rsidRDefault="0092621A" w:rsidP="00EB290C">
            <w:pPr>
              <w:numPr>
                <w:ilvl w:val="12"/>
                <w:numId w:val="0"/>
              </w:numPr>
              <w:rPr>
                <w:noProof/>
                <w:sz w:val="22"/>
                <w:szCs w:val="22"/>
              </w:rPr>
            </w:pPr>
          </w:p>
          <w:p w14:paraId="2B2AFD23" w14:textId="5B23BC9B"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76B7BED4" wp14:editId="23C8F43B">
                  <wp:extent cx="1476375" cy="523875"/>
                  <wp:effectExtent l="0" t="0" r="0" b="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76375" cy="523875"/>
                          </a:xfrm>
                          <a:prstGeom prst="rect">
                            <a:avLst/>
                          </a:prstGeom>
                          <a:noFill/>
                          <a:ln>
                            <a:noFill/>
                          </a:ln>
                        </pic:spPr>
                      </pic:pic>
                    </a:graphicData>
                  </a:graphic>
                </wp:inline>
              </w:drawing>
            </w:r>
          </w:p>
          <w:p w14:paraId="2B3E02AE" w14:textId="77777777" w:rsidR="0092621A" w:rsidRPr="00AF5251" w:rsidRDefault="0092621A" w:rsidP="00EB290C">
            <w:pPr>
              <w:numPr>
                <w:ilvl w:val="12"/>
                <w:numId w:val="0"/>
              </w:numPr>
              <w:rPr>
                <w:noProof/>
                <w:sz w:val="22"/>
                <w:szCs w:val="22"/>
              </w:rPr>
            </w:pPr>
          </w:p>
          <w:p w14:paraId="04F99452" w14:textId="77777777" w:rsidR="0092621A" w:rsidRPr="00AF5251" w:rsidRDefault="0092621A" w:rsidP="00EB290C">
            <w:pPr>
              <w:numPr>
                <w:ilvl w:val="12"/>
                <w:numId w:val="0"/>
              </w:numPr>
              <w:rPr>
                <w:noProof/>
                <w:sz w:val="22"/>
                <w:szCs w:val="22"/>
              </w:rPr>
            </w:pPr>
            <w:r w:rsidRPr="00AF5251">
              <w:rPr>
                <w:sz w:val="22"/>
                <w:szCs w:val="22"/>
              </w:rPr>
              <w:t xml:space="preserve">Skinite veći pokrov igle i </w:t>
            </w:r>
            <w:r w:rsidRPr="00AF5251">
              <w:rPr>
                <w:b/>
                <w:sz w:val="22"/>
                <w:szCs w:val="22"/>
              </w:rPr>
              <w:t>sačuvajte ga</w:t>
            </w:r>
            <w:r w:rsidRPr="00AF5251">
              <w:rPr>
                <w:sz w:val="22"/>
                <w:szCs w:val="22"/>
              </w:rPr>
              <w:t>.</w:t>
            </w:r>
          </w:p>
          <w:p w14:paraId="75BBCFB9" w14:textId="14C4100F" w:rsidR="0092621A" w:rsidRPr="00AF5251" w:rsidRDefault="0092621A" w:rsidP="00EB290C">
            <w:pPr>
              <w:numPr>
                <w:ilvl w:val="12"/>
                <w:numId w:val="0"/>
              </w:numPr>
              <w:rPr>
                <w:noProof/>
                <w:sz w:val="22"/>
                <w:szCs w:val="22"/>
              </w:rPr>
            </w:pPr>
            <w:r w:rsidRPr="00AF5251">
              <w:rPr>
                <w:sz w:val="22"/>
                <w:szCs w:val="22"/>
              </w:rPr>
              <w:t xml:space="preserve">Trebat će vam za skidanje igle nakon </w:t>
            </w:r>
            <w:r w:rsidR="00DB500B">
              <w:rPr>
                <w:sz w:val="22"/>
                <w:szCs w:val="22"/>
              </w:rPr>
              <w:t>primjene</w:t>
            </w:r>
            <w:r w:rsidRPr="00AF5251">
              <w:rPr>
                <w:sz w:val="22"/>
                <w:szCs w:val="22"/>
              </w:rPr>
              <w:t>.</w:t>
            </w:r>
          </w:p>
        </w:tc>
      </w:tr>
    </w:tbl>
    <w:p w14:paraId="496C78EF" w14:textId="77777777" w:rsidR="0092621A" w:rsidRPr="00AF5251" w:rsidRDefault="0092621A" w:rsidP="0092621A">
      <w:pPr>
        <w:numPr>
          <w:ilvl w:val="12"/>
          <w:numId w:val="0"/>
        </w:numPr>
        <w:rPr>
          <w:noProof/>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2126"/>
        <w:gridCol w:w="1985"/>
        <w:gridCol w:w="1559"/>
        <w:gridCol w:w="1701"/>
      </w:tblGrid>
      <w:tr w:rsidR="0092621A" w:rsidRPr="00AF5251" w14:paraId="73C1E725" w14:textId="77777777" w:rsidTr="00EB290C">
        <w:tc>
          <w:tcPr>
            <w:tcW w:w="846" w:type="dxa"/>
            <w:tcBorders>
              <w:right w:val="single" w:sz="4" w:space="0" w:color="auto"/>
            </w:tcBorders>
            <w:shd w:val="clear" w:color="auto" w:fill="auto"/>
          </w:tcPr>
          <w:p w14:paraId="61683B52" w14:textId="77777777" w:rsidR="0092621A" w:rsidRPr="00AF5251" w:rsidRDefault="0092621A" w:rsidP="00EB290C">
            <w:pPr>
              <w:numPr>
                <w:ilvl w:val="12"/>
                <w:numId w:val="0"/>
              </w:numPr>
              <w:rPr>
                <w:b/>
                <w:noProof/>
                <w:sz w:val="52"/>
                <w:szCs w:val="52"/>
              </w:rPr>
            </w:pPr>
            <w:r w:rsidRPr="00AF5251">
              <w:rPr>
                <w:b/>
                <w:sz w:val="52"/>
                <w:szCs w:val="52"/>
              </w:rPr>
              <w:t>3</w:t>
            </w:r>
          </w:p>
          <w:p w14:paraId="76B8921A" w14:textId="77777777" w:rsidR="0092621A" w:rsidRPr="00AF5251" w:rsidRDefault="0092621A" w:rsidP="00EB290C">
            <w:pPr>
              <w:numPr>
                <w:ilvl w:val="12"/>
                <w:numId w:val="0"/>
              </w:numPr>
              <w:rPr>
                <w:b/>
                <w:noProof/>
                <w:color w:val="FFFFFF"/>
                <w:sz w:val="22"/>
                <w:szCs w:val="22"/>
              </w:rPr>
            </w:pPr>
            <w:r w:rsidRPr="00AF5251">
              <w:rPr>
                <w:b/>
                <w:sz w:val="22"/>
                <w:szCs w:val="22"/>
              </w:rPr>
              <w:t>Namjestite dozu</w:t>
            </w:r>
          </w:p>
        </w:tc>
        <w:tc>
          <w:tcPr>
            <w:tcW w:w="1701" w:type="dxa"/>
            <w:tcBorders>
              <w:top w:val="single" w:sz="4" w:space="0" w:color="auto"/>
              <w:left w:val="single" w:sz="4" w:space="0" w:color="auto"/>
              <w:bottom w:val="single" w:sz="4" w:space="0" w:color="auto"/>
              <w:right w:val="nil"/>
            </w:tcBorders>
            <w:shd w:val="clear" w:color="auto" w:fill="auto"/>
          </w:tcPr>
          <w:p w14:paraId="21C9DD11" w14:textId="77777777" w:rsidR="0092621A" w:rsidRPr="00AF5251" w:rsidRDefault="0092621A" w:rsidP="00EB290C">
            <w:pPr>
              <w:numPr>
                <w:ilvl w:val="12"/>
                <w:numId w:val="0"/>
              </w:numPr>
              <w:rPr>
                <w:noProof/>
                <w:sz w:val="22"/>
                <w:szCs w:val="22"/>
              </w:rPr>
            </w:pPr>
          </w:p>
          <w:p w14:paraId="5832A520" w14:textId="03AFCDF9"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0220CB39" wp14:editId="7A9E3E4C">
                  <wp:extent cx="942975" cy="466725"/>
                  <wp:effectExtent l="0" t="0" r="0" b="0"/>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2975" cy="466725"/>
                          </a:xfrm>
                          <a:prstGeom prst="rect">
                            <a:avLst/>
                          </a:prstGeom>
                          <a:noFill/>
                          <a:ln>
                            <a:noFill/>
                          </a:ln>
                        </pic:spPr>
                      </pic:pic>
                    </a:graphicData>
                  </a:graphic>
                </wp:inline>
              </w:drawing>
            </w:r>
          </w:p>
          <w:p w14:paraId="29F58F33" w14:textId="77777777" w:rsidR="0092621A" w:rsidRPr="00AF5251" w:rsidRDefault="0092621A" w:rsidP="00EB290C">
            <w:pPr>
              <w:numPr>
                <w:ilvl w:val="12"/>
                <w:numId w:val="0"/>
              </w:numPr>
              <w:rPr>
                <w:b/>
                <w:noProof/>
                <w:sz w:val="22"/>
                <w:szCs w:val="22"/>
              </w:rPr>
            </w:pPr>
          </w:p>
          <w:p w14:paraId="4C835172" w14:textId="5AA5B2C2" w:rsidR="0092621A" w:rsidRPr="00AF5251" w:rsidRDefault="0092621A" w:rsidP="00EB290C">
            <w:pPr>
              <w:numPr>
                <w:ilvl w:val="12"/>
                <w:numId w:val="0"/>
              </w:numPr>
              <w:rPr>
                <w:noProof/>
                <w:sz w:val="22"/>
                <w:szCs w:val="22"/>
              </w:rPr>
            </w:pPr>
            <w:r w:rsidRPr="00AF5251">
              <w:rPr>
                <w:b/>
                <w:sz w:val="22"/>
                <w:szCs w:val="22"/>
              </w:rPr>
              <w:t>Provjerite</w:t>
            </w:r>
            <w:r w:rsidRPr="00AF5251">
              <w:rPr>
                <w:sz w:val="22"/>
                <w:szCs w:val="22"/>
              </w:rPr>
              <w:t xml:space="preserve"> nalazi li se znak praznog kruga </w:t>
            </w:r>
            <w:r w:rsidR="00C313A2" w:rsidRPr="00AF5251">
              <w:rPr>
                <w:b/>
                <w:noProof/>
                <w:sz w:val="28"/>
                <w:szCs w:val="28"/>
                <w:lang w:val="en-IN" w:eastAsia="en-IN"/>
              </w:rPr>
              <w:drawing>
                <wp:inline distT="0" distB="0" distL="0" distR="0" wp14:anchorId="3F20F517" wp14:editId="19E3FE76">
                  <wp:extent cx="104775" cy="1047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AF5251">
              <w:rPr>
                <w:b/>
                <w:sz w:val="28"/>
                <w:szCs w:val="28"/>
              </w:rPr>
              <w:t xml:space="preserve"> </w:t>
            </w:r>
            <w:r w:rsidRPr="00AF5251">
              <w:rPr>
                <w:sz w:val="22"/>
                <w:szCs w:val="22"/>
              </w:rPr>
              <w:t>unutar prozorčića za namještanje doze.</w:t>
            </w:r>
          </w:p>
        </w:tc>
        <w:tc>
          <w:tcPr>
            <w:tcW w:w="2126" w:type="dxa"/>
            <w:tcBorders>
              <w:top w:val="single" w:sz="4" w:space="0" w:color="auto"/>
              <w:left w:val="nil"/>
              <w:bottom w:val="single" w:sz="4" w:space="0" w:color="auto"/>
              <w:right w:val="nil"/>
            </w:tcBorders>
            <w:shd w:val="clear" w:color="auto" w:fill="auto"/>
          </w:tcPr>
          <w:p w14:paraId="64D86BE9" w14:textId="77777777" w:rsidR="0092621A" w:rsidRPr="00AF5251" w:rsidRDefault="0092621A" w:rsidP="00EB290C">
            <w:pPr>
              <w:numPr>
                <w:ilvl w:val="12"/>
                <w:numId w:val="0"/>
              </w:numPr>
              <w:rPr>
                <w:noProof/>
                <w:sz w:val="22"/>
                <w:szCs w:val="22"/>
              </w:rPr>
            </w:pPr>
          </w:p>
          <w:p w14:paraId="5DB0C041" w14:textId="5F071F82"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6E6753B7" wp14:editId="18366A71">
                  <wp:extent cx="1200150" cy="4667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00150" cy="466725"/>
                          </a:xfrm>
                          <a:prstGeom prst="rect">
                            <a:avLst/>
                          </a:prstGeom>
                          <a:noFill/>
                          <a:ln>
                            <a:noFill/>
                          </a:ln>
                        </pic:spPr>
                      </pic:pic>
                    </a:graphicData>
                  </a:graphic>
                </wp:inline>
              </w:drawing>
            </w:r>
          </w:p>
          <w:p w14:paraId="60CC6C0E" w14:textId="77777777" w:rsidR="0092621A" w:rsidRPr="00AF5251" w:rsidRDefault="0092621A" w:rsidP="00EB290C">
            <w:pPr>
              <w:numPr>
                <w:ilvl w:val="12"/>
                <w:numId w:val="0"/>
              </w:numPr>
              <w:rPr>
                <w:noProof/>
                <w:sz w:val="22"/>
                <w:szCs w:val="22"/>
              </w:rPr>
            </w:pPr>
          </w:p>
          <w:p w14:paraId="1D5A4B40" w14:textId="77777777" w:rsidR="0092621A" w:rsidRPr="00AF5251" w:rsidRDefault="0092621A" w:rsidP="00EB290C">
            <w:pPr>
              <w:numPr>
                <w:ilvl w:val="12"/>
                <w:numId w:val="0"/>
              </w:numPr>
              <w:rPr>
                <w:noProof/>
                <w:sz w:val="22"/>
                <w:szCs w:val="22"/>
              </w:rPr>
            </w:pPr>
            <w:r w:rsidRPr="00AF5251">
              <w:rPr>
                <w:sz w:val="22"/>
                <w:szCs w:val="22"/>
              </w:rPr>
              <w:t xml:space="preserve">Čvrsto </w:t>
            </w:r>
            <w:r w:rsidRPr="00AF5251">
              <w:rPr>
                <w:b/>
                <w:sz w:val="22"/>
                <w:szCs w:val="22"/>
              </w:rPr>
              <w:t>okrenite</w:t>
            </w:r>
            <w:r w:rsidRPr="00AF5251">
              <w:rPr>
                <w:sz w:val="22"/>
                <w:szCs w:val="22"/>
              </w:rPr>
              <w:t xml:space="preserve"> kotačić za namještanje doze u smjeru kazaljke na satu; vidjet ćete strelice u prozorčiću za namještanje doze.</w:t>
            </w:r>
          </w:p>
        </w:tc>
        <w:tc>
          <w:tcPr>
            <w:tcW w:w="1985" w:type="dxa"/>
            <w:tcBorders>
              <w:top w:val="single" w:sz="4" w:space="0" w:color="auto"/>
              <w:left w:val="nil"/>
              <w:bottom w:val="single" w:sz="4" w:space="0" w:color="auto"/>
              <w:right w:val="nil"/>
            </w:tcBorders>
            <w:shd w:val="clear" w:color="auto" w:fill="auto"/>
          </w:tcPr>
          <w:p w14:paraId="2C059AE3" w14:textId="77777777" w:rsidR="0092621A" w:rsidRPr="00AF5251" w:rsidRDefault="0092621A" w:rsidP="00EB290C">
            <w:pPr>
              <w:numPr>
                <w:ilvl w:val="12"/>
                <w:numId w:val="0"/>
              </w:numPr>
              <w:rPr>
                <w:noProof/>
                <w:sz w:val="22"/>
                <w:szCs w:val="22"/>
              </w:rPr>
            </w:pPr>
          </w:p>
          <w:p w14:paraId="6E13B8A0" w14:textId="2FDFFC71"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0D037497" wp14:editId="20CB3C96">
                  <wp:extent cx="1181100" cy="523875"/>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81100" cy="523875"/>
                          </a:xfrm>
                          <a:prstGeom prst="rect">
                            <a:avLst/>
                          </a:prstGeom>
                          <a:noFill/>
                          <a:ln>
                            <a:noFill/>
                          </a:ln>
                        </pic:spPr>
                      </pic:pic>
                    </a:graphicData>
                  </a:graphic>
                </wp:inline>
              </w:drawing>
            </w:r>
          </w:p>
          <w:p w14:paraId="059EBAE1" w14:textId="77777777" w:rsidR="0092621A" w:rsidRPr="00AF5251" w:rsidRDefault="0092621A" w:rsidP="00EB290C">
            <w:pPr>
              <w:numPr>
                <w:ilvl w:val="12"/>
                <w:numId w:val="0"/>
              </w:numPr>
              <w:rPr>
                <w:noProof/>
                <w:sz w:val="22"/>
                <w:szCs w:val="22"/>
              </w:rPr>
            </w:pPr>
          </w:p>
          <w:p w14:paraId="126EDEC0" w14:textId="77777777" w:rsidR="00F119BE" w:rsidRPr="009873D8" w:rsidRDefault="00F119BE" w:rsidP="00F119BE">
            <w:pPr>
              <w:numPr>
                <w:ilvl w:val="12"/>
                <w:numId w:val="0"/>
              </w:numPr>
              <w:rPr>
                <w:sz w:val="22"/>
              </w:rPr>
            </w:pPr>
            <w:r w:rsidRPr="009873D8">
              <w:rPr>
                <w:sz w:val="22"/>
              </w:rPr>
              <w:t xml:space="preserve">Nastavite okretati do kraja </w:t>
            </w:r>
            <w:r w:rsidRPr="009873D8">
              <w:rPr>
                <w:b/>
                <w:bCs/>
                <w:sz w:val="22"/>
              </w:rPr>
              <w:t>i ne otpuštajte kotačić za namještanje doze</w:t>
            </w:r>
            <w:r w:rsidRPr="009873D8">
              <w:rPr>
                <w:sz w:val="22"/>
              </w:rPr>
              <w:t xml:space="preserve"> sve dok ne začujete škljocaj i ugledate </w:t>
            </w:r>
            <w:r w:rsidRPr="009873D8">
              <w:rPr>
                <w:b/>
                <w:bCs/>
                <w:sz w:val="22"/>
              </w:rPr>
              <w:t>znak punog kruga</w:t>
            </w:r>
            <w:r w:rsidRPr="009873D8">
              <w:rPr>
                <w:sz w:val="22"/>
              </w:rPr>
              <w:t xml:space="preserve"> </w:t>
            </w:r>
            <w:r w:rsidRPr="009873D8">
              <w:rPr>
                <w:noProof/>
                <w:sz w:val="32"/>
                <w:szCs w:val="28"/>
                <w:lang w:val="en-IN" w:eastAsia="en-IN"/>
              </w:rPr>
              <w:drawing>
                <wp:inline distT="0" distB="0" distL="0" distR="0" wp14:anchorId="16AFBE81" wp14:editId="6F2C0D4A">
                  <wp:extent cx="104775" cy="104775"/>
                  <wp:effectExtent l="0" t="0" r="9525" b="9525"/>
                  <wp:docPr id="35" name="Picture 35" descr="cid:image013.png@01DBB824.B433A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3.png@01DBB824.B433AAE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9873D8">
              <w:rPr>
                <w:sz w:val="32"/>
                <w:szCs w:val="28"/>
              </w:rPr>
              <w:t> </w:t>
            </w:r>
            <w:r w:rsidRPr="009873D8">
              <w:rPr>
                <w:sz w:val="22"/>
              </w:rPr>
              <w:t>unutar prozorčića za namještanje doze.</w:t>
            </w:r>
          </w:p>
          <w:p w14:paraId="3573FAD1" w14:textId="57787C9B" w:rsidR="004B2DBA" w:rsidRPr="004B2DBA" w:rsidRDefault="00F119BE" w:rsidP="004B2DBA">
            <w:r w:rsidRPr="009873D8">
              <w:rPr>
                <w:sz w:val="22"/>
              </w:rPr>
              <w:t xml:space="preserve">Prijevremeno puštanje ili nepotpune rotacije mogu utjecati na </w:t>
            </w:r>
            <w:r w:rsidRPr="009873D8">
              <w:rPr>
                <w:sz w:val="22"/>
              </w:rPr>
              <w:lastRenderedPageBreak/>
              <w:t>brojač doza i rezultirati manjim brojem dostupnih doza Sondelbay brizgalice.</w:t>
            </w:r>
          </w:p>
        </w:tc>
        <w:tc>
          <w:tcPr>
            <w:tcW w:w="1559" w:type="dxa"/>
            <w:tcBorders>
              <w:top w:val="single" w:sz="4" w:space="0" w:color="auto"/>
              <w:left w:val="nil"/>
              <w:bottom w:val="single" w:sz="4" w:space="0" w:color="auto"/>
              <w:right w:val="nil"/>
            </w:tcBorders>
            <w:shd w:val="clear" w:color="auto" w:fill="auto"/>
          </w:tcPr>
          <w:p w14:paraId="3D69FCCB" w14:textId="77777777" w:rsidR="0092621A" w:rsidRPr="00AF5251" w:rsidRDefault="0092621A" w:rsidP="00EB290C">
            <w:pPr>
              <w:numPr>
                <w:ilvl w:val="12"/>
                <w:numId w:val="0"/>
              </w:numPr>
              <w:rPr>
                <w:noProof/>
                <w:sz w:val="22"/>
                <w:szCs w:val="22"/>
              </w:rPr>
            </w:pPr>
          </w:p>
          <w:p w14:paraId="2613BB8F" w14:textId="1F2204D9"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08170BA8" wp14:editId="78A64E98">
                  <wp:extent cx="895350" cy="466725"/>
                  <wp:effectExtent l="0" t="0" r="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95350" cy="466725"/>
                          </a:xfrm>
                          <a:prstGeom prst="rect">
                            <a:avLst/>
                          </a:prstGeom>
                          <a:noFill/>
                          <a:ln>
                            <a:noFill/>
                          </a:ln>
                        </pic:spPr>
                      </pic:pic>
                    </a:graphicData>
                  </a:graphic>
                </wp:inline>
              </w:drawing>
            </w:r>
          </w:p>
          <w:p w14:paraId="5E0F1F2F" w14:textId="77777777" w:rsidR="0092621A" w:rsidRPr="00AF5251" w:rsidRDefault="0092621A" w:rsidP="00EB290C">
            <w:pPr>
              <w:numPr>
                <w:ilvl w:val="12"/>
                <w:numId w:val="0"/>
              </w:numPr>
              <w:rPr>
                <w:noProof/>
                <w:sz w:val="22"/>
                <w:szCs w:val="22"/>
              </w:rPr>
            </w:pPr>
          </w:p>
          <w:p w14:paraId="052C3DCC" w14:textId="239353D9" w:rsidR="0092621A" w:rsidRPr="00AF5251" w:rsidRDefault="0092621A" w:rsidP="00EB290C">
            <w:pPr>
              <w:numPr>
                <w:ilvl w:val="12"/>
                <w:numId w:val="0"/>
              </w:numPr>
              <w:rPr>
                <w:noProof/>
                <w:sz w:val="22"/>
                <w:szCs w:val="22"/>
              </w:rPr>
            </w:pPr>
            <w:r w:rsidRPr="00AF5251">
              <w:rPr>
                <w:sz w:val="22"/>
                <w:szCs w:val="22"/>
              </w:rPr>
              <w:t xml:space="preserve">Pustite kotačić za namještanje doze. Puni krug s crticom iznad </w:t>
            </w:r>
            <w:r w:rsidR="00C313A2" w:rsidRPr="00AF5251">
              <w:rPr>
                <w:noProof/>
                <w:sz w:val="28"/>
                <w:szCs w:val="28"/>
                <w:lang w:val="en-IN" w:eastAsia="en-IN"/>
              </w:rPr>
              <w:drawing>
                <wp:inline distT="0" distB="0" distL="0" distR="0" wp14:anchorId="7726D1DE" wp14:editId="720E244B">
                  <wp:extent cx="152400" cy="1428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AF5251">
              <w:rPr>
                <w:sz w:val="28"/>
                <w:szCs w:val="28"/>
              </w:rPr>
              <w:t xml:space="preserve"> </w:t>
            </w:r>
            <w:r w:rsidRPr="00AF5251">
              <w:rPr>
                <w:sz w:val="22"/>
                <w:szCs w:val="22"/>
              </w:rPr>
              <w:t>prikazivat će se u prozorčiću za namještanje doze.</w:t>
            </w:r>
          </w:p>
          <w:p w14:paraId="0D4B67EB" w14:textId="77777777" w:rsidR="0092621A" w:rsidRPr="00AF5251" w:rsidRDefault="0092621A" w:rsidP="00EB290C">
            <w:pPr>
              <w:numPr>
                <w:ilvl w:val="12"/>
                <w:numId w:val="0"/>
              </w:numPr>
              <w:rPr>
                <w:noProof/>
                <w:sz w:val="22"/>
                <w:szCs w:val="22"/>
              </w:rPr>
            </w:pPr>
            <w:r w:rsidRPr="00AF5251">
              <w:rPr>
                <w:sz w:val="22"/>
                <w:szCs w:val="22"/>
              </w:rPr>
              <w:t>Time se potvrđuje da ste postavili dozu.</w:t>
            </w:r>
          </w:p>
        </w:tc>
        <w:tc>
          <w:tcPr>
            <w:tcW w:w="1701" w:type="dxa"/>
            <w:tcBorders>
              <w:top w:val="single" w:sz="4" w:space="0" w:color="auto"/>
              <w:left w:val="nil"/>
              <w:bottom w:val="single" w:sz="4" w:space="0" w:color="auto"/>
              <w:right w:val="single" w:sz="4" w:space="0" w:color="auto"/>
            </w:tcBorders>
            <w:shd w:val="clear" w:color="auto" w:fill="auto"/>
          </w:tcPr>
          <w:p w14:paraId="20DE6DAD" w14:textId="77777777" w:rsidR="0092621A" w:rsidRPr="00AF5251" w:rsidRDefault="0092621A" w:rsidP="00EB290C">
            <w:pPr>
              <w:numPr>
                <w:ilvl w:val="12"/>
                <w:numId w:val="0"/>
              </w:numPr>
              <w:rPr>
                <w:noProof/>
                <w:sz w:val="22"/>
                <w:szCs w:val="22"/>
              </w:rPr>
            </w:pPr>
          </w:p>
          <w:p w14:paraId="10224E62" w14:textId="03E03333"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274E2770" wp14:editId="21D502FC">
                  <wp:extent cx="1009650" cy="523875"/>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inline>
              </w:drawing>
            </w:r>
          </w:p>
          <w:p w14:paraId="0F25B27D" w14:textId="77777777" w:rsidR="0092621A" w:rsidRPr="00AF5251" w:rsidRDefault="0092621A" w:rsidP="00EB290C">
            <w:pPr>
              <w:numPr>
                <w:ilvl w:val="12"/>
                <w:numId w:val="0"/>
              </w:numPr>
              <w:rPr>
                <w:b/>
                <w:noProof/>
                <w:sz w:val="22"/>
                <w:szCs w:val="22"/>
              </w:rPr>
            </w:pPr>
          </w:p>
          <w:p w14:paraId="343D1152" w14:textId="77777777" w:rsidR="0092621A" w:rsidRPr="00AF5251" w:rsidRDefault="0092621A" w:rsidP="00EB290C">
            <w:pPr>
              <w:numPr>
                <w:ilvl w:val="12"/>
                <w:numId w:val="0"/>
              </w:numPr>
              <w:rPr>
                <w:noProof/>
                <w:sz w:val="22"/>
                <w:szCs w:val="22"/>
              </w:rPr>
            </w:pPr>
            <w:r w:rsidRPr="00AF5251">
              <w:rPr>
                <w:b/>
                <w:sz w:val="22"/>
                <w:szCs w:val="22"/>
              </w:rPr>
              <w:t>Skinite</w:t>
            </w:r>
            <w:r w:rsidRPr="00AF5251">
              <w:rPr>
                <w:sz w:val="22"/>
                <w:szCs w:val="22"/>
              </w:rPr>
              <w:t xml:space="preserve"> manji štitnik</w:t>
            </w:r>
          </w:p>
          <w:p w14:paraId="25CE3B33" w14:textId="77777777" w:rsidR="0092621A" w:rsidRPr="00AF5251" w:rsidRDefault="0092621A" w:rsidP="00EB290C">
            <w:pPr>
              <w:numPr>
                <w:ilvl w:val="12"/>
                <w:numId w:val="0"/>
              </w:numPr>
              <w:rPr>
                <w:noProof/>
                <w:sz w:val="22"/>
                <w:szCs w:val="22"/>
              </w:rPr>
            </w:pPr>
            <w:r w:rsidRPr="00AF5251">
              <w:rPr>
                <w:sz w:val="22"/>
                <w:szCs w:val="22"/>
              </w:rPr>
              <w:t xml:space="preserve">igle i </w:t>
            </w:r>
            <w:r w:rsidRPr="00AF5251">
              <w:rPr>
                <w:b/>
                <w:sz w:val="22"/>
                <w:szCs w:val="22"/>
              </w:rPr>
              <w:t>odložite ga u otpad</w:t>
            </w:r>
            <w:r w:rsidRPr="00AF5251">
              <w:rPr>
                <w:sz w:val="22"/>
                <w:szCs w:val="22"/>
              </w:rPr>
              <w:t>.</w:t>
            </w:r>
          </w:p>
        </w:tc>
      </w:tr>
    </w:tbl>
    <w:p w14:paraId="262A2D32" w14:textId="77777777" w:rsidR="0092621A" w:rsidRPr="00AF5251" w:rsidRDefault="0092621A" w:rsidP="0092621A">
      <w:pPr>
        <w:numPr>
          <w:ilvl w:val="12"/>
          <w:numId w:val="0"/>
        </w:numPr>
        <w:rPr>
          <w:noProof/>
          <w:sz w:val="22"/>
          <w:szCs w:val="22"/>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946"/>
        <w:gridCol w:w="2946"/>
        <w:gridCol w:w="3081"/>
      </w:tblGrid>
      <w:tr w:rsidR="0092621A" w:rsidRPr="00AF5251" w14:paraId="512FC664" w14:textId="77777777" w:rsidTr="00EB290C">
        <w:tc>
          <w:tcPr>
            <w:tcW w:w="387" w:type="pct"/>
            <w:tcBorders>
              <w:right w:val="single" w:sz="4" w:space="0" w:color="auto"/>
            </w:tcBorders>
            <w:shd w:val="clear" w:color="auto" w:fill="auto"/>
          </w:tcPr>
          <w:p w14:paraId="3B14979A" w14:textId="77777777" w:rsidR="0092621A" w:rsidRPr="00AF5251" w:rsidRDefault="0092621A" w:rsidP="00EB290C">
            <w:pPr>
              <w:numPr>
                <w:ilvl w:val="12"/>
                <w:numId w:val="0"/>
              </w:numPr>
              <w:rPr>
                <w:b/>
                <w:noProof/>
                <w:sz w:val="52"/>
                <w:szCs w:val="52"/>
              </w:rPr>
            </w:pPr>
            <w:r w:rsidRPr="00AF5251">
              <w:rPr>
                <w:b/>
                <w:sz w:val="52"/>
                <w:szCs w:val="52"/>
              </w:rPr>
              <w:t>4</w:t>
            </w:r>
          </w:p>
          <w:p w14:paraId="2008D0E1" w14:textId="77777777" w:rsidR="0092621A" w:rsidRPr="00AF5251" w:rsidRDefault="0092621A" w:rsidP="00EB290C">
            <w:pPr>
              <w:numPr>
                <w:ilvl w:val="12"/>
                <w:numId w:val="0"/>
              </w:numPr>
              <w:rPr>
                <w:b/>
                <w:noProof/>
                <w:color w:val="FFFFFF"/>
                <w:sz w:val="22"/>
                <w:szCs w:val="22"/>
              </w:rPr>
            </w:pPr>
            <w:r w:rsidRPr="00AF5251">
              <w:rPr>
                <w:b/>
                <w:sz w:val="22"/>
                <w:szCs w:val="22"/>
              </w:rPr>
              <w:t>Injiciranje doze</w:t>
            </w:r>
          </w:p>
        </w:tc>
        <w:tc>
          <w:tcPr>
            <w:tcW w:w="1491" w:type="pct"/>
            <w:tcBorders>
              <w:top w:val="single" w:sz="4" w:space="0" w:color="auto"/>
              <w:left w:val="single" w:sz="4" w:space="0" w:color="auto"/>
              <w:bottom w:val="single" w:sz="4" w:space="0" w:color="auto"/>
              <w:right w:val="nil"/>
            </w:tcBorders>
            <w:shd w:val="clear" w:color="auto" w:fill="auto"/>
          </w:tcPr>
          <w:p w14:paraId="0D420ABA" w14:textId="77777777" w:rsidR="0092621A" w:rsidRPr="00AF5251" w:rsidRDefault="0092621A" w:rsidP="00EB290C">
            <w:pPr>
              <w:numPr>
                <w:ilvl w:val="12"/>
                <w:numId w:val="0"/>
              </w:numPr>
              <w:rPr>
                <w:noProof/>
                <w:sz w:val="22"/>
                <w:szCs w:val="22"/>
              </w:rPr>
            </w:pPr>
          </w:p>
          <w:p w14:paraId="39A243E2" w14:textId="77C7BBC8"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7C4BBBD7" wp14:editId="75A9379F">
                  <wp:extent cx="1733550" cy="933450"/>
                  <wp:effectExtent l="0" t="0" r="0"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33550" cy="933450"/>
                          </a:xfrm>
                          <a:prstGeom prst="rect">
                            <a:avLst/>
                          </a:prstGeom>
                          <a:noFill/>
                          <a:ln>
                            <a:noFill/>
                          </a:ln>
                        </pic:spPr>
                      </pic:pic>
                    </a:graphicData>
                  </a:graphic>
                </wp:inline>
              </w:drawing>
            </w:r>
          </w:p>
          <w:p w14:paraId="2113056D" w14:textId="77777777" w:rsidR="0092621A" w:rsidRPr="00AF5251" w:rsidRDefault="0092621A" w:rsidP="00EB290C">
            <w:pPr>
              <w:numPr>
                <w:ilvl w:val="12"/>
                <w:numId w:val="0"/>
              </w:numPr>
              <w:rPr>
                <w:noProof/>
                <w:sz w:val="22"/>
                <w:szCs w:val="22"/>
              </w:rPr>
            </w:pPr>
          </w:p>
          <w:p w14:paraId="71C3F5A5" w14:textId="77777777" w:rsidR="0092621A" w:rsidRPr="00AF5251" w:rsidRDefault="0092621A" w:rsidP="00EB290C">
            <w:pPr>
              <w:numPr>
                <w:ilvl w:val="12"/>
                <w:numId w:val="0"/>
              </w:numPr>
              <w:rPr>
                <w:noProof/>
                <w:sz w:val="22"/>
                <w:szCs w:val="22"/>
              </w:rPr>
            </w:pPr>
            <w:r w:rsidRPr="00AF5251">
              <w:rPr>
                <w:sz w:val="22"/>
                <w:szCs w:val="22"/>
              </w:rPr>
              <w:t>Nježno držite nabor kože bedra ili trbuha.</w:t>
            </w:r>
          </w:p>
          <w:p w14:paraId="05B3ACFC" w14:textId="77777777" w:rsidR="0092621A" w:rsidRPr="00AF5251" w:rsidRDefault="0092621A" w:rsidP="00EB290C">
            <w:pPr>
              <w:numPr>
                <w:ilvl w:val="12"/>
                <w:numId w:val="0"/>
              </w:numPr>
              <w:rPr>
                <w:noProof/>
                <w:sz w:val="22"/>
                <w:szCs w:val="22"/>
              </w:rPr>
            </w:pPr>
            <w:r w:rsidRPr="00AF5251">
              <w:rPr>
                <w:sz w:val="22"/>
                <w:szCs w:val="22"/>
              </w:rPr>
              <w:t xml:space="preserve">Ubodite iglu ravno u kožu te pritom pazite da </w:t>
            </w:r>
            <w:r w:rsidR="001E25CD">
              <w:rPr>
                <w:sz w:val="22"/>
                <w:szCs w:val="22"/>
              </w:rPr>
              <w:t xml:space="preserve">istodobno </w:t>
            </w:r>
            <w:r w:rsidRPr="00AF5251">
              <w:rPr>
                <w:b/>
                <w:sz w:val="22"/>
                <w:szCs w:val="22"/>
              </w:rPr>
              <w:t>vidite prozorčić za namještanje doze</w:t>
            </w:r>
            <w:r w:rsidRPr="00AF5251">
              <w:rPr>
                <w:sz w:val="22"/>
                <w:szCs w:val="22"/>
              </w:rPr>
              <w:t>.</w:t>
            </w:r>
          </w:p>
        </w:tc>
        <w:tc>
          <w:tcPr>
            <w:tcW w:w="1485" w:type="pct"/>
            <w:tcBorders>
              <w:top w:val="single" w:sz="4" w:space="0" w:color="auto"/>
              <w:left w:val="nil"/>
              <w:bottom w:val="single" w:sz="4" w:space="0" w:color="auto"/>
              <w:right w:val="nil"/>
            </w:tcBorders>
            <w:shd w:val="clear" w:color="auto" w:fill="auto"/>
          </w:tcPr>
          <w:p w14:paraId="590004B4" w14:textId="77777777" w:rsidR="0092621A" w:rsidRPr="00AF5251" w:rsidRDefault="0092621A" w:rsidP="00EB290C">
            <w:pPr>
              <w:numPr>
                <w:ilvl w:val="12"/>
                <w:numId w:val="0"/>
              </w:numPr>
              <w:rPr>
                <w:noProof/>
                <w:sz w:val="22"/>
                <w:szCs w:val="22"/>
              </w:rPr>
            </w:pPr>
          </w:p>
          <w:p w14:paraId="70C16054" w14:textId="43169C9B"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0072243D" wp14:editId="74AD9AC0">
                  <wp:extent cx="1733550" cy="962025"/>
                  <wp:effectExtent l="0" t="0" r="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33550" cy="962025"/>
                          </a:xfrm>
                          <a:prstGeom prst="rect">
                            <a:avLst/>
                          </a:prstGeom>
                          <a:noFill/>
                          <a:ln>
                            <a:noFill/>
                          </a:ln>
                        </pic:spPr>
                      </pic:pic>
                    </a:graphicData>
                  </a:graphic>
                </wp:inline>
              </w:drawing>
            </w:r>
          </w:p>
          <w:p w14:paraId="459968C8" w14:textId="77777777" w:rsidR="0092621A" w:rsidRPr="00AF5251" w:rsidRDefault="0092621A" w:rsidP="00EB290C">
            <w:pPr>
              <w:numPr>
                <w:ilvl w:val="12"/>
                <w:numId w:val="0"/>
              </w:numPr>
              <w:rPr>
                <w:noProof/>
                <w:sz w:val="22"/>
                <w:szCs w:val="22"/>
              </w:rPr>
            </w:pPr>
          </w:p>
          <w:p w14:paraId="29559AA6" w14:textId="40A8C8EB" w:rsidR="0092621A" w:rsidRPr="00AF5251" w:rsidRDefault="0092621A" w:rsidP="00EB290C">
            <w:pPr>
              <w:numPr>
                <w:ilvl w:val="12"/>
                <w:numId w:val="0"/>
              </w:numPr>
              <w:rPr>
                <w:noProof/>
                <w:sz w:val="22"/>
                <w:szCs w:val="22"/>
              </w:rPr>
            </w:pPr>
            <w:r w:rsidRPr="00AF5251">
              <w:rPr>
                <w:sz w:val="22"/>
                <w:szCs w:val="22"/>
              </w:rPr>
              <w:t xml:space="preserve">Dok držite iglu u koži, </w:t>
            </w:r>
            <w:r w:rsidRPr="00AF5251">
              <w:rPr>
                <w:b/>
                <w:sz w:val="22"/>
                <w:szCs w:val="22"/>
              </w:rPr>
              <w:t>p</w:t>
            </w:r>
            <w:r w:rsidR="001E25CD">
              <w:rPr>
                <w:b/>
                <w:sz w:val="22"/>
                <w:szCs w:val="22"/>
              </w:rPr>
              <w:t>o</w:t>
            </w:r>
            <w:r w:rsidRPr="00AF5251">
              <w:rPr>
                <w:b/>
                <w:sz w:val="22"/>
                <w:szCs w:val="22"/>
              </w:rPr>
              <w:t>tisnite</w:t>
            </w:r>
            <w:r w:rsidRPr="00AF5251">
              <w:rPr>
                <w:sz w:val="22"/>
                <w:szCs w:val="22"/>
              </w:rPr>
              <w:t xml:space="preserve"> gumb za injiciranje dok se ne zaustavi. Time se započinje injiciranje.</w:t>
            </w:r>
          </w:p>
        </w:tc>
        <w:tc>
          <w:tcPr>
            <w:tcW w:w="1637" w:type="pct"/>
            <w:tcBorders>
              <w:top w:val="single" w:sz="4" w:space="0" w:color="auto"/>
              <w:left w:val="nil"/>
              <w:bottom w:val="single" w:sz="4" w:space="0" w:color="auto"/>
              <w:right w:val="single" w:sz="4" w:space="0" w:color="auto"/>
            </w:tcBorders>
            <w:shd w:val="clear" w:color="auto" w:fill="auto"/>
          </w:tcPr>
          <w:p w14:paraId="541A8B8D" w14:textId="77777777" w:rsidR="0092621A" w:rsidRPr="00AF5251" w:rsidRDefault="0092621A" w:rsidP="00EB290C">
            <w:pPr>
              <w:numPr>
                <w:ilvl w:val="12"/>
                <w:numId w:val="0"/>
              </w:numPr>
              <w:rPr>
                <w:noProof/>
                <w:sz w:val="22"/>
                <w:szCs w:val="22"/>
              </w:rPr>
            </w:pPr>
          </w:p>
          <w:p w14:paraId="1968715F" w14:textId="5E9A066A" w:rsidR="0092621A" w:rsidRPr="00AF5251" w:rsidRDefault="00C313A2" w:rsidP="00EB290C">
            <w:pPr>
              <w:numPr>
                <w:ilvl w:val="12"/>
                <w:numId w:val="0"/>
              </w:numPr>
              <w:rPr>
                <w:noProof/>
                <w:sz w:val="22"/>
                <w:szCs w:val="22"/>
              </w:rPr>
            </w:pPr>
            <w:r>
              <w:rPr>
                <w:noProof/>
                <w:sz w:val="22"/>
                <w:szCs w:val="22"/>
                <w:lang w:val="en-IN" w:eastAsia="en-IN"/>
              </w:rPr>
              <mc:AlternateContent>
                <mc:Choice Requires="wps">
                  <w:drawing>
                    <wp:anchor distT="0" distB="0" distL="114300" distR="114300" simplePos="0" relativeHeight="251657728" behindDoc="0" locked="0" layoutInCell="1" allowOverlap="1" wp14:anchorId="1A43BAF5" wp14:editId="2D3B7F93">
                      <wp:simplePos x="0" y="0"/>
                      <wp:positionH relativeFrom="column">
                        <wp:posOffset>327025</wp:posOffset>
                      </wp:positionH>
                      <wp:positionV relativeFrom="paragraph">
                        <wp:posOffset>740410</wp:posOffset>
                      </wp:positionV>
                      <wp:extent cx="342900" cy="209550"/>
                      <wp:effectExtent l="12700" t="6985" r="6350" b="1206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9550"/>
                              </a:xfrm>
                              <a:prstGeom prst="rect">
                                <a:avLst/>
                              </a:prstGeom>
                              <a:solidFill>
                                <a:srgbClr val="000000"/>
                              </a:solidFill>
                              <a:ln w="9525">
                                <a:solidFill>
                                  <a:srgbClr val="000000"/>
                                </a:solidFill>
                                <a:miter lim="800000"/>
                                <a:headEnd/>
                                <a:tailEnd/>
                              </a:ln>
                            </wps:spPr>
                            <wps:txbx>
                              <w:txbxContent>
                                <w:p w14:paraId="39C3AA2F" w14:textId="77777777" w:rsidR="00037383" w:rsidRPr="00384752" w:rsidRDefault="00037383" w:rsidP="00384752">
                                  <w:pPr>
                                    <w:spacing w:line="100" w:lineRule="atLeast"/>
                                    <w:rPr>
                                      <w:rFonts w:ascii="Calibri" w:hAnsi="Calibri" w:cs="Calibri"/>
                                      <w:b/>
                                      <w:sz w:val="14"/>
                                      <w:szCs w:val="14"/>
                                    </w:rPr>
                                  </w:pPr>
                                  <w:r w:rsidRPr="00384752">
                                    <w:rPr>
                                      <w:rFonts w:ascii="Calibri" w:hAnsi="Calibri" w:cs="Calibri"/>
                                      <w:b/>
                                      <w:sz w:val="14"/>
                                      <w:szCs w:val="14"/>
                                    </w:rPr>
                                    <w:t>Držite 5</w:t>
                                  </w:r>
                                </w:p>
                                <w:p w14:paraId="2264A917" w14:textId="77777777" w:rsidR="00037383" w:rsidRPr="00384752" w:rsidRDefault="00037383" w:rsidP="00384752">
                                  <w:pPr>
                                    <w:spacing w:line="100" w:lineRule="atLeast"/>
                                    <w:rPr>
                                      <w:rFonts w:ascii="Calibri" w:hAnsi="Calibri" w:cs="Calibri"/>
                                      <w:b/>
                                      <w:sz w:val="14"/>
                                      <w:szCs w:val="14"/>
                                    </w:rPr>
                                  </w:pPr>
                                  <w:r w:rsidRPr="00384752">
                                    <w:rPr>
                                      <w:rFonts w:ascii="Calibri" w:hAnsi="Calibri" w:cs="Calibri"/>
                                      <w:b/>
                                      <w:sz w:val="14"/>
                                      <w:szCs w:val="14"/>
                                    </w:rPr>
                                    <w:t>sekundi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3BAF5" id="_x0000_t202" coordsize="21600,21600" o:spt="202" path="m,l,21600r21600,l21600,xe">
                      <v:stroke joinstyle="miter"/>
                      <v:path gradientshapeok="t" o:connecttype="rect"/>
                    </v:shapetype>
                    <v:shape id="Text Box 2" o:spid="_x0000_s1026" type="#_x0000_t202" style="position:absolute;margin-left:25.75pt;margin-top:58.3pt;width:27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" fillcolor="black">
                      <v:textbox inset="0,0,0,0">
                        <w:txbxContent>
                          <w:p w14:paraId="39C3AA2F" w14:textId="77777777" w:rsidR="00037383" w:rsidRPr="00384752" w:rsidRDefault="00037383" w:rsidP="00384752">
                            <w:pPr>
                              <w:spacing w:line="100" w:lineRule="atLeast"/>
                              <w:rPr>
                                <w:rFonts w:ascii="Calibri" w:hAnsi="Calibri" w:cs="Calibri"/>
                                <w:b/>
                                <w:sz w:val="14"/>
                                <w:szCs w:val="14"/>
                              </w:rPr>
                            </w:pPr>
                            <w:r w:rsidRPr="00384752">
                              <w:rPr>
                                <w:rFonts w:ascii="Calibri" w:hAnsi="Calibri" w:cs="Calibri"/>
                                <w:b/>
                                <w:sz w:val="14"/>
                                <w:szCs w:val="14"/>
                              </w:rPr>
                              <w:t>Držite 5</w:t>
                            </w:r>
                          </w:p>
                          <w:p w14:paraId="2264A917" w14:textId="77777777" w:rsidR="00037383" w:rsidRPr="00384752" w:rsidRDefault="00037383" w:rsidP="00384752">
                            <w:pPr>
                              <w:spacing w:line="100" w:lineRule="atLeast"/>
                              <w:rPr>
                                <w:rFonts w:ascii="Calibri" w:hAnsi="Calibri" w:cs="Calibri"/>
                                <w:b/>
                                <w:sz w:val="14"/>
                                <w:szCs w:val="14"/>
                              </w:rPr>
                            </w:pPr>
                            <w:r w:rsidRPr="00384752">
                              <w:rPr>
                                <w:rFonts w:ascii="Calibri" w:hAnsi="Calibri" w:cs="Calibri"/>
                                <w:b/>
                                <w:sz w:val="14"/>
                                <w:szCs w:val="14"/>
                              </w:rPr>
                              <w:t>sekundi</w:t>
                            </w:r>
                          </w:p>
                        </w:txbxContent>
                      </v:textbox>
                    </v:shape>
                  </w:pict>
                </mc:Fallback>
              </mc:AlternateContent>
            </w:r>
            <w:r w:rsidRPr="00AF5251">
              <w:rPr>
                <w:noProof/>
                <w:sz w:val="22"/>
                <w:szCs w:val="22"/>
                <w:lang w:val="en-IN" w:eastAsia="en-IN"/>
              </w:rPr>
              <w:drawing>
                <wp:inline distT="0" distB="0" distL="0" distR="0" wp14:anchorId="35E4F8D3" wp14:editId="4CAB82FC">
                  <wp:extent cx="1819275" cy="981075"/>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19275" cy="981075"/>
                          </a:xfrm>
                          <a:prstGeom prst="rect">
                            <a:avLst/>
                          </a:prstGeom>
                          <a:noFill/>
                          <a:ln>
                            <a:noFill/>
                          </a:ln>
                        </pic:spPr>
                      </pic:pic>
                    </a:graphicData>
                  </a:graphic>
                </wp:inline>
              </w:drawing>
            </w:r>
          </w:p>
          <w:p w14:paraId="56D2187C" w14:textId="77777777" w:rsidR="0092621A" w:rsidRPr="00AF5251" w:rsidRDefault="0092621A" w:rsidP="00EB290C">
            <w:pPr>
              <w:numPr>
                <w:ilvl w:val="12"/>
                <w:numId w:val="0"/>
              </w:numPr>
              <w:rPr>
                <w:noProof/>
                <w:sz w:val="22"/>
                <w:szCs w:val="22"/>
              </w:rPr>
            </w:pPr>
          </w:p>
          <w:p w14:paraId="5502381E" w14:textId="68B72714" w:rsidR="0092621A" w:rsidRPr="00AF5251" w:rsidRDefault="0092621A" w:rsidP="00EB290C">
            <w:pPr>
              <w:numPr>
                <w:ilvl w:val="12"/>
                <w:numId w:val="0"/>
              </w:numPr>
              <w:rPr>
                <w:noProof/>
                <w:sz w:val="22"/>
                <w:szCs w:val="22"/>
              </w:rPr>
            </w:pPr>
            <w:r w:rsidRPr="00AF5251">
              <w:rPr>
                <w:sz w:val="22"/>
                <w:szCs w:val="22"/>
              </w:rPr>
              <w:t xml:space="preserve">Držite iglu u koži, pričekajte dok se znak praznog kruga </w:t>
            </w:r>
            <w:r w:rsidR="00C313A2" w:rsidRPr="00AF5251">
              <w:rPr>
                <w:b/>
                <w:noProof/>
                <w:sz w:val="28"/>
                <w:szCs w:val="28"/>
                <w:lang w:val="en-IN" w:eastAsia="en-IN"/>
              </w:rPr>
              <w:drawing>
                <wp:inline distT="0" distB="0" distL="0" distR="0" wp14:anchorId="2C2A8721" wp14:editId="5E792617">
                  <wp:extent cx="104775" cy="1047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AF5251">
              <w:rPr>
                <w:sz w:val="22"/>
                <w:szCs w:val="22"/>
              </w:rPr>
              <w:t xml:space="preserve"> ne pojavi unutar prozorčića za namještanje doze. Sada </w:t>
            </w:r>
            <w:r w:rsidRPr="00AF5251">
              <w:rPr>
                <w:b/>
                <w:sz w:val="22"/>
                <w:szCs w:val="22"/>
              </w:rPr>
              <w:t>polako brojite do 5</w:t>
            </w:r>
            <w:r w:rsidRPr="00AF5251">
              <w:rPr>
                <w:sz w:val="22"/>
                <w:szCs w:val="22"/>
              </w:rPr>
              <w:t>, a zatim izvucite iglu iz kože.</w:t>
            </w:r>
          </w:p>
        </w:tc>
      </w:tr>
    </w:tbl>
    <w:p w14:paraId="554264AB" w14:textId="77777777" w:rsidR="0092621A" w:rsidRPr="00AF5251" w:rsidRDefault="0092621A" w:rsidP="0092621A">
      <w:pPr>
        <w:numPr>
          <w:ilvl w:val="12"/>
          <w:numId w:val="0"/>
        </w:numPr>
        <w:rPr>
          <w:noProof/>
          <w:sz w:val="22"/>
          <w:szCs w:val="22"/>
        </w:rPr>
      </w:pPr>
    </w:p>
    <w:tbl>
      <w:tblPr>
        <w:tblW w:w="5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2460"/>
        <w:gridCol w:w="2154"/>
        <w:gridCol w:w="4047"/>
      </w:tblGrid>
      <w:tr w:rsidR="0092621A" w:rsidRPr="00AF5251" w14:paraId="3C12CC45" w14:textId="77777777" w:rsidTr="00EB290C">
        <w:trPr>
          <w:trHeight w:val="2314"/>
        </w:trPr>
        <w:tc>
          <w:tcPr>
            <w:tcW w:w="530" w:type="pct"/>
            <w:tcBorders>
              <w:right w:val="single" w:sz="4" w:space="0" w:color="auto"/>
            </w:tcBorders>
            <w:shd w:val="clear" w:color="auto" w:fill="auto"/>
          </w:tcPr>
          <w:p w14:paraId="6F1CE1E3" w14:textId="77777777" w:rsidR="0092621A" w:rsidRPr="00AF5251" w:rsidRDefault="0092621A" w:rsidP="00EB290C">
            <w:pPr>
              <w:numPr>
                <w:ilvl w:val="12"/>
                <w:numId w:val="0"/>
              </w:numPr>
              <w:rPr>
                <w:b/>
                <w:noProof/>
                <w:sz w:val="52"/>
                <w:szCs w:val="52"/>
              </w:rPr>
            </w:pPr>
            <w:r w:rsidRPr="00AF5251">
              <w:rPr>
                <w:b/>
                <w:sz w:val="52"/>
                <w:szCs w:val="52"/>
              </w:rPr>
              <w:t>5</w:t>
            </w:r>
          </w:p>
          <w:p w14:paraId="4212C5A3" w14:textId="77777777" w:rsidR="0092621A" w:rsidRPr="00AF5251" w:rsidRDefault="0092621A" w:rsidP="00EB290C">
            <w:pPr>
              <w:numPr>
                <w:ilvl w:val="12"/>
                <w:numId w:val="0"/>
              </w:numPr>
              <w:rPr>
                <w:b/>
                <w:noProof/>
                <w:color w:val="FFFFFF"/>
                <w:sz w:val="22"/>
                <w:szCs w:val="22"/>
              </w:rPr>
            </w:pPr>
            <w:r w:rsidRPr="00AF5251">
              <w:rPr>
                <w:b/>
                <w:sz w:val="22"/>
                <w:szCs w:val="22"/>
              </w:rPr>
              <w:t>Provjerite dozu</w:t>
            </w:r>
          </w:p>
        </w:tc>
        <w:tc>
          <w:tcPr>
            <w:tcW w:w="1284" w:type="pct"/>
            <w:tcBorders>
              <w:top w:val="single" w:sz="4" w:space="0" w:color="auto"/>
              <w:left w:val="single" w:sz="4" w:space="0" w:color="auto"/>
              <w:bottom w:val="single" w:sz="4" w:space="0" w:color="auto"/>
              <w:right w:val="nil"/>
            </w:tcBorders>
            <w:shd w:val="clear" w:color="auto" w:fill="auto"/>
          </w:tcPr>
          <w:p w14:paraId="6534E7F0" w14:textId="77777777" w:rsidR="0092621A" w:rsidRPr="00AF5251" w:rsidRDefault="0092621A" w:rsidP="00EB290C">
            <w:pPr>
              <w:numPr>
                <w:ilvl w:val="12"/>
                <w:numId w:val="0"/>
              </w:numPr>
              <w:rPr>
                <w:noProof/>
                <w:sz w:val="22"/>
                <w:szCs w:val="22"/>
              </w:rPr>
            </w:pPr>
          </w:p>
          <w:p w14:paraId="39B2C757" w14:textId="4694AE40"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768EBF12" wp14:editId="7D83DBD0">
                  <wp:extent cx="1419225" cy="628650"/>
                  <wp:effectExtent l="0" t="0" r="0" b="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19225" cy="628650"/>
                          </a:xfrm>
                          <a:prstGeom prst="rect">
                            <a:avLst/>
                          </a:prstGeom>
                          <a:noFill/>
                          <a:ln>
                            <a:noFill/>
                          </a:ln>
                        </pic:spPr>
                      </pic:pic>
                    </a:graphicData>
                  </a:graphic>
                </wp:inline>
              </w:drawing>
            </w:r>
          </w:p>
          <w:p w14:paraId="1A9636B0" w14:textId="77777777" w:rsidR="0092621A" w:rsidRPr="00AF5251" w:rsidRDefault="0092621A" w:rsidP="00EB290C">
            <w:pPr>
              <w:numPr>
                <w:ilvl w:val="12"/>
                <w:numId w:val="0"/>
              </w:numPr>
              <w:rPr>
                <w:noProof/>
                <w:sz w:val="22"/>
                <w:szCs w:val="22"/>
              </w:rPr>
            </w:pPr>
          </w:p>
        </w:tc>
        <w:tc>
          <w:tcPr>
            <w:tcW w:w="1127" w:type="pct"/>
            <w:tcBorders>
              <w:top w:val="single" w:sz="4" w:space="0" w:color="auto"/>
              <w:left w:val="nil"/>
              <w:bottom w:val="single" w:sz="4" w:space="0" w:color="auto"/>
              <w:right w:val="single" w:sz="4" w:space="0" w:color="auto"/>
            </w:tcBorders>
          </w:tcPr>
          <w:p w14:paraId="0FBCCEDD" w14:textId="48239E98" w:rsidR="0092621A" w:rsidRPr="00AF5251" w:rsidRDefault="0092621A" w:rsidP="00EB290C">
            <w:pPr>
              <w:numPr>
                <w:ilvl w:val="12"/>
                <w:numId w:val="0"/>
              </w:numPr>
              <w:rPr>
                <w:noProof/>
                <w:sz w:val="22"/>
                <w:szCs w:val="22"/>
              </w:rPr>
            </w:pPr>
            <w:r w:rsidRPr="00AF5251">
              <w:rPr>
                <w:b/>
                <w:sz w:val="22"/>
                <w:szCs w:val="22"/>
              </w:rPr>
              <w:t>Nakon što ste završili davanje injekcije</w:t>
            </w:r>
            <w:r w:rsidRPr="00AF5251">
              <w:rPr>
                <w:sz w:val="22"/>
                <w:szCs w:val="22"/>
              </w:rPr>
              <w:t xml:space="preserve"> i izvadili iglu iz kože, </w:t>
            </w:r>
            <w:r w:rsidRPr="00AF5251">
              <w:rPr>
                <w:b/>
                <w:sz w:val="22"/>
                <w:szCs w:val="22"/>
              </w:rPr>
              <w:t>provjerite</w:t>
            </w:r>
            <w:r w:rsidRPr="00AF5251">
              <w:rPr>
                <w:sz w:val="22"/>
                <w:szCs w:val="22"/>
              </w:rPr>
              <w:t xml:space="preserve"> je li se znak praznog kruga </w:t>
            </w:r>
            <w:r w:rsidR="00C313A2" w:rsidRPr="00AF5251">
              <w:rPr>
                <w:b/>
                <w:noProof/>
                <w:sz w:val="28"/>
                <w:szCs w:val="28"/>
                <w:lang w:val="en-IN" w:eastAsia="en-IN"/>
              </w:rPr>
              <w:drawing>
                <wp:inline distT="0" distB="0" distL="0" distR="0" wp14:anchorId="5D451DAF" wp14:editId="21E4231C">
                  <wp:extent cx="104775" cy="1047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AF5251">
              <w:rPr>
                <w:b/>
                <w:sz w:val="28"/>
                <w:szCs w:val="28"/>
              </w:rPr>
              <w:t xml:space="preserve"> </w:t>
            </w:r>
            <w:r w:rsidRPr="00AF5251">
              <w:rPr>
                <w:sz w:val="22"/>
                <w:szCs w:val="22"/>
              </w:rPr>
              <w:t>pojavio unutar prozorčića za namještanje doze.</w:t>
            </w:r>
          </w:p>
        </w:tc>
        <w:tc>
          <w:tcPr>
            <w:tcW w:w="2060" w:type="pct"/>
            <w:tcBorders>
              <w:left w:val="single" w:sz="4" w:space="0" w:color="auto"/>
            </w:tcBorders>
            <w:shd w:val="clear" w:color="auto" w:fill="auto"/>
          </w:tcPr>
          <w:p w14:paraId="5958AE5A" w14:textId="77777777" w:rsidR="0092621A" w:rsidRPr="00AF5251" w:rsidRDefault="0092621A" w:rsidP="00EB290C">
            <w:pPr>
              <w:numPr>
                <w:ilvl w:val="12"/>
                <w:numId w:val="0"/>
              </w:numPr>
              <w:rPr>
                <w:noProof/>
                <w:sz w:val="22"/>
                <w:szCs w:val="22"/>
              </w:rPr>
            </w:pPr>
          </w:p>
          <w:tbl>
            <w:tblPr>
              <w:tblW w:w="3829" w:type="dxa"/>
              <w:tblInd w:w="2" w:type="dxa"/>
              <w:tblLook w:val="04A0" w:firstRow="1" w:lastRow="0" w:firstColumn="1" w:lastColumn="0" w:noHBand="0" w:noVBand="1"/>
            </w:tblPr>
            <w:tblGrid>
              <w:gridCol w:w="2032"/>
              <w:gridCol w:w="1797"/>
            </w:tblGrid>
            <w:tr w:rsidR="0092621A" w:rsidRPr="00AF5251" w14:paraId="493AE7E1" w14:textId="77777777" w:rsidTr="00EB290C">
              <w:trPr>
                <w:trHeight w:val="1791"/>
              </w:trPr>
              <w:tc>
                <w:tcPr>
                  <w:tcW w:w="0" w:type="auto"/>
                  <w:shd w:val="clear" w:color="auto" w:fill="auto"/>
                </w:tcPr>
                <w:p w14:paraId="3A25AA22" w14:textId="77777777" w:rsidR="0092621A" w:rsidRPr="00AF5251" w:rsidRDefault="0092621A" w:rsidP="00EB290C">
                  <w:pPr>
                    <w:numPr>
                      <w:ilvl w:val="12"/>
                      <w:numId w:val="0"/>
                    </w:numPr>
                    <w:rPr>
                      <w:noProof/>
                      <w:sz w:val="22"/>
                      <w:szCs w:val="22"/>
                    </w:rPr>
                  </w:pPr>
                  <w:r w:rsidRPr="00AF5251">
                    <w:rPr>
                      <w:sz w:val="22"/>
                      <w:szCs w:val="22"/>
                    </w:rPr>
                    <w:t xml:space="preserve">Ako se znak praznog kruga </w:t>
                  </w:r>
                  <w:r w:rsidRPr="00AF5251">
                    <w:rPr>
                      <w:b/>
                      <w:sz w:val="22"/>
                      <w:szCs w:val="22"/>
                    </w:rPr>
                    <w:t>nije</w:t>
                  </w:r>
                  <w:r w:rsidRPr="00AF5251">
                    <w:rPr>
                      <w:sz w:val="22"/>
                      <w:szCs w:val="22"/>
                    </w:rPr>
                    <w:t xml:space="preserve"> pojavio u prozorčiću za namještanje doze</w:t>
                  </w:r>
                </w:p>
                <w:p w14:paraId="51FCA25B" w14:textId="77777777" w:rsidR="0092621A" w:rsidRPr="00AF5251" w:rsidRDefault="0092621A" w:rsidP="00EB290C">
                  <w:pPr>
                    <w:numPr>
                      <w:ilvl w:val="12"/>
                      <w:numId w:val="0"/>
                    </w:numPr>
                    <w:rPr>
                      <w:noProof/>
                      <w:sz w:val="22"/>
                      <w:szCs w:val="22"/>
                    </w:rPr>
                  </w:pPr>
                </w:p>
              </w:tc>
              <w:tc>
                <w:tcPr>
                  <w:tcW w:w="0" w:type="auto"/>
                  <w:shd w:val="clear" w:color="auto" w:fill="auto"/>
                </w:tcPr>
                <w:p w14:paraId="63ED6C40" w14:textId="77777777" w:rsidR="0092621A" w:rsidRPr="00AF5251" w:rsidRDefault="0092621A" w:rsidP="00EB290C">
                  <w:pPr>
                    <w:numPr>
                      <w:ilvl w:val="12"/>
                      <w:numId w:val="0"/>
                    </w:numPr>
                    <w:rPr>
                      <w:noProof/>
                      <w:sz w:val="22"/>
                      <w:szCs w:val="22"/>
                    </w:rPr>
                  </w:pPr>
                  <w:r w:rsidRPr="00AF5251">
                    <w:rPr>
                      <w:sz w:val="22"/>
                      <w:szCs w:val="22"/>
                    </w:rPr>
                    <w:t xml:space="preserve">• </w:t>
                  </w:r>
                  <w:r w:rsidRPr="00AF5251">
                    <w:rPr>
                      <w:b/>
                      <w:sz w:val="22"/>
                      <w:szCs w:val="22"/>
                    </w:rPr>
                    <w:t>Nemojte injicirati drugu dozu isti dan.</w:t>
                  </w:r>
                </w:p>
                <w:p w14:paraId="265EC25F" w14:textId="77777777" w:rsidR="0092621A" w:rsidRPr="00AF5251" w:rsidRDefault="0092621A" w:rsidP="00EB290C">
                  <w:pPr>
                    <w:numPr>
                      <w:ilvl w:val="12"/>
                      <w:numId w:val="0"/>
                    </w:numPr>
                    <w:rPr>
                      <w:noProof/>
                      <w:sz w:val="22"/>
                      <w:szCs w:val="22"/>
                    </w:rPr>
                  </w:pPr>
                  <w:r w:rsidRPr="00AF5251">
                    <w:rPr>
                      <w:sz w:val="22"/>
                      <w:szCs w:val="22"/>
                    </w:rPr>
                    <w:t>• Umjesto toga, morate ponovno namjestiti brizgalicu.</w:t>
                  </w:r>
                </w:p>
                <w:p w14:paraId="1C53784D" w14:textId="77777777" w:rsidR="0092621A" w:rsidRPr="00AF5251" w:rsidRDefault="0092621A" w:rsidP="00EB290C">
                  <w:pPr>
                    <w:numPr>
                      <w:ilvl w:val="12"/>
                      <w:numId w:val="0"/>
                    </w:numPr>
                    <w:rPr>
                      <w:noProof/>
                      <w:sz w:val="22"/>
                      <w:szCs w:val="22"/>
                    </w:rPr>
                  </w:pPr>
                  <w:r w:rsidRPr="00AF5251">
                    <w:rPr>
                      <w:sz w:val="22"/>
                      <w:szCs w:val="22"/>
                    </w:rPr>
                    <w:t>Pogledajte dio „Rješavanje problema - Problem D“.</w:t>
                  </w:r>
                </w:p>
              </w:tc>
            </w:tr>
          </w:tbl>
          <w:p w14:paraId="73DE8EA2" w14:textId="77777777" w:rsidR="0092621A" w:rsidRPr="00AF5251" w:rsidRDefault="0092621A" w:rsidP="00EB290C">
            <w:pPr>
              <w:numPr>
                <w:ilvl w:val="12"/>
                <w:numId w:val="0"/>
              </w:numPr>
              <w:rPr>
                <w:noProof/>
                <w:sz w:val="22"/>
                <w:szCs w:val="22"/>
              </w:rPr>
            </w:pPr>
          </w:p>
        </w:tc>
      </w:tr>
    </w:tbl>
    <w:p w14:paraId="23AFAB3B" w14:textId="77777777" w:rsidR="0092621A" w:rsidRPr="00AF5251" w:rsidRDefault="0092621A" w:rsidP="0092621A">
      <w:pPr>
        <w:numPr>
          <w:ilvl w:val="12"/>
          <w:numId w:val="0"/>
        </w:numPr>
        <w:rPr>
          <w:noProof/>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2271"/>
        <w:gridCol w:w="2136"/>
        <w:gridCol w:w="2226"/>
        <w:gridCol w:w="2211"/>
      </w:tblGrid>
      <w:tr w:rsidR="0092621A" w:rsidRPr="00AF5251" w14:paraId="4E47E532" w14:textId="77777777" w:rsidTr="00EB290C">
        <w:tc>
          <w:tcPr>
            <w:tcW w:w="974" w:type="dxa"/>
            <w:tcBorders>
              <w:right w:val="single" w:sz="4" w:space="0" w:color="auto"/>
            </w:tcBorders>
            <w:shd w:val="clear" w:color="auto" w:fill="auto"/>
          </w:tcPr>
          <w:p w14:paraId="2548B959" w14:textId="77777777" w:rsidR="0092621A" w:rsidRPr="00AF5251" w:rsidRDefault="0092621A" w:rsidP="00EB290C">
            <w:pPr>
              <w:numPr>
                <w:ilvl w:val="12"/>
                <w:numId w:val="0"/>
              </w:numPr>
              <w:rPr>
                <w:b/>
                <w:noProof/>
                <w:sz w:val="52"/>
                <w:szCs w:val="52"/>
              </w:rPr>
            </w:pPr>
            <w:r w:rsidRPr="00AF5251">
              <w:rPr>
                <w:b/>
                <w:sz w:val="52"/>
                <w:szCs w:val="52"/>
              </w:rPr>
              <w:t xml:space="preserve">6 </w:t>
            </w:r>
          </w:p>
          <w:p w14:paraId="71FB46AC" w14:textId="77777777" w:rsidR="0092621A" w:rsidRPr="00AF5251" w:rsidRDefault="0092621A" w:rsidP="00EB290C">
            <w:pPr>
              <w:numPr>
                <w:ilvl w:val="12"/>
                <w:numId w:val="0"/>
              </w:numPr>
              <w:rPr>
                <w:b/>
                <w:noProof/>
                <w:color w:val="FFFFFF"/>
                <w:sz w:val="22"/>
                <w:szCs w:val="22"/>
              </w:rPr>
            </w:pPr>
            <w:r w:rsidRPr="00AF5251">
              <w:rPr>
                <w:b/>
                <w:sz w:val="22"/>
                <w:szCs w:val="22"/>
              </w:rPr>
              <w:t>Odstranite iglu</w:t>
            </w:r>
          </w:p>
        </w:tc>
        <w:tc>
          <w:tcPr>
            <w:tcW w:w="2272" w:type="dxa"/>
            <w:tcBorders>
              <w:top w:val="single" w:sz="4" w:space="0" w:color="auto"/>
              <w:left w:val="single" w:sz="4" w:space="0" w:color="auto"/>
              <w:bottom w:val="single" w:sz="4" w:space="0" w:color="auto"/>
              <w:right w:val="nil"/>
            </w:tcBorders>
            <w:shd w:val="clear" w:color="auto" w:fill="auto"/>
          </w:tcPr>
          <w:p w14:paraId="4FD32F4B" w14:textId="77777777" w:rsidR="0092621A" w:rsidRPr="00AF5251" w:rsidRDefault="0092621A" w:rsidP="00EB290C">
            <w:pPr>
              <w:numPr>
                <w:ilvl w:val="12"/>
                <w:numId w:val="0"/>
              </w:numPr>
              <w:rPr>
                <w:noProof/>
                <w:sz w:val="22"/>
                <w:szCs w:val="22"/>
              </w:rPr>
            </w:pPr>
          </w:p>
          <w:p w14:paraId="73CA1EFE" w14:textId="21DF6DDE"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3F909E10" wp14:editId="7C960234">
                  <wp:extent cx="1304925" cy="561975"/>
                  <wp:effectExtent l="0" t="0" r="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04925" cy="561975"/>
                          </a:xfrm>
                          <a:prstGeom prst="rect">
                            <a:avLst/>
                          </a:prstGeom>
                          <a:noFill/>
                          <a:ln>
                            <a:noFill/>
                          </a:ln>
                        </pic:spPr>
                      </pic:pic>
                    </a:graphicData>
                  </a:graphic>
                </wp:inline>
              </w:drawing>
            </w:r>
          </w:p>
          <w:p w14:paraId="2C13F2CE" w14:textId="77777777" w:rsidR="0092621A" w:rsidRPr="00AF5251" w:rsidRDefault="0092621A" w:rsidP="00EB290C">
            <w:pPr>
              <w:numPr>
                <w:ilvl w:val="12"/>
                <w:numId w:val="0"/>
              </w:numPr>
              <w:rPr>
                <w:noProof/>
                <w:sz w:val="22"/>
                <w:szCs w:val="22"/>
              </w:rPr>
            </w:pPr>
          </w:p>
          <w:p w14:paraId="14569E7B" w14:textId="77777777" w:rsidR="0092621A" w:rsidRPr="00AF5251" w:rsidRDefault="0092621A" w:rsidP="00EB290C">
            <w:pPr>
              <w:numPr>
                <w:ilvl w:val="12"/>
                <w:numId w:val="0"/>
              </w:numPr>
              <w:rPr>
                <w:noProof/>
                <w:sz w:val="22"/>
                <w:szCs w:val="22"/>
              </w:rPr>
            </w:pPr>
            <w:r w:rsidRPr="00AF5251">
              <w:rPr>
                <w:sz w:val="22"/>
                <w:szCs w:val="22"/>
              </w:rPr>
              <w:t xml:space="preserve">Stavite veći pokrov igle na iglu kako je prikazano gore, a zatim ga </w:t>
            </w:r>
            <w:r w:rsidRPr="00AF5251">
              <w:rPr>
                <w:b/>
                <w:sz w:val="22"/>
                <w:szCs w:val="22"/>
              </w:rPr>
              <w:t>pritisnite</w:t>
            </w:r>
            <w:r w:rsidRPr="00AF5251">
              <w:rPr>
                <w:sz w:val="22"/>
                <w:szCs w:val="22"/>
              </w:rPr>
              <w:t xml:space="preserve"> da se pričvrsti na mjestu. Radi sprječavanja uboda iglom </w:t>
            </w:r>
            <w:r w:rsidRPr="00AF5251">
              <w:rPr>
                <w:b/>
                <w:sz w:val="22"/>
                <w:szCs w:val="22"/>
              </w:rPr>
              <w:t>ne</w:t>
            </w:r>
            <w:r w:rsidRPr="00AF5251">
              <w:rPr>
                <w:sz w:val="22"/>
                <w:szCs w:val="22"/>
              </w:rPr>
              <w:t xml:space="preserve"> pokušavajte ponovno postaviti manji štitnik igle i ne dodirujte iglu.</w:t>
            </w:r>
          </w:p>
        </w:tc>
        <w:tc>
          <w:tcPr>
            <w:tcW w:w="2135" w:type="dxa"/>
            <w:tcBorders>
              <w:top w:val="single" w:sz="4" w:space="0" w:color="auto"/>
              <w:left w:val="nil"/>
              <w:bottom w:val="single" w:sz="4" w:space="0" w:color="auto"/>
              <w:right w:val="nil"/>
            </w:tcBorders>
            <w:shd w:val="clear" w:color="auto" w:fill="auto"/>
          </w:tcPr>
          <w:p w14:paraId="5A0A9FC3" w14:textId="77777777" w:rsidR="0092621A" w:rsidRPr="00AF5251" w:rsidRDefault="0092621A" w:rsidP="00EB290C">
            <w:pPr>
              <w:numPr>
                <w:ilvl w:val="12"/>
                <w:numId w:val="0"/>
              </w:numPr>
              <w:rPr>
                <w:noProof/>
                <w:sz w:val="22"/>
                <w:szCs w:val="22"/>
              </w:rPr>
            </w:pPr>
          </w:p>
          <w:p w14:paraId="649FD5D4" w14:textId="14262E90"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2A0C9D56" wp14:editId="2726BCD0">
                  <wp:extent cx="1219200" cy="523875"/>
                  <wp:effectExtent l="0" t="0" r="0"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19200" cy="523875"/>
                          </a:xfrm>
                          <a:prstGeom prst="rect">
                            <a:avLst/>
                          </a:prstGeom>
                          <a:noFill/>
                          <a:ln>
                            <a:noFill/>
                          </a:ln>
                        </pic:spPr>
                      </pic:pic>
                    </a:graphicData>
                  </a:graphic>
                </wp:inline>
              </w:drawing>
            </w:r>
          </w:p>
          <w:p w14:paraId="62DB059F" w14:textId="77777777" w:rsidR="0092621A" w:rsidRPr="00AF5251" w:rsidRDefault="0092621A" w:rsidP="00EB290C">
            <w:pPr>
              <w:numPr>
                <w:ilvl w:val="12"/>
                <w:numId w:val="0"/>
              </w:numPr>
              <w:rPr>
                <w:noProof/>
                <w:sz w:val="22"/>
                <w:szCs w:val="22"/>
              </w:rPr>
            </w:pPr>
          </w:p>
          <w:p w14:paraId="07739C47" w14:textId="77777777" w:rsidR="0092621A" w:rsidRPr="00AF5251" w:rsidRDefault="0092621A" w:rsidP="00EB290C">
            <w:pPr>
              <w:numPr>
                <w:ilvl w:val="12"/>
                <w:numId w:val="0"/>
              </w:numPr>
              <w:rPr>
                <w:noProof/>
                <w:sz w:val="22"/>
                <w:szCs w:val="22"/>
              </w:rPr>
            </w:pPr>
            <w:r w:rsidRPr="00AF5251">
              <w:rPr>
                <w:sz w:val="22"/>
                <w:szCs w:val="22"/>
              </w:rPr>
              <w:t>Odvijte iglu s brizgalice okrećući veći pokrov igle u smjeru suprotnom od kazaljke na satu najmanje 5 puta.</w:t>
            </w:r>
          </w:p>
        </w:tc>
        <w:tc>
          <w:tcPr>
            <w:tcW w:w="2225" w:type="dxa"/>
            <w:tcBorders>
              <w:top w:val="single" w:sz="4" w:space="0" w:color="auto"/>
              <w:left w:val="nil"/>
              <w:bottom w:val="single" w:sz="4" w:space="0" w:color="auto"/>
              <w:right w:val="nil"/>
            </w:tcBorders>
            <w:shd w:val="clear" w:color="auto" w:fill="auto"/>
          </w:tcPr>
          <w:p w14:paraId="793EF867" w14:textId="77777777" w:rsidR="0092621A" w:rsidRPr="00AF5251" w:rsidRDefault="0092621A" w:rsidP="00EB290C">
            <w:pPr>
              <w:numPr>
                <w:ilvl w:val="12"/>
                <w:numId w:val="0"/>
              </w:numPr>
              <w:rPr>
                <w:noProof/>
                <w:sz w:val="22"/>
                <w:szCs w:val="22"/>
              </w:rPr>
            </w:pPr>
          </w:p>
          <w:p w14:paraId="7FCC727D" w14:textId="1FF94F44"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40FCB7B2" wp14:editId="03EC6C09">
                  <wp:extent cx="1276350" cy="514350"/>
                  <wp:effectExtent l="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p w14:paraId="615114FA" w14:textId="77777777" w:rsidR="0092621A" w:rsidRPr="00AF5251" w:rsidRDefault="0092621A" w:rsidP="00EB290C">
            <w:pPr>
              <w:numPr>
                <w:ilvl w:val="12"/>
                <w:numId w:val="0"/>
              </w:numPr>
              <w:rPr>
                <w:b/>
                <w:noProof/>
                <w:sz w:val="22"/>
                <w:szCs w:val="22"/>
              </w:rPr>
            </w:pPr>
          </w:p>
          <w:p w14:paraId="7E9EA67D" w14:textId="77777777" w:rsidR="0092621A" w:rsidRPr="00AF5251" w:rsidRDefault="0092621A" w:rsidP="00EB290C">
            <w:pPr>
              <w:numPr>
                <w:ilvl w:val="12"/>
                <w:numId w:val="0"/>
              </w:numPr>
              <w:rPr>
                <w:noProof/>
                <w:sz w:val="22"/>
                <w:szCs w:val="22"/>
              </w:rPr>
            </w:pPr>
            <w:r w:rsidRPr="00AF5251">
              <w:rPr>
                <w:b/>
                <w:sz w:val="22"/>
                <w:szCs w:val="22"/>
              </w:rPr>
              <w:t>Skinite</w:t>
            </w:r>
            <w:r w:rsidRPr="00AF5251">
              <w:rPr>
                <w:sz w:val="22"/>
                <w:szCs w:val="22"/>
              </w:rPr>
              <w:t xml:space="preserve"> iglu i odložite je u otpad kako su Vas uputili Vaš liječnik ili ljekarnik.</w:t>
            </w:r>
          </w:p>
        </w:tc>
        <w:tc>
          <w:tcPr>
            <w:tcW w:w="2283" w:type="dxa"/>
            <w:tcBorders>
              <w:top w:val="single" w:sz="4" w:space="0" w:color="auto"/>
              <w:left w:val="nil"/>
              <w:bottom w:val="single" w:sz="4" w:space="0" w:color="auto"/>
              <w:right w:val="single" w:sz="4" w:space="0" w:color="auto"/>
            </w:tcBorders>
            <w:shd w:val="clear" w:color="auto" w:fill="auto"/>
          </w:tcPr>
          <w:p w14:paraId="27660A4A" w14:textId="77777777" w:rsidR="0092621A" w:rsidRPr="00AF5251" w:rsidRDefault="0092621A" w:rsidP="00EB290C">
            <w:pPr>
              <w:numPr>
                <w:ilvl w:val="12"/>
                <w:numId w:val="0"/>
              </w:numPr>
              <w:rPr>
                <w:noProof/>
                <w:sz w:val="22"/>
                <w:szCs w:val="22"/>
              </w:rPr>
            </w:pPr>
          </w:p>
          <w:p w14:paraId="10A57C8C" w14:textId="26EE4567" w:rsidR="0092621A" w:rsidRPr="00AF5251" w:rsidRDefault="00C313A2" w:rsidP="00EB290C">
            <w:pPr>
              <w:numPr>
                <w:ilvl w:val="12"/>
                <w:numId w:val="0"/>
              </w:numPr>
              <w:rPr>
                <w:noProof/>
                <w:sz w:val="22"/>
                <w:szCs w:val="22"/>
              </w:rPr>
            </w:pPr>
            <w:r w:rsidRPr="00AF5251">
              <w:rPr>
                <w:noProof/>
                <w:sz w:val="22"/>
                <w:szCs w:val="22"/>
                <w:lang w:val="en-IN" w:eastAsia="en-IN"/>
              </w:rPr>
              <w:drawing>
                <wp:inline distT="0" distB="0" distL="0" distR="0" wp14:anchorId="3A1FFE22" wp14:editId="64C64FBF">
                  <wp:extent cx="1266825" cy="561975"/>
                  <wp:effectExtent l="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66825" cy="561975"/>
                          </a:xfrm>
                          <a:prstGeom prst="rect">
                            <a:avLst/>
                          </a:prstGeom>
                          <a:noFill/>
                          <a:ln>
                            <a:noFill/>
                          </a:ln>
                        </pic:spPr>
                      </pic:pic>
                    </a:graphicData>
                  </a:graphic>
                </wp:inline>
              </w:drawing>
            </w:r>
          </w:p>
          <w:p w14:paraId="37A7BB29" w14:textId="77777777" w:rsidR="0092621A" w:rsidRPr="00AF5251" w:rsidRDefault="0092621A" w:rsidP="00EB290C">
            <w:pPr>
              <w:numPr>
                <w:ilvl w:val="12"/>
                <w:numId w:val="0"/>
              </w:numPr>
              <w:rPr>
                <w:noProof/>
                <w:sz w:val="22"/>
                <w:szCs w:val="22"/>
              </w:rPr>
            </w:pPr>
          </w:p>
          <w:p w14:paraId="38C3E57E" w14:textId="77777777" w:rsidR="0092621A" w:rsidRPr="00AF5251" w:rsidRDefault="0092621A" w:rsidP="00EB290C">
            <w:pPr>
              <w:numPr>
                <w:ilvl w:val="12"/>
                <w:numId w:val="0"/>
              </w:numPr>
              <w:rPr>
                <w:noProof/>
                <w:sz w:val="22"/>
                <w:szCs w:val="22"/>
              </w:rPr>
            </w:pPr>
            <w:r w:rsidRPr="00AF5251">
              <w:rPr>
                <w:sz w:val="22"/>
                <w:szCs w:val="22"/>
              </w:rPr>
              <w:t xml:space="preserve">Vratite poklopac na brizgalicu i čvrsto ga zatvorite. Stavite brizgalicu u </w:t>
            </w:r>
            <w:r w:rsidRPr="00AF5251">
              <w:rPr>
                <w:b/>
                <w:sz w:val="22"/>
                <w:szCs w:val="22"/>
              </w:rPr>
              <w:t>hladnjak</w:t>
            </w:r>
            <w:r w:rsidRPr="00AF5251">
              <w:rPr>
                <w:sz w:val="22"/>
                <w:szCs w:val="22"/>
              </w:rPr>
              <w:t xml:space="preserve"> odmah nakon uporabe.</w:t>
            </w:r>
          </w:p>
        </w:tc>
      </w:tr>
    </w:tbl>
    <w:p w14:paraId="29537E98" w14:textId="77777777" w:rsidR="0092621A" w:rsidRDefault="0092621A" w:rsidP="0092621A">
      <w:pPr>
        <w:numPr>
          <w:ilvl w:val="12"/>
          <w:numId w:val="0"/>
        </w:numPr>
        <w:rPr>
          <w:noProof/>
          <w:sz w:val="22"/>
          <w:szCs w:val="22"/>
        </w:rPr>
      </w:pPr>
    </w:p>
    <w:p w14:paraId="1615BF0C" w14:textId="77777777" w:rsidR="00E17C9E" w:rsidRDefault="00E17C9E" w:rsidP="0092621A">
      <w:pPr>
        <w:numPr>
          <w:ilvl w:val="12"/>
          <w:numId w:val="0"/>
        </w:numPr>
        <w:rPr>
          <w:noProof/>
          <w:sz w:val="22"/>
          <w:szCs w:val="22"/>
        </w:rPr>
      </w:pPr>
    </w:p>
    <w:p w14:paraId="5B4EE7C7" w14:textId="77777777" w:rsidR="00E17C9E" w:rsidRDefault="00E17C9E" w:rsidP="0092621A">
      <w:pPr>
        <w:numPr>
          <w:ilvl w:val="12"/>
          <w:numId w:val="0"/>
        </w:numPr>
        <w:rPr>
          <w:noProof/>
          <w:sz w:val="22"/>
          <w:szCs w:val="22"/>
        </w:rPr>
      </w:pPr>
    </w:p>
    <w:p w14:paraId="7D1EB4E0" w14:textId="77777777" w:rsidR="00E17C9E" w:rsidRDefault="00E17C9E" w:rsidP="0092621A">
      <w:pPr>
        <w:numPr>
          <w:ilvl w:val="12"/>
          <w:numId w:val="0"/>
        </w:numPr>
        <w:rPr>
          <w:noProof/>
          <w:sz w:val="22"/>
          <w:szCs w:val="22"/>
        </w:rPr>
      </w:pPr>
    </w:p>
    <w:p w14:paraId="1E0DF1AF" w14:textId="77777777" w:rsidR="00E17C9E" w:rsidRDefault="00E17C9E" w:rsidP="0092621A">
      <w:pPr>
        <w:numPr>
          <w:ilvl w:val="12"/>
          <w:numId w:val="0"/>
        </w:numPr>
        <w:rPr>
          <w:noProof/>
          <w:sz w:val="22"/>
          <w:szCs w:val="22"/>
        </w:rPr>
      </w:pPr>
    </w:p>
    <w:p w14:paraId="17FD873D" w14:textId="77777777" w:rsidR="00E17C9E" w:rsidRPr="00AF5251" w:rsidRDefault="00E17C9E" w:rsidP="0092621A">
      <w:pPr>
        <w:numPr>
          <w:ilvl w:val="12"/>
          <w:numId w:val="0"/>
        </w:num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050"/>
        <w:gridCol w:w="5480"/>
      </w:tblGrid>
      <w:tr w:rsidR="0092621A" w:rsidRPr="00AF5251" w14:paraId="57DF6E9D" w14:textId="77777777" w:rsidTr="00EB290C">
        <w:tc>
          <w:tcPr>
            <w:tcW w:w="9287" w:type="dxa"/>
            <w:gridSpan w:val="3"/>
            <w:shd w:val="clear" w:color="auto" w:fill="auto"/>
          </w:tcPr>
          <w:p w14:paraId="032C5C59" w14:textId="77777777" w:rsidR="0092621A" w:rsidRPr="00AF5251" w:rsidRDefault="0092621A" w:rsidP="00EB290C">
            <w:pPr>
              <w:numPr>
                <w:ilvl w:val="12"/>
                <w:numId w:val="0"/>
              </w:numPr>
              <w:spacing w:before="60" w:after="60"/>
              <w:jc w:val="center"/>
              <w:rPr>
                <w:b/>
                <w:noProof/>
                <w:color w:val="FFFFFF"/>
                <w:sz w:val="22"/>
                <w:szCs w:val="22"/>
              </w:rPr>
            </w:pPr>
            <w:r w:rsidRPr="00AF5251">
              <w:rPr>
                <w:b/>
                <w:sz w:val="22"/>
                <w:szCs w:val="22"/>
              </w:rPr>
              <w:lastRenderedPageBreak/>
              <w:t>Rješavanje problema</w:t>
            </w:r>
          </w:p>
        </w:tc>
      </w:tr>
      <w:tr w:rsidR="0092621A" w:rsidRPr="00AF5251" w14:paraId="11A9FEB5" w14:textId="77777777" w:rsidTr="00EB290C">
        <w:tc>
          <w:tcPr>
            <w:tcW w:w="534" w:type="dxa"/>
            <w:tcBorders>
              <w:top w:val="nil"/>
              <w:left w:val="nil"/>
              <w:bottom w:val="single" w:sz="4" w:space="0" w:color="auto"/>
              <w:right w:val="nil"/>
            </w:tcBorders>
            <w:shd w:val="clear" w:color="auto" w:fill="auto"/>
          </w:tcPr>
          <w:p w14:paraId="31A3644A" w14:textId="77777777" w:rsidR="0092621A" w:rsidRPr="00AF5251" w:rsidRDefault="0092621A" w:rsidP="00EB290C">
            <w:pPr>
              <w:numPr>
                <w:ilvl w:val="12"/>
                <w:numId w:val="0"/>
              </w:numPr>
              <w:spacing w:before="120" w:after="120"/>
              <w:rPr>
                <w:noProof/>
                <w:sz w:val="22"/>
                <w:szCs w:val="28"/>
              </w:rPr>
            </w:pPr>
          </w:p>
        </w:tc>
        <w:tc>
          <w:tcPr>
            <w:tcW w:w="3118" w:type="dxa"/>
            <w:tcBorders>
              <w:top w:val="nil"/>
              <w:left w:val="nil"/>
              <w:bottom w:val="single" w:sz="4" w:space="0" w:color="auto"/>
              <w:right w:val="nil"/>
            </w:tcBorders>
            <w:shd w:val="clear" w:color="auto" w:fill="auto"/>
          </w:tcPr>
          <w:p w14:paraId="644B40E6" w14:textId="77777777" w:rsidR="0092621A" w:rsidRPr="00AF5251" w:rsidRDefault="0092621A" w:rsidP="00EB290C">
            <w:pPr>
              <w:numPr>
                <w:ilvl w:val="12"/>
                <w:numId w:val="0"/>
              </w:numPr>
              <w:spacing w:before="120" w:after="120"/>
              <w:rPr>
                <w:b/>
                <w:noProof/>
                <w:sz w:val="22"/>
                <w:szCs w:val="28"/>
              </w:rPr>
            </w:pPr>
            <w:r w:rsidRPr="00AF5251">
              <w:rPr>
                <w:b/>
                <w:sz w:val="22"/>
                <w:szCs w:val="28"/>
              </w:rPr>
              <w:t>Problem</w:t>
            </w:r>
          </w:p>
        </w:tc>
        <w:tc>
          <w:tcPr>
            <w:tcW w:w="5635" w:type="dxa"/>
            <w:tcBorders>
              <w:top w:val="nil"/>
              <w:left w:val="nil"/>
              <w:bottom w:val="single" w:sz="4" w:space="0" w:color="auto"/>
              <w:right w:val="nil"/>
            </w:tcBorders>
            <w:shd w:val="clear" w:color="auto" w:fill="auto"/>
          </w:tcPr>
          <w:p w14:paraId="3605A57A" w14:textId="77777777" w:rsidR="0092621A" w:rsidRPr="00AF5251" w:rsidRDefault="0092621A" w:rsidP="00EB290C">
            <w:pPr>
              <w:numPr>
                <w:ilvl w:val="12"/>
                <w:numId w:val="0"/>
              </w:numPr>
              <w:spacing w:before="120" w:after="120"/>
              <w:rPr>
                <w:b/>
                <w:noProof/>
                <w:sz w:val="22"/>
                <w:szCs w:val="28"/>
              </w:rPr>
            </w:pPr>
            <w:r w:rsidRPr="00AF5251">
              <w:rPr>
                <w:b/>
                <w:sz w:val="22"/>
                <w:szCs w:val="28"/>
              </w:rPr>
              <w:t>Rješenje</w:t>
            </w:r>
          </w:p>
        </w:tc>
      </w:tr>
      <w:tr w:rsidR="0092621A" w:rsidRPr="00AF5251" w14:paraId="39FDC66F" w14:textId="77777777" w:rsidTr="00EB290C">
        <w:tc>
          <w:tcPr>
            <w:tcW w:w="534" w:type="dxa"/>
            <w:tcBorders>
              <w:top w:val="single" w:sz="4" w:space="0" w:color="auto"/>
            </w:tcBorders>
            <w:shd w:val="clear" w:color="auto" w:fill="auto"/>
          </w:tcPr>
          <w:p w14:paraId="419D20DF" w14:textId="77777777" w:rsidR="0092621A" w:rsidRPr="00AF5251" w:rsidRDefault="0092621A" w:rsidP="00EB290C">
            <w:pPr>
              <w:numPr>
                <w:ilvl w:val="12"/>
                <w:numId w:val="0"/>
              </w:numPr>
              <w:spacing w:before="60" w:after="60"/>
              <w:rPr>
                <w:b/>
                <w:noProof/>
                <w:sz w:val="22"/>
                <w:szCs w:val="28"/>
              </w:rPr>
            </w:pPr>
            <w:r w:rsidRPr="00AF5251">
              <w:rPr>
                <w:b/>
                <w:sz w:val="22"/>
                <w:szCs w:val="28"/>
              </w:rPr>
              <w:t>A.</w:t>
            </w:r>
          </w:p>
        </w:tc>
        <w:tc>
          <w:tcPr>
            <w:tcW w:w="3118" w:type="dxa"/>
            <w:tcBorders>
              <w:top w:val="single" w:sz="4" w:space="0" w:color="auto"/>
            </w:tcBorders>
            <w:shd w:val="clear" w:color="auto" w:fill="auto"/>
          </w:tcPr>
          <w:p w14:paraId="4402F0EA" w14:textId="77777777" w:rsidR="0092621A" w:rsidRPr="00AF5251" w:rsidRDefault="0092621A" w:rsidP="00EB290C">
            <w:pPr>
              <w:numPr>
                <w:ilvl w:val="12"/>
                <w:numId w:val="0"/>
              </w:numPr>
              <w:spacing w:before="60" w:after="60"/>
              <w:rPr>
                <w:b/>
                <w:noProof/>
                <w:sz w:val="22"/>
                <w:szCs w:val="28"/>
              </w:rPr>
            </w:pPr>
            <w:r w:rsidRPr="00AF5251">
              <w:rPr>
                <w:b/>
                <w:sz w:val="22"/>
                <w:szCs w:val="28"/>
              </w:rPr>
              <w:t>Vidim mjehuriće zraka u Sondelbay brizgalici.</w:t>
            </w:r>
          </w:p>
        </w:tc>
        <w:tc>
          <w:tcPr>
            <w:tcW w:w="5635" w:type="dxa"/>
            <w:tcBorders>
              <w:top w:val="single" w:sz="4" w:space="0" w:color="auto"/>
            </w:tcBorders>
            <w:shd w:val="clear" w:color="auto" w:fill="auto"/>
          </w:tcPr>
          <w:p w14:paraId="3FE11C0C" w14:textId="77777777" w:rsidR="0092621A" w:rsidRPr="00AF5251" w:rsidRDefault="0092621A" w:rsidP="00EB290C">
            <w:pPr>
              <w:numPr>
                <w:ilvl w:val="12"/>
                <w:numId w:val="0"/>
              </w:numPr>
              <w:spacing w:before="60" w:after="60"/>
              <w:rPr>
                <w:noProof/>
                <w:sz w:val="22"/>
                <w:szCs w:val="28"/>
              </w:rPr>
            </w:pPr>
            <w:r w:rsidRPr="00AF5251">
              <w:rPr>
                <w:sz w:val="22"/>
                <w:szCs w:val="22"/>
              </w:rPr>
              <w:t>Mali mjehurić zraka neće utjecati na dozu i neće Vam naškoditi. Možete nastaviti s primjenom doze kao inače.</w:t>
            </w:r>
          </w:p>
        </w:tc>
      </w:tr>
      <w:tr w:rsidR="0092621A" w:rsidRPr="00AF5251" w14:paraId="5EAAD9C7" w14:textId="77777777" w:rsidTr="00EB290C">
        <w:tc>
          <w:tcPr>
            <w:tcW w:w="534" w:type="dxa"/>
            <w:shd w:val="clear" w:color="auto" w:fill="auto"/>
          </w:tcPr>
          <w:p w14:paraId="57B27481" w14:textId="77777777" w:rsidR="0092621A" w:rsidRPr="00AF5251" w:rsidRDefault="0092621A" w:rsidP="00EB290C">
            <w:pPr>
              <w:numPr>
                <w:ilvl w:val="12"/>
                <w:numId w:val="0"/>
              </w:numPr>
              <w:spacing w:before="60" w:after="60"/>
              <w:rPr>
                <w:b/>
                <w:noProof/>
                <w:color w:val="FFFFFF"/>
                <w:sz w:val="22"/>
                <w:szCs w:val="28"/>
              </w:rPr>
            </w:pPr>
            <w:r w:rsidRPr="00AF5251">
              <w:rPr>
                <w:b/>
                <w:sz w:val="22"/>
                <w:szCs w:val="28"/>
              </w:rPr>
              <w:t>B.</w:t>
            </w:r>
          </w:p>
        </w:tc>
        <w:tc>
          <w:tcPr>
            <w:tcW w:w="3118" w:type="dxa"/>
            <w:shd w:val="clear" w:color="auto" w:fill="auto"/>
          </w:tcPr>
          <w:p w14:paraId="742C4D14" w14:textId="77777777" w:rsidR="0092621A" w:rsidRPr="00AF5251" w:rsidRDefault="0092621A" w:rsidP="00EB290C">
            <w:pPr>
              <w:numPr>
                <w:ilvl w:val="12"/>
                <w:numId w:val="0"/>
              </w:numPr>
              <w:spacing w:before="60" w:after="60"/>
              <w:rPr>
                <w:b/>
                <w:noProof/>
                <w:sz w:val="22"/>
                <w:szCs w:val="28"/>
              </w:rPr>
            </w:pPr>
            <w:r w:rsidRPr="00AF5251">
              <w:rPr>
                <w:b/>
                <w:sz w:val="22"/>
                <w:szCs w:val="28"/>
              </w:rPr>
              <w:t>Ne mogu namjestiti dozu.</w:t>
            </w:r>
          </w:p>
        </w:tc>
        <w:tc>
          <w:tcPr>
            <w:tcW w:w="5635" w:type="dxa"/>
            <w:shd w:val="clear" w:color="auto" w:fill="auto"/>
          </w:tcPr>
          <w:p w14:paraId="6295FEC3" w14:textId="77777777" w:rsidR="0092621A" w:rsidRPr="00AF5251" w:rsidRDefault="0092621A" w:rsidP="0092621A">
            <w:pPr>
              <w:numPr>
                <w:ilvl w:val="0"/>
                <w:numId w:val="27"/>
              </w:numPr>
              <w:spacing w:before="60" w:after="60"/>
              <w:ind w:left="317" w:hanging="283"/>
              <w:rPr>
                <w:noProof/>
                <w:sz w:val="22"/>
                <w:szCs w:val="28"/>
              </w:rPr>
            </w:pPr>
            <w:r w:rsidRPr="00AF5251">
              <w:rPr>
                <w:sz w:val="22"/>
                <w:szCs w:val="22"/>
              </w:rPr>
              <w:t>Provjerite prozorčić s brojačem doza i uvjerite se da je u Sondelbay brizgalici preostala najmanje jedna doza. Ako u prozorčiću s brojačem doza vidite „00“, to znači da u Sondelbay brizgalici nije preostala nijedna doza. U ulošku i dalje može biti određena količina lijeka, ali se ne može injicirati. Trebate upotrijebiti novu Sondelbay brizgalicu za Vašu narednu dozu.</w:t>
            </w:r>
          </w:p>
          <w:p w14:paraId="2F5B5A7A" w14:textId="24761BFD" w:rsidR="0092621A" w:rsidRPr="00AF5251" w:rsidRDefault="0092621A" w:rsidP="0092621A">
            <w:pPr>
              <w:numPr>
                <w:ilvl w:val="0"/>
                <w:numId w:val="27"/>
              </w:numPr>
              <w:spacing w:before="60" w:after="60"/>
              <w:ind w:left="317" w:hanging="283"/>
              <w:rPr>
                <w:noProof/>
                <w:sz w:val="22"/>
                <w:szCs w:val="28"/>
              </w:rPr>
            </w:pPr>
            <w:r w:rsidRPr="00AF5251">
              <w:rPr>
                <w:sz w:val="22"/>
                <w:szCs w:val="22"/>
              </w:rPr>
              <w:t xml:space="preserve">Ako je u Sondelbay brizgalici preostala najmanje jedna doza, a i dalje ne možete postaviti dozu, okrećite kotačić za namještanje doze u smjeru kazaljke na satu dok ne začujete škljocaj i ugledate znak punog kruga  </w:t>
            </w:r>
            <w:r w:rsidR="00C313A2" w:rsidRPr="00AF5251">
              <w:rPr>
                <w:noProof/>
                <w:sz w:val="22"/>
                <w:szCs w:val="28"/>
                <w:lang w:val="en-IN" w:eastAsia="en-IN"/>
              </w:rPr>
              <w:drawing>
                <wp:inline distT="0" distB="0" distL="0" distR="0" wp14:anchorId="7865295A" wp14:editId="5C4A2B90">
                  <wp:extent cx="104775" cy="1047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AF5251">
              <w:rPr>
                <w:sz w:val="22"/>
                <w:szCs w:val="22"/>
              </w:rPr>
              <w:t xml:space="preserve"> u prozorčiću za namještanje doze. Ne puštajte kotačić za namještanje doze dok ne začujete škljocaj i ugledate znak punog kruga, jer će se u suprotnom vratiti u svoj originalni položaj. Nakon škljocaja pustite kotačić za namještanje doze i ugledat ćete znak punog kruga s crticom iznad </w:t>
            </w:r>
            <w:r w:rsidR="00C313A2" w:rsidRPr="00AF5251">
              <w:rPr>
                <w:noProof/>
                <w:sz w:val="22"/>
                <w:szCs w:val="28"/>
                <w:lang w:val="en-IN" w:eastAsia="en-IN"/>
              </w:rPr>
              <w:drawing>
                <wp:inline distT="0" distB="0" distL="0" distR="0" wp14:anchorId="5BF05B14" wp14:editId="4CB31219">
                  <wp:extent cx="152400" cy="1428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AF5251">
              <w:rPr>
                <w:sz w:val="22"/>
                <w:szCs w:val="22"/>
              </w:rPr>
              <w:t xml:space="preserve"> unutar prozorčića za namještanje doze.</w:t>
            </w:r>
          </w:p>
        </w:tc>
      </w:tr>
      <w:tr w:rsidR="0092621A" w:rsidRPr="00AF5251" w14:paraId="07E71BD9" w14:textId="77777777" w:rsidTr="00EB290C">
        <w:tc>
          <w:tcPr>
            <w:tcW w:w="534" w:type="dxa"/>
            <w:shd w:val="clear" w:color="auto" w:fill="auto"/>
          </w:tcPr>
          <w:p w14:paraId="5B7190DE" w14:textId="77777777" w:rsidR="0092621A" w:rsidRPr="00AF5251" w:rsidRDefault="0092621A" w:rsidP="00EB290C">
            <w:pPr>
              <w:numPr>
                <w:ilvl w:val="12"/>
                <w:numId w:val="0"/>
              </w:numPr>
              <w:spacing w:before="60" w:after="60"/>
              <w:rPr>
                <w:b/>
                <w:noProof/>
                <w:color w:val="FFFFFF"/>
                <w:sz w:val="22"/>
                <w:szCs w:val="28"/>
              </w:rPr>
            </w:pPr>
            <w:r w:rsidRPr="00AF5251">
              <w:rPr>
                <w:b/>
                <w:sz w:val="22"/>
                <w:szCs w:val="28"/>
              </w:rPr>
              <w:t>C.</w:t>
            </w:r>
          </w:p>
        </w:tc>
        <w:tc>
          <w:tcPr>
            <w:tcW w:w="3118" w:type="dxa"/>
            <w:shd w:val="clear" w:color="auto" w:fill="auto"/>
          </w:tcPr>
          <w:p w14:paraId="2ECF6BDE" w14:textId="77777777" w:rsidR="0092621A" w:rsidRPr="00AF5251" w:rsidRDefault="0092621A" w:rsidP="00EB290C">
            <w:pPr>
              <w:numPr>
                <w:ilvl w:val="12"/>
                <w:numId w:val="0"/>
              </w:numPr>
              <w:spacing w:before="60" w:after="60"/>
              <w:rPr>
                <w:b/>
                <w:noProof/>
                <w:sz w:val="22"/>
                <w:szCs w:val="28"/>
              </w:rPr>
            </w:pPr>
            <w:r w:rsidRPr="00AF5251">
              <w:rPr>
                <w:b/>
                <w:sz w:val="22"/>
                <w:szCs w:val="28"/>
              </w:rPr>
              <w:t>Vidim kapljicu lijeka na vrhu igle kada skinem manji štitnik igle za injekciju.</w:t>
            </w:r>
          </w:p>
        </w:tc>
        <w:tc>
          <w:tcPr>
            <w:tcW w:w="5635" w:type="dxa"/>
            <w:shd w:val="clear" w:color="auto" w:fill="auto"/>
          </w:tcPr>
          <w:p w14:paraId="6669E79B" w14:textId="3812A936" w:rsidR="0092621A" w:rsidRPr="00AF5251" w:rsidRDefault="0092621A" w:rsidP="00EB290C">
            <w:pPr>
              <w:numPr>
                <w:ilvl w:val="12"/>
                <w:numId w:val="0"/>
              </w:numPr>
              <w:spacing w:before="60" w:after="60"/>
              <w:rPr>
                <w:noProof/>
                <w:sz w:val="22"/>
                <w:szCs w:val="28"/>
              </w:rPr>
            </w:pPr>
            <w:r w:rsidRPr="00AF5251">
              <w:rPr>
                <w:sz w:val="22"/>
                <w:szCs w:val="22"/>
              </w:rPr>
              <w:t xml:space="preserve">Kapljica lijeka na vrhu igle neće utjecati na Vašu dozu. Nastavite s primjenom doze kako je opisano u 4. koraku u </w:t>
            </w:r>
            <w:r w:rsidR="00D608A2">
              <w:rPr>
                <w:sz w:val="22"/>
                <w:szCs w:val="22"/>
              </w:rPr>
              <w:t>u</w:t>
            </w:r>
            <w:r w:rsidRPr="00AF5251">
              <w:rPr>
                <w:sz w:val="22"/>
                <w:szCs w:val="22"/>
              </w:rPr>
              <w:t>putama za uporabu.</w:t>
            </w:r>
          </w:p>
        </w:tc>
      </w:tr>
      <w:tr w:rsidR="0092621A" w:rsidRPr="00AF5251" w14:paraId="1654E148" w14:textId="77777777" w:rsidTr="00EB290C">
        <w:tc>
          <w:tcPr>
            <w:tcW w:w="534" w:type="dxa"/>
            <w:shd w:val="clear" w:color="auto" w:fill="auto"/>
          </w:tcPr>
          <w:p w14:paraId="482414F2" w14:textId="77777777" w:rsidR="0092621A" w:rsidRPr="00AF5251" w:rsidRDefault="0092621A" w:rsidP="00EB290C">
            <w:pPr>
              <w:numPr>
                <w:ilvl w:val="12"/>
                <w:numId w:val="0"/>
              </w:numPr>
              <w:spacing w:before="60" w:after="60"/>
              <w:rPr>
                <w:b/>
                <w:noProof/>
                <w:color w:val="FFFFFF"/>
                <w:sz w:val="22"/>
                <w:szCs w:val="28"/>
              </w:rPr>
            </w:pPr>
            <w:r w:rsidRPr="00AF5251">
              <w:rPr>
                <w:b/>
                <w:sz w:val="22"/>
                <w:szCs w:val="28"/>
              </w:rPr>
              <w:t>D.</w:t>
            </w:r>
          </w:p>
        </w:tc>
        <w:tc>
          <w:tcPr>
            <w:tcW w:w="3118" w:type="dxa"/>
            <w:shd w:val="clear" w:color="auto" w:fill="auto"/>
          </w:tcPr>
          <w:p w14:paraId="2B445BD6" w14:textId="48F89EAB" w:rsidR="0092621A" w:rsidRPr="00AF5251" w:rsidRDefault="0092621A" w:rsidP="00EB290C">
            <w:pPr>
              <w:numPr>
                <w:ilvl w:val="12"/>
                <w:numId w:val="0"/>
              </w:numPr>
              <w:spacing w:before="60" w:after="60"/>
              <w:rPr>
                <w:noProof/>
                <w:sz w:val="22"/>
                <w:szCs w:val="28"/>
              </w:rPr>
            </w:pPr>
            <w:r w:rsidRPr="00AF5251">
              <w:rPr>
                <w:b/>
                <w:sz w:val="22"/>
                <w:szCs w:val="28"/>
              </w:rPr>
              <w:t xml:space="preserve">Znak praznog kruga </w:t>
            </w:r>
            <w:r w:rsidR="00C313A2" w:rsidRPr="00AF5251">
              <w:rPr>
                <w:b/>
                <w:noProof/>
                <w:sz w:val="22"/>
                <w:szCs w:val="28"/>
                <w:lang w:val="en-IN" w:eastAsia="en-IN"/>
              </w:rPr>
              <w:drawing>
                <wp:inline distT="0" distB="0" distL="0" distR="0" wp14:anchorId="2EE2F1FF" wp14:editId="21D023C2">
                  <wp:extent cx="104775" cy="1047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AF5251">
              <w:rPr>
                <w:sz w:val="22"/>
                <w:szCs w:val="22"/>
              </w:rPr>
              <w:t xml:space="preserve"> </w:t>
            </w:r>
            <w:r w:rsidRPr="00AF5251">
              <w:rPr>
                <w:b/>
                <w:sz w:val="22"/>
                <w:szCs w:val="28"/>
              </w:rPr>
              <w:t>nije se pojavio u prozorčiću za namještanje doze čak ni nakon što sam pritisnuo/la gumb za injiciranje do kraja i čekao/la. Što da radim?</w:t>
            </w:r>
          </w:p>
        </w:tc>
        <w:tc>
          <w:tcPr>
            <w:tcW w:w="5635" w:type="dxa"/>
            <w:shd w:val="clear" w:color="auto" w:fill="auto"/>
          </w:tcPr>
          <w:p w14:paraId="7883E500" w14:textId="77777777" w:rsidR="0092621A" w:rsidRPr="00AF5251" w:rsidRDefault="0092621A" w:rsidP="00EB290C">
            <w:pPr>
              <w:autoSpaceDE w:val="0"/>
              <w:autoSpaceDN w:val="0"/>
              <w:adjustRightInd w:val="0"/>
              <w:rPr>
                <w:rFonts w:eastAsia="SimSun"/>
                <w:b/>
                <w:color w:val="000000"/>
                <w:sz w:val="22"/>
                <w:szCs w:val="22"/>
              </w:rPr>
            </w:pPr>
            <w:r w:rsidRPr="00AF5251">
              <w:rPr>
                <w:b/>
                <w:color w:val="000000"/>
                <w:sz w:val="22"/>
                <w:szCs w:val="22"/>
              </w:rPr>
              <w:t>Potrebno je ponovno namjestiti Sondelbay brizgalicu slijedeći korake u nastavku:</w:t>
            </w:r>
          </w:p>
          <w:p w14:paraId="76F51D0B" w14:textId="77777777" w:rsidR="0092621A" w:rsidRPr="00AF5251" w:rsidRDefault="0092621A" w:rsidP="0092621A">
            <w:pPr>
              <w:numPr>
                <w:ilvl w:val="0"/>
                <w:numId w:val="28"/>
              </w:numPr>
              <w:autoSpaceDE w:val="0"/>
              <w:autoSpaceDN w:val="0"/>
              <w:adjustRightInd w:val="0"/>
              <w:ind w:left="317" w:hanging="283"/>
              <w:rPr>
                <w:rFonts w:eastAsia="SimSun"/>
                <w:sz w:val="22"/>
                <w:szCs w:val="22"/>
              </w:rPr>
            </w:pPr>
            <w:r w:rsidRPr="00AF5251">
              <w:rPr>
                <w:b/>
                <w:sz w:val="22"/>
                <w:szCs w:val="22"/>
              </w:rPr>
              <w:t>Ako ste već primijenili injekciju, NEMOJTE si davati drugu injekciju isti dan.</w:t>
            </w:r>
          </w:p>
          <w:p w14:paraId="34682C81" w14:textId="77777777" w:rsidR="0092621A" w:rsidRPr="00AF5251" w:rsidRDefault="0092621A" w:rsidP="0092621A">
            <w:pPr>
              <w:numPr>
                <w:ilvl w:val="0"/>
                <w:numId w:val="28"/>
              </w:numPr>
              <w:autoSpaceDE w:val="0"/>
              <w:autoSpaceDN w:val="0"/>
              <w:adjustRightInd w:val="0"/>
              <w:ind w:left="317" w:hanging="283"/>
              <w:rPr>
                <w:rFonts w:eastAsia="SimSun"/>
                <w:color w:val="000000"/>
                <w:sz w:val="22"/>
                <w:szCs w:val="22"/>
              </w:rPr>
            </w:pPr>
            <w:r w:rsidRPr="00AF5251">
              <w:rPr>
                <w:color w:val="000000"/>
                <w:sz w:val="22"/>
                <w:szCs w:val="22"/>
              </w:rPr>
              <w:t>Skinite iglu tako što ćete oprezno ponovno postaviti veći pokrov igle preko igle</w:t>
            </w:r>
            <w:r w:rsidR="00871C68">
              <w:rPr>
                <w:color w:val="000000"/>
                <w:sz w:val="22"/>
                <w:szCs w:val="22"/>
              </w:rPr>
              <w:t>.</w:t>
            </w:r>
            <w:r w:rsidRPr="00AF5251">
              <w:rPr>
                <w:color w:val="000000"/>
                <w:sz w:val="22"/>
                <w:szCs w:val="22"/>
              </w:rPr>
              <w:t xml:space="preserve"> </w:t>
            </w:r>
            <w:r w:rsidRPr="00AF5251">
              <w:rPr>
                <w:b/>
                <w:color w:val="000000"/>
                <w:sz w:val="22"/>
                <w:szCs w:val="22"/>
              </w:rPr>
              <w:t>Ne</w:t>
            </w:r>
            <w:r w:rsidRPr="00AF5251">
              <w:rPr>
                <w:color w:val="000000"/>
                <w:sz w:val="22"/>
                <w:szCs w:val="22"/>
              </w:rPr>
              <w:t xml:space="preserve"> dodirujte iglu.</w:t>
            </w:r>
          </w:p>
          <w:p w14:paraId="1B800DEF" w14:textId="77777777" w:rsidR="0092621A" w:rsidRPr="00AF5251" w:rsidRDefault="0092621A" w:rsidP="00EB290C">
            <w:pPr>
              <w:autoSpaceDE w:val="0"/>
              <w:autoSpaceDN w:val="0"/>
              <w:adjustRightInd w:val="0"/>
              <w:ind w:left="317"/>
              <w:rPr>
                <w:rFonts w:eastAsia="SimSun"/>
                <w:color w:val="000000"/>
                <w:sz w:val="22"/>
                <w:szCs w:val="22"/>
              </w:rPr>
            </w:pPr>
            <w:r w:rsidRPr="00AF5251">
              <w:rPr>
                <w:b/>
                <w:color w:val="000000"/>
                <w:sz w:val="22"/>
                <w:szCs w:val="22"/>
              </w:rPr>
              <w:t>Ne</w:t>
            </w:r>
            <w:r w:rsidRPr="00AF5251">
              <w:rPr>
                <w:color w:val="000000"/>
                <w:sz w:val="22"/>
                <w:szCs w:val="22"/>
              </w:rPr>
              <w:t xml:space="preserve"> pokušavajte ponovno staviti manji štitnik igle. Odvijte iglu i odložite je u otpad kako su Vas uputili Vaš liječnik ili ljekarnik.</w:t>
            </w:r>
          </w:p>
          <w:p w14:paraId="1AA33EBA" w14:textId="77777777" w:rsidR="0092621A" w:rsidRPr="00AF5251" w:rsidRDefault="0092621A" w:rsidP="0092621A">
            <w:pPr>
              <w:numPr>
                <w:ilvl w:val="0"/>
                <w:numId w:val="28"/>
              </w:numPr>
              <w:autoSpaceDE w:val="0"/>
              <w:autoSpaceDN w:val="0"/>
              <w:adjustRightInd w:val="0"/>
              <w:ind w:left="317" w:hanging="283"/>
              <w:rPr>
                <w:rFonts w:eastAsia="SimSun"/>
                <w:color w:val="000000"/>
                <w:sz w:val="22"/>
                <w:szCs w:val="22"/>
              </w:rPr>
            </w:pPr>
            <w:r w:rsidRPr="00AF5251">
              <w:rPr>
                <w:color w:val="000000"/>
                <w:sz w:val="22"/>
                <w:szCs w:val="22"/>
              </w:rPr>
              <w:t>Pričvrstite novu iglu, skinite veći pokrov igle i sačuvajte ga.</w:t>
            </w:r>
          </w:p>
          <w:p w14:paraId="03AA2231" w14:textId="3EF24273" w:rsidR="0092621A" w:rsidRPr="00AF5251" w:rsidRDefault="00937410" w:rsidP="0092621A">
            <w:pPr>
              <w:numPr>
                <w:ilvl w:val="0"/>
                <w:numId w:val="28"/>
              </w:numPr>
              <w:autoSpaceDE w:val="0"/>
              <w:autoSpaceDN w:val="0"/>
              <w:adjustRightInd w:val="0"/>
              <w:ind w:left="317" w:hanging="283"/>
              <w:rPr>
                <w:rFonts w:eastAsia="SimSun"/>
                <w:color w:val="000000"/>
                <w:sz w:val="22"/>
                <w:szCs w:val="22"/>
              </w:rPr>
            </w:pPr>
            <w:r>
              <w:rPr>
                <w:color w:val="000000"/>
                <w:sz w:val="22"/>
                <w:szCs w:val="22"/>
              </w:rPr>
              <w:t>Usmjerite</w:t>
            </w:r>
            <w:r w:rsidRPr="00AF5251">
              <w:rPr>
                <w:color w:val="000000"/>
                <w:sz w:val="22"/>
                <w:szCs w:val="22"/>
              </w:rPr>
              <w:t xml:space="preserve"> </w:t>
            </w:r>
            <w:r w:rsidR="0092621A" w:rsidRPr="00AF5251">
              <w:rPr>
                <w:color w:val="000000"/>
                <w:sz w:val="22"/>
                <w:szCs w:val="22"/>
              </w:rPr>
              <w:t>manji štitnik igle prema praznom spremniku.</w:t>
            </w:r>
          </w:p>
          <w:p w14:paraId="30EE6341" w14:textId="77777777" w:rsidR="0092621A" w:rsidRPr="00AF5251" w:rsidRDefault="0092621A" w:rsidP="0092621A">
            <w:pPr>
              <w:numPr>
                <w:ilvl w:val="0"/>
                <w:numId w:val="28"/>
              </w:numPr>
              <w:autoSpaceDE w:val="0"/>
              <w:autoSpaceDN w:val="0"/>
              <w:adjustRightInd w:val="0"/>
              <w:ind w:left="317" w:hanging="283"/>
              <w:rPr>
                <w:rFonts w:eastAsia="SimSun"/>
                <w:color w:val="000000"/>
                <w:sz w:val="22"/>
                <w:szCs w:val="22"/>
              </w:rPr>
            </w:pPr>
            <w:r w:rsidRPr="00AF5251">
              <w:rPr>
                <w:color w:val="000000"/>
                <w:sz w:val="22"/>
                <w:szCs w:val="22"/>
              </w:rPr>
              <w:t>Skinite manji štitnik igle. Budite oprezni jer može doći do prskanja lijeka. Također je moguće da je nešto lijeka već istisnuto u manji štitnik igle. Odložite manji štitnik igle u otpad.</w:t>
            </w:r>
          </w:p>
          <w:p w14:paraId="446289F5" w14:textId="77777777" w:rsidR="0092621A" w:rsidRPr="00AF5251" w:rsidRDefault="0092621A" w:rsidP="0092621A">
            <w:pPr>
              <w:numPr>
                <w:ilvl w:val="0"/>
                <w:numId w:val="28"/>
              </w:numPr>
              <w:autoSpaceDE w:val="0"/>
              <w:autoSpaceDN w:val="0"/>
              <w:adjustRightInd w:val="0"/>
              <w:ind w:left="317" w:hanging="283"/>
              <w:rPr>
                <w:rFonts w:eastAsia="SimSun"/>
                <w:color w:val="000000"/>
                <w:sz w:val="22"/>
                <w:szCs w:val="22"/>
              </w:rPr>
            </w:pPr>
            <w:r w:rsidRPr="00AF5251">
              <w:rPr>
                <w:color w:val="000000"/>
                <w:sz w:val="22"/>
                <w:szCs w:val="22"/>
              </w:rPr>
              <w:t>Sada biste trebali vidjeti znak praznog kruga unutar prozorčića za namještanje doze. Ako ga i dalje ne vidite, obratite se svom liječniku ili ljekarniku.</w:t>
            </w:r>
          </w:p>
          <w:p w14:paraId="13535193" w14:textId="77777777" w:rsidR="0092621A" w:rsidRPr="00AF5251" w:rsidRDefault="0092621A" w:rsidP="0092621A">
            <w:pPr>
              <w:numPr>
                <w:ilvl w:val="0"/>
                <w:numId w:val="28"/>
              </w:numPr>
              <w:autoSpaceDE w:val="0"/>
              <w:autoSpaceDN w:val="0"/>
              <w:adjustRightInd w:val="0"/>
              <w:ind w:left="317" w:hanging="283"/>
              <w:rPr>
                <w:rFonts w:eastAsia="SimSun"/>
                <w:color w:val="000000"/>
                <w:sz w:val="22"/>
                <w:szCs w:val="22"/>
              </w:rPr>
            </w:pPr>
            <w:r w:rsidRPr="00AF5251">
              <w:rPr>
                <w:color w:val="000000"/>
                <w:sz w:val="22"/>
                <w:szCs w:val="22"/>
              </w:rPr>
              <w:t xml:space="preserve">Stavite veći pokrov igle na iglu. Ne dodirujte iglu. </w:t>
            </w:r>
            <w:r w:rsidRPr="00AF5251">
              <w:rPr>
                <w:b/>
                <w:color w:val="000000"/>
                <w:sz w:val="22"/>
                <w:szCs w:val="22"/>
              </w:rPr>
              <w:t>Ne</w:t>
            </w:r>
            <w:r w:rsidRPr="00AF5251">
              <w:rPr>
                <w:color w:val="000000"/>
                <w:sz w:val="22"/>
                <w:szCs w:val="22"/>
              </w:rPr>
              <w:t xml:space="preserve"> pokušavajte ponovno staviti manji štitnik igle.</w:t>
            </w:r>
          </w:p>
          <w:p w14:paraId="7E6D3882" w14:textId="77777777" w:rsidR="0092621A" w:rsidRPr="00AF5251" w:rsidRDefault="0092621A" w:rsidP="00EB290C">
            <w:pPr>
              <w:autoSpaceDE w:val="0"/>
              <w:autoSpaceDN w:val="0"/>
              <w:adjustRightInd w:val="0"/>
              <w:ind w:left="317"/>
              <w:rPr>
                <w:rFonts w:eastAsia="SimSun"/>
                <w:color w:val="000000"/>
                <w:sz w:val="22"/>
                <w:szCs w:val="22"/>
              </w:rPr>
            </w:pPr>
            <w:r w:rsidRPr="00AF5251">
              <w:rPr>
                <w:color w:val="000000"/>
                <w:sz w:val="22"/>
                <w:szCs w:val="22"/>
              </w:rPr>
              <w:t>Odvijte iglu i odložite je u otpad kako su Vas uputili Vaš liječnik ili ljekarnik.</w:t>
            </w:r>
          </w:p>
          <w:p w14:paraId="3F1DD7B3" w14:textId="77777777" w:rsidR="0092621A" w:rsidRPr="00AF5251" w:rsidRDefault="0092621A" w:rsidP="0092621A">
            <w:pPr>
              <w:numPr>
                <w:ilvl w:val="0"/>
                <w:numId w:val="28"/>
              </w:numPr>
              <w:autoSpaceDE w:val="0"/>
              <w:autoSpaceDN w:val="0"/>
              <w:adjustRightInd w:val="0"/>
              <w:ind w:left="317" w:hanging="283"/>
              <w:rPr>
                <w:rFonts w:eastAsia="SimSun"/>
                <w:color w:val="000000"/>
                <w:sz w:val="22"/>
                <w:szCs w:val="22"/>
              </w:rPr>
            </w:pPr>
            <w:r w:rsidRPr="00AF5251">
              <w:rPr>
                <w:color w:val="000000"/>
                <w:sz w:val="22"/>
                <w:szCs w:val="22"/>
              </w:rPr>
              <w:t>Vratite poklopac brizgalice na Sondelbay brizgalicu i stavite Sondelbay brizgalicu u hladnjak.</w:t>
            </w:r>
          </w:p>
          <w:p w14:paraId="76E8CD42" w14:textId="77777777" w:rsidR="0092621A" w:rsidRPr="00AF5251" w:rsidRDefault="0092621A" w:rsidP="0092621A">
            <w:pPr>
              <w:numPr>
                <w:ilvl w:val="0"/>
                <w:numId w:val="28"/>
              </w:numPr>
              <w:autoSpaceDE w:val="0"/>
              <w:autoSpaceDN w:val="0"/>
              <w:adjustRightInd w:val="0"/>
              <w:ind w:left="317" w:hanging="283"/>
              <w:rPr>
                <w:rFonts w:eastAsia="SimSun"/>
                <w:color w:val="000000"/>
                <w:sz w:val="22"/>
                <w:szCs w:val="22"/>
              </w:rPr>
            </w:pPr>
            <w:r w:rsidRPr="00AF5251">
              <w:rPr>
                <w:color w:val="000000"/>
                <w:sz w:val="22"/>
                <w:szCs w:val="22"/>
              </w:rPr>
              <w:t>Operite ruke.</w:t>
            </w:r>
          </w:p>
          <w:p w14:paraId="5C175802" w14:textId="6EEC1AB4" w:rsidR="0092621A" w:rsidRPr="00AF5251" w:rsidRDefault="0092621A" w:rsidP="00EB290C">
            <w:pPr>
              <w:autoSpaceDE w:val="0"/>
              <w:autoSpaceDN w:val="0"/>
              <w:adjustRightInd w:val="0"/>
              <w:rPr>
                <w:rFonts w:eastAsia="SimSun"/>
                <w:b/>
                <w:sz w:val="22"/>
                <w:szCs w:val="22"/>
              </w:rPr>
            </w:pPr>
            <w:r w:rsidRPr="00AF5251">
              <w:rPr>
                <w:b/>
                <w:sz w:val="22"/>
                <w:szCs w:val="22"/>
              </w:rPr>
              <w:t xml:space="preserve">Ovaj problem možete spriječiti tako što ćete uvijek koristiti NOVU iglu za svaku injekciju i </w:t>
            </w:r>
            <w:r w:rsidR="00937410" w:rsidRPr="00AF5251">
              <w:rPr>
                <w:b/>
                <w:sz w:val="22"/>
                <w:szCs w:val="22"/>
              </w:rPr>
              <w:t>p</w:t>
            </w:r>
            <w:r w:rsidR="00937410">
              <w:rPr>
                <w:b/>
                <w:sz w:val="22"/>
                <w:szCs w:val="22"/>
              </w:rPr>
              <w:t>otisnuti</w:t>
            </w:r>
            <w:r w:rsidR="00937410" w:rsidRPr="00AF5251">
              <w:rPr>
                <w:b/>
                <w:sz w:val="22"/>
                <w:szCs w:val="22"/>
              </w:rPr>
              <w:t xml:space="preserve"> </w:t>
            </w:r>
            <w:r w:rsidRPr="00AF5251">
              <w:rPr>
                <w:b/>
                <w:sz w:val="22"/>
                <w:szCs w:val="22"/>
              </w:rPr>
              <w:t>gumb za injiciranje dok se ne zaustavi.</w:t>
            </w:r>
          </w:p>
          <w:p w14:paraId="06982876" w14:textId="77777777" w:rsidR="0092621A" w:rsidRPr="00AF5251" w:rsidRDefault="0092621A" w:rsidP="00EB290C">
            <w:pPr>
              <w:numPr>
                <w:ilvl w:val="12"/>
                <w:numId w:val="0"/>
              </w:numPr>
              <w:spacing w:before="60" w:after="60"/>
              <w:rPr>
                <w:noProof/>
                <w:color w:val="FF0000"/>
                <w:sz w:val="22"/>
                <w:szCs w:val="28"/>
              </w:rPr>
            </w:pPr>
            <w:r w:rsidRPr="00AF5251">
              <w:rPr>
                <w:b/>
                <w:sz w:val="22"/>
                <w:szCs w:val="22"/>
              </w:rPr>
              <w:lastRenderedPageBreak/>
              <w:t>Pričekajte da se znak praznog kruga pojavi, a zatim polako brojite do 5 prije nego što izvučete iglu iz kože.</w:t>
            </w:r>
          </w:p>
        </w:tc>
      </w:tr>
      <w:tr w:rsidR="0092621A" w:rsidRPr="00AF5251" w14:paraId="79B5020A" w14:textId="77777777" w:rsidTr="00EB290C">
        <w:tc>
          <w:tcPr>
            <w:tcW w:w="534" w:type="dxa"/>
            <w:shd w:val="clear" w:color="auto" w:fill="auto"/>
          </w:tcPr>
          <w:p w14:paraId="5153334A" w14:textId="77777777" w:rsidR="0092621A" w:rsidRPr="00AF5251" w:rsidRDefault="0092621A" w:rsidP="00EB290C">
            <w:pPr>
              <w:numPr>
                <w:ilvl w:val="12"/>
                <w:numId w:val="0"/>
              </w:numPr>
              <w:spacing w:before="60" w:after="60"/>
              <w:rPr>
                <w:b/>
                <w:noProof/>
                <w:sz w:val="22"/>
                <w:szCs w:val="28"/>
              </w:rPr>
            </w:pPr>
            <w:r w:rsidRPr="00AF5251">
              <w:rPr>
                <w:b/>
                <w:sz w:val="22"/>
                <w:szCs w:val="28"/>
              </w:rPr>
              <w:lastRenderedPageBreak/>
              <w:t>E.</w:t>
            </w:r>
          </w:p>
        </w:tc>
        <w:tc>
          <w:tcPr>
            <w:tcW w:w="3118" w:type="dxa"/>
            <w:shd w:val="clear" w:color="auto" w:fill="auto"/>
          </w:tcPr>
          <w:p w14:paraId="7FE37732" w14:textId="77777777" w:rsidR="0092621A" w:rsidRPr="00AF5251" w:rsidRDefault="0092621A" w:rsidP="00EB290C">
            <w:pPr>
              <w:numPr>
                <w:ilvl w:val="12"/>
                <w:numId w:val="0"/>
              </w:numPr>
              <w:spacing w:before="60" w:after="60"/>
              <w:rPr>
                <w:b/>
                <w:noProof/>
                <w:sz w:val="22"/>
                <w:szCs w:val="28"/>
              </w:rPr>
            </w:pPr>
            <w:r w:rsidRPr="00AF5251">
              <w:rPr>
                <w:b/>
                <w:sz w:val="22"/>
                <w:szCs w:val="28"/>
              </w:rPr>
              <w:t>Kako mogu znati je li moja Sondelbay brizgalica ispravna?</w:t>
            </w:r>
          </w:p>
        </w:tc>
        <w:tc>
          <w:tcPr>
            <w:tcW w:w="5635" w:type="dxa"/>
            <w:shd w:val="clear" w:color="auto" w:fill="auto"/>
          </w:tcPr>
          <w:p w14:paraId="5460A6C9" w14:textId="72C95EED" w:rsidR="0092621A" w:rsidRPr="00AF5251" w:rsidRDefault="0092621A" w:rsidP="00EB290C">
            <w:pPr>
              <w:autoSpaceDE w:val="0"/>
              <w:autoSpaceDN w:val="0"/>
              <w:adjustRightInd w:val="0"/>
              <w:rPr>
                <w:rFonts w:eastAsia="SimSun"/>
                <w:sz w:val="22"/>
                <w:szCs w:val="28"/>
              </w:rPr>
            </w:pPr>
            <w:r w:rsidRPr="00AF5251">
              <w:rPr>
                <w:sz w:val="22"/>
                <w:szCs w:val="22"/>
              </w:rPr>
              <w:t>Sondelbay brizgalica je</w:t>
            </w:r>
            <w:r w:rsidR="00871C68">
              <w:rPr>
                <w:sz w:val="22"/>
                <w:szCs w:val="22"/>
              </w:rPr>
              <w:t xml:space="preserve"> napravljena</w:t>
            </w:r>
            <w:r w:rsidRPr="00AF5251">
              <w:rPr>
                <w:sz w:val="22"/>
                <w:szCs w:val="22"/>
              </w:rPr>
              <w:t xml:space="preserve"> tako da se cijela doza injicira svaki put kada se koristi prema </w:t>
            </w:r>
            <w:r w:rsidR="00D608A2">
              <w:rPr>
                <w:sz w:val="22"/>
                <w:szCs w:val="22"/>
              </w:rPr>
              <w:t>u</w:t>
            </w:r>
            <w:r w:rsidRPr="00AF5251">
              <w:rPr>
                <w:sz w:val="22"/>
                <w:szCs w:val="22"/>
              </w:rPr>
              <w:t xml:space="preserve">putama za uporabu. Znak praznog kruga </w:t>
            </w:r>
            <w:r w:rsidR="00C313A2" w:rsidRPr="00AF5251">
              <w:rPr>
                <w:b/>
                <w:noProof/>
                <w:sz w:val="22"/>
                <w:szCs w:val="28"/>
                <w:lang w:val="en-IN" w:eastAsia="en-IN"/>
              </w:rPr>
              <w:drawing>
                <wp:inline distT="0" distB="0" distL="0" distR="0" wp14:anchorId="536A9469" wp14:editId="4B7F3E06">
                  <wp:extent cx="104775" cy="1047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AF5251">
              <w:rPr>
                <w:b/>
                <w:sz w:val="22"/>
                <w:szCs w:val="28"/>
              </w:rPr>
              <w:t xml:space="preserve"> </w:t>
            </w:r>
            <w:r w:rsidRPr="00AF5251">
              <w:rPr>
                <w:sz w:val="22"/>
                <w:szCs w:val="22"/>
              </w:rPr>
              <w:t xml:space="preserve">pojavljuje se u </w:t>
            </w:r>
            <w:r w:rsidRPr="00AF5251">
              <w:rPr>
                <w:b/>
                <w:sz w:val="22"/>
                <w:szCs w:val="22"/>
              </w:rPr>
              <w:t>prozorčiću za namještanje doze</w:t>
            </w:r>
            <w:r w:rsidRPr="00AF5251">
              <w:rPr>
                <w:sz w:val="22"/>
                <w:szCs w:val="22"/>
              </w:rPr>
              <w:t xml:space="preserve"> nakon primjene injekcije kako bi označio da je injicirana cijela doza lijeka.</w:t>
            </w:r>
          </w:p>
          <w:p w14:paraId="1AEB3CF8" w14:textId="77777777" w:rsidR="0092621A" w:rsidRPr="00AF5251" w:rsidRDefault="0092621A" w:rsidP="00EB290C">
            <w:pPr>
              <w:autoSpaceDE w:val="0"/>
              <w:autoSpaceDN w:val="0"/>
              <w:adjustRightInd w:val="0"/>
              <w:rPr>
                <w:rFonts w:eastAsia="SimSun"/>
                <w:sz w:val="22"/>
                <w:szCs w:val="28"/>
              </w:rPr>
            </w:pPr>
            <w:r w:rsidRPr="00AF5251">
              <w:rPr>
                <w:b/>
                <w:sz w:val="22"/>
                <w:szCs w:val="22"/>
              </w:rPr>
              <w:t>Prozor s brojačem doza</w:t>
            </w:r>
            <w:r w:rsidRPr="00AF5251">
              <w:rPr>
                <w:sz w:val="22"/>
                <w:szCs w:val="22"/>
              </w:rPr>
              <w:t xml:space="preserve"> prikazuje broj preostalih doza u brizgalici. Broj se smanjuje za 1 nakon svake injekcije. On također označava da je brizgalica ispravna.</w:t>
            </w:r>
          </w:p>
          <w:p w14:paraId="4D8EC8AA" w14:textId="77777777" w:rsidR="0092621A" w:rsidRPr="00AF5251" w:rsidRDefault="0092621A" w:rsidP="00EB290C">
            <w:pPr>
              <w:numPr>
                <w:ilvl w:val="12"/>
                <w:numId w:val="0"/>
              </w:numPr>
              <w:spacing w:before="60" w:after="60"/>
              <w:rPr>
                <w:noProof/>
                <w:sz w:val="22"/>
                <w:szCs w:val="28"/>
              </w:rPr>
            </w:pPr>
            <w:r w:rsidRPr="00AF5251">
              <w:rPr>
                <w:sz w:val="22"/>
                <w:szCs w:val="22"/>
              </w:rPr>
              <w:t>Koristite novu iglu za svako injiciranje kako biste bili sigurni da će Vaša Sondelbay brizgalica raditi pravilno.</w:t>
            </w:r>
          </w:p>
        </w:tc>
      </w:tr>
      <w:tr w:rsidR="0092621A" w:rsidRPr="00AF5251" w14:paraId="34311F58" w14:textId="77777777" w:rsidTr="00EB290C">
        <w:tc>
          <w:tcPr>
            <w:tcW w:w="534" w:type="dxa"/>
            <w:shd w:val="clear" w:color="auto" w:fill="auto"/>
          </w:tcPr>
          <w:p w14:paraId="301C2322" w14:textId="77777777" w:rsidR="0092621A" w:rsidRPr="00AF5251" w:rsidRDefault="0092621A" w:rsidP="00EB290C">
            <w:pPr>
              <w:numPr>
                <w:ilvl w:val="12"/>
                <w:numId w:val="0"/>
              </w:numPr>
              <w:spacing w:before="60" w:after="60"/>
              <w:rPr>
                <w:b/>
                <w:noProof/>
                <w:sz w:val="22"/>
                <w:szCs w:val="28"/>
              </w:rPr>
            </w:pPr>
            <w:r w:rsidRPr="00AF5251">
              <w:rPr>
                <w:b/>
                <w:sz w:val="22"/>
                <w:szCs w:val="28"/>
              </w:rPr>
              <w:t>F.</w:t>
            </w:r>
          </w:p>
        </w:tc>
        <w:tc>
          <w:tcPr>
            <w:tcW w:w="3118" w:type="dxa"/>
            <w:shd w:val="clear" w:color="auto" w:fill="auto"/>
          </w:tcPr>
          <w:p w14:paraId="427C9F9A" w14:textId="77777777" w:rsidR="0092621A" w:rsidRPr="00AF5251" w:rsidRDefault="0092621A" w:rsidP="00EB290C">
            <w:pPr>
              <w:numPr>
                <w:ilvl w:val="12"/>
                <w:numId w:val="0"/>
              </w:numPr>
              <w:spacing w:before="60" w:after="60"/>
              <w:rPr>
                <w:b/>
                <w:noProof/>
                <w:sz w:val="22"/>
                <w:szCs w:val="28"/>
              </w:rPr>
            </w:pPr>
            <w:r w:rsidRPr="00AF5251">
              <w:rPr>
                <w:b/>
                <w:sz w:val="22"/>
                <w:szCs w:val="28"/>
              </w:rPr>
              <w:t>Ne mogu skinuti iglu sa Sondelbay brizgalice.</w:t>
            </w:r>
          </w:p>
        </w:tc>
        <w:tc>
          <w:tcPr>
            <w:tcW w:w="5635" w:type="dxa"/>
            <w:shd w:val="clear" w:color="auto" w:fill="auto"/>
          </w:tcPr>
          <w:p w14:paraId="42039F07" w14:textId="77777777" w:rsidR="0092621A" w:rsidRPr="00AF5251" w:rsidRDefault="0092621A" w:rsidP="0092621A">
            <w:pPr>
              <w:numPr>
                <w:ilvl w:val="0"/>
                <w:numId w:val="29"/>
              </w:numPr>
              <w:autoSpaceDE w:val="0"/>
              <w:autoSpaceDN w:val="0"/>
              <w:adjustRightInd w:val="0"/>
              <w:ind w:left="317" w:hanging="283"/>
              <w:rPr>
                <w:rFonts w:eastAsia="SimSun"/>
                <w:sz w:val="22"/>
                <w:szCs w:val="28"/>
              </w:rPr>
            </w:pPr>
            <w:r w:rsidRPr="00AF5251">
              <w:rPr>
                <w:sz w:val="22"/>
                <w:szCs w:val="22"/>
              </w:rPr>
              <w:t>Stavite veći pokrov igle na iglu kako je prikazano u 6. koraku na prednjoj strani.</w:t>
            </w:r>
          </w:p>
          <w:p w14:paraId="1FF89F58" w14:textId="77777777" w:rsidR="0092621A" w:rsidRPr="00AF5251" w:rsidRDefault="0092621A" w:rsidP="0092621A">
            <w:pPr>
              <w:numPr>
                <w:ilvl w:val="0"/>
                <w:numId w:val="29"/>
              </w:numPr>
              <w:autoSpaceDE w:val="0"/>
              <w:autoSpaceDN w:val="0"/>
              <w:adjustRightInd w:val="0"/>
              <w:ind w:left="317" w:hanging="283"/>
              <w:rPr>
                <w:rFonts w:eastAsia="SimSun"/>
                <w:sz w:val="22"/>
                <w:szCs w:val="28"/>
              </w:rPr>
            </w:pPr>
            <w:r w:rsidRPr="00AF5251">
              <w:rPr>
                <w:sz w:val="22"/>
                <w:szCs w:val="22"/>
              </w:rPr>
              <w:t>Za odvijanje igle</w:t>
            </w:r>
            <w:r w:rsidR="004278CB">
              <w:rPr>
                <w:sz w:val="22"/>
                <w:szCs w:val="22"/>
              </w:rPr>
              <w:t>, postavljenim većim pokrovom igle</w:t>
            </w:r>
            <w:r w:rsidRPr="00AF5251">
              <w:rPr>
                <w:sz w:val="22"/>
                <w:szCs w:val="22"/>
              </w:rPr>
              <w:t xml:space="preserve"> pritisnite iglu prema brizgalici dok je nekoliko puta okrećete u smjeru suprotnom od kazaljke na satu.</w:t>
            </w:r>
          </w:p>
          <w:p w14:paraId="2005B79B" w14:textId="77777777" w:rsidR="0092621A" w:rsidRPr="00AF5251" w:rsidRDefault="0092621A" w:rsidP="0092621A">
            <w:pPr>
              <w:numPr>
                <w:ilvl w:val="0"/>
                <w:numId w:val="29"/>
              </w:numPr>
              <w:autoSpaceDE w:val="0"/>
              <w:autoSpaceDN w:val="0"/>
              <w:adjustRightInd w:val="0"/>
              <w:ind w:left="317" w:hanging="283"/>
              <w:rPr>
                <w:rFonts w:eastAsia="SimSun"/>
                <w:sz w:val="22"/>
                <w:szCs w:val="28"/>
              </w:rPr>
            </w:pPr>
            <w:r w:rsidRPr="00AF5251">
              <w:rPr>
                <w:sz w:val="22"/>
                <w:szCs w:val="22"/>
              </w:rPr>
              <w:t>Skinite iglu i odložite je u otpad kako su Vas uputili Vaš liječnik ili ljekarnik.</w:t>
            </w:r>
          </w:p>
          <w:p w14:paraId="16617779" w14:textId="77777777" w:rsidR="0092621A" w:rsidRPr="00AF5251" w:rsidRDefault="0092621A" w:rsidP="0092621A">
            <w:pPr>
              <w:numPr>
                <w:ilvl w:val="0"/>
                <w:numId w:val="29"/>
              </w:numPr>
              <w:autoSpaceDE w:val="0"/>
              <w:autoSpaceDN w:val="0"/>
              <w:adjustRightInd w:val="0"/>
              <w:ind w:left="317" w:hanging="283"/>
              <w:rPr>
                <w:noProof/>
                <w:sz w:val="22"/>
                <w:szCs w:val="28"/>
              </w:rPr>
            </w:pPr>
            <w:r w:rsidRPr="00AF5251">
              <w:rPr>
                <w:sz w:val="22"/>
                <w:szCs w:val="22"/>
              </w:rPr>
              <w:t>Ako još uvijek ne možete skinuti iglu, zamolite nekoga za pomoć.</w:t>
            </w:r>
          </w:p>
        </w:tc>
      </w:tr>
    </w:tbl>
    <w:p w14:paraId="5B8C4A42" w14:textId="77777777" w:rsidR="0092621A" w:rsidRPr="00AF5251" w:rsidRDefault="0092621A" w:rsidP="0092621A">
      <w:pPr>
        <w:numPr>
          <w:ilvl w:val="12"/>
          <w:numId w:val="0"/>
        </w:num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2621A" w:rsidRPr="00AF5251" w14:paraId="7FC89E1D" w14:textId="77777777" w:rsidTr="00EB290C">
        <w:tc>
          <w:tcPr>
            <w:tcW w:w="9287" w:type="dxa"/>
            <w:shd w:val="clear" w:color="auto" w:fill="auto"/>
          </w:tcPr>
          <w:p w14:paraId="3009B745" w14:textId="77777777" w:rsidR="0092621A" w:rsidRPr="00AF5251" w:rsidRDefault="0092621A" w:rsidP="00EB290C">
            <w:pPr>
              <w:numPr>
                <w:ilvl w:val="12"/>
                <w:numId w:val="0"/>
              </w:numPr>
              <w:spacing w:before="60" w:after="60"/>
              <w:rPr>
                <w:b/>
                <w:noProof/>
                <w:sz w:val="22"/>
                <w:szCs w:val="22"/>
              </w:rPr>
            </w:pPr>
            <w:r w:rsidRPr="00AF5251">
              <w:rPr>
                <w:b/>
                <w:sz w:val="22"/>
                <w:szCs w:val="22"/>
              </w:rPr>
              <w:t>Čišćenje i čuvanje</w:t>
            </w:r>
          </w:p>
        </w:tc>
      </w:tr>
      <w:tr w:rsidR="0092621A" w:rsidRPr="00AF5251" w14:paraId="6B56F6FD" w14:textId="77777777" w:rsidTr="00EB290C">
        <w:tc>
          <w:tcPr>
            <w:tcW w:w="9287" w:type="dxa"/>
            <w:shd w:val="clear" w:color="auto" w:fill="auto"/>
          </w:tcPr>
          <w:p w14:paraId="4E66CCC0" w14:textId="77777777" w:rsidR="0092621A" w:rsidRPr="00AF5251" w:rsidRDefault="0092621A" w:rsidP="00EB290C">
            <w:pPr>
              <w:numPr>
                <w:ilvl w:val="12"/>
                <w:numId w:val="0"/>
              </w:numPr>
              <w:spacing w:before="60" w:after="60"/>
              <w:rPr>
                <w:b/>
                <w:noProof/>
                <w:sz w:val="22"/>
                <w:szCs w:val="22"/>
              </w:rPr>
            </w:pPr>
            <w:r w:rsidRPr="00AF5251">
              <w:rPr>
                <w:b/>
                <w:sz w:val="22"/>
                <w:szCs w:val="22"/>
              </w:rPr>
              <w:t>Čišćenje Sondelbay brizgalice:</w:t>
            </w:r>
          </w:p>
          <w:p w14:paraId="58C9B24C" w14:textId="77777777" w:rsidR="0092621A" w:rsidRPr="00AF5251" w:rsidRDefault="0092621A" w:rsidP="0092621A">
            <w:pPr>
              <w:numPr>
                <w:ilvl w:val="0"/>
                <w:numId w:val="26"/>
              </w:numPr>
              <w:spacing w:before="60" w:after="60"/>
              <w:ind w:left="284" w:hanging="284"/>
              <w:rPr>
                <w:noProof/>
                <w:sz w:val="22"/>
                <w:szCs w:val="22"/>
              </w:rPr>
            </w:pPr>
            <w:r w:rsidRPr="00AF5251">
              <w:rPr>
                <w:sz w:val="22"/>
                <w:szCs w:val="22"/>
              </w:rPr>
              <w:t>Obrišite Sondelbay brizgalicu izvana vlažnom krpom.</w:t>
            </w:r>
          </w:p>
          <w:p w14:paraId="4CC9F190" w14:textId="77777777" w:rsidR="0092621A" w:rsidRPr="00AF5251" w:rsidRDefault="0092621A" w:rsidP="0092621A">
            <w:pPr>
              <w:numPr>
                <w:ilvl w:val="0"/>
                <w:numId w:val="26"/>
              </w:numPr>
              <w:spacing w:before="60" w:after="60"/>
              <w:ind w:left="284" w:hanging="284"/>
              <w:rPr>
                <w:noProof/>
                <w:sz w:val="22"/>
                <w:szCs w:val="22"/>
              </w:rPr>
            </w:pPr>
            <w:r w:rsidRPr="00AF5251">
              <w:rPr>
                <w:sz w:val="22"/>
                <w:szCs w:val="22"/>
              </w:rPr>
              <w:t>Nemojte stavljati Sondelbay brizgalicu u vodu niti je čistiti bilo kakvom tekućinom.</w:t>
            </w:r>
          </w:p>
          <w:p w14:paraId="7A4506FD" w14:textId="77777777" w:rsidR="0092621A" w:rsidRPr="00AF5251" w:rsidRDefault="0092621A" w:rsidP="00EB290C">
            <w:pPr>
              <w:numPr>
                <w:ilvl w:val="12"/>
                <w:numId w:val="0"/>
              </w:numPr>
              <w:spacing w:before="60" w:after="60"/>
              <w:rPr>
                <w:b/>
                <w:noProof/>
                <w:sz w:val="22"/>
                <w:szCs w:val="22"/>
              </w:rPr>
            </w:pPr>
          </w:p>
          <w:p w14:paraId="452A0468" w14:textId="77777777" w:rsidR="0092621A" w:rsidRPr="00AF5251" w:rsidRDefault="0092621A" w:rsidP="00EB290C">
            <w:pPr>
              <w:numPr>
                <w:ilvl w:val="12"/>
                <w:numId w:val="0"/>
              </w:numPr>
              <w:spacing w:before="60" w:after="60"/>
              <w:rPr>
                <w:b/>
                <w:noProof/>
                <w:sz w:val="22"/>
                <w:szCs w:val="22"/>
              </w:rPr>
            </w:pPr>
            <w:r w:rsidRPr="00AF5251">
              <w:rPr>
                <w:b/>
                <w:sz w:val="22"/>
                <w:szCs w:val="22"/>
              </w:rPr>
              <w:t>Čuvanje Sondelbay brizgalice:</w:t>
            </w:r>
          </w:p>
          <w:p w14:paraId="77F7E437" w14:textId="77777777" w:rsidR="0092621A" w:rsidRPr="00AF5251" w:rsidRDefault="0092621A" w:rsidP="0092621A">
            <w:pPr>
              <w:numPr>
                <w:ilvl w:val="0"/>
                <w:numId w:val="26"/>
              </w:numPr>
              <w:spacing w:before="60" w:after="60"/>
              <w:ind w:left="284" w:hanging="284"/>
              <w:rPr>
                <w:noProof/>
                <w:sz w:val="22"/>
                <w:szCs w:val="22"/>
              </w:rPr>
            </w:pPr>
            <w:r w:rsidRPr="00AF5251">
              <w:rPr>
                <w:sz w:val="22"/>
                <w:szCs w:val="22"/>
              </w:rPr>
              <w:t>Upute za čuvanje Sondelbay brizgalice potražite u uputi o lijeku.</w:t>
            </w:r>
          </w:p>
          <w:p w14:paraId="7BFB1B65" w14:textId="77777777" w:rsidR="0092621A" w:rsidRPr="00AF5251" w:rsidRDefault="0092621A" w:rsidP="00384752">
            <w:pPr>
              <w:spacing w:before="60" w:after="60"/>
              <w:ind w:left="284"/>
              <w:rPr>
                <w:noProof/>
                <w:sz w:val="22"/>
                <w:szCs w:val="22"/>
              </w:rPr>
            </w:pPr>
          </w:p>
        </w:tc>
      </w:tr>
    </w:tbl>
    <w:p w14:paraId="024E2726" w14:textId="77777777" w:rsidR="0092621A" w:rsidRPr="00AF5251" w:rsidRDefault="0092621A" w:rsidP="0092621A">
      <w:pPr>
        <w:numPr>
          <w:ilvl w:val="12"/>
          <w:numId w:val="0"/>
        </w:num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2621A" w:rsidRPr="00AF5251" w14:paraId="462874A0" w14:textId="77777777" w:rsidTr="00EB290C">
        <w:tc>
          <w:tcPr>
            <w:tcW w:w="9287" w:type="dxa"/>
            <w:shd w:val="clear" w:color="auto" w:fill="auto"/>
          </w:tcPr>
          <w:p w14:paraId="0B408B30" w14:textId="77777777" w:rsidR="0092621A" w:rsidRPr="00AF5251" w:rsidRDefault="0092621A" w:rsidP="00EB290C">
            <w:pPr>
              <w:numPr>
                <w:ilvl w:val="12"/>
                <w:numId w:val="0"/>
              </w:numPr>
              <w:spacing w:before="60" w:after="60"/>
              <w:rPr>
                <w:b/>
                <w:noProof/>
                <w:sz w:val="22"/>
                <w:szCs w:val="22"/>
              </w:rPr>
            </w:pPr>
            <w:r w:rsidRPr="00AF5251">
              <w:rPr>
                <w:b/>
                <w:sz w:val="22"/>
                <w:szCs w:val="22"/>
              </w:rPr>
              <w:t>Odlaganje Sondelbay brizgalice i igala</w:t>
            </w:r>
          </w:p>
        </w:tc>
      </w:tr>
      <w:tr w:rsidR="0092621A" w:rsidRPr="00AF5251" w14:paraId="1A817190" w14:textId="77777777" w:rsidTr="00EB290C">
        <w:tc>
          <w:tcPr>
            <w:tcW w:w="9287" w:type="dxa"/>
            <w:shd w:val="clear" w:color="auto" w:fill="auto"/>
          </w:tcPr>
          <w:p w14:paraId="190EF3D6" w14:textId="77777777" w:rsidR="0092621A" w:rsidRPr="00AF5251" w:rsidRDefault="0092621A" w:rsidP="00EB290C">
            <w:pPr>
              <w:numPr>
                <w:ilvl w:val="12"/>
                <w:numId w:val="0"/>
              </w:numPr>
              <w:spacing w:before="60" w:after="60"/>
              <w:rPr>
                <w:b/>
                <w:noProof/>
                <w:sz w:val="22"/>
                <w:szCs w:val="22"/>
              </w:rPr>
            </w:pPr>
            <w:r w:rsidRPr="00AF5251">
              <w:rPr>
                <w:b/>
                <w:sz w:val="22"/>
                <w:szCs w:val="22"/>
              </w:rPr>
              <w:t>Odlaganje Sondelbay brizgalice</w:t>
            </w:r>
          </w:p>
          <w:p w14:paraId="6DAD1B80" w14:textId="77777777" w:rsidR="0092621A" w:rsidRPr="00AF5251" w:rsidRDefault="0092621A" w:rsidP="0092621A">
            <w:pPr>
              <w:numPr>
                <w:ilvl w:val="0"/>
                <w:numId w:val="26"/>
              </w:numPr>
              <w:spacing w:before="60" w:after="60"/>
              <w:ind w:left="284" w:hanging="284"/>
              <w:rPr>
                <w:noProof/>
                <w:sz w:val="22"/>
                <w:szCs w:val="22"/>
              </w:rPr>
            </w:pPr>
            <w:r w:rsidRPr="00AF5251">
              <w:rPr>
                <w:sz w:val="22"/>
                <w:szCs w:val="22"/>
              </w:rPr>
              <w:t>Sondelbay brizgalicu odložite u otpad 28 dana nakon prve injekcije, čak i ako nije potpuno prazna.</w:t>
            </w:r>
          </w:p>
          <w:p w14:paraId="2504F7A3" w14:textId="77777777" w:rsidR="0092621A" w:rsidRPr="00AF5251" w:rsidRDefault="0092621A" w:rsidP="0092621A">
            <w:pPr>
              <w:numPr>
                <w:ilvl w:val="0"/>
                <w:numId w:val="26"/>
              </w:numPr>
              <w:spacing w:before="60" w:after="60"/>
              <w:ind w:left="284" w:hanging="284"/>
              <w:rPr>
                <w:noProof/>
                <w:sz w:val="22"/>
                <w:szCs w:val="22"/>
              </w:rPr>
            </w:pPr>
            <w:r w:rsidRPr="00AF5251">
              <w:rPr>
                <w:sz w:val="22"/>
                <w:szCs w:val="22"/>
              </w:rPr>
              <w:t>Uvijek skinite iglu prije odlaganja Sondelbay brizgalice u otpad.</w:t>
            </w:r>
          </w:p>
          <w:p w14:paraId="4A9CDEB0" w14:textId="77777777" w:rsidR="0092621A" w:rsidRPr="00AF5251" w:rsidRDefault="0092621A" w:rsidP="0092621A">
            <w:pPr>
              <w:numPr>
                <w:ilvl w:val="0"/>
                <w:numId w:val="26"/>
              </w:numPr>
              <w:spacing w:before="60" w:after="60"/>
              <w:ind w:left="284" w:hanging="284"/>
              <w:rPr>
                <w:noProof/>
                <w:sz w:val="22"/>
                <w:szCs w:val="22"/>
              </w:rPr>
            </w:pPr>
            <w:r w:rsidRPr="00AF5251">
              <w:rPr>
                <w:sz w:val="22"/>
                <w:szCs w:val="22"/>
              </w:rPr>
              <w:t>Pitajte Vašeg liječnika ili ljekarnika kako odložiti Sondelbay brizgalicu u otpad.</w:t>
            </w:r>
          </w:p>
          <w:p w14:paraId="7F17E1CC" w14:textId="77777777" w:rsidR="0092621A" w:rsidRPr="00AF5251" w:rsidRDefault="0092621A" w:rsidP="00EB290C">
            <w:pPr>
              <w:numPr>
                <w:ilvl w:val="12"/>
                <w:numId w:val="0"/>
              </w:numPr>
              <w:spacing w:before="60" w:after="60"/>
              <w:rPr>
                <w:b/>
                <w:noProof/>
                <w:sz w:val="22"/>
                <w:szCs w:val="22"/>
              </w:rPr>
            </w:pPr>
          </w:p>
          <w:p w14:paraId="523E4379" w14:textId="77777777" w:rsidR="0092621A" w:rsidRPr="00AF5251" w:rsidRDefault="0092621A" w:rsidP="00EB290C">
            <w:pPr>
              <w:numPr>
                <w:ilvl w:val="12"/>
                <w:numId w:val="0"/>
              </w:numPr>
              <w:spacing w:before="60" w:after="60"/>
              <w:rPr>
                <w:b/>
                <w:noProof/>
                <w:sz w:val="22"/>
                <w:szCs w:val="22"/>
              </w:rPr>
            </w:pPr>
            <w:r w:rsidRPr="00AF5251">
              <w:rPr>
                <w:b/>
                <w:sz w:val="22"/>
                <w:szCs w:val="22"/>
              </w:rPr>
              <w:t>Odlaganje igala</w:t>
            </w:r>
          </w:p>
          <w:p w14:paraId="39AF563E" w14:textId="6DA1D6F3" w:rsidR="0092621A" w:rsidRPr="00AF5251" w:rsidRDefault="0092621A" w:rsidP="0092621A">
            <w:pPr>
              <w:numPr>
                <w:ilvl w:val="0"/>
                <w:numId w:val="26"/>
              </w:numPr>
              <w:spacing w:before="60" w:after="60"/>
              <w:ind w:left="284" w:hanging="284"/>
              <w:rPr>
                <w:noProof/>
                <w:sz w:val="22"/>
                <w:szCs w:val="22"/>
              </w:rPr>
            </w:pPr>
            <w:r w:rsidRPr="00AF5251">
              <w:rPr>
                <w:sz w:val="22"/>
                <w:szCs w:val="22"/>
              </w:rPr>
              <w:t xml:space="preserve">Iskorištene igle odložite u spremnik za oštre predmete ili spremnik od tvrde plastike s </w:t>
            </w:r>
            <w:r w:rsidR="004278CB">
              <w:rPr>
                <w:sz w:val="22"/>
                <w:szCs w:val="22"/>
              </w:rPr>
              <w:t xml:space="preserve">poklopcem koji se može </w:t>
            </w:r>
            <w:r w:rsidRPr="00AF5251">
              <w:rPr>
                <w:sz w:val="22"/>
                <w:szCs w:val="22"/>
              </w:rPr>
              <w:t>čvrsto zatvor</w:t>
            </w:r>
            <w:r w:rsidR="004278CB">
              <w:rPr>
                <w:sz w:val="22"/>
                <w:szCs w:val="22"/>
              </w:rPr>
              <w:t>iti</w:t>
            </w:r>
            <w:r w:rsidRPr="00AF5251">
              <w:rPr>
                <w:sz w:val="22"/>
                <w:szCs w:val="22"/>
              </w:rPr>
              <w:t>.</w:t>
            </w:r>
          </w:p>
          <w:p w14:paraId="168C67D6" w14:textId="77777777" w:rsidR="0092621A" w:rsidRPr="00AF5251" w:rsidRDefault="0092621A" w:rsidP="0092621A">
            <w:pPr>
              <w:numPr>
                <w:ilvl w:val="0"/>
                <w:numId w:val="26"/>
              </w:numPr>
              <w:spacing w:before="60" w:after="60"/>
              <w:ind w:left="284" w:hanging="284"/>
              <w:rPr>
                <w:noProof/>
                <w:sz w:val="22"/>
                <w:szCs w:val="22"/>
              </w:rPr>
            </w:pPr>
            <w:r w:rsidRPr="00AF5251">
              <w:rPr>
                <w:sz w:val="22"/>
                <w:szCs w:val="22"/>
              </w:rPr>
              <w:t>Igle nemojte odlagati izravno u kućni otpad.</w:t>
            </w:r>
          </w:p>
          <w:p w14:paraId="23783205" w14:textId="77777777" w:rsidR="0092621A" w:rsidRPr="00AF5251" w:rsidRDefault="0092621A" w:rsidP="0092621A">
            <w:pPr>
              <w:numPr>
                <w:ilvl w:val="0"/>
                <w:numId w:val="26"/>
              </w:numPr>
              <w:spacing w:before="60" w:after="60"/>
              <w:ind w:left="284" w:hanging="284"/>
              <w:rPr>
                <w:noProof/>
                <w:sz w:val="22"/>
                <w:szCs w:val="22"/>
              </w:rPr>
            </w:pPr>
            <w:r w:rsidRPr="00AF5251">
              <w:rPr>
                <w:sz w:val="22"/>
                <w:szCs w:val="22"/>
              </w:rPr>
              <w:t>Nemojte reciklirati napunjeni spremnik za oštre predmete.</w:t>
            </w:r>
          </w:p>
          <w:p w14:paraId="5523A2E9" w14:textId="74C02AB9" w:rsidR="0092621A" w:rsidRPr="00AF5251" w:rsidRDefault="0092621A" w:rsidP="0092621A">
            <w:pPr>
              <w:numPr>
                <w:ilvl w:val="0"/>
                <w:numId w:val="26"/>
              </w:numPr>
              <w:spacing w:before="60" w:after="60"/>
              <w:ind w:left="284" w:hanging="284"/>
              <w:rPr>
                <w:noProof/>
                <w:sz w:val="22"/>
                <w:szCs w:val="22"/>
              </w:rPr>
            </w:pPr>
            <w:r w:rsidRPr="00AF5251">
              <w:rPr>
                <w:sz w:val="22"/>
                <w:szCs w:val="22"/>
              </w:rPr>
              <w:t xml:space="preserve">Pitajte Vašeg liječnika ili ljekarnika kako pravilno </w:t>
            </w:r>
            <w:r w:rsidR="004278CB">
              <w:rPr>
                <w:sz w:val="22"/>
                <w:szCs w:val="22"/>
              </w:rPr>
              <w:t xml:space="preserve">zbrinuti </w:t>
            </w:r>
            <w:r w:rsidRPr="00AF5251">
              <w:rPr>
                <w:sz w:val="22"/>
                <w:szCs w:val="22"/>
              </w:rPr>
              <w:t>spremnik za oštre predmete u otpad.</w:t>
            </w:r>
          </w:p>
          <w:p w14:paraId="532DAE38" w14:textId="77777777" w:rsidR="0092621A" w:rsidRPr="00AF5251" w:rsidRDefault="0092621A" w:rsidP="0092621A">
            <w:pPr>
              <w:numPr>
                <w:ilvl w:val="0"/>
                <w:numId w:val="26"/>
              </w:numPr>
              <w:spacing w:before="60" w:after="60"/>
              <w:ind w:left="284" w:hanging="284"/>
              <w:rPr>
                <w:noProof/>
                <w:sz w:val="22"/>
                <w:szCs w:val="22"/>
              </w:rPr>
            </w:pPr>
            <w:r w:rsidRPr="00AF5251">
              <w:rPr>
                <w:sz w:val="22"/>
                <w:szCs w:val="22"/>
              </w:rPr>
              <w:t xml:space="preserve">Ove upute o rukovanju iglama ne predstavljaju zamjenu za lokalne propise ni upute zdravstvenih radnika ili ustanova. </w:t>
            </w:r>
          </w:p>
        </w:tc>
      </w:tr>
    </w:tbl>
    <w:p w14:paraId="72EE6545" w14:textId="77777777" w:rsidR="0092621A" w:rsidRPr="00AF5251" w:rsidRDefault="0092621A" w:rsidP="0092621A">
      <w:pPr>
        <w:numPr>
          <w:ilvl w:val="12"/>
          <w:numId w:val="0"/>
        </w:numPr>
        <w:rPr>
          <w:noProof/>
          <w:sz w:val="22"/>
          <w:szCs w:val="22"/>
        </w:rPr>
      </w:pPr>
    </w:p>
    <w:p w14:paraId="3EAFFE9A" w14:textId="77777777" w:rsidR="0092621A" w:rsidRPr="00AF5251" w:rsidRDefault="0092621A" w:rsidP="0092621A">
      <w:pPr>
        <w:numPr>
          <w:ilvl w:val="12"/>
          <w:numId w:val="0"/>
        </w:num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2621A" w:rsidRPr="00AF5251" w14:paraId="772B5FE4" w14:textId="77777777" w:rsidTr="00EB290C">
        <w:tc>
          <w:tcPr>
            <w:tcW w:w="9287" w:type="dxa"/>
            <w:shd w:val="clear" w:color="auto" w:fill="auto"/>
          </w:tcPr>
          <w:p w14:paraId="00C74193" w14:textId="77777777" w:rsidR="0092621A" w:rsidRPr="00AF5251" w:rsidRDefault="0092621A" w:rsidP="00EB290C">
            <w:pPr>
              <w:numPr>
                <w:ilvl w:val="12"/>
                <w:numId w:val="0"/>
              </w:numPr>
              <w:spacing w:before="60" w:after="60"/>
              <w:rPr>
                <w:b/>
                <w:noProof/>
                <w:sz w:val="22"/>
                <w:szCs w:val="22"/>
              </w:rPr>
            </w:pPr>
            <w:r w:rsidRPr="00AF5251">
              <w:rPr>
                <w:b/>
                <w:sz w:val="22"/>
                <w:szCs w:val="22"/>
              </w:rPr>
              <w:t>Ostale informacije</w:t>
            </w:r>
          </w:p>
        </w:tc>
      </w:tr>
      <w:tr w:rsidR="0092621A" w:rsidRPr="00AF5251" w14:paraId="55AF6C46" w14:textId="77777777" w:rsidTr="00EB290C">
        <w:tc>
          <w:tcPr>
            <w:tcW w:w="9287" w:type="dxa"/>
            <w:shd w:val="clear" w:color="auto" w:fill="auto"/>
          </w:tcPr>
          <w:p w14:paraId="560AB693" w14:textId="3029CDD9" w:rsidR="0092621A" w:rsidRPr="00AF5251" w:rsidRDefault="0092621A" w:rsidP="0092621A">
            <w:pPr>
              <w:numPr>
                <w:ilvl w:val="0"/>
                <w:numId w:val="26"/>
              </w:numPr>
              <w:spacing w:before="60" w:after="60"/>
              <w:ind w:left="284" w:hanging="284"/>
              <w:rPr>
                <w:noProof/>
                <w:sz w:val="22"/>
                <w:szCs w:val="22"/>
              </w:rPr>
            </w:pPr>
            <w:r w:rsidRPr="00AF5251">
              <w:rPr>
                <w:sz w:val="22"/>
                <w:szCs w:val="22"/>
              </w:rPr>
              <w:lastRenderedPageBreak/>
              <w:t>Pročitajte i pridržavajte se uputa</w:t>
            </w:r>
            <w:r w:rsidR="004278CB">
              <w:rPr>
                <w:sz w:val="22"/>
                <w:szCs w:val="22"/>
              </w:rPr>
              <w:t xml:space="preserve"> o korištenju</w:t>
            </w:r>
            <w:r w:rsidR="004278CB" w:rsidRPr="00AF5251">
              <w:rPr>
                <w:sz w:val="22"/>
                <w:szCs w:val="22"/>
              </w:rPr>
              <w:t xml:space="preserve"> lijeka</w:t>
            </w:r>
            <w:r w:rsidR="004278CB">
              <w:rPr>
                <w:sz w:val="22"/>
                <w:szCs w:val="22"/>
              </w:rPr>
              <w:t xml:space="preserve"> koje su navedene u uputi o </w:t>
            </w:r>
            <w:r w:rsidRPr="00AF5251">
              <w:rPr>
                <w:sz w:val="22"/>
                <w:szCs w:val="22"/>
              </w:rPr>
              <w:t>lijeku.</w:t>
            </w:r>
          </w:p>
          <w:p w14:paraId="740AF772" w14:textId="77777777" w:rsidR="0092621A" w:rsidRPr="00AF5251" w:rsidRDefault="0092621A" w:rsidP="0092621A">
            <w:pPr>
              <w:numPr>
                <w:ilvl w:val="0"/>
                <w:numId w:val="26"/>
              </w:numPr>
              <w:spacing w:before="60" w:after="60"/>
              <w:ind w:left="284" w:hanging="284"/>
              <w:rPr>
                <w:noProof/>
                <w:sz w:val="22"/>
                <w:szCs w:val="22"/>
              </w:rPr>
            </w:pPr>
            <w:r w:rsidRPr="00AF5251">
              <w:rPr>
                <w:sz w:val="22"/>
                <w:szCs w:val="22"/>
              </w:rPr>
              <w:t>Ne preporučuje se uporaba Sondelbay brizgalice za slijepe ili slabovidne osobe bez pomoći osobe obučene za pravilnu uporabu proizvoda.</w:t>
            </w:r>
          </w:p>
          <w:p w14:paraId="63C3CCA5" w14:textId="77777777" w:rsidR="0092621A" w:rsidRPr="00AF5251" w:rsidRDefault="0092621A" w:rsidP="0092621A">
            <w:pPr>
              <w:numPr>
                <w:ilvl w:val="0"/>
                <w:numId w:val="26"/>
              </w:numPr>
              <w:spacing w:before="60" w:after="60"/>
              <w:ind w:left="284" w:hanging="284"/>
              <w:rPr>
                <w:noProof/>
                <w:sz w:val="22"/>
                <w:szCs w:val="22"/>
              </w:rPr>
            </w:pPr>
            <w:r w:rsidRPr="00AF5251">
              <w:rPr>
                <w:sz w:val="22"/>
                <w:szCs w:val="22"/>
              </w:rPr>
              <w:t>Sondelbay brizgalicu čuvajte izvan pogleda i dohvata djece.</w:t>
            </w:r>
          </w:p>
          <w:p w14:paraId="698EB612" w14:textId="77777777" w:rsidR="0092621A" w:rsidRPr="00AF5251" w:rsidRDefault="0092621A" w:rsidP="0092621A">
            <w:pPr>
              <w:numPr>
                <w:ilvl w:val="0"/>
                <w:numId w:val="26"/>
              </w:numPr>
              <w:spacing w:before="60" w:after="60"/>
              <w:ind w:left="284" w:hanging="284"/>
              <w:rPr>
                <w:noProof/>
                <w:sz w:val="22"/>
                <w:szCs w:val="22"/>
              </w:rPr>
            </w:pPr>
            <w:r w:rsidRPr="00AF5251">
              <w:rPr>
                <w:sz w:val="22"/>
                <w:szCs w:val="22"/>
              </w:rPr>
              <w:t>Nemojte prenositi lijek u štrcaljku.</w:t>
            </w:r>
          </w:p>
          <w:p w14:paraId="22EBD278" w14:textId="77777777" w:rsidR="0092621A" w:rsidRPr="00AF5251" w:rsidRDefault="0092621A" w:rsidP="0092621A">
            <w:pPr>
              <w:numPr>
                <w:ilvl w:val="0"/>
                <w:numId w:val="26"/>
              </w:numPr>
              <w:spacing w:before="60" w:after="60"/>
              <w:ind w:left="284" w:hanging="284"/>
              <w:rPr>
                <w:noProof/>
                <w:sz w:val="22"/>
                <w:szCs w:val="22"/>
              </w:rPr>
            </w:pPr>
            <w:r w:rsidRPr="00AF5251">
              <w:rPr>
                <w:sz w:val="22"/>
                <w:szCs w:val="22"/>
              </w:rPr>
              <w:t>Koristite novu iglu za svako injiciranje.</w:t>
            </w:r>
          </w:p>
          <w:p w14:paraId="4BF5F7B8" w14:textId="4ECACF47" w:rsidR="0092621A" w:rsidRPr="00AF5251" w:rsidRDefault="0092621A" w:rsidP="0092621A">
            <w:pPr>
              <w:numPr>
                <w:ilvl w:val="0"/>
                <w:numId w:val="26"/>
              </w:numPr>
              <w:spacing w:before="60" w:after="60"/>
              <w:ind w:left="284" w:hanging="284"/>
              <w:rPr>
                <w:noProof/>
                <w:sz w:val="22"/>
                <w:szCs w:val="22"/>
              </w:rPr>
            </w:pPr>
            <w:r w:rsidRPr="00AF5251">
              <w:rPr>
                <w:sz w:val="22"/>
                <w:szCs w:val="22"/>
              </w:rPr>
              <w:t xml:space="preserve">Provjerite naljepnicu na Sondelbay brizgalici kako biste se uvjerili da imate </w:t>
            </w:r>
            <w:r w:rsidR="00AA376D">
              <w:rPr>
                <w:sz w:val="22"/>
                <w:szCs w:val="22"/>
              </w:rPr>
              <w:t>pravi</w:t>
            </w:r>
            <w:r w:rsidR="00AA376D" w:rsidRPr="00AF5251">
              <w:rPr>
                <w:sz w:val="22"/>
                <w:szCs w:val="22"/>
              </w:rPr>
              <w:t xml:space="preserve"> </w:t>
            </w:r>
            <w:r w:rsidRPr="00AF5251">
              <w:rPr>
                <w:sz w:val="22"/>
                <w:szCs w:val="22"/>
              </w:rPr>
              <w:t>lijek te da rok valjanosti nije istekao.</w:t>
            </w:r>
          </w:p>
          <w:p w14:paraId="362D3B8A" w14:textId="77777777" w:rsidR="0092621A" w:rsidRPr="00AF5251" w:rsidRDefault="0092621A" w:rsidP="0092621A">
            <w:pPr>
              <w:numPr>
                <w:ilvl w:val="0"/>
                <w:numId w:val="26"/>
              </w:numPr>
              <w:spacing w:before="60" w:after="60"/>
              <w:ind w:left="284" w:hanging="284"/>
              <w:rPr>
                <w:noProof/>
                <w:sz w:val="22"/>
                <w:szCs w:val="22"/>
              </w:rPr>
            </w:pPr>
            <w:r w:rsidRPr="00AF5251">
              <w:rPr>
                <w:sz w:val="22"/>
                <w:szCs w:val="22"/>
              </w:rPr>
              <w:t>Obratite se svom liječniku ili ljekarniku ako primijetite bilo što od navedenog:</w:t>
            </w:r>
          </w:p>
          <w:p w14:paraId="0051F3FB" w14:textId="77777777" w:rsidR="0092621A" w:rsidRPr="00AF5251" w:rsidRDefault="0092621A" w:rsidP="0092621A">
            <w:pPr>
              <w:numPr>
                <w:ilvl w:val="0"/>
                <w:numId w:val="26"/>
              </w:numPr>
              <w:spacing w:before="60" w:after="60"/>
              <w:ind w:left="709" w:hanging="425"/>
              <w:rPr>
                <w:noProof/>
                <w:sz w:val="22"/>
                <w:szCs w:val="22"/>
              </w:rPr>
            </w:pPr>
            <w:r w:rsidRPr="00AF5251">
              <w:rPr>
                <w:sz w:val="22"/>
                <w:szCs w:val="22"/>
              </w:rPr>
              <w:t>Sondelbay brizgalica izgleda oštećeno</w:t>
            </w:r>
          </w:p>
          <w:p w14:paraId="6309854D" w14:textId="77777777" w:rsidR="0092621A" w:rsidRPr="00AF5251" w:rsidRDefault="0092621A" w:rsidP="0092621A">
            <w:pPr>
              <w:numPr>
                <w:ilvl w:val="0"/>
                <w:numId w:val="26"/>
              </w:numPr>
              <w:spacing w:before="60" w:after="60"/>
              <w:ind w:left="709" w:hanging="425"/>
              <w:rPr>
                <w:noProof/>
                <w:sz w:val="22"/>
                <w:szCs w:val="22"/>
              </w:rPr>
            </w:pPr>
            <w:r w:rsidRPr="00AF5251">
              <w:rPr>
                <w:sz w:val="22"/>
                <w:szCs w:val="22"/>
              </w:rPr>
              <w:t>Lijek NIJE bistar, bezbojan i bez čestica</w:t>
            </w:r>
          </w:p>
          <w:p w14:paraId="7F4BBFC0" w14:textId="77777777" w:rsidR="0092621A" w:rsidRPr="00AF5251" w:rsidRDefault="0092621A" w:rsidP="0092621A">
            <w:pPr>
              <w:numPr>
                <w:ilvl w:val="0"/>
                <w:numId w:val="26"/>
              </w:numPr>
              <w:spacing w:before="60" w:after="60"/>
              <w:ind w:left="284" w:hanging="284"/>
              <w:rPr>
                <w:noProof/>
                <w:sz w:val="22"/>
                <w:szCs w:val="22"/>
              </w:rPr>
            </w:pPr>
            <w:r w:rsidRPr="00AF5251">
              <w:rPr>
                <w:sz w:val="22"/>
                <w:szCs w:val="22"/>
              </w:rPr>
              <w:t>Sondelbay brizgalica sadrži količinu lijeka dovoljnu za 28 dana.</w:t>
            </w:r>
          </w:p>
          <w:p w14:paraId="18081CBE" w14:textId="77777777" w:rsidR="0092621A" w:rsidRPr="00AF5251" w:rsidRDefault="0092621A" w:rsidP="0092621A">
            <w:pPr>
              <w:numPr>
                <w:ilvl w:val="0"/>
                <w:numId w:val="26"/>
              </w:numPr>
              <w:spacing w:before="60" w:after="60"/>
              <w:ind w:left="284" w:hanging="284"/>
              <w:rPr>
                <w:sz w:val="22"/>
                <w:szCs w:val="22"/>
              </w:rPr>
            </w:pPr>
            <w:r w:rsidRPr="00AF5251">
              <w:rPr>
                <w:sz w:val="22"/>
                <w:szCs w:val="22"/>
              </w:rPr>
              <w:t>Pribilježite datum prve injekcije na kutiju</w:t>
            </w:r>
            <w:r w:rsidR="006570C3">
              <w:rPr>
                <w:sz w:val="22"/>
                <w:szCs w:val="22"/>
              </w:rPr>
              <w:t xml:space="preserve"> Sondelbay brizgalice (</w:t>
            </w:r>
            <w:r w:rsidR="006570C3" w:rsidRPr="00E75C08">
              <w:rPr>
                <w:sz w:val="22"/>
                <w:szCs w:val="22"/>
              </w:rPr>
              <w:t>pogledajte predviđeni prostor: datum prve uporabe)</w:t>
            </w:r>
            <w:r w:rsidRPr="00AF5251">
              <w:rPr>
                <w:sz w:val="22"/>
                <w:szCs w:val="22"/>
              </w:rPr>
              <w:t>. Sondelbay brizgalicu trebate odložiti u otpad 28 dana nakon prve injekcije.</w:t>
            </w:r>
          </w:p>
          <w:p w14:paraId="0A435F65" w14:textId="77777777" w:rsidR="0092621A" w:rsidRPr="00AF5251" w:rsidRDefault="0092621A" w:rsidP="00EB290C">
            <w:pPr>
              <w:spacing w:before="60" w:after="60"/>
              <w:rPr>
                <w:b/>
                <w:noProof/>
                <w:sz w:val="22"/>
                <w:szCs w:val="22"/>
              </w:rPr>
            </w:pPr>
          </w:p>
        </w:tc>
      </w:tr>
    </w:tbl>
    <w:p w14:paraId="45D99751" w14:textId="77777777" w:rsidR="0092621A" w:rsidRPr="00AF5251" w:rsidRDefault="0092621A" w:rsidP="0092621A">
      <w:pPr>
        <w:numPr>
          <w:ilvl w:val="12"/>
          <w:numId w:val="0"/>
        </w:numPr>
        <w:rPr>
          <w:noProof/>
          <w:sz w:val="22"/>
          <w:szCs w:val="22"/>
        </w:rPr>
      </w:pPr>
    </w:p>
    <w:p w14:paraId="478EC8C1" w14:textId="77777777" w:rsidR="0092621A" w:rsidRPr="00AF5251" w:rsidRDefault="0092621A" w:rsidP="0092621A">
      <w:pPr>
        <w:numPr>
          <w:ilvl w:val="12"/>
          <w:numId w:val="0"/>
        </w:numPr>
        <w:rPr>
          <w:i/>
          <w:noProof/>
          <w:sz w:val="22"/>
          <w:szCs w:val="22"/>
        </w:rPr>
      </w:pPr>
      <w:r w:rsidRPr="00AF5251">
        <w:rPr>
          <w:i/>
          <w:sz w:val="22"/>
          <w:szCs w:val="22"/>
        </w:rPr>
        <w:t xml:space="preserve">Ovaj priručnik za uporabu je zadnji put revidiran u  </w:t>
      </w:r>
    </w:p>
    <w:p w14:paraId="4BB87525" w14:textId="77777777" w:rsidR="0092621A" w:rsidRPr="00AF5251" w:rsidRDefault="0092621A" w:rsidP="0092621A">
      <w:pPr>
        <w:numPr>
          <w:ilvl w:val="12"/>
          <w:numId w:val="0"/>
        </w:numPr>
        <w:rPr>
          <w:noProof/>
          <w:sz w:val="22"/>
          <w:szCs w:val="22"/>
        </w:rPr>
      </w:pPr>
    </w:p>
    <w:p w14:paraId="7E72EEE5" w14:textId="0033A1EE" w:rsidR="002B7E5D" w:rsidRPr="00EE3AAB" w:rsidRDefault="002B7E5D" w:rsidP="001858D2">
      <w:pPr>
        <w:ind w:right="-19"/>
        <w:rPr>
          <w:rFonts w:eastAsia="Times New Roman"/>
          <w:sz w:val="22"/>
          <w:szCs w:val="22"/>
        </w:rPr>
      </w:pPr>
    </w:p>
    <w:sectPr w:rsidR="002B7E5D" w:rsidRPr="00EE3AAB" w:rsidSect="008530E7">
      <w:headerReference w:type="even" r:id="rId43"/>
      <w:headerReference w:type="default" r:id="rId44"/>
      <w:footerReference w:type="even" r:id="rId45"/>
      <w:footerReference w:type="default" r:id="rId46"/>
      <w:headerReference w:type="first" r:id="rId47"/>
      <w:footerReference w:type="first" r:id="rId4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3D6F9" w14:textId="77777777" w:rsidR="00037383" w:rsidRDefault="00037383" w:rsidP="0091237F">
      <w:r>
        <w:separator/>
      </w:r>
    </w:p>
  </w:endnote>
  <w:endnote w:type="continuationSeparator" w:id="0">
    <w:p w14:paraId="27C3BA7F" w14:textId="77777777" w:rsidR="00037383" w:rsidRDefault="00037383" w:rsidP="0091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B0AC1" w14:textId="77777777" w:rsidR="00037383" w:rsidRDefault="000373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BF3C4" w14:textId="77777777" w:rsidR="00037383" w:rsidRDefault="00037383">
    <w:pPr>
      <w:pStyle w:val="Footer"/>
      <w:jc w:val="center"/>
    </w:pPr>
    <w:r w:rsidRPr="0091237F">
      <w:rPr>
        <w:rFonts w:ascii="Arial" w:hAnsi="Arial" w:cs="Arial"/>
        <w:sz w:val="16"/>
        <w:szCs w:val="16"/>
      </w:rPr>
      <w:fldChar w:fldCharType="begin"/>
    </w:r>
    <w:r w:rsidRPr="0091237F">
      <w:rPr>
        <w:rFonts w:ascii="Arial" w:hAnsi="Arial" w:cs="Arial"/>
        <w:sz w:val="16"/>
        <w:szCs w:val="16"/>
      </w:rPr>
      <w:instrText xml:space="preserve"> PAGE   \* MERGEFORMAT </w:instrText>
    </w:r>
    <w:r w:rsidRPr="0091237F">
      <w:rPr>
        <w:rFonts w:ascii="Arial" w:hAnsi="Arial" w:cs="Arial"/>
        <w:sz w:val="16"/>
        <w:szCs w:val="16"/>
      </w:rPr>
      <w:fldChar w:fldCharType="separate"/>
    </w:r>
    <w:r w:rsidR="00AE5CEE">
      <w:rPr>
        <w:rFonts w:ascii="Arial" w:hAnsi="Arial" w:cs="Arial"/>
        <w:noProof/>
        <w:sz w:val="16"/>
        <w:szCs w:val="16"/>
      </w:rPr>
      <w:t>1</w:t>
    </w:r>
    <w:r w:rsidRPr="0091237F">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BD71A" w14:textId="77777777" w:rsidR="00037383" w:rsidRDefault="00037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10B82" w14:textId="77777777" w:rsidR="00037383" w:rsidRDefault="00037383" w:rsidP="0091237F">
      <w:r>
        <w:separator/>
      </w:r>
    </w:p>
  </w:footnote>
  <w:footnote w:type="continuationSeparator" w:id="0">
    <w:p w14:paraId="6D1B6CB5" w14:textId="77777777" w:rsidR="00037383" w:rsidRDefault="00037383" w:rsidP="00912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A814C" w14:textId="77777777" w:rsidR="00037383" w:rsidRDefault="000373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C0508" w14:textId="77777777" w:rsidR="00037383" w:rsidRDefault="000373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549E1" w14:textId="77777777" w:rsidR="00037383" w:rsidRDefault="000373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alt="BT_1000x858px" style="width:15.75pt;height:12.7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2" w15:restartNumberingAfterBreak="0">
    <w:nsid w:val="069F43B8"/>
    <w:multiLevelType w:val="hybridMultilevel"/>
    <w:tmpl w:val="84423BF8"/>
    <w:lvl w:ilvl="0" w:tplc="C608B476">
      <w:start w:val="6"/>
      <w:numFmt w:val="bullet"/>
      <w:lvlText w:val="•"/>
      <w:lvlJc w:val="left"/>
      <w:pPr>
        <w:ind w:left="720" w:hanging="360"/>
      </w:pPr>
      <w:rPr>
        <w:rFonts w:ascii="Times New Roman" w:eastAsia="Times New Roman" w:hAnsi="Times New Roman" w:cs="Times New Roman" w:hint="default"/>
      </w:rPr>
    </w:lvl>
    <w:lvl w:ilvl="1" w:tplc="C9B00D0E" w:tentative="1">
      <w:start w:val="1"/>
      <w:numFmt w:val="bullet"/>
      <w:lvlText w:val="o"/>
      <w:lvlJc w:val="left"/>
      <w:pPr>
        <w:ind w:left="1440" w:hanging="360"/>
      </w:pPr>
      <w:rPr>
        <w:rFonts w:ascii="Courier New" w:hAnsi="Courier New" w:cs="Courier New" w:hint="default"/>
      </w:rPr>
    </w:lvl>
    <w:lvl w:ilvl="2" w:tplc="457E7074" w:tentative="1">
      <w:start w:val="1"/>
      <w:numFmt w:val="bullet"/>
      <w:lvlText w:val=""/>
      <w:lvlJc w:val="left"/>
      <w:pPr>
        <w:ind w:left="2160" w:hanging="360"/>
      </w:pPr>
      <w:rPr>
        <w:rFonts w:ascii="Wingdings" w:hAnsi="Wingdings" w:hint="default"/>
      </w:rPr>
    </w:lvl>
    <w:lvl w:ilvl="3" w:tplc="9DF65546" w:tentative="1">
      <w:start w:val="1"/>
      <w:numFmt w:val="bullet"/>
      <w:lvlText w:val=""/>
      <w:lvlJc w:val="left"/>
      <w:pPr>
        <w:ind w:left="2880" w:hanging="360"/>
      </w:pPr>
      <w:rPr>
        <w:rFonts w:ascii="Symbol" w:hAnsi="Symbol" w:hint="default"/>
      </w:rPr>
    </w:lvl>
    <w:lvl w:ilvl="4" w:tplc="B8263108" w:tentative="1">
      <w:start w:val="1"/>
      <w:numFmt w:val="bullet"/>
      <w:lvlText w:val="o"/>
      <w:lvlJc w:val="left"/>
      <w:pPr>
        <w:ind w:left="3600" w:hanging="360"/>
      </w:pPr>
      <w:rPr>
        <w:rFonts w:ascii="Courier New" w:hAnsi="Courier New" w:cs="Courier New" w:hint="default"/>
      </w:rPr>
    </w:lvl>
    <w:lvl w:ilvl="5" w:tplc="6FF46826" w:tentative="1">
      <w:start w:val="1"/>
      <w:numFmt w:val="bullet"/>
      <w:lvlText w:val=""/>
      <w:lvlJc w:val="left"/>
      <w:pPr>
        <w:ind w:left="4320" w:hanging="360"/>
      </w:pPr>
      <w:rPr>
        <w:rFonts w:ascii="Wingdings" w:hAnsi="Wingdings" w:hint="default"/>
      </w:rPr>
    </w:lvl>
    <w:lvl w:ilvl="6" w:tplc="1AACBB12" w:tentative="1">
      <w:start w:val="1"/>
      <w:numFmt w:val="bullet"/>
      <w:lvlText w:val=""/>
      <w:lvlJc w:val="left"/>
      <w:pPr>
        <w:ind w:left="5040" w:hanging="360"/>
      </w:pPr>
      <w:rPr>
        <w:rFonts w:ascii="Symbol" w:hAnsi="Symbol" w:hint="default"/>
      </w:rPr>
    </w:lvl>
    <w:lvl w:ilvl="7" w:tplc="4620D040" w:tentative="1">
      <w:start w:val="1"/>
      <w:numFmt w:val="bullet"/>
      <w:lvlText w:val="o"/>
      <w:lvlJc w:val="left"/>
      <w:pPr>
        <w:ind w:left="5760" w:hanging="360"/>
      </w:pPr>
      <w:rPr>
        <w:rFonts w:ascii="Courier New" w:hAnsi="Courier New" w:cs="Courier New" w:hint="default"/>
      </w:rPr>
    </w:lvl>
    <w:lvl w:ilvl="8" w:tplc="B6C66412" w:tentative="1">
      <w:start w:val="1"/>
      <w:numFmt w:val="bullet"/>
      <w:lvlText w:val=""/>
      <w:lvlJc w:val="left"/>
      <w:pPr>
        <w:ind w:left="6480" w:hanging="360"/>
      </w:pPr>
      <w:rPr>
        <w:rFonts w:ascii="Wingdings" w:hAnsi="Wingdings" w:hint="default"/>
      </w:rPr>
    </w:lvl>
  </w:abstractNum>
  <w:abstractNum w:abstractNumId="3" w15:restartNumberingAfterBreak="0">
    <w:nsid w:val="0D0D6D75"/>
    <w:multiLevelType w:val="hybridMultilevel"/>
    <w:tmpl w:val="E97CCA88"/>
    <w:lvl w:ilvl="0" w:tplc="381CF646">
      <w:start w:val="1"/>
      <w:numFmt w:val="bullet"/>
      <w:lvlText w:val=""/>
      <w:lvlJc w:val="left"/>
      <w:pPr>
        <w:tabs>
          <w:tab w:val="num" w:pos="720"/>
        </w:tabs>
        <w:ind w:left="720" w:hanging="360"/>
      </w:pPr>
      <w:rPr>
        <w:rFonts w:ascii="Symbol" w:hAnsi="Symbol" w:hint="default"/>
      </w:rPr>
    </w:lvl>
    <w:lvl w:ilvl="1" w:tplc="A6B4EAFE" w:tentative="1">
      <w:start w:val="1"/>
      <w:numFmt w:val="bullet"/>
      <w:lvlText w:val="o"/>
      <w:lvlJc w:val="left"/>
      <w:pPr>
        <w:tabs>
          <w:tab w:val="num" w:pos="1440"/>
        </w:tabs>
        <w:ind w:left="1440" w:hanging="360"/>
      </w:pPr>
      <w:rPr>
        <w:rFonts w:ascii="Courier New" w:hAnsi="Courier New" w:cs="Courier New" w:hint="default"/>
      </w:rPr>
    </w:lvl>
    <w:lvl w:ilvl="2" w:tplc="D7D25634" w:tentative="1">
      <w:start w:val="1"/>
      <w:numFmt w:val="bullet"/>
      <w:lvlText w:val=""/>
      <w:lvlJc w:val="left"/>
      <w:pPr>
        <w:tabs>
          <w:tab w:val="num" w:pos="2160"/>
        </w:tabs>
        <w:ind w:left="2160" w:hanging="360"/>
      </w:pPr>
      <w:rPr>
        <w:rFonts w:ascii="Wingdings" w:hAnsi="Wingdings" w:hint="default"/>
      </w:rPr>
    </w:lvl>
    <w:lvl w:ilvl="3" w:tplc="91224278" w:tentative="1">
      <w:start w:val="1"/>
      <w:numFmt w:val="bullet"/>
      <w:lvlText w:val=""/>
      <w:lvlJc w:val="left"/>
      <w:pPr>
        <w:tabs>
          <w:tab w:val="num" w:pos="2880"/>
        </w:tabs>
        <w:ind w:left="2880" w:hanging="360"/>
      </w:pPr>
      <w:rPr>
        <w:rFonts w:ascii="Symbol" w:hAnsi="Symbol" w:hint="default"/>
      </w:rPr>
    </w:lvl>
    <w:lvl w:ilvl="4" w:tplc="70C6FC62" w:tentative="1">
      <w:start w:val="1"/>
      <w:numFmt w:val="bullet"/>
      <w:lvlText w:val="o"/>
      <w:lvlJc w:val="left"/>
      <w:pPr>
        <w:tabs>
          <w:tab w:val="num" w:pos="3600"/>
        </w:tabs>
        <w:ind w:left="3600" w:hanging="360"/>
      </w:pPr>
      <w:rPr>
        <w:rFonts w:ascii="Courier New" w:hAnsi="Courier New" w:cs="Courier New" w:hint="default"/>
      </w:rPr>
    </w:lvl>
    <w:lvl w:ilvl="5" w:tplc="F5A2CE2C" w:tentative="1">
      <w:start w:val="1"/>
      <w:numFmt w:val="bullet"/>
      <w:lvlText w:val=""/>
      <w:lvlJc w:val="left"/>
      <w:pPr>
        <w:tabs>
          <w:tab w:val="num" w:pos="4320"/>
        </w:tabs>
        <w:ind w:left="4320" w:hanging="360"/>
      </w:pPr>
      <w:rPr>
        <w:rFonts w:ascii="Wingdings" w:hAnsi="Wingdings" w:hint="default"/>
      </w:rPr>
    </w:lvl>
    <w:lvl w:ilvl="6" w:tplc="1174F5CA" w:tentative="1">
      <w:start w:val="1"/>
      <w:numFmt w:val="bullet"/>
      <w:lvlText w:val=""/>
      <w:lvlJc w:val="left"/>
      <w:pPr>
        <w:tabs>
          <w:tab w:val="num" w:pos="5040"/>
        </w:tabs>
        <w:ind w:left="5040" w:hanging="360"/>
      </w:pPr>
      <w:rPr>
        <w:rFonts w:ascii="Symbol" w:hAnsi="Symbol" w:hint="default"/>
      </w:rPr>
    </w:lvl>
    <w:lvl w:ilvl="7" w:tplc="07849E2C" w:tentative="1">
      <w:start w:val="1"/>
      <w:numFmt w:val="bullet"/>
      <w:lvlText w:val="o"/>
      <w:lvlJc w:val="left"/>
      <w:pPr>
        <w:tabs>
          <w:tab w:val="num" w:pos="5760"/>
        </w:tabs>
        <w:ind w:left="5760" w:hanging="360"/>
      </w:pPr>
      <w:rPr>
        <w:rFonts w:ascii="Courier New" w:hAnsi="Courier New" w:cs="Courier New" w:hint="default"/>
      </w:rPr>
    </w:lvl>
    <w:lvl w:ilvl="8" w:tplc="ACF00B6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072AB"/>
    <w:multiLevelType w:val="hybridMultilevel"/>
    <w:tmpl w:val="F42E1E24"/>
    <w:lvl w:ilvl="0" w:tplc="029EB380">
      <w:start w:val="1"/>
      <w:numFmt w:val="bullet"/>
      <w:lvlText w:val="-"/>
      <w:lvlJc w:val="left"/>
      <w:pPr>
        <w:ind w:left="720" w:hanging="360"/>
      </w:pPr>
    </w:lvl>
    <w:lvl w:ilvl="1" w:tplc="B906C1EC" w:tentative="1">
      <w:start w:val="1"/>
      <w:numFmt w:val="bullet"/>
      <w:lvlText w:val="o"/>
      <w:lvlJc w:val="left"/>
      <w:pPr>
        <w:ind w:left="1440" w:hanging="360"/>
      </w:pPr>
      <w:rPr>
        <w:rFonts w:ascii="Courier New" w:hAnsi="Courier New" w:cs="Courier New" w:hint="default"/>
      </w:rPr>
    </w:lvl>
    <w:lvl w:ilvl="2" w:tplc="07EA1580" w:tentative="1">
      <w:start w:val="1"/>
      <w:numFmt w:val="bullet"/>
      <w:lvlText w:val=""/>
      <w:lvlJc w:val="left"/>
      <w:pPr>
        <w:ind w:left="2160" w:hanging="360"/>
      </w:pPr>
      <w:rPr>
        <w:rFonts w:ascii="Wingdings" w:hAnsi="Wingdings" w:hint="default"/>
      </w:rPr>
    </w:lvl>
    <w:lvl w:ilvl="3" w:tplc="4AE0F5B8" w:tentative="1">
      <w:start w:val="1"/>
      <w:numFmt w:val="bullet"/>
      <w:lvlText w:val=""/>
      <w:lvlJc w:val="left"/>
      <w:pPr>
        <w:ind w:left="2880" w:hanging="360"/>
      </w:pPr>
      <w:rPr>
        <w:rFonts w:ascii="Symbol" w:hAnsi="Symbol" w:hint="default"/>
      </w:rPr>
    </w:lvl>
    <w:lvl w:ilvl="4" w:tplc="1672986C" w:tentative="1">
      <w:start w:val="1"/>
      <w:numFmt w:val="bullet"/>
      <w:lvlText w:val="o"/>
      <w:lvlJc w:val="left"/>
      <w:pPr>
        <w:ind w:left="3600" w:hanging="360"/>
      </w:pPr>
      <w:rPr>
        <w:rFonts w:ascii="Courier New" w:hAnsi="Courier New" w:cs="Courier New" w:hint="default"/>
      </w:rPr>
    </w:lvl>
    <w:lvl w:ilvl="5" w:tplc="F4EE11B0" w:tentative="1">
      <w:start w:val="1"/>
      <w:numFmt w:val="bullet"/>
      <w:lvlText w:val=""/>
      <w:lvlJc w:val="left"/>
      <w:pPr>
        <w:ind w:left="4320" w:hanging="360"/>
      </w:pPr>
      <w:rPr>
        <w:rFonts w:ascii="Wingdings" w:hAnsi="Wingdings" w:hint="default"/>
      </w:rPr>
    </w:lvl>
    <w:lvl w:ilvl="6" w:tplc="0C3463BC" w:tentative="1">
      <w:start w:val="1"/>
      <w:numFmt w:val="bullet"/>
      <w:lvlText w:val=""/>
      <w:lvlJc w:val="left"/>
      <w:pPr>
        <w:ind w:left="5040" w:hanging="360"/>
      </w:pPr>
      <w:rPr>
        <w:rFonts w:ascii="Symbol" w:hAnsi="Symbol" w:hint="default"/>
      </w:rPr>
    </w:lvl>
    <w:lvl w:ilvl="7" w:tplc="80E8B8E8" w:tentative="1">
      <w:start w:val="1"/>
      <w:numFmt w:val="bullet"/>
      <w:lvlText w:val="o"/>
      <w:lvlJc w:val="left"/>
      <w:pPr>
        <w:ind w:left="5760" w:hanging="360"/>
      </w:pPr>
      <w:rPr>
        <w:rFonts w:ascii="Courier New" w:hAnsi="Courier New" w:cs="Courier New" w:hint="default"/>
      </w:rPr>
    </w:lvl>
    <w:lvl w:ilvl="8" w:tplc="4CF84FCA" w:tentative="1">
      <w:start w:val="1"/>
      <w:numFmt w:val="bullet"/>
      <w:lvlText w:val=""/>
      <w:lvlJc w:val="left"/>
      <w:pPr>
        <w:ind w:left="6480" w:hanging="360"/>
      </w:pPr>
      <w:rPr>
        <w:rFonts w:ascii="Wingdings" w:hAnsi="Wingdings" w:hint="default"/>
      </w:rPr>
    </w:lvl>
  </w:abstractNum>
  <w:abstractNum w:abstractNumId="5" w15:restartNumberingAfterBreak="0">
    <w:nsid w:val="16741527"/>
    <w:multiLevelType w:val="hybridMultilevel"/>
    <w:tmpl w:val="456A8934"/>
    <w:lvl w:ilvl="0" w:tplc="6E1A3BC4">
      <w:start w:val="1"/>
      <w:numFmt w:val="decimal"/>
      <w:lvlText w:val="%1."/>
      <w:lvlJc w:val="left"/>
      <w:pPr>
        <w:ind w:left="720" w:hanging="360"/>
      </w:pPr>
    </w:lvl>
    <w:lvl w:ilvl="1" w:tplc="406CFA3C" w:tentative="1">
      <w:start w:val="1"/>
      <w:numFmt w:val="lowerLetter"/>
      <w:lvlText w:val="%2."/>
      <w:lvlJc w:val="left"/>
      <w:pPr>
        <w:ind w:left="1440" w:hanging="360"/>
      </w:pPr>
    </w:lvl>
    <w:lvl w:ilvl="2" w:tplc="72C2E446" w:tentative="1">
      <w:start w:val="1"/>
      <w:numFmt w:val="lowerRoman"/>
      <w:lvlText w:val="%3."/>
      <w:lvlJc w:val="right"/>
      <w:pPr>
        <w:ind w:left="2160" w:hanging="180"/>
      </w:pPr>
    </w:lvl>
    <w:lvl w:ilvl="3" w:tplc="F8CA073C" w:tentative="1">
      <w:start w:val="1"/>
      <w:numFmt w:val="decimal"/>
      <w:lvlText w:val="%4."/>
      <w:lvlJc w:val="left"/>
      <w:pPr>
        <w:ind w:left="2880" w:hanging="360"/>
      </w:pPr>
    </w:lvl>
    <w:lvl w:ilvl="4" w:tplc="DC149CE2" w:tentative="1">
      <w:start w:val="1"/>
      <w:numFmt w:val="lowerLetter"/>
      <w:lvlText w:val="%5."/>
      <w:lvlJc w:val="left"/>
      <w:pPr>
        <w:ind w:left="3600" w:hanging="360"/>
      </w:pPr>
    </w:lvl>
    <w:lvl w:ilvl="5" w:tplc="F91A0182" w:tentative="1">
      <w:start w:val="1"/>
      <w:numFmt w:val="lowerRoman"/>
      <w:lvlText w:val="%6."/>
      <w:lvlJc w:val="right"/>
      <w:pPr>
        <w:ind w:left="4320" w:hanging="180"/>
      </w:pPr>
    </w:lvl>
    <w:lvl w:ilvl="6" w:tplc="4006A57A" w:tentative="1">
      <w:start w:val="1"/>
      <w:numFmt w:val="decimal"/>
      <w:lvlText w:val="%7."/>
      <w:lvlJc w:val="left"/>
      <w:pPr>
        <w:ind w:left="5040" w:hanging="360"/>
      </w:pPr>
    </w:lvl>
    <w:lvl w:ilvl="7" w:tplc="DB96B29E" w:tentative="1">
      <w:start w:val="1"/>
      <w:numFmt w:val="lowerLetter"/>
      <w:lvlText w:val="%8."/>
      <w:lvlJc w:val="left"/>
      <w:pPr>
        <w:ind w:left="5760" w:hanging="360"/>
      </w:pPr>
    </w:lvl>
    <w:lvl w:ilvl="8" w:tplc="E83CD1A2" w:tentative="1">
      <w:start w:val="1"/>
      <w:numFmt w:val="lowerRoman"/>
      <w:lvlText w:val="%9."/>
      <w:lvlJc w:val="right"/>
      <w:pPr>
        <w:ind w:left="6480" w:hanging="180"/>
      </w:pPr>
    </w:lvl>
  </w:abstractNum>
  <w:abstractNum w:abstractNumId="6" w15:restartNumberingAfterBreak="0">
    <w:nsid w:val="1A404A58"/>
    <w:multiLevelType w:val="hybridMultilevel"/>
    <w:tmpl w:val="5796B096"/>
    <w:lvl w:ilvl="0" w:tplc="9298573A">
      <w:start w:val="1"/>
      <w:numFmt w:val="decimal"/>
      <w:lvlText w:val="%1."/>
      <w:lvlJc w:val="left"/>
      <w:pPr>
        <w:ind w:left="720" w:hanging="360"/>
      </w:pPr>
      <w:rPr>
        <w:rFonts w:hint="default"/>
        <w:b/>
      </w:rPr>
    </w:lvl>
    <w:lvl w:ilvl="1" w:tplc="ACA84C9A" w:tentative="1">
      <w:start w:val="1"/>
      <w:numFmt w:val="lowerLetter"/>
      <w:lvlText w:val="%2."/>
      <w:lvlJc w:val="left"/>
      <w:pPr>
        <w:ind w:left="1440" w:hanging="360"/>
      </w:pPr>
    </w:lvl>
    <w:lvl w:ilvl="2" w:tplc="37926906" w:tentative="1">
      <w:start w:val="1"/>
      <w:numFmt w:val="lowerRoman"/>
      <w:lvlText w:val="%3."/>
      <w:lvlJc w:val="right"/>
      <w:pPr>
        <w:ind w:left="2160" w:hanging="180"/>
      </w:pPr>
    </w:lvl>
    <w:lvl w:ilvl="3" w:tplc="6958BE4A" w:tentative="1">
      <w:start w:val="1"/>
      <w:numFmt w:val="decimal"/>
      <w:lvlText w:val="%4."/>
      <w:lvlJc w:val="left"/>
      <w:pPr>
        <w:ind w:left="2880" w:hanging="360"/>
      </w:pPr>
    </w:lvl>
    <w:lvl w:ilvl="4" w:tplc="9A74CDBC" w:tentative="1">
      <w:start w:val="1"/>
      <w:numFmt w:val="lowerLetter"/>
      <w:lvlText w:val="%5."/>
      <w:lvlJc w:val="left"/>
      <w:pPr>
        <w:ind w:left="3600" w:hanging="360"/>
      </w:pPr>
    </w:lvl>
    <w:lvl w:ilvl="5" w:tplc="19E00944" w:tentative="1">
      <w:start w:val="1"/>
      <w:numFmt w:val="lowerRoman"/>
      <w:lvlText w:val="%6."/>
      <w:lvlJc w:val="right"/>
      <w:pPr>
        <w:ind w:left="4320" w:hanging="180"/>
      </w:pPr>
    </w:lvl>
    <w:lvl w:ilvl="6" w:tplc="E12CED5C" w:tentative="1">
      <w:start w:val="1"/>
      <w:numFmt w:val="decimal"/>
      <w:lvlText w:val="%7."/>
      <w:lvlJc w:val="left"/>
      <w:pPr>
        <w:ind w:left="5040" w:hanging="360"/>
      </w:pPr>
    </w:lvl>
    <w:lvl w:ilvl="7" w:tplc="9F0295D2" w:tentative="1">
      <w:start w:val="1"/>
      <w:numFmt w:val="lowerLetter"/>
      <w:lvlText w:val="%8."/>
      <w:lvlJc w:val="left"/>
      <w:pPr>
        <w:ind w:left="5760" w:hanging="360"/>
      </w:pPr>
    </w:lvl>
    <w:lvl w:ilvl="8" w:tplc="0B40F68E" w:tentative="1">
      <w:start w:val="1"/>
      <w:numFmt w:val="lowerRoman"/>
      <w:lvlText w:val="%9."/>
      <w:lvlJc w:val="right"/>
      <w:pPr>
        <w:ind w:left="6480" w:hanging="180"/>
      </w:pPr>
    </w:lvl>
  </w:abstractNum>
  <w:abstractNum w:abstractNumId="7" w15:restartNumberingAfterBreak="0">
    <w:nsid w:val="1AF72DBF"/>
    <w:multiLevelType w:val="hybridMultilevel"/>
    <w:tmpl w:val="4B2403BE"/>
    <w:lvl w:ilvl="0" w:tplc="B2FE3422">
      <w:start w:val="1"/>
      <w:numFmt w:val="bullet"/>
      <w:lvlText w:val=""/>
      <w:lvlJc w:val="left"/>
      <w:pPr>
        <w:tabs>
          <w:tab w:val="num" w:pos="567"/>
        </w:tabs>
        <w:ind w:left="567" w:hanging="567"/>
      </w:pPr>
      <w:rPr>
        <w:rFonts w:ascii="Symbol" w:hAnsi="Symbol" w:hint="default"/>
      </w:rPr>
    </w:lvl>
    <w:lvl w:ilvl="1" w:tplc="779C1E78" w:tentative="1">
      <w:start w:val="1"/>
      <w:numFmt w:val="bullet"/>
      <w:lvlText w:val="o"/>
      <w:lvlJc w:val="left"/>
      <w:pPr>
        <w:tabs>
          <w:tab w:val="num" w:pos="1440"/>
        </w:tabs>
        <w:ind w:left="1440" w:hanging="360"/>
      </w:pPr>
      <w:rPr>
        <w:rFonts w:ascii="Courier New" w:hAnsi="Courier New" w:hint="default"/>
      </w:rPr>
    </w:lvl>
    <w:lvl w:ilvl="2" w:tplc="3E34CC12" w:tentative="1">
      <w:start w:val="1"/>
      <w:numFmt w:val="bullet"/>
      <w:lvlText w:val=""/>
      <w:lvlJc w:val="left"/>
      <w:pPr>
        <w:tabs>
          <w:tab w:val="num" w:pos="2160"/>
        </w:tabs>
        <w:ind w:left="2160" w:hanging="360"/>
      </w:pPr>
      <w:rPr>
        <w:rFonts w:ascii="Wingdings" w:hAnsi="Wingdings" w:hint="default"/>
      </w:rPr>
    </w:lvl>
    <w:lvl w:ilvl="3" w:tplc="77F0A340" w:tentative="1">
      <w:start w:val="1"/>
      <w:numFmt w:val="bullet"/>
      <w:lvlText w:val=""/>
      <w:lvlJc w:val="left"/>
      <w:pPr>
        <w:tabs>
          <w:tab w:val="num" w:pos="2880"/>
        </w:tabs>
        <w:ind w:left="2880" w:hanging="360"/>
      </w:pPr>
      <w:rPr>
        <w:rFonts w:ascii="Symbol" w:hAnsi="Symbol" w:hint="default"/>
      </w:rPr>
    </w:lvl>
    <w:lvl w:ilvl="4" w:tplc="37F2CA96" w:tentative="1">
      <w:start w:val="1"/>
      <w:numFmt w:val="bullet"/>
      <w:lvlText w:val="o"/>
      <w:lvlJc w:val="left"/>
      <w:pPr>
        <w:tabs>
          <w:tab w:val="num" w:pos="3600"/>
        </w:tabs>
        <w:ind w:left="3600" w:hanging="360"/>
      </w:pPr>
      <w:rPr>
        <w:rFonts w:ascii="Courier New" w:hAnsi="Courier New" w:hint="default"/>
      </w:rPr>
    </w:lvl>
    <w:lvl w:ilvl="5" w:tplc="8C8C834E" w:tentative="1">
      <w:start w:val="1"/>
      <w:numFmt w:val="bullet"/>
      <w:lvlText w:val=""/>
      <w:lvlJc w:val="left"/>
      <w:pPr>
        <w:tabs>
          <w:tab w:val="num" w:pos="4320"/>
        </w:tabs>
        <w:ind w:left="4320" w:hanging="360"/>
      </w:pPr>
      <w:rPr>
        <w:rFonts w:ascii="Wingdings" w:hAnsi="Wingdings" w:hint="default"/>
      </w:rPr>
    </w:lvl>
    <w:lvl w:ilvl="6" w:tplc="E04C5A84" w:tentative="1">
      <w:start w:val="1"/>
      <w:numFmt w:val="bullet"/>
      <w:lvlText w:val=""/>
      <w:lvlJc w:val="left"/>
      <w:pPr>
        <w:tabs>
          <w:tab w:val="num" w:pos="5040"/>
        </w:tabs>
        <w:ind w:left="5040" w:hanging="360"/>
      </w:pPr>
      <w:rPr>
        <w:rFonts w:ascii="Symbol" w:hAnsi="Symbol" w:hint="default"/>
      </w:rPr>
    </w:lvl>
    <w:lvl w:ilvl="7" w:tplc="DB6C80B0" w:tentative="1">
      <w:start w:val="1"/>
      <w:numFmt w:val="bullet"/>
      <w:lvlText w:val="o"/>
      <w:lvlJc w:val="left"/>
      <w:pPr>
        <w:tabs>
          <w:tab w:val="num" w:pos="5760"/>
        </w:tabs>
        <w:ind w:left="5760" w:hanging="360"/>
      </w:pPr>
      <w:rPr>
        <w:rFonts w:ascii="Courier New" w:hAnsi="Courier New" w:hint="default"/>
      </w:rPr>
    </w:lvl>
    <w:lvl w:ilvl="8" w:tplc="5F5815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203D0"/>
    <w:multiLevelType w:val="hybridMultilevel"/>
    <w:tmpl w:val="43BE4FB2"/>
    <w:lvl w:ilvl="0" w:tplc="5D4EDBF0">
      <w:start w:val="1"/>
      <w:numFmt w:val="decimal"/>
      <w:lvlText w:val="%1."/>
      <w:lvlJc w:val="left"/>
      <w:pPr>
        <w:ind w:left="720" w:hanging="360"/>
      </w:pPr>
      <w:rPr>
        <w:rFonts w:hint="default"/>
        <w:b/>
      </w:rPr>
    </w:lvl>
    <w:lvl w:ilvl="1" w:tplc="0EE2590A" w:tentative="1">
      <w:start w:val="1"/>
      <w:numFmt w:val="lowerLetter"/>
      <w:lvlText w:val="%2."/>
      <w:lvlJc w:val="left"/>
      <w:pPr>
        <w:ind w:left="1440" w:hanging="360"/>
      </w:pPr>
    </w:lvl>
    <w:lvl w:ilvl="2" w:tplc="37C4DD9E" w:tentative="1">
      <w:start w:val="1"/>
      <w:numFmt w:val="lowerRoman"/>
      <w:lvlText w:val="%3."/>
      <w:lvlJc w:val="right"/>
      <w:pPr>
        <w:ind w:left="2160" w:hanging="180"/>
      </w:pPr>
    </w:lvl>
    <w:lvl w:ilvl="3" w:tplc="A8229A1C" w:tentative="1">
      <w:start w:val="1"/>
      <w:numFmt w:val="decimal"/>
      <w:lvlText w:val="%4."/>
      <w:lvlJc w:val="left"/>
      <w:pPr>
        <w:ind w:left="2880" w:hanging="360"/>
      </w:pPr>
    </w:lvl>
    <w:lvl w:ilvl="4" w:tplc="C11CDFCC" w:tentative="1">
      <w:start w:val="1"/>
      <w:numFmt w:val="lowerLetter"/>
      <w:lvlText w:val="%5."/>
      <w:lvlJc w:val="left"/>
      <w:pPr>
        <w:ind w:left="3600" w:hanging="360"/>
      </w:pPr>
    </w:lvl>
    <w:lvl w:ilvl="5" w:tplc="122ED756" w:tentative="1">
      <w:start w:val="1"/>
      <w:numFmt w:val="lowerRoman"/>
      <w:lvlText w:val="%6."/>
      <w:lvlJc w:val="right"/>
      <w:pPr>
        <w:ind w:left="4320" w:hanging="180"/>
      </w:pPr>
    </w:lvl>
    <w:lvl w:ilvl="6" w:tplc="7A2415EA" w:tentative="1">
      <w:start w:val="1"/>
      <w:numFmt w:val="decimal"/>
      <w:lvlText w:val="%7."/>
      <w:lvlJc w:val="left"/>
      <w:pPr>
        <w:ind w:left="5040" w:hanging="360"/>
      </w:pPr>
    </w:lvl>
    <w:lvl w:ilvl="7" w:tplc="23F02B6E" w:tentative="1">
      <w:start w:val="1"/>
      <w:numFmt w:val="lowerLetter"/>
      <w:lvlText w:val="%8."/>
      <w:lvlJc w:val="left"/>
      <w:pPr>
        <w:ind w:left="5760" w:hanging="360"/>
      </w:pPr>
    </w:lvl>
    <w:lvl w:ilvl="8" w:tplc="9B1E401C" w:tentative="1">
      <w:start w:val="1"/>
      <w:numFmt w:val="lowerRoman"/>
      <w:lvlText w:val="%9."/>
      <w:lvlJc w:val="right"/>
      <w:pPr>
        <w:ind w:left="6480" w:hanging="180"/>
      </w:pPr>
    </w:lvl>
  </w:abstractNum>
  <w:abstractNum w:abstractNumId="9" w15:restartNumberingAfterBreak="0">
    <w:nsid w:val="223C1948"/>
    <w:multiLevelType w:val="singleLevel"/>
    <w:tmpl w:val="0CA6A6AA"/>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6500607"/>
    <w:multiLevelType w:val="hybridMultilevel"/>
    <w:tmpl w:val="EE1E9298"/>
    <w:lvl w:ilvl="0" w:tplc="6C6C0256">
      <w:start w:val="1"/>
      <w:numFmt w:val="decimal"/>
      <w:lvlText w:val="%1."/>
      <w:lvlJc w:val="left"/>
      <w:pPr>
        <w:ind w:left="720" w:hanging="360"/>
      </w:pPr>
    </w:lvl>
    <w:lvl w:ilvl="1" w:tplc="0A0A81E4" w:tentative="1">
      <w:start w:val="1"/>
      <w:numFmt w:val="lowerLetter"/>
      <w:lvlText w:val="%2."/>
      <w:lvlJc w:val="left"/>
      <w:pPr>
        <w:ind w:left="1440" w:hanging="360"/>
      </w:pPr>
    </w:lvl>
    <w:lvl w:ilvl="2" w:tplc="9B9E7BB8" w:tentative="1">
      <w:start w:val="1"/>
      <w:numFmt w:val="lowerRoman"/>
      <w:lvlText w:val="%3."/>
      <w:lvlJc w:val="right"/>
      <w:pPr>
        <w:ind w:left="2160" w:hanging="180"/>
      </w:pPr>
    </w:lvl>
    <w:lvl w:ilvl="3" w:tplc="C1CE6F2C" w:tentative="1">
      <w:start w:val="1"/>
      <w:numFmt w:val="decimal"/>
      <w:lvlText w:val="%4."/>
      <w:lvlJc w:val="left"/>
      <w:pPr>
        <w:ind w:left="2880" w:hanging="360"/>
      </w:pPr>
    </w:lvl>
    <w:lvl w:ilvl="4" w:tplc="54EA0264" w:tentative="1">
      <w:start w:val="1"/>
      <w:numFmt w:val="lowerLetter"/>
      <w:lvlText w:val="%5."/>
      <w:lvlJc w:val="left"/>
      <w:pPr>
        <w:ind w:left="3600" w:hanging="360"/>
      </w:pPr>
    </w:lvl>
    <w:lvl w:ilvl="5" w:tplc="2EE431C6" w:tentative="1">
      <w:start w:val="1"/>
      <w:numFmt w:val="lowerRoman"/>
      <w:lvlText w:val="%6."/>
      <w:lvlJc w:val="right"/>
      <w:pPr>
        <w:ind w:left="4320" w:hanging="180"/>
      </w:pPr>
    </w:lvl>
    <w:lvl w:ilvl="6" w:tplc="D2D601A6" w:tentative="1">
      <w:start w:val="1"/>
      <w:numFmt w:val="decimal"/>
      <w:lvlText w:val="%7."/>
      <w:lvlJc w:val="left"/>
      <w:pPr>
        <w:ind w:left="5040" w:hanging="360"/>
      </w:pPr>
    </w:lvl>
    <w:lvl w:ilvl="7" w:tplc="93E8B5C6" w:tentative="1">
      <w:start w:val="1"/>
      <w:numFmt w:val="lowerLetter"/>
      <w:lvlText w:val="%8."/>
      <w:lvlJc w:val="left"/>
      <w:pPr>
        <w:ind w:left="5760" w:hanging="360"/>
      </w:pPr>
    </w:lvl>
    <w:lvl w:ilvl="8" w:tplc="EBD2728E" w:tentative="1">
      <w:start w:val="1"/>
      <w:numFmt w:val="lowerRoman"/>
      <w:lvlText w:val="%9."/>
      <w:lvlJc w:val="right"/>
      <w:pPr>
        <w:ind w:left="6480" w:hanging="180"/>
      </w:pPr>
    </w:lvl>
  </w:abstractNum>
  <w:abstractNum w:abstractNumId="11" w15:restartNumberingAfterBreak="0">
    <w:nsid w:val="28980FDE"/>
    <w:multiLevelType w:val="hybridMultilevel"/>
    <w:tmpl w:val="E0082622"/>
    <w:lvl w:ilvl="0" w:tplc="F91429E6">
      <w:start w:val="1"/>
      <w:numFmt w:val="bullet"/>
      <w:lvlText w:val=""/>
      <w:lvlJc w:val="left"/>
      <w:pPr>
        <w:ind w:left="720" w:hanging="360"/>
      </w:pPr>
      <w:rPr>
        <w:rFonts w:ascii="Symbol" w:hAnsi="Symbol" w:hint="default"/>
      </w:rPr>
    </w:lvl>
    <w:lvl w:ilvl="1" w:tplc="C5CCA15A" w:tentative="1">
      <w:start w:val="1"/>
      <w:numFmt w:val="bullet"/>
      <w:lvlText w:val="o"/>
      <w:lvlJc w:val="left"/>
      <w:pPr>
        <w:ind w:left="1440" w:hanging="360"/>
      </w:pPr>
      <w:rPr>
        <w:rFonts w:ascii="Courier New" w:hAnsi="Courier New" w:cs="Courier New" w:hint="default"/>
      </w:rPr>
    </w:lvl>
    <w:lvl w:ilvl="2" w:tplc="8612E000" w:tentative="1">
      <w:start w:val="1"/>
      <w:numFmt w:val="bullet"/>
      <w:lvlText w:val=""/>
      <w:lvlJc w:val="left"/>
      <w:pPr>
        <w:ind w:left="2160" w:hanging="360"/>
      </w:pPr>
      <w:rPr>
        <w:rFonts w:ascii="Wingdings" w:hAnsi="Wingdings" w:hint="default"/>
      </w:rPr>
    </w:lvl>
    <w:lvl w:ilvl="3" w:tplc="E65C0738" w:tentative="1">
      <w:start w:val="1"/>
      <w:numFmt w:val="bullet"/>
      <w:lvlText w:val=""/>
      <w:lvlJc w:val="left"/>
      <w:pPr>
        <w:ind w:left="2880" w:hanging="360"/>
      </w:pPr>
      <w:rPr>
        <w:rFonts w:ascii="Symbol" w:hAnsi="Symbol" w:hint="default"/>
      </w:rPr>
    </w:lvl>
    <w:lvl w:ilvl="4" w:tplc="5D1C806E" w:tentative="1">
      <w:start w:val="1"/>
      <w:numFmt w:val="bullet"/>
      <w:lvlText w:val="o"/>
      <w:lvlJc w:val="left"/>
      <w:pPr>
        <w:ind w:left="3600" w:hanging="360"/>
      </w:pPr>
      <w:rPr>
        <w:rFonts w:ascii="Courier New" w:hAnsi="Courier New" w:cs="Courier New" w:hint="default"/>
      </w:rPr>
    </w:lvl>
    <w:lvl w:ilvl="5" w:tplc="87A2FD30" w:tentative="1">
      <w:start w:val="1"/>
      <w:numFmt w:val="bullet"/>
      <w:lvlText w:val=""/>
      <w:lvlJc w:val="left"/>
      <w:pPr>
        <w:ind w:left="4320" w:hanging="360"/>
      </w:pPr>
      <w:rPr>
        <w:rFonts w:ascii="Wingdings" w:hAnsi="Wingdings" w:hint="default"/>
      </w:rPr>
    </w:lvl>
    <w:lvl w:ilvl="6" w:tplc="E2348854" w:tentative="1">
      <w:start w:val="1"/>
      <w:numFmt w:val="bullet"/>
      <w:lvlText w:val=""/>
      <w:lvlJc w:val="left"/>
      <w:pPr>
        <w:ind w:left="5040" w:hanging="360"/>
      </w:pPr>
      <w:rPr>
        <w:rFonts w:ascii="Symbol" w:hAnsi="Symbol" w:hint="default"/>
      </w:rPr>
    </w:lvl>
    <w:lvl w:ilvl="7" w:tplc="A574C456" w:tentative="1">
      <w:start w:val="1"/>
      <w:numFmt w:val="bullet"/>
      <w:lvlText w:val="o"/>
      <w:lvlJc w:val="left"/>
      <w:pPr>
        <w:ind w:left="5760" w:hanging="360"/>
      </w:pPr>
      <w:rPr>
        <w:rFonts w:ascii="Courier New" w:hAnsi="Courier New" w:cs="Courier New" w:hint="default"/>
      </w:rPr>
    </w:lvl>
    <w:lvl w:ilvl="8" w:tplc="ABF0A6E8" w:tentative="1">
      <w:start w:val="1"/>
      <w:numFmt w:val="bullet"/>
      <w:lvlText w:val=""/>
      <w:lvlJc w:val="left"/>
      <w:pPr>
        <w:ind w:left="6480" w:hanging="360"/>
      </w:pPr>
      <w:rPr>
        <w:rFonts w:ascii="Wingdings" w:hAnsi="Wingdings" w:hint="default"/>
      </w:rPr>
    </w:lvl>
  </w:abstractNum>
  <w:abstractNum w:abstractNumId="12" w15:restartNumberingAfterBreak="0">
    <w:nsid w:val="2F7C7741"/>
    <w:multiLevelType w:val="hybridMultilevel"/>
    <w:tmpl w:val="D4CE69D0"/>
    <w:lvl w:ilvl="0" w:tplc="1ECE2EB4">
      <w:start w:val="1"/>
      <w:numFmt w:val="bullet"/>
      <w:lvlText w:val=""/>
      <w:lvlJc w:val="left"/>
      <w:pPr>
        <w:tabs>
          <w:tab w:val="num" w:pos="720"/>
        </w:tabs>
        <w:ind w:left="720" w:hanging="360"/>
      </w:pPr>
      <w:rPr>
        <w:rFonts w:ascii="Symbol" w:hAnsi="Symbol" w:hint="default"/>
      </w:rPr>
    </w:lvl>
    <w:lvl w:ilvl="1" w:tplc="0CF6A1B6">
      <w:start w:val="1"/>
      <w:numFmt w:val="bullet"/>
      <w:lvlText w:val=""/>
      <w:lvlJc w:val="left"/>
      <w:pPr>
        <w:tabs>
          <w:tab w:val="num" w:pos="1440"/>
        </w:tabs>
        <w:ind w:left="1440" w:hanging="360"/>
      </w:pPr>
      <w:rPr>
        <w:rFonts w:ascii="Symbol" w:hAnsi="Symbol" w:hint="default"/>
      </w:rPr>
    </w:lvl>
    <w:lvl w:ilvl="2" w:tplc="5970894A" w:tentative="1">
      <w:start w:val="1"/>
      <w:numFmt w:val="bullet"/>
      <w:lvlText w:val=""/>
      <w:lvlJc w:val="left"/>
      <w:pPr>
        <w:tabs>
          <w:tab w:val="num" w:pos="2160"/>
        </w:tabs>
        <w:ind w:left="2160" w:hanging="360"/>
      </w:pPr>
      <w:rPr>
        <w:rFonts w:ascii="Wingdings" w:hAnsi="Wingdings" w:hint="default"/>
      </w:rPr>
    </w:lvl>
    <w:lvl w:ilvl="3" w:tplc="75CA2C90" w:tentative="1">
      <w:start w:val="1"/>
      <w:numFmt w:val="bullet"/>
      <w:lvlText w:val=""/>
      <w:lvlJc w:val="left"/>
      <w:pPr>
        <w:tabs>
          <w:tab w:val="num" w:pos="2880"/>
        </w:tabs>
        <w:ind w:left="2880" w:hanging="360"/>
      </w:pPr>
      <w:rPr>
        <w:rFonts w:ascii="Symbol" w:hAnsi="Symbol" w:hint="default"/>
      </w:rPr>
    </w:lvl>
    <w:lvl w:ilvl="4" w:tplc="0E9CED1A" w:tentative="1">
      <w:start w:val="1"/>
      <w:numFmt w:val="bullet"/>
      <w:lvlText w:val="o"/>
      <w:lvlJc w:val="left"/>
      <w:pPr>
        <w:tabs>
          <w:tab w:val="num" w:pos="3600"/>
        </w:tabs>
        <w:ind w:left="3600" w:hanging="360"/>
      </w:pPr>
      <w:rPr>
        <w:rFonts w:ascii="Courier New" w:hAnsi="Courier New" w:cs="Courier New" w:hint="default"/>
      </w:rPr>
    </w:lvl>
    <w:lvl w:ilvl="5" w:tplc="80B8B68E" w:tentative="1">
      <w:start w:val="1"/>
      <w:numFmt w:val="bullet"/>
      <w:lvlText w:val=""/>
      <w:lvlJc w:val="left"/>
      <w:pPr>
        <w:tabs>
          <w:tab w:val="num" w:pos="4320"/>
        </w:tabs>
        <w:ind w:left="4320" w:hanging="360"/>
      </w:pPr>
      <w:rPr>
        <w:rFonts w:ascii="Wingdings" w:hAnsi="Wingdings" w:hint="default"/>
      </w:rPr>
    </w:lvl>
    <w:lvl w:ilvl="6" w:tplc="F7344922" w:tentative="1">
      <w:start w:val="1"/>
      <w:numFmt w:val="bullet"/>
      <w:lvlText w:val=""/>
      <w:lvlJc w:val="left"/>
      <w:pPr>
        <w:tabs>
          <w:tab w:val="num" w:pos="5040"/>
        </w:tabs>
        <w:ind w:left="5040" w:hanging="360"/>
      </w:pPr>
      <w:rPr>
        <w:rFonts w:ascii="Symbol" w:hAnsi="Symbol" w:hint="default"/>
      </w:rPr>
    </w:lvl>
    <w:lvl w:ilvl="7" w:tplc="0D467E40" w:tentative="1">
      <w:start w:val="1"/>
      <w:numFmt w:val="bullet"/>
      <w:lvlText w:val="o"/>
      <w:lvlJc w:val="left"/>
      <w:pPr>
        <w:tabs>
          <w:tab w:val="num" w:pos="5760"/>
        </w:tabs>
        <w:ind w:left="5760" w:hanging="360"/>
      </w:pPr>
      <w:rPr>
        <w:rFonts w:ascii="Courier New" w:hAnsi="Courier New" w:cs="Courier New" w:hint="default"/>
      </w:rPr>
    </w:lvl>
    <w:lvl w:ilvl="8" w:tplc="FCAAB3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704F1C"/>
    <w:multiLevelType w:val="hybridMultilevel"/>
    <w:tmpl w:val="5EB01D38"/>
    <w:lvl w:ilvl="0" w:tplc="0BDA081C">
      <w:start w:val="1"/>
      <w:numFmt w:val="bullet"/>
      <w:lvlText w:val=""/>
      <w:lvlJc w:val="left"/>
      <w:pPr>
        <w:tabs>
          <w:tab w:val="num" w:pos="720"/>
        </w:tabs>
        <w:ind w:left="720" w:hanging="360"/>
      </w:pPr>
      <w:rPr>
        <w:rFonts w:ascii="Symbol" w:hAnsi="Symbol" w:hint="default"/>
      </w:rPr>
    </w:lvl>
    <w:lvl w:ilvl="1" w:tplc="774E5630" w:tentative="1">
      <w:start w:val="1"/>
      <w:numFmt w:val="bullet"/>
      <w:lvlText w:val="o"/>
      <w:lvlJc w:val="left"/>
      <w:pPr>
        <w:tabs>
          <w:tab w:val="num" w:pos="1440"/>
        </w:tabs>
        <w:ind w:left="1440" w:hanging="360"/>
      </w:pPr>
      <w:rPr>
        <w:rFonts w:ascii="Courier New" w:hAnsi="Courier New" w:cs="Courier New" w:hint="default"/>
      </w:rPr>
    </w:lvl>
    <w:lvl w:ilvl="2" w:tplc="FA32DF7C" w:tentative="1">
      <w:start w:val="1"/>
      <w:numFmt w:val="bullet"/>
      <w:lvlText w:val=""/>
      <w:lvlJc w:val="left"/>
      <w:pPr>
        <w:tabs>
          <w:tab w:val="num" w:pos="2160"/>
        </w:tabs>
        <w:ind w:left="2160" w:hanging="360"/>
      </w:pPr>
      <w:rPr>
        <w:rFonts w:ascii="Wingdings" w:hAnsi="Wingdings" w:hint="default"/>
      </w:rPr>
    </w:lvl>
    <w:lvl w:ilvl="3" w:tplc="2BC8087E" w:tentative="1">
      <w:start w:val="1"/>
      <w:numFmt w:val="bullet"/>
      <w:lvlText w:val=""/>
      <w:lvlJc w:val="left"/>
      <w:pPr>
        <w:tabs>
          <w:tab w:val="num" w:pos="2880"/>
        </w:tabs>
        <w:ind w:left="2880" w:hanging="360"/>
      </w:pPr>
      <w:rPr>
        <w:rFonts w:ascii="Symbol" w:hAnsi="Symbol" w:hint="default"/>
      </w:rPr>
    </w:lvl>
    <w:lvl w:ilvl="4" w:tplc="12220BCC" w:tentative="1">
      <w:start w:val="1"/>
      <w:numFmt w:val="bullet"/>
      <w:lvlText w:val="o"/>
      <w:lvlJc w:val="left"/>
      <w:pPr>
        <w:tabs>
          <w:tab w:val="num" w:pos="3600"/>
        </w:tabs>
        <w:ind w:left="3600" w:hanging="360"/>
      </w:pPr>
      <w:rPr>
        <w:rFonts w:ascii="Courier New" w:hAnsi="Courier New" w:cs="Courier New" w:hint="default"/>
      </w:rPr>
    </w:lvl>
    <w:lvl w:ilvl="5" w:tplc="0EB0F9CC" w:tentative="1">
      <w:start w:val="1"/>
      <w:numFmt w:val="bullet"/>
      <w:lvlText w:val=""/>
      <w:lvlJc w:val="left"/>
      <w:pPr>
        <w:tabs>
          <w:tab w:val="num" w:pos="4320"/>
        </w:tabs>
        <w:ind w:left="4320" w:hanging="360"/>
      </w:pPr>
      <w:rPr>
        <w:rFonts w:ascii="Wingdings" w:hAnsi="Wingdings" w:hint="default"/>
      </w:rPr>
    </w:lvl>
    <w:lvl w:ilvl="6" w:tplc="B8867010" w:tentative="1">
      <w:start w:val="1"/>
      <w:numFmt w:val="bullet"/>
      <w:lvlText w:val=""/>
      <w:lvlJc w:val="left"/>
      <w:pPr>
        <w:tabs>
          <w:tab w:val="num" w:pos="5040"/>
        </w:tabs>
        <w:ind w:left="5040" w:hanging="360"/>
      </w:pPr>
      <w:rPr>
        <w:rFonts w:ascii="Symbol" w:hAnsi="Symbol" w:hint="default"/>
      </w:rPr>
    </w:lvl>
    <w:lvl w:ilvl="7" w:tplc="B6880F2C" w:tentative="1">
      <w:start w:val="1"/>
      <w:numFmt w:val="bullet"/>
      <w:lvlText w:val="o"/>
      <w:lvlJc w:val="left"/>
      <w:pPr>
        <w:tabs>
          <w:tab w:val="num" w:pos="5760"/>
        </w:tabs>
        <w:ind w:left="5760" w:hanging="360"/>
      </w:pPr>
      <w:rPr>
        <w:rFonts w:ascii="Courier New" w:hAnsi="Courier New" w:cs="Courier New" w:hint="default"/>
      </w:rPr>
    </w:lvl>
    <w:lvl w:ilvl="8" w:tplc="45E6E5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E56277"/>
    <w:multiLevelType w:val="hybridMultilevel"/>
    <w:tmpl w:val="53D0CFC2"/>
    <w:lvl w:ilvl="0" w:tplc="8C2A8D02">
      <w:start w:val="1"/>
      <w:numFmt w:val="bullet"/>
      <w:lvlText w:val=""/>
      <w:lvlJc w:val="left"/>
      <w:pPr>
        <w:tabs>
          <w:tab w:val="num" w:pos="567"/>
        </w:tabs>
        <w:ind w:left="567" w:hanging="567"/>
      </w:pPr>
      <w:rPr>
        <w:rFonts w:ascii="Symbol" w:hAnsi="Symbol" w:hint="default"/>
      </w:rPr>
    </w:lvl>
    <w:lvl w:ilvl="1" w:tplc="29D8A330" w:tentative="1">
      <w:start w:val="1"/>
      <w:numFmt w:val="bullet"/>
      <w:lvlText w:val="o"/>
      <w:lvlJc w:val="left"/>
      <w:pPr>
        <w:tabs>
          <w:tab w:val="num" w:pos="1440"/>
        </w:tabs>
        <w:ind w:left="1440" w:hanging="360"/>
      </w:pPr>
      <w:rPr>
        <w:rFonts w:ascii="Courier New" w:hAnsi="Courier New" w:hint="default"/>
      </w:rPr>
    </w:lvl>
    <w:lvl w:ilvl="2" w:tplc="F1D05730" w:tentative="1">
      <w:start w:val="1"/>
      <w:numFmt w:val="bullet"/>
      <w:lvlText w:val=""/>
      <w:lvlJc w:val="left"/>
      <w:pPr>
        <w:tabs>
          <w:tab w:val="num" w:pos="2160"/>
        </w:tabs>
        <w:ind w:left="2160" w:hanging="360"/>
      </w:pPr>
      <w:rPr>
        <w:rFonts w:ascii="Wingdings" w:hAnsi="Wingdings" w:hint="default"/>
      </w:rPr>
    </w:lvl>
    <w:lvl w:ilvl="3" w:tplc="29168622" w:tentative="1">
      <w:start w:val="1"/>
      <w:numFmt w:val="bullet"/>
      <w:lvlText w:val=""/>
      <w:lvlJc w:val="left"/>
      <w:pPr>
        <w:tabs>
          <w:tab w:val="num" w:pos="2880"/>
        </w:tabs>
        <w:ind w:left="2880" w:hanging="360"/>
      </w:pPr>
      <w:rPr>
        <w:rFonts w:ascii="Symbol" w:hAnsi="Symbol" w:hint="default"/>
      </w:rPr>
    </w:lvl>
    <w:lvl w:ilvl="4" w:tplc="511E7E5A" w:tentative="1">
      <w:start w:val="1"/>
      <w:numFmt w:val="bullet"/>
      <w:lvlText w:val="o"/>
      <w:lvlJc w:val="left"/>
      <w:pPr>
        <w:tabs>
          <w:tab w:val="num" w:pos="3600"/>
        </w:tabs>
        <w:ind w:left="3600" w:hanging="360"/>
      </w:pPr>
      <w:rPr>
        <w:rFonts w:ascii="Courier New" w:hAnsi="Courier New" w:hint="default"/>
      </w:rPr>
    </w:lvl>
    <w:lvl w:ilvl="5" w:tplc="BFAE2B18" w:tentative="1">
      <w:start w:val="1"/>
      <w:numFmt w:val="bullet"/>
      <w:lvlText w:val=""/>
      <w:lvlJc w:val="left"/>
      <w:pPr>
        <w:tabs>
          <w:tab w:val="num" w:pos="4320"/>
        </w:tabs>
        <w:ind w:left="4320" w:hanging="360"/>
      </w:pPr>
      <w:rPr>
        <w:rFonts w:ascii="Wingdings" w:hAnsi="Wingdings" w:hint="default"/>
      </w:rPr>
    </w:lvl>
    <w:lvl w:ilvl="6" w:tplc="986AC9A2" w:tentative="1">
      <w:start w:val="1"/>
      <w:numFmt w:val="bullet"/>
      <w:lvlText w:val=""/>
      <w:lvlJc w:val="left"/>
      <w:pPr>
        <w:tabs>
          <w:tab w:val="num" w:pos="5040"/>
        </w:tabs>
        <w:ind w:left="5040" w:hanging="360"/>
      </w:pPr>
      <w:rPr>
        <w:rFonts w:ascii="Symbol" w:hAnsi="Symbol" w:hint="default"/>
      </w:rPr>
    </w:lvl>
    <w:lvl w:ilvl="7" w:tplc="E2E86DA0" w:tentative="1">
      <w:start w:val="1"/>
      <w:numFmt w:val="bullet"/>
      <w:lvlText w:val="o"/>
      <w:lvlJc w:val="left"/>
      <w:pPr>
        <w:tabs>
          <w:tab w:val="num" w:pos="5760"/>
        </w:tabs>
        <w:ind w:left="5760" w:hanging="360"/>
      </w:pPr>
      <w:rPr>
        <w:rFonts w:ascii="Courier New" w:hAnsi="Courier New" w:hint="default"/>
      </w:rPr>
    </w:lvl>
    <w:lvl w:ilvl="8" w:tplc="2962E03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E818E6"/>
    <w:multiLevelType w:val="hybridMultilevel"/>
    <w:tmpl w:val="E7DC8528"/>
    <w:lvl w:ilvl="0" w:tplc="7DC0B440">
      <w:start w:val="1"/>
      <w:numFmt w:val="decimal"/>
      <w:lvlText w:val="%1)"/>
      <w:lvlJc w:val="left"/>
      <w:pPr>
        <w:tabs>
          <w:tab w:val="num" w:pos="720"/>
        </w:tabs>
        <w:ind w:left="720" w:hanging="360"/>
      </w:pPr>
    </w:lvl>
    <w:lvl w:ilvl="1" w:tplc="9D704C24" w:tentative="1">
      <w:start w:val="1"/>
      <w:numFmt w:val="lowerLetter"/>
      <w:lvlText w:val="%2."/>
      <w:lvlJc w:val="left"/>
      <w:pPr>
        <w:tabs>
          <w:tab w:val="num" w:pos="1440"/>
        </w:tabs>
        <w:ind w:left="1440" w:hanging="360"/>
      </w:pPr>
    </w:lvl>
    <w:lvl w:ilvl="2" w:tplc="61C2B920" w:tentative="1">
      <w:start w:val="1"/>
      <w:numFmt w:val="lowerRoman"/>
      <w:lvlText w:val="%3."/>
      <w:lvlJc w:val="right"/>
      <w:pPr>
        <w:tabs>
          <w:tab w:val="num" w:pos="2160"/>
        </w:tabs>
        <w:ind w:left="2160" w:hanging="180"/>
      </w:pPr>
    </w:lvl>
    <w:lvl w:ilvl="3" w:tplc="8F3C73F8" w:tentative="1">
      <w:start w:val="1"/>
      <w:numFmt w:val="decimal"/>
      <w:lvlText w:val="%4."/>
      <w:lvlJc w:val="left"/>
      <w:pPr>
        <w:tabs>
          <w:tab w:val="num" w:pos="2880"/>
        </w:tabs>
        <w:ind w:left="2880" w:hanging="360"/>
      </w:pPr>
    </w:lvl>
    <w:lvl w:ilvl="4" w:tplc="837EEF86" w:tentative="1">
      <w:start w:val="1"/>
      <w:numFmt w:val="lowerLetter"/>
      <w:lvlText w:val="%5."/>
      <w:lvlJc w:val="left"/>
      <w:pPr>
        <w:tabs>
          <w:tab w:val="num" w:pos="3600"/>
        </w:tabs>
        <w:ind w:left="3600" w:hanging="360"/>
      </w:pPr>
    </w:lvl>
    <w:lvl w:ilvl="5" w:tplc="74125DFE" w:tentative="1">
      <w:start w:val="1"/>
      <w:numFmt w:val="lowerRoman"/>
      <w:lvlText w:val="%6."/>
      <w:lvlJc w:val="right"/>
      <w:pPr>
        <w:tabs>
          <w:tab w:val="num" w:pos="4320"/>
        </w:tabs>
        <w:ind w:left="4320" w:hanging="180"/>
      </w:pPr>
    </w:lvl>
    <w:lvl w:ilvl="6" w:tplc="4BFC824E" w:tentative="1">
      <w:start w:val="1"/>
      <w:numFmt w:val="decimal"/>
      <w:lvlText w:val="%7."/>
      <w:lvlJc w:val="left"/>
      <w:pPr>
        <w:tabs>
          <w:tab w:val="num" w:pos="5040"/>
        </w:tabs>
        <w:ind w:left="5040" w:hanging="360"/>
      </w:pPr>
    </w:lvl>
    <w:lvl w:ilvl="7" w:tplc="5E846016" w:tentative="1">
      <w:start w:val="1"/>
      <w:numFmt w:val="lowerLetter"/>
      <w:lvlText w:val="%8."/>
      <w:lvlJc w:val="left"/>
      <w:pPr>
        <w:tabs>
          <w:tab w:val="num" w:pos="5760"/>
        </w:tabs>
        <w:ind w:left="5760" w:hanging="360"/>
      </w:pPr>
    </w:lvl>
    <w:lvl w:ilvl="8" w:tplc="7F22DDBC" w:tentative="1">
      <w:start w:val="1"/>
      <w:numFmt w:val="lowerRoman"/>
      <w:lvlText w:val="%9."/>
      <w:lvlJc w:val="right"/>
      <w:pPr>
        <w:tabs>
          <w:tab w:val="num" w:pos="6480"/>
        </w:tabs>
        <w:ind w:left="6480" w:hanging="180"/>
      </w:pPr>
    </w:lvl>
  </w:abstractNum>
  <w:abstractNum w:abstractNumId="16" w15:restartNumberingAfterBreak="0">
    <w:nsid w:val="4AA96BB3"/>
    <w:multiLevelType w:val="hybridMultilevel"/>
    <w:tmpl w:val="E0B039B0"/>
    <w:lvl w:ilvl="0" w:tplc="22D6CB48">
      <w:start w:val="1"/>
      <w:numFmt w:val="bullet"/>
      <w:lvlText w:val=""/>
      <w:lvlJc w:val="left"/>
      <w:pPr>
        <w:ind w:left="720" w:hanging="360"/>
      </w:pPr>
      <w:rPr>
        <w:rFonts w:ascii="Symbol" w:hAnsi="Symbol" w:hint="default"/>
      </w:rPr>
    </w:lvl>
    <w:lvl w:ilvl="1" w:tplc="0218BCFE" w:tentative="1">
      <w:start w:val="1"/>
      <w:numFmt w:val="bullet"/>
      <w:lvlText w:val="o"/>
      <w:lvlJc w:val="left"/>
      <w:pPr>
        <w:ind w:left="1440" w:hanging="360"/>
      </w:pPr>
      <w:rPr>
        <w:rFonts w:ascii="Courier New" w:hAnsi="Courier New" w:cs="Courier New" w:hint="default"/>
      </w:rPr>
    </w:lvl>
    <w:lvl w:ilvl="2" w:tplc="FFA06978" w:tentative="1">
      <w:start w:val="1"/>
      <w:numFmt w:val="bullet"/>
      <w:lvlText w:val=""/>
      <w:lvlJc w:val="left"/>
      <w:pPr>
        <w:ind w:left="2160" w:hanging="360"/>
      </w:pPr>
      <w:rPr>
        <w:rFonts w:ascii="Wingdings" w:hAnsi="Wingdings" w:hint="default"/>
      </w:rPr>
    </w:lvl>
    <w:lvl w:ilvl="3" w:tplc="838610E4" w:tentative="1">
      <w:start w:val="1"/>
      <w:numFmt w:val="bullet"/>
      <w:lvlText w:val=""/>
      <w:lvlJc w:val="left"/>
      <w:pPr>
        <w:ind w:left="2880" w:hanging="360"/>
      </w:pPr>
      <w:rPr>
        <w:rFonts w:ascii="Symbol" w:hAnsi="Symbol" w:hint="default"/>
      </w:rPr>
    </w:lvl>
    <w:lvl w:ilvl="4" w:tplc="4754BC9A" w:tentative="1">
      <w:start w:val="1"/>
      <w:numFmt w:val="bullet"/>
      <w:lvlText w:val="o"/>
      <w:lvlJc w:val="left"/>
      <w:pPr>
        <w:ind w:left="3600" w:hanging="360"/>
      </w:pPr>
      <w:rPr>
        <w:rFonts w:ascii="Courier New" w:hAnsi="Courier New" w:cs="Courier New" w:hint="default"/>
      </w:rPr>
    </w:lvl>
    <w:lvl w:ilvl="5" w:tplc="10F62584" w:tentative="1">
      <w:start w:val="1"/>
      <w:numFmt w:val="bullet"/>
      <w:lvlText w:val=""/>
      <w:lvlJc w:val="left"/>
      <w:pPr>
        <w:ind w:left="4320" w:hanging="360"/>
      </w:pPr>
      <w:rPr>
        <w:rFonts w:ascii="Wingdings" w:hAnsi="Wingdings" w:hint="default"/>
      </w:rPr>
    </w:lvl>
    <w:lvl w:ilvl="6" w:tplc="BF0CA880" w:tentative="1">
      <w:start w:val="1"/>
      <w:numFmt w:val="bullet"/>
      <w:lvlText w:val=""/>
      <w:lvlJc w:val="left"/>
      <w:pPr>
        <w:ind w:left="5040" w:hanging="360"/>
      </w:pPr>
      <w:rPr>
        <w:rFonts w:ascii="Symbol" w:hAnsi="Symbol" w:hint="default"/>
      </w:rPr>
    </w:lvl>
    <w:lvl w:ilvl="7" w:tplc="D720A8C8" w:tentative="1">
      <w:start w:val="1"/>
      <w:numFmt w:val="bullet"/>
      <w:lvlText w:val="o"/>
      <w:lvlJc w:val="left"/>
      <w:pPr>
        <w:ind w:left="5760" w:hanging="360"/>
      </w:pPr>
      <w:rPr>
        <w:rFonts w:ascii="Courier New" w:hAnsi="Courier New" w:cs="Courier New" w:hint="default"/>
      </w:rPr>
    </w:lvl>
    <w:lvl w:ilvl="8" w:tplc="84B47558" w:tentative="1">
      <w:start w:val="1"/>
      <w:numFmt w:val="bullet"/>
      <w:lvlText w:val=""/>
      <w:lvlJc w:val="left"/>
      <w:pPr>
        <w:ind w:left="6480" w:hanging="360"/>
      </w:pPr>
      <w:rPr>
        <w:rFonts w:ascii="Wingdings" w:hAnsi="Wingdings" w:hint="default"/>
      </w:rPr>
    </w:lvl>
  </w:abstractNum>
  <w:abstractNum w:abstractNumId="17" w15:restartNumberingAfterBreak="0">
    <w:nsid w:val="4C6F0B38"/>
    <w:multiLevelType w:val="hybridMultilevel"/>
    <w:tmpl w:val="32A8B6EA"/>
    <w:lvl w:ilvl="0" w:tplc="2B1667D4">
      <w:start w:val="1"/>
      <w:numFmt w:val="decimal"/>
      <w:lvlText w:val="%1."/>
      <w:lvlJc w:val="left"/>
      <w:pPr>
        <w:ind w:left="360" w:hanging="360"/>
      </w:pPr>
      <w:rPr>
        <w:rFonts w:hint="default"/>
        <w:b/>
      </w:rPr>
    </w:lvl>
    <w:lvl w:ilvl="1" w:tplc="A8B823A4" w:tentative="1">
      <w:start w:val="1"/>
      <w:numFmt w:val="lowerLetter"/>
      <w:lvlText w:val="%2."/>
      <w:lvlJc w:val="left"/>
      <w:pPr>
        <w:ind w:left="1080" w:hanging="360"/>
      </w:pPr>
    </w:lvl>
    <w:lvl w:ilvl="2" w:tplc="C5248EEE" w:tentative="1">
      <w:start w:val="1"/>
      <w:numFmt w:val="lowerRoman"/>
      <w:lvlText w:val="%3."/>
      <w:lvlJc w:val="right"/>
      <w:pPr>
        <w:ind w:left="1800" w:hanging="180"/>
      </w:pPr>
    </w:lvl>
    <w:lvl w:ilvl="3" w:tplc="E934F8B2" w:tentative="1">
      <w:start w:val="1"/>
      <w:numFmt w:val="decimal"/>
      <w:lvlText w:val="%4."/>
      <w:lvlJc w:val="left"/>
      <w:pPr>
        <w:ind w:left="2520" w:hanging="360"/>
      </w:pPr>
    </w:lvl>
    <w:lvl w:ilvl="4" w:tplc="5A70D33E" w:tentative="1">
      <w:start w:val="1"/>
      <w:numFmt w:val="lowerLetter"/>
      <w:lvlText w:val="%5."/>
      <w:lvlJc w:val="left"/>
      <w:pPr>
        <w:ind w:left="3240" w:hanging="360"/>
      </w:pPr>
    </w:lvl>
    <w:lvl w:ilvl="5" w:tplc="B1AA3F76" w:tentative="1">
      <w:start w:val="1"/>
      <w:numFmt w:val="lowerRoman"/>
      <w:lvlText w:val="%6."/>
      <w:lvlJc w:val="right"/>
      <w:pPr>
        <w:ind w:left="3960" w:hanging="180"/>
      </w:pPr>
    </w:lvl>
    <w:lvl w:ilvl="6" w:tplc="1E8894F0" w:tentative="1">
      <w:start w:val="1"/>
      <w:numFmt w:val="decimal"/>
      <w:lvlText w:val="%7."/>
      <w:lvlJc w:val="left"/>
      <w:pPr>
        <w:ind w:left="4680" w:hanging="360"/>
      </w:pPr>
    </w:lvl>
    <w:lvl w:ilvl="7" w:tplc="5F325474" w:tentative="1">
      <w:start w:val="1"/>
      <w:numFmt w:val="lowerLetter"/>
      <w:lvlText w:val="%8."/>
      <w:lvlJc w:val="left"/>
      <w:pPr>
        <w:ind w:left="5400" w:hanging="360"/>
      </w:pPr>
    </w:lvl>
    <w:lvl w:ilvl="8" w:tplc="5802D6DE" w:tentative="1">
      <w:start w:val="1"/>
      <w:numFmt w:val="lowerRoman"/>
      <w:lvlText w:val="%9."/>
      <w:lvlJc w:val="right"/>
      <w:pPr>
        <w:ind w:left="6120" w:hanging="180"/>
      </w:pPr>
    </w:lvl>
  </w:abstractNum>
  <w:abstractNum w:abstractNumId="18" w15:restartNumberingAfterBreak="0">
    <w:nsid w:val="53B51831"/>
    <w:multiLevelType w:val="hybridMultilevel"/>
    <w:tmpl w:val="D72891EC"/>
    <w:lvl w:ilvl="0" w:tplc="FD14ABF4">
      <w:start w:val="1"/>
      <w:numFmt w:val="decimal"/>
      <w:lvlText w:val="%1)"/>
      <w:lvlJc w:val="left"/>
      <w:pPr>
        <w:tabs>
          <w:tab w:val="num" w:pos="720"/>
        </w:tabs>
        <w:ind w:left="720" w:hanging="360"/>
      </w:pPr>
      <w:rPr>
        <w:color w:val="auto"/>
      </w:rPr>
    </w:lvl>
    <w:lvl w:ilvl="1" w:tplc="6212C416" w:tentative="1">
      <w:start w:val="1"/>
      <w:numFmt w:val="lowerLetter"/>
      <w:lvlText w:val="%2."/>
      <w:lvlJc w:val="left"/>
      <w:pPr>
        <w:tabs>
          <w:tab w:val="num" w:pos="1440"/>
        </w:tabs>
        <w:ind w:left="1440" w:hanging="360"/>
      </w:pPr>
    </w:lvl>
    <w:lvl w:ilvl="2" w:tplc="2194A674" w:tentative="1">
      <w:start w:val="1"/>
      <w:numFmt w:val="lowerRoman"/>
      <w:lvlText w:val="%3."/>
      <w:lvlJc w:val="right"/>
      <w:pPr>
        <w:tabs>
          <w:tab w:val="num" w:pos="2160"/>
        </w:tabs>
        <w:ind w:left="2160" w:hanging="180"/>
      </w:pPr>
    </w:lvl>
    <w:lvl w:ilvl="3" w:tplc="4A449928" w:tentative="1">
      <w:start w:val="1"/>
      <w:numFmt w:val="decimal"/>
      <w:lvlText w:val="%4."/>
      <w:lvlJc w:val="left"/>
      <w:pPr>
        <w:tabs>
          <w:tab w:val="num" w:pos="2880"/>
        </w:tabs>
        <w:ind w:left="2880" w:hanging="360"/>
      </w:pPr>
    </w:lvl>
    <w:lvl w:ilvl="4" w:tplc="20E09A5E" w:tentative="1">
      <w:start w:val="1"/>
      <w:numFmt w:val="lowerLetter"/>
      <w:lvlText w:val="%5."/>
      <w:lvlJc w:val="left"/>
      <w:pPr>
        <w:tabs>
          <w:tab w:val="num" w:pos="3600"/>
        </w:tabs>
        <w:ind w:left="3600" w:hanging="360"/>
      </w:pPr>
    </w:lvl>
    <w:lvl w:ilvl="5" w:tplc="A0509814" w:tentative="1">
      <w:start w:val="1"/>
      <w:numFmt w:val="lowerRoman"/>
      <w:lvlText w:val="%6."/>
      <w:lvlJc w:val="right"/>
      <w:pPr>
        <w:tabs>
          <w:tab w:val="num" w:pos="4320"/>
        </w:tabs>
        <w:ind w:left="4320" w:hanging="180"/>
      </w:pPr>
    </w:lvl>
    <w:lvl w:ilvl="6" w:tplc="C33C5B90" w:tentative="1">
      <w:start w:val="1"/>
      <w:numFmt w:val="decimal"/>
      <w:lvlText w:val="%7."/>
      <w:lvlJc w:val="left"/>
      <w:pPr>
        <w:tabs>
          <w:tab w:val="num" w:pos="5040"/>
        </w:tabs>
        <w:ind w:left="5040" w:hanging="360"/>
      </w:pPr>
    </w:lvl>
    <w:lvl w:ilvl="7" w:tplc="1D36EE94" w:tentative="1">
      <w:start w:val="1"/>
      <w:numFmt w:val="lowerLetter"/>
      <w:lvlText w:val="%8."/>
      <w:lvlJc w:val="left"/>
      <w:pPr>
        <w:tabs>
          <w:tab w:val="num" w:pos="5760"/>
        </w:tabs>
        <w:ind w:left="5760" w:hanging="360"/>
      </w:pPr>
    </w:lvl>
    <w:lvl w:ilvl="8" w:tplc="313ACDB6" w:tentative="1">
      <w:start w:val="1"/>
      <w:numFmt w:val="lowerRoman"/>
      <w:lvlText w:val="%9."/>
      <w:lvlJc w:val="right"/>
      <w:pPr>
        <w:tabs>
          <w:tab w:val="num" w:pos="6480"/>
        </w:tabs>
        <w:ind w:left="6480" w:hanging="180"/>
      </w:pPr>
    </w:lvl>
  </w:abstractNum>
  <w:abstractNum w:abstractNumId="19" w15:restartNumberingAfterBreak="0">
    <w:nsid w:val="543410B1"/>
    <w:multiLevelType w:val="hybridMultilevel"/>
    <w:tmpl w:val="434891BA"/>
    <w:lvl w:ilvl="0" w:tplc="923C6A14">
      <w:start w:val="1"/>
      <w:numFmt w:val="decimal"/>
      <w:lvlText w:val="%1."/>
      <w:lvlJc w:val="left"/>
      <w:pPr>
        <w:ind w:left="720" w:hanging="360"/>
      </w:pPr>
      <w:rPr>
        <w:rFonts w:hint="default"/>
        <w:b/>
      </w:rPr>
    </w:lvl>
    <w:lvl w:ilvl="1" w:tplc="F104E798" w:tentative="1">
      <w:start w:val="1"/>
      <w:numFmt w:val="lowerLetter"/>
      <w:lvlText w:val="%2."/>
      <w:lvlJc w:val="left"/>
      <w:pPr>
        <w:ind w:left="1440" w:hanging="360"/>
      </w:pPr>
    </w:lvl>
    <w:lvl w:ilvl="2" w:tplc="34506CB2" w:tentative="1">
      <w:start w:val="1"/>
      <w:numFmt w:val="lowerRoman"/>
      <w:lvlText w:val="%3."/>
      <w:lvlJc w:val="right"/>
      <w:pPr>
        <w:ind w:left="2160" w:hanging="180"/>
      </w:pPr>
    </w:lvl>
    <w:lvl w:ilvl="3" w:tplc="797C167A" w:tentative="1">
      <w:start w:val="1"/>
      <w:numFmt w:val="decimal"/>
      <w:lvlText w:val="%4."/>
      <w:lvlJc w:val="left"/>
      <w:pPr>
        <w:ind w:left="2880" w:hanging="360"/>
      </w:pPr>
    </w:lvl>
    <w:lvl w:ilvl="4" w:tplc="B8E25F9E" w:tentative="1">
      <w:start w:val="1"/>
      <w:numFmt w:val="lowerLetter"/>
      <w:lvlText w:val="%5."/>
      <w:lvlJc w:val="left"/>
      <w:pPr>
        <w:ind w:left="3600" w:hanging="360"/>
      </w:pPr>
    </w:lvl>
    <w:lvl w:ilvl="5" w:tplc="996A277C" w:tentative="1">
      <w:start w:val="1"/>
      <w:numFmt w:val="lowerRoman"/>
      <w:lvlText w:val="%6."/>
      <w:lvlJc w:val="right"/>
      <w:pPr>
        <w:ind w:left="4320" w:hanging="180"/>
      </w:pPr>
    </w:lvl>
    <w:lvl w:ilvl="6" w:tplc="1780D958" w:tentative="1">
      <w:start w:val="1"/>
      <w:numFmt w:val="decimal"/>
      <w:lvlText w:val="%7."/>
      <w:lvlJc w:val="left"/>
      <w:pPr>
        <w:ind w:left="5040" w:hanging="360"/>
      </w:pPr>
    </w:lvl>
    <w:lvl w:ilvl="7" w:tplc="A54CC982" w:tentative="1">
      <w:start w:val="1"/>
      <w:numFmt w:val="lowerLetter"/>
      <w:lvlText w:val="%8."/>
      <w:lvlJc w:val="left"/>
      <w:pPr>
        <w:ind w:left="5760" w:hanging="360"/>
      </w:pPr>
    </w:lvl>
    <w:lvl w:ilvl="8" w:tplc="13AE53CA" w:tentative="1">
      <w:start w:val="1"/>
      <w:numFmt w:val="lowerRoman"/>
      <w:lvlText w:val="%9."/>
      <w:lvlJc w:val="right"/>
      <w:pPr>
        <w:ind w:left="6480" w:hanging="180"/>
      </w:pPr>
    </w:lvl>
  </w:abstractNum>
  <w:abstractNum w:abstractNumId="20" w15:restartNumberingAfterBreak="0">
    <w:nsid w:val="5666528B"/>
    <w:multiLevelType w:val="hybridMultilevel"/>
    <w:tmpl w:val="D088B120"/>
    <w:lvl w:ilvl="0" w:tplc="3B30031C">
      <w:start w:val="1"/>
      <w:numFmt w:val="bullet"/>
      <w:lvlText w:val=""/>
      <w:lvlJc w:val="left"/>
      <w:pPr>
        <w:tabs>
          <w:tab w:val="num" w:pos="720"/>
        </w:tabs>
        <w:ind w:left="720" w:hanging="360"/>
      </w:pPr>
      <w:rPr>
        <w:rFonts w:ascii="Symbol" w:hAnsi="Symbol" w:hint="default"/>
      </w:rPr>
    </w:lvl>
    <w:lvl w:ilvl="1" w:tplc="8F46D29C" w:tentative="1">
      <w:start w:val="1"/>
      <w:numFmt w:val="bullet"/>
      <w:lvlText w:val="o"/>
      <w:lvlJc w:val="left"/>
      <w:pPr>
        <w:tabs>
          <w:tab w:val="num" w:pos="1440"/>
        </w:tabs>
        <w:ind w:left="1440" w:hanging="360"/>
      </w:pPr>
      <w:rPr>
        <w:rFonts w:ascii="Courier New" w:hAnsi="Courier New" w:hint="default"/>
      </w:rPr>
    </w:lvl>
    <w:lvl w:ilvl="2" w:tplc="3002275A" w:tentative="1">
      <w:start w:val="1"/>
      <w:numFmt w:val="bullet"/>
      <w:lvlText w:val=""/>
      <w:lvlJc w:val="left"/>
      <w:pPr>
        <w:tabs>
          <w:tab w:val="num" w:pos="2160"/>
        </w:tabs>
        <w:ind w:left="2160" w:hanging="360"/>
      </w:pPr>
      <w:rPr>
        <w:rFonts w:ascii="Wingdings" w:hAnsi="Wingdings" w:hint="default"/>
      </w:rPr>
    </w:lvl>
    <w:lvl w:ilvl="3" w:tplc="F1E0B7CA" w:tentative="1">
      <w:start w:val="1"/>
      <w:numFmt w:val="bullet"/>
      <w:lvlText w:val=""/>
      <w:lvlJc w:val="left"/>
      <w:pPr>
        <w:tabs>
          <w:tab w:val="num" w:pos="2880"/>
        </w:tabs>
        <w:ind w:left="2880" w:hanging="360"/>
      </w:pPr>
      <w:rPr>
        <w:rFonts w:ascii="Symbol" w:hAnsi="Symbol" w:hint="default"/>
      </w:rPr>
    </w:lvl>
    <w:lvl w:ilvl="4" w:tplc="523886BC" w:tentative="1">
      <w:start w:val="1"/>
      <w:numFmt w:val="bullet"/>
      <w:lvlText w:val="o"/>
      <w:lvlJc w:val="left"/>
      <w:pPr>
        <w:tabs>
          <w:tab w:val="num" w:pos="3600"/>
        </w:tabs>
        <w:ind w:left="3600" w:hanging="360"/>
      </w:pPr>
      <w:rPr>
        <w:rFonts w:ascii="Courier New" w:hAnsi="Courier New" w:hint="default"/>
      </w:rPr>
    </w:lvl>
    <w:lvl w:ilvl="5" w:tplc="7FFAFCBE" w:tentative="1">
      <w:start w:val="1"/>
      <w:numFmt w:val="bullet"/>
      <w:lvlText w:val=""/>
      <w:lvlJc w:val="left"/>
      <w:pPr>
        <w:tabs>
          <w:tab w:val="num" w:pos="4320"/>
        </w:tabs>
        <w:ind w:left="4320" w:hanging="360"/>
      </w:pPr>
      <w:rPr>
        <w:rFonts w:ascii="Wingdings" w:hAnsi="Wingdings" w:hint="default"/>
      </w:rPr>
    </w:lvl>
    <w:lvl w:ilvl="6" w:tplc="CFE86F08" w:tentative="1">
      <w:start w:val="1"/>
      <w:numFmt w:val="bullet"/>
      <w:lvlText w:val=""/>
      <w:lvlJc w:val="left"/>
      <w:pPr>
        <w:tabs>
          <w:tab w:val="num" w:pos="5040"/>
        </w:tabs>
        <w:ind w:left="5040" w:hanging="360"/>
      </w:pPr>
      <w:rPr>
        <w:rFonts w:ascii="Symbol" w:hAnsi="Symbol" w:hint="default"/>
      </w:rPr>
    </w:lvl>
    <w:lvl w:ilvl="7" w:tplc="0B24C3EA" w:tentative="1">
      <w:start w:val="1"/>
      <w:numFmt w:val="bullet"/>
      <w:lvlText w:val="o"/>
      <w:lvlJc w:val="left"/>
      <w:pPr>
        <w:tabs>
          <w:tab w:val="num" w:pos="5760"/>
        </w:tabs>
        <w:ind w:left="5760" w:hanging="360"/>
      </w:pPr>
      <w:rPr>
        <w:rFonts w:ascii="Courier New" w:hAnsi="Courier New" w:hint="default"/>
      </w:rPr>
    </w:lvl>
    <w:lvl w:ilvl="8" w:tplc="6668111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C37705"/>
    <w:multiLevelType w:val="hybridMultilevel"/>
    <w:tmpl w:val="5464FF16"/>
    <w:lvl w:ilvl="0" w:tplc="1E02BBE6">
      <w:start w:val="1"/>
      <w:numFmt w:val="bullet"/>
      <w:lvlText w:val=""/>
      <w:lvlJc w:val="left"/>
      <w:pPr>
        <w:ind w:left="720" w:hanging="360"/>
      </w:pPr>
      <w:rPr>
        <w:rFonts w:ascii="Symbol" w:hAnsi="Symbol" w:hint="default"/>
      </w:rPr>
    </w:lvl>
    <w:lvl w:ilvl="1" w:tplc="FB882420" w:tentative="1">
      <w:start w:val="1"/>
      <w:numFmt w:val="bullet"/>
      <w:lvlText w:val="o"/>
      <w:lvlJc w:val="left"/>
      <w:pPr>
        <w:ind w:left="1440" w:hanging="360"/>
      </w:pPr>
      <w:rPr>
        <w:rFonts w:ascii="Courier New" w:hAnsi="Courier New" w:cs="Courier New" w:hint="default"/>
      </w:rPr>
    </w:lvl>
    <w:lvl w:ilvl="2" w:tplc="5A5E2216" w:tentative="1">
      <w:start w:val="1"/>
      <w:numFmt w:val="bullet"/>
      <w:lvlText w:val=""/>
      <w:lvlJc w:val="left"/>
      <w:pPr>
        <w:ind w:left="2160" w:hanging="360"/>
      </w:pPr>
      <w:rPr>
        <w:rFonts w:ascii="Wingdings" w:hAnsi="Wingdings" w:hint="default"/>
      </w:rPr>
    </w:lvl>
    <w:lvl w:ilvl="3" w:tplc="12B4D5C8" w:tentative="1">
      <w:start w:val="1"/>
      <w:numFmt w:val="bullet"/>
      <w:lvlText w:val=""/>
      <w:lvlJc w:val="left"/>
      <w:pPr>
        <w:ind w:left="2880" w:hanging="360"/>
      </w:pPr>
      <w:rPr>
        <w:rFonts w:ascii="Symbol" w:hAnsi="Symbol" w:hint="default"/>
      </w:rPr>
    </w:lvl>
    <w:lvl w:ilvl="4" w:tplc="044E5D46" w:tentative="1">
      <w:start w:val="1"/>
      <w:numFmt w:val="bullet"/>
      <w:lvlText w:val="o"/>
      <w:lvlJc w:val="left"/>
      <w:pPr>
        <w:ind w:left="3600" w:hanging="360"/>
      </w:pPr>
      <w:rPr>
        <w:rFonts w:ascii="Courier New" w:hAnsi="Courier New" w:cs="Courier New" w:hint="default"/>
      </w:rPr>
    </w:lvl>
    <w:lvl w:ilvl="5" w:tplc="D4D6C5D2" w:tentative="1">
      <w:start w:val="1"/>
      <w:numFmt w:val="bullet"/>
      <w:lvlText w:val=""/>
      <w:lvlJc w:val="left"/>
      <w:pPr>
        <w:ind w:left="4320" w:hanging="360"/>
      </w:pPr>
      <w:rPr>
        <w:rFonts w:ascii="Wingdings" w:hAnsi="Wingdings" w:hint="default"/>
      </w:rPr>
    </w:lvl>
    <w:lvl w:ilvl="6" w:tplc="98466066" w:tentative="1">
      <w:start w:val="1"/>
      <w:numFmt w:val="bullet"/>
      <w:lvlText w:val=""/>
      <w:lvlJc w:val="left"/>
      <w:pPr>
        <w:ind w:left="5040" w:hanging="360"/>
      </w:pPr>
      <w:rPr>
        <w:rFonts w:ascii="Symbol" w:hAnsi="Symbol" w:hint="default"/>
      </w:rPr>
    </w:lvl>
    <w:lvl w:ilvl="7" w:tplc="C5922FEE" w:tentative="1">
      <w:start w:val="1"/>
      <w:numFmt w:val="bullet"/>
      <w:lvlText w:val="o"/>
      <w:lvlJc w:val="left"/>
      <w:pPr>
        <w:ind w:left="5760" w:hanging="360"/>
      </w:pPr>
      <w:rPr>
        <w:rFonts w:ascii="Courier New" w:hAnsi="Courier New" w:cs="Courier New" w:hint="default"/>
      </w:rPr>
    </w:lvl>
    <w:lvl w:ilvl="8" w:tplc="05A49F04" w:tentative="1">
      <w:start w:val="1"/>
      <w:numFmt w:val="bullet"/>
      <w:lvlText w:val=""/>
      <w:lvlJc w:val="left"/>
      <w:pPr>
        <w:ind w:left="6480" w:hanging="360"/>
      </w:pPr>
      <w:rPr>
        <w:rFonts w:ascii="Wingdings" w:hAnsi="Wingdings" w:hint="default"/>
      </w:rPr>
    </w:lvl>
  </w:abstractNum>
  <w:abstractNum w:abstractNumId="22" w15:restartNumberingAfterBreak="0">
    <w:nsid w:val="5BA5131A"/>
    <w:multiLevelType w:val="hybridMultilevel"/>
    <w:tmpl w:val="E3DADFB2"/>
    <w:lvl w:ilvl="0" w:tplc="E01C524C">
      <w:start w:val="1"/>
      <w:numFmt w:val="bullet"/>
      <w:lvlText w:val=""/>
      <w:lvlJc w:val="left"/>
      <w:pPr>
        <w:tabs>
          <w:tab w:val="num" w:pos="720"/>
        </w:tabs>
        <w:ind w:left="720" w:hanging="360"/>
      </w:pPr>
      <w:rPr>
        <w:rFonts w:ascii="Symbol" w:hAnsi="Symbol" w:hint="default"/>
      </w:rPr>
    </w:lvl>
    <w:lvl w:ilvl="1" w:tplc="8FB47612" w:tentative="1">
      <w:start w:val="1"/>
      <w:numFmt w:val="bullet"/>
      <w:lvlText w:val="o"/>
      <w:lvlJc w:val="left"/>
      <w:pPr>
        <w:tabs>
          <w:tab w:val="num" w:pos="1440"/>
        </w:tabs>
        <w:ind w:left="1440" w:hanging="360"/>
      </w:pPr>
      <w:rPr>
        <w:rFonts w:ascii="Courier New" w:hAnsi="Courier New" w:hint="default"/>
      </w:rPr>
    </w:lvl>
    <w:lvl w:ilvl="2" w:tplc="1F186260" w:tentative="1">
      <w:start w:val="1"/>
      <w:numFmt w:val="bullet"/>
      <w:lvlText w:val=""/>
      <w:lvlJc w:val="left"/>
      <w:pPr>
        <w:tabs>
          <w:tab w:val="num" w:pos="2160"/>
        </w:tabs>
        <w:ind w:left="2160" w:hanging="360"/>
      </w:pPr>
      <w:rPr>
        <w:rFonts w:ascii="Wingdings" w:hAnsi="Wingdings" w:hint="default"/>
      </w:rPr>
    </w:lvl>
    <w:lvl w:ilvl="3" w:tplc="992252D8" w:tentative="1">
      <w:start w:val="1"/>
      <w:numFmt w:val="bullet"/>
      <w:lvlText w:val=""/>
      <w:lvlJc w:val="left"/>
      <w:pPr>
        <w:tabs>
          <w:tab w:val="num" w:pos="2880"/>
        </w:tabs>
        <w:ind w:left="2880" w:hanging="360"/>
      </w:pPr>
      <w:rPr>
        <w:rFonts w:ascii="Symbol" w:hAnsi="Symbol" w:hint="default"/>
      </w:rPr>
    </w:lvl>
    <w:lvl w:ilvl="4" w:tplc="AAB0BA90" w:tentative="1">
      <w:start w:val="1"/>
      <w:numFmt w:val="bullet"/>
      <w:lvlText w:val="o"/>
      <w:lvlJc w:val="left"/>
      <w:pPr>
        <w:tabs>
          <w:tab w:val="num" w:pos="3600"/>
        </w:tabs>
        <w:ind w:left="3600" w:hanging="360"/>
      </w:pPr>
      <w:rPr>
        <w:rFonts w:ascii="Courier New" w:hAnsi="Courier New" w:hint="default"/>
      </w:rPr>
    </w:lvl>
    <w:lvl w:ilvl="5" w:tplc="97CCF982" w:tentative="1">
      <w:start w:val="1"/>
      <w:numFmt w:val="bullet"/>
      <w:lvlText w:val=""/>
      <w:lvlJc w:val="left"/>
      <w:pPr>
        <w:tabs>
          <w:tab w:val="num" w:pos="4320"/>
        </w:tabs>
        <w:ind w:left="4320" w:hanging="360"/>
      </w:pPr>
      <w:rPr>
        <w:rFonts w:ascii="Wingdings" w:hAnsi="Wingdings" w:hint="default"/>
      </w:rPr>
    </w:lvl>
    <w:lvl w:ilvl="6" w:tplc="B6A2F2F8" w:tentative="1">
      <w:start w:val="1"/>
      <w:numFmt w:val="bullet"/>
      <w:lvlText w:val=""/>
      <w:lvlJc w:val="left"/>
      <w:pPr>
        <w:tabs>
          <w:tab w:val="num" w:pos="5040"/>
        </w:tabs>
        <w:ind w:left="5040" w:hanging="360"/>
      </w:pPr>
      <w:rPr>
        <w:rFonts w:ascii="Symbol" w:hAnsi="Symbol" w:hint="default"/>
      </w:rPr>
    </w:lvl>
    <w:lvl w:ilvl="7" w:tplc="98B8768E" w:tentative="1">
      <w:start w:val="1"/>
      <w:numFmt w:val="bullet"/>
      <w:lvlText w:val="o"/>
      <w:lvlJc w:val="left"/>
      <w:pPr>
        <w:tabs>
          <w:tab w:val="num" w:pos="5760"/>
        </w:tabs>
        <w:ind w:left="5760" w:hanging="360"/>
      </w:pPr>
      <w:rPr>
        <w:rFonts w:ascii="Courier New" w:hAnsi="Courier New" w:hint="default"/>
      </w:rPr>
    </w:lvl>
    <w:lvl w:ilvl="8" w:tplc="C442CAE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C1298"/>
    <w:multiLevelType w:val="hybridMultilevel"/>
    <w:tmpl w:val="F16C5C9C"/>
    <w:lvl w:ilvl="0" w:tplc="FD16C49E">
      <w:start w:val="1"/>
      <w:numFmt w:val="bullet"/>
      <w:lvlText w:val=""/>
      <w:lvlJc w:val="left"/>
      <w:pPr>
        <w:ind w:left="720" w:hanging="360"/>
      </w:pPr>
      <w:rPr>
        <w:rFonts w:ascii="Symbol" w:hAnsi="Symbol" w:hint="default"/>
      </w:rPr>
    </w:lvl>
    <w:lvl w:ilvl="1" w:tplc="8846903A" w:tentative="1">
      <w:start w:val="1"/>
      <w:numFmt w:val="bullet"/>
      <w:lvlText w:val="o"/>
      <w:lvlJc w:val="left"/>
      <w:pPr>
        <w:ind w:left="1440" w:hanging="360"/>
      </w:pPr>
      <w:rPr>
        <w:rFonts w:ascii="Courier New" w:hAnsi="Courier New" w:cs="Courier New" w:hint="default"/>
      </w:rPr>
    </w:lvl>
    <w:lvl w:ilvl="2" w:tplc="705876B4" w:tentative="1">
      <w:start w:val="1"/>
      <w:numFmt w:val="bullet"/>
      <w:lvlText w:val=""/>
      <w:lvlJc w:val="left"/>
      <w:pPr>
        <w:ind w:left="2160" w:hanging="360"/>
      </w:pPr>
      <w:rPr>
        <w:rFonts w:ascii="Wingdings" w:hAnsi="Wingdings" w:hint="default"/>
      </w:rPr>
    </w:lvl>
    <w:lvl w:ilvl="3" w:tplc="4F1A28C0" w:tentative="1">
      <w:start w:val="1"/>
      <w:numFmt w:val="bullet"/>
      <w:lvlText w:val=""/>
      <w:lvlJc w:val="left"/>
      <w:pPr>
        <w:ind w:left="2880" w:hanging="360"/>
      </w:pPr>
      <w:rPr>
        <w:rFonts w:ascii="Symbol" w:hAnsi="Symbol" w:hint="default"/>
      </w:rPr>
    </w:lvl>
    <w:lvl w:ilvl="4" w:tplc="B7A2300A" w:tentative="1">
      <w:start w:val="1"/>
      <w:numFmt w:val="bullet"/>
      <w:lvlText w:val="o"/>
      <w:lvlJc w:val="left"/>
      <w:pPr>
        <w:ind w:left="3600" w:hanging="360"/>
      </w:pPr>
      <w:rPr>
        <w:rFonts w:ascii="Courier New" w:hAnsi="Courier New" w:cs="Courier New" w:hint="default"/>
      </w:rPr>
    </w:lvl>
    <w:lvl w:ilvl="5" w:tplc="3566F702" w:tentative="1">
      <w:start w:val="1"/>
      <w:numFmt w:val="bullet"/>
      <w:lvlText w:val=""/>
      <w:lvlJc w:val="left"/>
      <w:pPr>
        <w:ind w:left="4320" w:hanging="360"/>
      </w:pPr>
      <w:rPr>
        <w:rFonts w:ascii="Wingdings" w:hAnsi="Wingdings" w:hint="default"/>
      </w:rPr>
    </w:lvl>
    <w:lvl w:ilvl="6" w:tplc="9E5A809E" w:tentative="1">
      <w:start w:val="1"/>
      <w:numFmt w:val="bullet"/>
      <w:lvlText w:val=""/>
      <w:lvlJc w:val="left"/>
      <w:pPr>
        <w:ind w:left="5040" w:hanging="360"/>
      </w:pPr>
      <w:rPr>
        <w:rFonts w:ascii="Symbol" w:hAnsi="Symbol" w:hint="default"/>
      </w:rPr>
    </w:lvl>
    <w:lvl w:ilvl="7" w:tplc="A52049C8" w:tentative="1">
      <w:start w:val="1"/>
      <w:numFmt w:val="bullet"/>
      <w:lvlText w:val="o"/>
      <w:lvlJc w:val="left"/>
      <w:pPr>
        <w:ind w:left="5760" w:hanging="360"/>
      </w:pPr>
      <w:rPr>
        <w:rFonts w:ascii="Courier New" w:hAnsi="Courier New" w:cs="Courier New" w:hint="default"/>
      </w:rPr>
    </w:lvl>
    <w:lvl w:ilvl="8" w:tplc="E710E26C" w:tentative="1">
      <w:start w:val="1"/>
      <w:numFmt w:val="bullet"/>
      <w:lvlText w:val=""/>
      <w:lvlJc w:val="left"/>
      <w:pPr>
        <w:ind w:left="6480" w:hanging="360"/>
      </w:pPr>
      <w:rPr>
        <w:rFonts w:ascii="Wingdings" w:hAnsi="Wingdings" w:hint="default"/>
      </w:rPr>
    </w:lvl>
  </w:abstractNum>
  <w:abstractNum w:abstractNumId="24" w15:restartNumberingAfterBreak="0">
    <w:nsid w:val="66187B29"/>
    <w:multiLevelType w:val="hybridMultilevel"/>
    <w:tmpl w:val="4E06905C"/>
    <w:lvl w:ilvl="0" w:tplc="9844E75C">
      <w:start w:val="1"/>
      <w:numFmt w:val="bullet"/>
      <w:lvlText w:val=""/>
      <w:lvlJc w:val="left"/>
      <w:pPr>
        <w:tabs>
          <w:tab w:val="num" w:pos="720"/>
        </w:tabs>
        <w:ind w:left="720" w:hanging="360"/>
      </w:pPr>
      <w:rPr>
        <w:rFonts w:ascii="Symbol" w:hAnsi="Symbol" w:hint="default"/>
      </w:rPr>
    </w:lvl>
    <w:lvl w:ilvl="1" w:tplc="50309E74" w:tentative="1">
      <w:start w:val="1"/>
      <w:numFmt w:val="bullet"/>
      <w:lvlText w:val="o"/>
      <w:lvlJc w:val="left"/>
      <w:pPr>
        <w:tabs>
          <w:tab w:val="num" w:pos="1440"/>
        </w:tabs>
        <w:ind w:left="1440" w:hanging="360"/>
      </w:pPr>
      <w:rPr>
        <w:rFonts w:ascii="Courier New" w:hAnsi="Courier New" w:cs="Courier New" w:hint="default"/>
      </w:rPr>
    </w:lvl>
    <w:lvl w:ilvl="2" w:tplc="703C2652" w:tentative="1">
      <w:start w:val="1"/>
      <w:numFmt w:val="bullet"/>
      <w:lvlText w:val=""/>
      <w:lvlJc w:val="left"/>
      <w:pPr>
        <w:tabs>
          <w:tab w:val="num" w:pos="2160"/>
        </w:tabs>
        <w:ind w:left="2160" w:hanging="360"/>
      </w:pPr>
      <w:rPr>
        <w:rFonts w:ascii="Wingdings" w:hAnsi="Wingdings" w:hint="default"/>
      </w:rPr>
    </w:lvl>
    <w:lvl w:ilvl="3" w:tplc="871EF2E0" w:tentative="1">
      <w:start w:val="1"/>
      <w:numFmt w:val="bullet"/>
      <w:lvlText w:val=""/>
      <w:lvlJc w:val="left"/>
      <w:pPr>
        <w:tabs>
          <w:tab w:val="num" w:pos="2880"/>
        </w:tabs>
        <w:ind w:left="2880" w:hanging="360"/>
      </w:pPr>
      <w:rPr>
        <w:rFonts w:ascii="Symbol" w:hAnsi="Symbol" w:hint="default"/>
      </w:rPr>
    </w:lvl>
    <w:lvl w:ilvl="4" w:tplc="455A188E" w:tentative="1">
      <w:start w:val="1"/>
      <w:numFmt w:val="bullet"/>
      <w:lvlText w:val="o"/>
      <w:lvlJc w:val="left"/>
      <w:pPr>
        <w:tabs>
          <w:tab w:val="num" w:pos="3600"/>
        </w:tabs>
        <w:ind w:left="3600" w:hanging="360"/>
      </w:pPr>
      <w:rPr>
        <w:rFonts w:ascii="Courier New" w:hAnsi="Courier New" w:cs="Courier New" w:hint="default"/>
      </w:rPr>
    </w:lvl>
    <w:lvl w:ilvl="5" w:tplc="447248FA" w:tentative="1">
      <w:start w:val="1"/>
      <w:numFmt w:val="bullet"/>
      <w:lvlText w:val=""/>
      <w:lvlJc w:val="left"/>
      <w:pPr>
        <w:tabs>
          <w:tab w:val="num" w:pos="4320"/>
        </w:tabs>
        <w:ind w:left="4320" w:hanging="360"/>
      </w:pPr>
      <w:rPr>
        <w:rFonts w:ascii="Wingdings" w:hAnsi="Wingdings" w:hint="default"/>
      </w:rPr>
    </w:lvl>
    <w:lvl w:ilvl="6" w:tplc="2F74E804" w:tentative="1">
      <w:start w:val="1"/>
      <w:numFmt w:val="bullet"/>
      <w:lvlText w:val=""/>
      <w:lvlJc w:val="left"/>
      <w:pPr>
        <w:tabs>
          <w:tab w:val="num" w:pos="5040"/>
        </w:tabs>
        <w:ind w:left="5040" w:hanging="360"/>
      </w:pPr>
      <w:rPr>
        <w:rFonts w:ascii="Symbol" w:hAnsi="Symbol" w:hint="default"/>
      </w:rPr>
    </w:lvl>
    <w:lvl w:ilvl="7" w:tplc="A0A210EA" w:tentative="1">
      <w:start w:val="1"/>
      <w:numFmt w:val="bullet"/>
      <w:lvlText w:val="o"/>
      <w:lvlJc w:val="left"/>
      <w:pPr>
        <w:tabs>
          <w:tab w:val="num" w:pos="5760"/>
        </w:tabs>
        <w:ind w:left="5760" w:hanging="360"/>
      </w:pPr>
      <w:rPr>
        <w:rFonts w:ascii="Courier New" w:hAnsi="Courier New" w:cs="Courier New" w:hint="default"/>
      </w:rPr>
    </w:lvl>
    <w:lvl w:ilvl="8" w:tplc="55B470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D00FAD"/>
    <w:multiLevelType w:val="hybridMultilevel"/>
    <w:tmpl w:val="2D0A5A04"/>
    <w:lvl w:ilvl="0" w:tplc="65084018">
      <w:start w:val="1"/>
      <w:numFmt w:val="bullet"/>
      <w:lvlText w:val=""/>
      <w:lvlJc w:val="left"/>
      <w:pPr>
        <w:ind w:left="720" w:hanging="360"/>
      </w:pPr>
      <w:rPr>
        <w:rFonts w:ascii="Symbol" w:hAnsi="Symbol" w:hint="default"/>
      </w:rPr>
    </w:lvl>
    <w:lvl w:ilvl="1" w:tplc="280E15F0" w:tentative="1">
      <w:start w:val="1"/>
      <w:numFmt w:val="bullet"/>
      <w:lvlText w:val="o"/>
      <w:lvlJc w:val="left"/>
      <w:pPr>
        <w:ind w:left="1440" w:hanging="360"/>
      </w:pPr>
      <w:rPr>
        <w:rFonts w:ascii="Courier New" w:hAnsi="Courier New" w:cs="Courier New" w:hint="default"/>
      </w:rPr>
    </w:lvl>
    <w:lvl w:ilvl="2" w:tplc="105E5092" w:tentative="1">
      <w:start w:val="1"/>
      <w:numFmt w:val="bullet"/>
      <w:lvlText w:val=""/>
      <w:lvlJc w:val="left"/>
      <w:pPr>
        <w:ind w:left="2160" w:hanging="360"/>
      </w:pPr>
      <w:rPr>
        <w:rFonts w:ascii="Wingdings" w:hAnsi="Wingdings" w:hint="default"/>
      </w:rPr>
    </w:lvl>
    <w:lvl w:ilvl="3" w:tplc="416ADE5A" w:tentative="1">
      <w:start w:val="1"/>
      <w:numFmt w:val="bullet"/>
      <w:lvlText w:val=""/>
      <w:lvlJc w:val="left"/>
      <w:pPr>
        <w:ind w:left="2880" w:hanging="360"/>
      </w:pPr>
      <w:rPr>
        <w:rFonts w:ascii="Symbol" w:hAnsi="Symbol" w:hint="default"/>
      </w:rPr>
    </w:lvl>
    <w:lvl w:ilvl="4" w:tplc="BC720EDA" w:tentative="1">
      <w:start w:val="1"/>
      <w:numFmt w:val="bullet"/>
      <w:lvlText w:val="o"/>
      <w:lvlJc w:val="left"/>
      <w:pPr>
        <w:ind w:left="3600" w:hanging="360"/>
      </w:pPr>
      <w:rPr>
        <w:rFonts w:ascii="Courier New" w:hAnsi="Courier New" w:cs="Courier New" w:hint="default"/>
      </w:rPr>
    </w:lvl>
    <w:lvl w:ilvl="5" w:tplc="2F88E586" w:tentative="1">
      <w:start w:val="1"/>
      <w:numFmt w:val="bullet"/>
      <w:lvlText w:val=""/>
      <w:lvlJc w:val="left"/>
      <w:pPr>
        <w:ind w:left="4320" w:hanging="360"/>
      </w:pPr>
      <w:rPr>
        <w:rFonts w:ascii="Wingdings" w:hAnsi="Wingdings" w:hint="default"/>
      </w:rPr>
    </w:lvl>
    <w:lvl w:ilvl="6" w:tplc="D786BC7E" w:tentative="1">
      <w:start w:val="1"/>
      <w:numFmt w:val="bullet"/>
      <w:lvlText w:val=""/>
      <w:lvlJc w:val="left"/>
      <w:pPr>
        <w:ind w:left="5040" w:hanging="360"/>
      </w:pPr>
      <w:rPr>
        <w:rFonts w:ascii="Symbol" w:hAnsi="Symbol" w:hint="default"/>
      </w:rPr>
    </w:lvl>
    <w:lvl w:ilvl="7" w:tplc="E44E25FE" w:tentative="1">
      <w:start w:val="1"/>
      <w:numFmt w:val="bullet"/>
      <w:lvlText w:val="o"/>
      <w:lvlJc w:val="left"/>
      <w:pPr>
        <w:ind w:left="5760" w:hanging="360"/>
      </w:pPr>
      <w:rPr>
        <w:rFonts w:ascii="Courier New" w:hAnsi="Courier New" w:cs="Courier New" w:hint="default"/>
      </w:rPr>
    </w:lvl>
    <w:lvl w:ilvl="8" w:tplc="E20C8F9A" w:tentative="1">
      <w:start w:val="1"/>
      <w:numFmt w:val="bullet"/>
      <w:lvlText w:val=""/>
      <w:lvlJc w:val="left"/>
      <w:pPr>
        <w:ind w:left="6480" w:hanging="360"/>
      </w:pPr>
      <w:rPr>
        <w:rFonts w:ascii="Wingdings" w:hAnsi="Wingdings" w:hint="default"/>
      </w:rPr>
    </w:lvl>
  </w:abstractNum>
  <w:abstractNum w:abstractNumId="26" w15:restartNumberingAfterBreak="0">
    <w:nsid w:val="6BFB5727"/>
    <w:multiLevelType w:val="hybridMultilevel"/>
    <w:tmpl w:val="9C26D686"/>
    <w:lvl w:ilvl="0" w:tplc="BC3E1C56">
      <w:start w:val="1"/>
      <w:numFmt w:val="bullet"/>
      <w:lvlText w:val=""/>
      <w:lvlJc w:val="left"/>
      <w:pPr>
        <w:tabs>
          <w:tab w:val="num" w:pos="567"/>
        </w:tabs>
        <w:ind w:left="567" w:hanging="567"/>
      </w:pPr>
      <w:rPr>
        <w:rFonts w:ascii="Symbol" w:hAnsi="Symbol" w:hint="default"/>
      </w:rPr>
    </w:lvl>
    <w:lvl w:ilvl="1" w:tplc="4F18A370" w:tentative="1">
      <w:start w:val="1"/>
      <w:numFmt w:val="bullet"/>
      <w:lvlText w:val="o"/>
      <w:lvlJc w:val="left"/>
      <w:pPr>
        <w:tabs>
          <w:tab w:val="num" w:pos="1440"/>
        </w:tabs>
        <w:ind w:left="1440" w:hanging="360"/>
      </w:pPr>
      <w:rPr>
        <w:rFonts w:ascii="Courier New" w:hAnsi="Courier New" w:hint="default"/>
      </w:rPr>
    </w:lvl>
    <w:lvl w:ilvl="2" w:tplc="9A9E497A" w:tentative="1">
      <w:start w:val="1"/>
      <w:numFmt w:val="bullet"/>
      <w:lvlText w:val=""/>
      <w:lvlJc w:val="left"/>
      <w:pPr>
        <w:tabs>
          <w:tab w:val="num" w:pos="2160"/>
        </w:tabs>
        <w:ind w:left="2160" w:hanging="360"/>
      </w:pPr>
      <w:rPr>
        <w:rFonts w:ascii="Wingdings" w:hAnsi="Wingdings" w:hint="default"/>
      </w:rPr>
    </w:lvl>
    <w:lvl w:ilvl="3" w:tplc="2E40D990" w:tentative="1">
      <w:start w:val="1"/>
      <w:numFmt w:val="bullet"/>
      <w:lvlText w:val=""/>
      <w:lvlJc w:val="left"/>
      <w:pPr>
        <w:tabs>
          <w:tab w:val="num" w:pos="2880"/>
        </w:tabs>
        <w:ind w:left="2880" w:hanging="360"/>
      </w:pPr>
      <w:rPr>
        <w:rFonts w:ascii="Symbol" w:hAnsi="Symbol" w:hint="default"/>
      </w:rPr>
    </w:lvl>
    <w:lvl w:ilvl="4" w:tplc="26FABA96" w:tentative="1">
      <w:start w:val="1"/>
      <w:numFmt w:val="bullet"/>
      <w:lvlText w:val="o"/>
      <w:lvlJc w:val="left"/>
      <w:pPr>
        <w:tabs>
          <w:tab w:val="num" w:pos="3600"/>
        </w:tabs>
        <w:ind w:left="3600" w:hanging="360"/>
      </w:pPr>
      <w:rPr>
        <w:rFonts w:ascii="Courier New" w:hAnsi="Courier New" w:hint="default"/>
      </w:rPr>
    </w:lvl>
    <w:lvl w:ilvl="5" w:tplc="B29C9D60" w:tentative="1">
      <w:start w:val="1"/>
      <w:numFmt w:val="bullet"/>
      <w:lvlText w:val=""/>
      <w:lvlJc w:val="left"/>
      <w:pPr>
        <w:tabs>
          <w:tab w:val="num" w:pos="4320"/>
        </w:tabs>
        <w:ind w:left="4320" w:hanging="360"/>
      </w:pPr>
      <w:rPr>
        <w:rFonts w:ascii="Wingdings" w:hAnsi="Wingdings" w:hint="default"/>
      </w:rPr>
    </w:lvl>
    <w:lvl w:ilvl="6" w:tplc="F51E2A9C" w:tentative="1">
      <w:start w:val="1"/>
      <w:numFmt w:val="bullet"/>
      <w:lvlText w:val=""/>
      <w:lvlJc w:val="left"/>
      <w:pPr>
        <w:tabs>
          <w:tab w:val="num" w:pos="5040"/>
        </w:tabs>
        <w:ind w:left="5040" w:hanging="360"/>
      </w:pPr>
      <w:rPr>
        <w:rFonts w:ascii="Symbol" w:hAnsi="Symbol" w:hint="default"/>
      </w:rPr>
    </w:lvl>
    <w:lvl w:ilvl="7" w:tplc="04B263BA" w:tentative="1">
      <w:start w:val="1"/>
      <w:numFmt w:val="bullet"/>
      <w:lvlText w:val="o"/>
      <w:lvlJc w:val="left"/>
      <w:pPr>
        <w:tabs>
          <w:tab w:val="num" w:pos="5760"/>
        </w:tabs>
        <w:ind w:left="5760" w:hanging="360"/>
      </w:pPr>
      <w:rPr>
        <w:rFonts w:ascii="Courier New" w:hAnsi="Courier New" w:hint="default"/>
      </w:rPr>
    </w:lvl>
    <w:lvl w:ilvl="8" w:tplc="5B58D8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30EE2"/>
    <w:multiLevelType w:val="hybridMultilevel"/>
    <w:tmpl w:val="3872B99A"/>
    <w:lvl w:ilvl="0" w:tplc="87962FD4">
      <w:start w:val="1"/>
      <w:numFmt w:val="bullet"/>
      <w:lvlText w:val=""/>
      <w:lvlJc w:val="left"/>
      <w:pPr>
        <w:ind w:left="720" w:hanging="360"/>
      </w:pPr>
      <w:rPr>
        <w:rFonts w:ascii="Symbol" w:hAnsi="Symbol" w:hint="default"/>
      </w:rPr>
    </w:lvl>
    <w:lvl w:ilvl="1" w:tplc="25209814" w:tentative="1">
      <w:start w:val="1"/>
      <w:numFmt w:val="bullet"/>
      <w:lvlText w:val="o"/>
      <w:lvlJc w:val="left"/>
      <w:pPr>
        <w:ind w:left="1440" w:hanging="360"/>
      </w:pPr>
      <w:rPr>
        <w:rFonts w:ascii="Courier New" w:hAnsi="Courier New" w:cs="Courier New" w:hint="default"/>
      </w:rPr>
    </w:lvl>
    <w:lvl w:ilvl="2" w:tplc="C116FEAA" w:tentative="1">
      <w:start w:val="1"/>
      <w:numFmt w:val="bullet"/>
      <w:lvlText w:val=""/>
      <w:lvlJc w:val="left"/>
      <w:pPr>
        <w:ind w:left="2160" w:hanging="360"/>
      </w:pPr>
      <w:rPr>
        <w:rFonts w:ascii="Wingdings" w:hAnsi="Wingdings" w:hint="default"/>
      </w:rPr>
    </w:lvl>
    <w:lvl w:ilvl="3" w:tplc="81A4D610" w:tentative="1">
      <w:start w:val="1"/>
      <w:numFmt w:val="bullet"/>
      <w:lvlText w:val=""/>
      <w:lvlJc w:val="left"/>
      <w:pPr>
        <w:ind w:left="2880" w:hanging="360"/>
      </w:pPr>
      <w:rPr>
        <w:rFonts w:ascii="Symbol" w:hAnsi="Symbol" w:hint="default"/>
      </w:rPr>
    </w:lvl>
    <w:lvl w:ilvl="4" w:tplc="A002E5E8" w:tentative="1">
      <w:start w:val="1"/>
      <w:numFmt w:val="bullet"/>
      <w:lvlText w:val="o"/>
      <w:lvlJc w:val="left"/>
      <w:pPr>
        <w:ind w:left="3600" w:hanging="360"/>
      </w:pPr>
      <w:rPr>
        <w:rFonts w:ascii="Courier New" w:hAnsi="Courier New" w:cs="Courier New" w:hint="default"/>
      </w:rPr>
    </w:lvl>
    <w:lvl w:ilvl="5" w:tplc="7FBA778E" w:tentative="1">
      <w:start w:val="1"/>
      <w:numFmt w:val="bullet"/>
      <w:lvlText w:val=""/>
      <w:lvlJc w:val="left"/>
      <w:pPr>
        <w:ind w:left="4320" w:hanging="360"/>
      </w:pPr>
      <w:rPr>
        <w:rFonts w:ascii="Wingdings" w:hAnsi="Wingdings" w:hint="default"/>
      </w:rPr>
    </w:lvl>
    <w:lvl w:ilvl="6" w:tplc="DD628EAC" w:tentative="1">
      <w:start w:val="1"/>
      <w:numFmt w:val="bullet"/>
      <w:lvlText w:val=""/>
      <w:lvlJc w:val="left"/>
      <w:pPr>
        <w:ind w:left="5040" w:hanging="360"/>
      </w:pPr>
      <w:rPr>
        <w:rFonts w:ascii="Symbol" w:hAnsi="Symbol" w:hint="default"/>
      </w:rPr>
    </w:lvl>
    <w:lvl w:ilvl="7" w:tplc="E55A4D42" w:tentative="1">
      <w:start w:val="1"/>
      <w:numFmt w:val="bullet"/>
      <w:lvlText w:val="o"/>
      <w:lvlJc w:val="left"/>
      <w:pPr>
        <w:ind w:left="5760" w:hanging="360"/>
      </w:pPr>
      <w:rPr>
        <w:rFonts w:ascii="Courier New" w:hAnsi="Courier New" w:cs="Courier New" w:hint="default"/>
      </w:rPr>
    </w:lvl>
    <w:lvl w:ilvl="8" w:tplc="7680926C" w:tentative="1">
      <w:start w:val="1"/>
      <w:numFmt w:val="bullet"/>
      <w:lvlText w:val=""/>
      <w:lvlJc w:val="left"/>
      <w:pPr>
        <w:ind w:left="6480" w:hanging="360"/>
      </w:pPr>
      <w:rPr>
        <w:rFonts w:ascii="Wingdings" w:hAnsi="Wingdings" w:hint="default"/>
      </w:rPr>
    </w:lvl>
  </w:abstractNum>
  <w:abstractNum w:abstractNumId="28" w15:restartNumberingAfterBreak="0">
    <w:nsid w:val="77961801"/>
    <w:multiLevelType w:val="hybridMultilevel"/>
    <w:tmpl w:val="5290F82A"/>
    <w:lvl w:ilvl="0" w:tplc="FE464D96">
      <w:start w:val="1"/>
      <w:numFmt w:val="bullet"/>
      <w:lvlText w:val=""/>
      <w:lvlJc w:val="left"/>
      <w:pPr>
        <w:tabs>
          <w:tab w:val="num" w:pos="720"/>
        </w:tabs>
        <w:ind w:left="720" w:hanging="360"/>
      </w:pPr>
      <w:rPr>
        <w:rFonts w:ascii="Symbol" w:hAnsi="Symbol" w:hint="default"/>
      </w:rPr>
    </w:lvl>
    <w:lvl w:ilvl="1" w:tplc="D396E274">
      <w:start w:val="5"/>
      <w:numFmt w:val="bullet"/>
      <w:lvlText w:val="-"/>
      <w:lvlJc w:val="left"/>
      <w:pPr>
        <w:tabs>
          <w:tab w:val="num" w:pos="1440"/>
        </w:tabs>
        <w:ind w:left="1440" w:hanging="360"/>
      </w:pPr>
      <w:rPr>
        <w:rFonts w:ascii="Times New Roman" w:eastAsia="Times New Roman" w:hAnsi="Times New Roman" w:cs="Times New Roman" w:hint="default"/>
        <w:b/>
      </w:rPr>
    </w:lvl>
    <w:lvl w:ilvl="2" w:tplc="133C2B68" w:tentative="1">
      <w:start w:val="1"/>
      <w:numFmt w:val="bullet"/>
      <w:lvlText w:val=""/>
      <w:lvlJc w:val="left"/>
      <w:pPr>
        <w:tabs>
          <w:tab w:val="num" w:pos="2160"/>
        </w:tabs>
        <w:ind w:left="2160" w:hanging="360"/>
      </w:pPr>
      <w:rPr>
        <w:rFonts w:ascii="Wingdings" w:hAnsi="Wingdings" w:hint="default"/>
      </w:rPr>
    </w:lvl>
    <w:lvl w:ilvl="3" w:tplc="A52C33F6" w:tentative="1">
      <w:start w:val="1"/>
      <w:numFmt w:val="bullet"/>
      <w:lvlText w:val=""/>
      <w:lvlJc w:val="left"/>
      <w:pPr>
        <w:tabs>
          <w:tab w:val="num" w:pos="2880"/>
        </w:tabs>
        <w:ind w:left="2880" w:hanging="360"/>
      </w:pPr>
      <w:rPr>
        <w:rFonts w:ascii="Symbol" w:hAnsi="Symbol" w:hint="default"/>
      </w:rPr>
    </w:lvl>
    <w:lvl w:ilvl="4" w:tplc="AA645D1E" w:tentative="1">
      <w:start w:val="1"/>
      <w:numFmt w:val="bullet"/>
      <w:lvlText w:val="o"/>
      <w:lvlJc w:val="left"/>
      <w:pPr>
        <w:tabs>
          <w:tab w:val="num" w:pos="3600"/>
        </w:tabs>
        <w:ind w:left="3600" w:hanging="360"/>
      </w:pPr>
      <w:rPr>
        <w:rFonts w:ascii="Courier New" w:hAnsi="Courier New" w:hint="default"/>
      </w:rPr>
    </w:lvl>
    <w:lvl w:ilvl="5" w:tplc="E20EF156" w:tentative="1">
      <w:start w:val="1"/>
      <w:numFmt w:val="bullet"/>
      <w:lvlText w:val=""/>
      <w:lvlJc w:val="left"/>
      <w:pPr>
        <w:tabs>
          <w:tab w:val="num" w:pos="4320"/>
        </w:tabs>
        <w:ind w:left="4320" w:hanging="360"/>
      </w:pPr>
      <w:rPr>
        <w:rFonts w:ascii="Wingdings" w:hAnsi="Wingdings" w:hint="default"/>
      </w:rPr>
    </w:lvl>
    <w:lvl w:ilvl="6" w:tplc="FAF6485E" w:tentative="1">
      <w:start w:val="1"/>
      <w:numFmt w:val="bullet"/>
      <w:lvlText w:val=""/>
      <w:lvlJc w:val="left"/>
      <w:pPr>
        <w:tabs>
          <w:tab w:val="num" w:pos="5040"/>
        </w:tabs>
        <w:ind w:left="5040" w:hanging="360"/>
      </w:pPr>
      <w:rPr>
        <w:rFonts w:ascii="Symbol" w:hAnsi="Symbol" w:hint="default"/>
      </w:rPr>
    </w:lvl>
    <w:lvl w:ilvl="7" w:tplc="CB2AC928" w:tentative="1">
      <w:start w:val="1"/>
      <w:numFmt w:val="bullet"/>
      <w:lvlText w:val="o"/>
      <w:lvlJc w:val="left"/>
      <w:pPr>
        <w:tabs>
          <w:tab w:val="num" w:pos="5760"/>
        </w:tabs>
        <w:ind w:left="5760" w:hanging="360"/>
      </w:pPr>
      <w:rPr>
        <w:rFonts w:ascii="Courier New" w:hAnsi="Courier New" w:hint="default"/>
      </w:rPr>
    </w:lvl>
    <w:lvl w:ilvl="8" w:tplc="79E4850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545C47"/>
    <w:multiLevelType w:val="hybridMultilevel"/>
    <w:tmpl w:val="D6089C96"/>
    <w:lvl w:ilvl="0" w:tplc="EFCE400E">
      <w:start w:val="1"/>
      <w:numFmt w:val="decimal"/>
      <w:lvlText w:val="%1."/>
      <w:lvlJc w:val="left"/>
      <w:pPr>
        <w:ind w:left="720" w:hanging="360"/>
      </w:pPr>
    </w:lvl>
    <w:lvl w:ilvl="1" w:tplc="DE70F792" w:tentative="1">
      <w:start w:val="1"/>
      <w:numFmt w:val="lowerLetter"/>
      <w:lvlText w:val="%2."/>
      <w:lvlJc w:val="left"/>
      <w:pPr>
        <w:ind w:left="1440" w:hanging="360"/>
      </w:pPr>
    </w:lvl>
    <w:lvl w:ilvl="2" w:tplc="4586BB5A" w:tentative="1">
      <w:start w:val="1"/>
      <w:numFmt w:val="lowerRoman"/>
      <w:lvlText w:val="%3."/>
      <w:lvlJc w:val="right"/>
      <w:pPr>
        <w:ind w:left="2160" w:hanging="180"/>
      </w:pPr>
    </w:lvl>
    <w:lvl w:ilvl="3" w:tplc="00CC0B58" w:tentative="1">
      <w:start w:val="1"/>
      <w:numFmt w:val="decimal"/>
      <w:lvlText w:val="%4."/>
      <w:lvlJc w:val="left"/>
      <w:pPr>
        <w:ind w:left="2880" w:hanging="360"/>
      </w:pPr>
    </w:lvl>
    <w:lvl w:ilvl="4" w:tplc="6EA07FFE" w:tentative="1">
      <w:start w:val="1"/>
      <w:numFmt w:val="lowerLetter"/>
      <w:lvlText w:val="%5."/>
      <w:lvlJc w:val="left"/>
      <w:pPr>
        <w:ind w:left="3600" w:hanging="360"/>
      </w:pPr>
    </w:lvl>
    <w:lvl w:ilvl="5" w:tplc="99E20CAA" w:tentative="1">
      <w:start w:val="1"/>
      <w:numFmt w:val="lowerRoman"/>
      <w:lvlText w:val="%6."/>
      <w:lvlJc w:val="right"/>
      <w:pPr>
        <w:ind w:left="4320" w:hanging="180"/>
      </w:pPr>
    </w:lvl>
    <w:lvl w:ilvl="6" w:tplc="2C1EE03C" w:tentative="1">
      <w:start w:val="1"/>
      <w:numFmt w:val="decimal"/>
      <w:lvlText w:val="%7."/>
      <w:lvlJc w:val="left"/>
      <w:pPr>
        <w:ind w:left="5040" w:hanging="360"/>
      </w:pPr>
    </w:lvl>
    <w:lvl w:ilvl="7" w:tplc="007E5F02" w:tentative="1">
      <w:start w:val="1"/>
      <w:numFmt w:val="lowerLetter"/>
      <w:lvlText w:val="%8."/>
      <w:lvlJc w:val="left"/>
      <w:pPr>
        <w:ind w:left="5760" w:hanging="360"/>
      </w:pPr>
    </w:lvl>
    <w:lvl w:ilvl="8" w:tplc="4D06414E" w:tentative="1">
      <w:start w:val="1"/>
      <w:numFmt w:val="lowerRoman"/>
      <w:lvlText w:val="%9."/>
      <w:lvlJc w:val="right"/>
      <w:pPr>
        <w:ind w:left="6480" w:hanging="180"/>
      </w:pPr>
    </w:lvl>
  </w:abstractNum>
  <w:num w:numId="1">
    <w:abstractNumId w:val="7"/>
  </w:num>
  <w:num w:numId="2">
    <w:abstractNumId w:val="26"/>
  </w:num>
  <w:num w:numId="3">
    <w:abstractNumId w:val="8"/>
  </w:num>
  <w:num w:numId="4">
    <w:abstractNumId w:val="19"/>
  </w:num>
  <w:num w:numId="5">
    <w:abstractNumId w:val="6"/>
  </w:num>
  <w:num w:numId="6">
    <w:abstractNumId w:val="17"/>
  </w:num>
  <w:num w:numId="7">
    <w:abstractNumId w:val="1"/>
    <w:lvlOverride w:ilvl="0">
      <w:startOverride w:val="1"/>
    </w:lvlOverride>
  </w:num>
  <w:num w:numId="8">
    <w:abstractNumId w:val="0"/>
    <w:lvlOverride w:ilvl="0">
      <w:lvl w:ilvl="0">
        <w:numFmt w:val="bullet"/>
        <w:lvlText w:val=""/>
        <w:legacy w:legacy="1" w:legacySpace="0" w:legacyIndent="360"/>
        <w:lvlJc w:val="left"/>
        <w:pPr>
          <w:ind w:left="360" w:hanging="360"/>
        </w:pPr>
        <w:rPr>
          <w:rFonts w:ascii="Symbol" w:hAnsi="Symbol" w:hint="default"/>
        </w:rPr>
      </w:lvl>
    </w:lvlOverride>
  </w:num>
  <w:num w:numId="9">
    <w:abstractNumId w:val="3"/>
  </w:num>
  <w:num w:numId="10">
    <w:abstractNumId w:val="24"/>
  </w:num>
  <w:num w:numId="11">
    <w:abstractNumId w:val="13"/>
  </w:num>
  <w:num w:numId="12">
    <w:abstractNumId w:val="9"/>
  </w:num>
  <w:num w:numId="13">
    <w:abstractNumId w:val="14"/>
  </w:num>
  <w:num w:numId="14">
    <w:abstractNumId w:val="12"/>
  </w:num>
  <w:num w:numId="15">
    <w:abstractNumId w:val="4"/>
  </w:num>
  <w:num w:numId="16">
    <w:abstractNumId w:val="18"/>
  </w:num>
  <w:num w:numId="17">
    <w:abstractNumId w:val="15"/>
  </w:num>
  <w:num w:numId="18">
    <w:abstractNumId w:val="28"/>
  </w:num>
  <w:num w:numId="19">
    <w:abstractNumId w:val="20"/>
  </w:num>
  <w:num w:numId="20">
    <w:abstractNumId w:val="22"/>
  </w:num>
  <w:num w:numId="21">
    <w:abstractNumId w:val="21"/>
  </w:num>
  <w:num w:numId="22">
    <w:abstractNumId w:val="11"/>
  </w:num>
  <w:num w:numId="23">
    <w:abstractNumId w:val="16"/>
  </w:num>
  <w:num w:numId="24">
    <w:abstractNumId w:val="25"/>
  </w:num>
  <w:num w:numId="25">
    <w:abstractNumId w:val="27"/>
  </w:num>
  <w:num w:numId="26">
    <w:abstractNumId w:val="2"/>
  </w:num>
  <w:num w:numId="27">
    <w:abstractNumId w:val="29"/>
  </w:num>
  <w:num w:numId="28">
    <w:abstractNumId w:val="5"/>
  </w:num>
  <w:num w:numId="29">
    <w:abstractNumId w:val="1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0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5D"/>
    <w:rsid w:val="00001C93"/>
    <w:rsid w:val="00005FEE"/>
    <w:rsid w:val="00011FB8"/>
    <w:rsid w:val="00014EA8"/>
    <w:rsid w:val="00026746"/>
    <w:rsid w:val="0002722B"/>
    <w:rsid w:val="000321C0"/>
    <w:rsid w:val="00036A2C"/>
    <w:rsid w:val="00037383"/>
    <w:rsid w:val="00052C75"/>
    <w:rsid w:val="00052D0E"/>
    <w:rsid w:val="000543DF"/>
    <w:rsid w:val="000604FB"/>
    <w:rsid w:val="00065E2A"/>
    <w:rsid w:val="000672AB"/>
    <w:rsid w:val="00072C0D"/>
    <w:rsid w:val="00073F15"/>
    <w:rsid w:val="000763AC"/>
    <w:rsid w:val="00076A35"/>
    <w:rsid w:val="000800DE"/>
    <w:rsid w:val="000858D8"/>
    <w:rsid w:val="0009485A"/>
    <w:rsid w:val="000A3F32"/>
    <w:rsid w:val="000C21BD"/>
    <w:rsid w:val="000C4753"/>
    <w:rsid w:val="000E5934"/>
    <w:rsid w:val="000F40AB"/>
    <w:rsid w:val="0010019B"/>
    <w:rsid w:val="00102EC4"/>
    <w:rsid w:val="00111469"/>
    <w:rsid w:val="00112060"/>
    <w:rsid w:val="001228A2"/>
    <w:rsid w:val="00122ABA"/>
    <w:rsid w:val="00124157"/>
    <w:rsid w:val="00134520"/>
    <w:rsid w:val="00134958"/>
    <w:rsid w:val="00135928"/>
    <w:rsid w:val="00152FFE"/>
    <w:rsid w:val="00155BF4"/>
    <w:rsid w:val="00160CDD"/>
    <w:rsid w:val="00163908"/>
    <w:rsid w:val="00165CA7"/>
    <w:rsid w:val="0018068B"/>
    <w:rsid w:val="00182419"/>
    <w:rsid w:val="00184AC4"/>
    <w:rsid w:val="001858D2"/>
    <w:rsid w:val="001914C5"/>
    <w:rsid w:val="001943C6"/>
    <w:rsid w:val="00197C37"/>
    <w:rsid w:val="001A03E6"/>
    <w:rsid w:val="001A49E7"/>
    <w:rsid w:val="001B0C2F"/>
    <w:rsid w:val="001B3625"/>
    <w:rsid w:val="001B54F7"/>
    <w:rsid w:val="001B72A8"/>
    <w:rsid w:val="001C0C73"/>
    <w:rsid w:val="001C21E0"/>
    <w:rsid w:val="001D1FE4"/>
    <w:rsid w:val="001D2C95"/>
    <w:rsid w:val="001D3CD6"/>
    <w:rsid w:val="001D68FD"/>
    <w:rsid w:val="001E2498"/>
    <w:rsid w:val="001E25CD"/>
    <w:rsid w:val="001F2BA9"/>
    <w:rsid w:val="00202A6D"/>
    <w:rsid w:val="002136B8"/>
    <w:rsid w:val="00223726"/>
    <w:rsid w:val="002248EB"/>
    <w:rsid w:val="00227818"/>
    <w:rsid w:val="002308A2"/>
    <w:rsid w:val="002347C4"/>
    <w:rsid w:val="00243838"/>
    <w:rsid w:val="0024508B"/>
    <w:rsid w:val="0024718B"/>
    <w:rsid w:val="002572A2"/>
    <w:rsid w:val="00265974"/>
    <w:rsid w:val="002723A0"/>
    <w:rsid w:val="00281348"/>
    <w:rsid w:val="002872EA"/>
    <w:rsid w:val="002A0D84"/>
    <w:rsid w:val="002A3CA8"/>
    <w:rsid w:val="002A4D4B"/>
    <w:rsid w:val="002B1FE9"/>
    <w:rsid w:val="002B3379"/>
    <w:rsid w:val="002B3935"/>
    <w:rsid w:val="002B766A"/>
    <w:rsid w:val="002B7794"/>
    <w:rsid w:val="002B7E5D"/>
    <w:rsid w:val="002C0B9B"/>
    <w:rsid w:val="002C427A"/>
    <w:rsid w:val="002C5AE4"/>
    <w:rsid w:val="002D0D02"/>
    <w:rsid w:val="002D12FF"/>
    <w:rsid w:val="002D3928"/>
    <w:rsid w:val="002D630C"/>
    <w:rsid w:val="002E155B"/>
    <w:rsid w:val="002E6703"/>
    <w:rsid w:val="002E7339"/>
    <w:rsid w:val="002F4CBB"/>
    <w:rsid w:val="00303BBF"/>
    <w:rsid w:val="00303BFB"/>
    <w:rsid w:val="00307B02"/>
    <w:rsid w:val="00312905"/>
    <w:rsid w:val="00313949"/>
    <w:rsid w:val="00320BF6"/>
    <w:rsid w:val="00322CD9"/>
    <w:rsid w:val="00326AD6"/>
    <w:rsid w:val="00332294"/>
    <w:rsid w:val="00337C7C"/>
    <w:rsid w:val="00342EE9"/>
    <w:rsid w:val="00343751"/>
    <w:rsid w:val="00350041"/>
    <w:rsid w:val="00350CEE"/>
    <w:rsid w:val="00351EBA"/>
    <w:rsid w:val="00353DC6"/>
    <w:rsid w:val="0035453D"/>
    <w:rsid w:val="00357297"/>
    <w:rsid w:val="00357A76"/>
    <w:rsid w:val="00371351"/>
    <w:rsid w:val="00371759"/>
    <w:rsid w:val="00373C1B"/>
    <w:rsid w:val="00382CB0"/>
    <w:rsid w:val="00382EB0"/>
    <w:rsid w:val="00384752"/>
    <w:rsid w:val="003906D5"/>
    <w:rsid w:val="00397B83"/>
    <w:rsid w:val="003A212F"/>
    <w:rsid w:val="003A4CAA"/>
    <w:rsid w:val="003B251B"/>
    <w:rsid w:val="003B3D0F"/>
    <w:rsid w:val="003B4236"/>
    <w:rsid w:val="003B44AC"/>
    <w:rsid w:val="003B5B84"/>
    <w:rsid w:val="003D088D"/>
    <w:rsid w:val="003D31A0"/>
    <w:rsid w:val="003D771F"/>
    <w:rsid w:val="003E6B52"/>
    <w:rsid w:val="003F2EFF"/>
    <w:rsid w:val="003F3B02"/>
    <w:rsid w:val="00400D1F"/>
    <w:rsid w:val="00403F82"/>
    <w:rsid w:val="00405C26"/>
    <w:rsid w:val="00416EFB"/>
    <w:rsid w:val="004213B7"/>
    <w:rsid w:val="004278CB"/>
    <w:rsid w:val="004335A3"/>
    <w:rsid w:val="00434C89"/>
    <w:rsid w:val="00443CB1"/>
    <w:rsid w:val="00444EEE"/>
    <w:rsid w:val="00445D49"/>
    <w:rsid w:val="00450060"/>
    <w:rsid w:val="00450D67"/>
    <w:rsid w:val="00454A3A"/>
    <w:rsid w:val="00455442"/>
    <w:rsid w:val="00456554"/>
    <w:rsid w:val="004602D8"/>
    <w:rsid w:val="00460310"/>
    <w:rsid w:val="00460DFA"/>
    <w:rsid w:val="00472DD8"/>
    <w:rsid w:val="00474089"/>
    <w:rsid w:val="004809B0"/>
    <w:rsid w:val="00485393"/>
    <w:rsid w:val="00490475"/>
    <w:rsid w:val="00493AD8"/>
    <w:rsid w:val="00493D22"/>
    <w:rsid w:val="004B2DBA"/>
    <w:rsid w:val="004B3793"/>
    <w:rsid w:val="004C1610"/>
    <w:rsid w:val="004C1945"/>
    <w:rsid w:val="004C2DF8"/>
    <w:rsid w:val="004C553C"/>
    <w:rsid w:val="004C775A"/>
    <w:rsid w:val="004D2FF3"/>
    <w:rsid w:val="004D518C"/>
    <w:rsid w:val="004D6F31"/>
    <w:rsid w:val="004E3FCE"/>
    <w:rsid w:val="004E7F1B"/>
    <w:rsid w:val="004F03C9"/>
    <w:rsid w:val="004F0F3E"/>
    <w:rsid w:val="004F21F7"/>
    <w:rsid w:val="004F4938"/>
    <w:rsid w:val="004F6EF5"/>
    <w:rsid w:val="005102B1"/>
    <w:rsid w:val="00513E27"/>
    <w:rsid w:val="00514747"/>
    <w:rsid w:val="00515EBF"/>
    <w:rsid w:val="00516011"/>
    <w:rsid w:val="005163FD"/>
    <w:rsid w:val="005258A3"/>
    <w:rsid w:val="00527C05"/>
    <w:rsid w:val="00530267"/>
    <w:rsid w:val="00535741"/>
    <w:rsid w:val="00542041"/>
    <w:rsid w:val="00543554"/>
    <w:rsid w:val="00546593"/>
    <w:rsid w:val="005534C0"/>
    <w:rsid w:val="0056104A"/>
    <w:rsid w:val="005613C9"/>
    <w:rsid w:val="005634A8"/>
    <w:rsid w:val="005735D0"/>
    <w:rsid w:val="00575133"/>
    <w:rsid w:val="0057602E"/>
    <w:rsid w:val="00577E16"/>
    <w:rsid w:val="00580F87"/>
    <w:rsid w:val="00584482"/>
    <w:rsid w:val="00587CB4"/>
    <w:rsid w:val="00587D9D"/>
    <w:rsid w:val="00590802"/>
    <w:rsid w:val="0059477A"/>
    <w:rsid w:val="005975A8"/>
    <w:rsid w:val="005A119F"/>
    <w:rsid w:val="005A22F7"/>
    <w:rsid w:val="005A3036"/>
    <w:rsid w:val="005B1BE1"/>
    <w:rsid w:val="005C0F71"/>
    <w:rsid w:val="005C72FE"/>
    <w:rsid w:val="005E1407"/>
    <w:rsid w:val="005E14F8"/>
    <w:rsid w:val="005E6D02"/>
    <w:rsid w:val="005F1FDC"/>
    <w:rsid w:val="00601BF9"/>
    <w:rsid w:val="0060242B"/>
    <w:rsid w:val="00603452"/>
    <w:rsid w:val="00616AA1"/>
    <w:rsid w:val="006215A5"/>
    <w:rsid w:val="00632882"/>
    <w:rsid w:val="006502A7"/>
    <w:rsid w:val="00650D52"/>
    <w:rsid w:val="00656A2E"/>
    <w:rsid w:val="006570C3"/>
    <w:rsid w:val="00660653"/>
    <w:rsid w:val="00663297"/>
    <w:rsid w:val="00663A66"/>
    <w:rsid w:val="00664D55"/>
    <w:rsid w:val="006668E6"/>
    <w:rsid w:val="00672EBF"/>
    <w:rsid w:val="00674048"/>
    <w:rsid w:val="00690479"/>
    <w:rsid w:val="00695B2F"/>
    <w:rsid w:val="00696EF9"/>
    <w:rsid w:val="006B1BB2"/>
    <w:rsid w:val="006B5886"/>
    <w:rsid w:val="006C1822"/>
    <w:rsid w:val="006C1DBE"/>
    <w:rsid w:val="006C4106"/>
    <w:rsid w:val="006D0AC9"/>
    <w:rsid w:val="006D3850"/>
    <w:rsid w:val="006D4C7C"/>
    <w:rsid w:val="006D5D23"/>
    <w:rsid w:val="006D7D1B"/>
    <w:rsid w:val="006E1338"/>
    <w:rsid w:val="006E5DFF"/>
    <w:rsid w:val="006F013B"/>
    <w:rsid w:val="006F0840"/>
    <w:rsid w:val="006F2470"/>
    <w:rsid w:val="006F58B7"/>
    <w:rsid w:val="007029E9"/>
    <w:rsid w:val="00704911"/>
    <w:rsid w:val="00710B6B"/>
    <w:rsid w:val="00720419"/>
    <w:rsid w:val="007258B8"/>
    <w:rsid w:val="00725C1C"/>
    <w:rsid w:val="00733FBD"/>
    <w:rsid w:val="0074712B"/>
    <w:rsid w:val="0075086A"/>
    <w:rsid w:val="00767582"/>
    <w:rsid w:val="00771F23"/>
    <w:rsid w:val="007724F1"/>
    <w:rsid w:val="00791429"/>
    <w:rsid w:val="00795E56"/>
    <w:rsid w:val="007A21D2"/>
    <w:rsid w:val="007A3F2D"/>
    <w:rsid w:val="007A4C0E"/>
    <w:rsid w:val="007B0070"/>
    <w:rsid w:val="007B229D"/>
    <w:rsid w:val="007B340A"/>
    <w:rsid w:val="007B5D90"/>
    <w:rsid w:val="007B6EB7"/>
    <w:rsid w:val="007C3F85"/>
    <w:rsid w:val="007E2B32"/>
    <w:rsid w:val="007F066A"/>
    <w:rsid w:val="007F353E"/>
    <w:rsid w:val="007F6F31"/>
    <w:rsid w:val="007F73B3"/>
    <w:rsid w:val="008010FF"/>
    <w:rsid w:val="008019ED"/>
    <w:rsid w:val="00804D6D"/>
    <w:rsid w:val="008140D6"/>
    <w:rsid w:val="00814296"/>
    <w:rsid w:val="00816496"/>
    <w:rsid w:val="00821B7B"/>
    <w:rsid w:val="00821C73"/>
    <w:rsid w:val="008226AE"/>
    <w:rsid w:val="00825134"/>
    <w:rsid w:val="00825807"/>
    <w:rsid w:val="008259F4"/>
    <w:rsid w:val="00826A14"/>
    <w:rsid w:val="00831825"/>
    <w:rsid w:val="00834188"/>
    <w:rsid w:val="008366B9"/>
    <w:rsid w:val="00842CAC"/>
    <w:rsid w:val="00850395"/>
    <w:rsid w:val="00851466"/>
    <w:rsid w:val="008530E7"/>
    <w:rsid w:val="008640A2"/>
    <w:rsid w:val="008713DE"/>
    <w:rsid w:val="00871C68"/>
    <w:rsid w:val="008749D8"/>
    <w:rsid w:val="0087509D"/>
    <w:rsid w:val="00877070"/>
    <w:rsid w:val="008770B7"/>
    <w:rsid w:val="008825EF"/>
    <w:rsid w:val="00883080"/>
    <w:rsid w:val="008849B8"/>
    <w:rsid w:val="008856D6"/>
    <w:rsid w:val="0089732D"/>
    <w:rsid w:val="008B064B"/>
    <w:rsid w:val="008B0C12"/>
    <w:rsid w:val="008B3002"/>
    <w:rsid w:val="008C1538"/>
    <w:rsid w:val="008C1B57"/>
    <w:rsid w:val="008C54D0"/>
    <w:rsid w:val="008D13E2"/>
    <w:rsid w:val="008D3B82"/>
    <w:rsid w:val="008D68CE"/>
    <w:rsid w:val="008E0750"/>
    <w:rsid w:val="008E7FD2"/>
    <w:rsid w:val="008F0A7D"/>
    <w:rsid w:val="008F1BAB"/>
    <w:rsid w:val="008F1C6C"/>
    <w:rsid w:val="008F29C9"/>
    <w:rsid w:val="008F521B"/>
    <w:rsid w:val="008F7437"/>
    <w:rsid w:val="009022EF"/>
    <w:rsid w:val="00911B96"/>
    <w:rsid w:val="0091237F"/>
    <w:rsid w:val="00912DDC"/>
    <w:rsid w:val="009147A4"/>
    <w:rsid w:val="0092621A"/>
    <w:rsid w:val="009307CF"/>
    <w:rsid w:val="00937410"/>
    <w:rsid w:val="009429D7"/>
    <w:rsid w:val="009545CB"/>
    <w:rsid w:val="00956789"/>
    <w:rsid w:val="009635A4"/>
    <w:rsid w:val="00967D65"/>
    <w:rsid w:val="009703D4"/>
    <w:rsid w:val="009806CC"/>
    <w:rsid w:val="009873D8"/>
    <w:rsid w:val="009907EE"/>
    <w:rsid w:val="009A14E3"/>
    <w:rsid w:val="009A6AEE"/>
    <w:rsid w:val="009B3139"/>
    <w:rsid w:val="009C25A4"/>
    <w:rsid w:val="009C2890"/>
    <w:rsid w:val="009C5914"/>
    <w:rsid w:val="009C6477"/>
    <w:rsid w:val="009C6BC7"/>
    <w:rsid w:val="009D1EB9"/>
    <w:rsid w:val="009E560A"/>
    <w:rsid w:val="00A00F08"/>
    <w:rsid w:val="00A04DF9"/>
    <w:rsid w:val="00A06818"/>
    <w:rsid w:val="00A11456"/>
    <w:rsid w:val="00A13685"/>
    <w:rsid w:val="00A1429B"/>
    <w:rsid w:val="00A17534"/>
    <w:rsid w:val="00A21FCE"/>
    <w:rsid w:val="00A253F0"/>
    <w:rsid w:val="00A350D3"/>
    <w:rsid w:val="00A434F9"/>
    <w:rsid w:val="00A43D14"/>
    <w:rsid w:val="00A46F17"/>
    <w:rsid w:val="00A50ABE"/>
    <w:rsid w:val="00A66D2D"/>
    <w:rsid w:val="00A66DC6"/>
    <w:rsid w:val="00A74FB0"/>
    <w:rsid w:val="00A7746A"/>
    <w:rsid w:val="00A854D4"/>
    <w:rsid w:val="00AA07E1"/>
    <w:rsid w:val="00AA376D"/>
    <w:rsid w:val="00AA71A0"/>
    <w:rsid w:val="00AB2005"/>
    <w:rsid w:val="00AC1572"/>
    <w:rsid w:val="00AC336F"/>
    <w:rsid w:val="00AC533F"/>
    <w:rsid w:val="00AC5466"/>
    <w:rsid w:val="00AC5E9B"/>
    <w:rsid w:val="00AD1E16"/>
    <w:rsid w:val="00AE0566"/>
    <w:rsid w:val="00AE2D0F"/>
    <w:rsid w:val="00AE49B7"/>
    <w:rsid w:val="00AE5CEE"/>
    <w:rsid w:val="00AF5251"/>
    <w:rsid w:val="00B040E5"/>
    <w:rsid w:val="00B114FA"/>
    <w:rsid w:val="00B1154A"/>
    <w:rsid w:val="00B13118"/>
    <w:rsid w:val="00B24DC8"/>
    <w:rsid w:val="00B25710"/>
    <w:rsid w:val="00B272CA"/>
    <w:rsid w:val="00B34F51"/>
    <w:rsid w:val="00B442EB"/>
    <w:rsid w:val="00B51076"/>
    <w:rsid w:val="00B642BA"/>
    <w:rsid w:val="00B66340"/>
    <w:rsid w:val="00B6650E"/>
    <w:rsid w:val="00B71E0E"/>
    <w:rsid w:val="00B8278A"/>
    <w:rsid w:val="00B830FC"/>
    <w:rsid w:val="00B9263A"/>
    <w:rsid w:val="00B96985"/>
    <w:rsid w:val="00BA2FB1"/>
    <w:rsid w:val="00BA553A"/>
    <w:rsid w:val="00BA5FBA"/>
    <w:rsid w:val="00BA6E08"/>
    <w:rsid w:val="00BB55EE"/>
    <w:rsid w:val="00BC05A7"/>
    <w:rsid w:val="00BC40CC"/>
    <w:rsid w:val="00BD1CA8"/>
    <w:rsid w:val="00BD211E"/>
    <w:rsid w:val="00BD45CD"/>
    <w:rsid w:val="00BE03ED"/>
    <w:rsid w:val="00BE4DB6"/>
    <w:rsid w:val="00BE793E"/>
    <w:rsid w:val="00BF1CF5"/>
    <w:rsid w:val="00C001F8"/>
    <w:rsid w:val="00C026DF"/>
    <w:rsid w:val="00C0308A"/>
    <w:rsid w:val="00C04647"/>
    <w:rsid w:val="00C06404"/>
    <w:rsid w:val="00C11F3B"/>
    <w:rsid w:val="00C12AFE"/>
    <w:rsid w:val="00C148D8"/>
    <w:rsid w:val="00C15BB6"/>
    <w:rsid w:val="00C2739C"/>
    <w:rsid w:val="00C313A2"/>
    <w:rsid w:val="00C3478D"/>
    <w:rsid w:val="00C409F5"/>
    <w:rsid w:val="00C40FF9"/>
    <w:rsid w:val="00C44E0E"/>
    <w:rsid w:val="00C50F57"/>
    <w:rsid w:val="00C534BC"/>
    <w:rsid w:val="00C60326"/>
    <w:rsid w:val="00C64BE4"/>
    <w:rsid w:val="00C65874"/>
    <w:rsid w:val="00C67F52"/>
    <w:rsid w:val="00C7013E"/>
    <w:rsid w:val="00C75E05"/>
    <w:rsid w:val="00C830D1"/>
    <w:rsid w:val="00C85C0F"/>
    <w:rsid w:val="00C85EDF"/>
    <w:rsid w:val="00C85F89"/>
    <w:rsid w:val="00C9235E"/>
    <w:rsid w:val="00C95A42"/>
    <w:rsid w:val="00CA008C"/>
    <w:rsid w:val="00CA37E0"/>
    <w:rsid w:val="00CA654A"/>
    <w:rsid w:val="00CB4F6B"/>
    <w:rsid w:val="00CC393F"/>
    <w:rsid w:val="00CC6268"/>
    <w:rsid w:val="00CC7742"/>
    <w:rsid w:val="00CD66FB"/>
    <w:rsid w:val="00CE4284"/>
    <w:rsid w:val="00CE496A"/>
    <w:rsid w:val="00CF017A"/>
    <w:rsid w:val="00CF0C09"/>
    <w:rsid w:val="00CF1257"/>
    <w:rsid w:val="00CF1839"/>
    <w:rsid w:val="00CF388C"/>
    <w:rsid w:val="00D00515"/>
    <w:rsid w:val="00D01E74"/>
    <w:rsid w:val="00D14317"/>
    <w:rsid w:val="00D17034"/>
    <w:rsid w:val="00D239D6"/>
    <w:rsid w:val="00D23D03"/>
    <w:rsid w:val="00D2712F"/>
    <w:rsid w:val="00D32A94"/>
    <w:rsid w:val="00D41481"/>
    <w:rsid w:val="00D41B73"/>
    <w:rsid w:val="00D42405"/>
    <w:rsid w:val="00D56EA5"/>
    <w:rsid w:val="00D608A2"/>
    <w:rsid w:val="00D63E18"/>
    <w:rsid w:val="00D65C74"/>
    <w:rsid w:val="00D7301C"/>
    <w:rsid w:val="00D90FE4"/>
    <w:rsid w:val="00DA0271"/>
    <w:rsid w:val="00DA16BA"/>
    <w:rsid w:val="00DA23D9"/>
    <w:rsid w:val="00DB500B"/>
    <w:rsid w:val="00DB61A7"/>
    <w:rsid w:val="00DC0052"/>
    <w:rsid w:val="00DC5227"/>
    <w:rsid w:val="00DC72E7"/>
    <w:rsid w:val="00DC7B67"/>
    <w:rsid w:val="00DD467F"/>
    <w:rsid w:val="00DD5942"/>
    <w:rsid w:val="00DD5D0E"/>
    <w:rsid w:val="00DD7EAE"/>
    <w:rsid w:val="00DE3246"/>
    <w:rsid w:val="00DE44AD"/>
    <w:rsid w:val="00DF3128"/>
    <w:rsid w:val="00DF7389"/>
    <w:rsid w:val="00E02B66"/>
    <w:rsid w:val="00E07697"/>
    <w:rsid w:val="00E1074C"/>
    <w:rsid w:val="00E13073"/>
    <w:rsid w:val="00E14FF4"/>
    <w:rsid w:val="00E1552A"/>
    <w:rsid w:val="00E17C9E"/>
    <w:rsid w:val="00E21326"/>
    <w:rsid w:val="00E30990"/>
    <w:rsid w:val="00E31E19"/>
    <w:rsid w:val="00E347A2"/>
    <w:rsid w:val="00E44E0A"/>
    <w:rsid w:val="00E45811"/>
    <w:rsid w:val="00E576D8"/>
    <w:rsid w:val="00E6241D"/>
    <w:rsid w:val="00E649C9"/>
    <w:rsid w:val="00E77AB2"/>
    <w:rsid w:val="00E85B98"/>
    <w:rsid w:val="00E8645F"/>
    <w:rsid w:val="00E976F3"/>
    <w:rsid w:val="00E97863"/>
    <w:rsid w:val="00EA6FB6"/>
    <w:rsid w:val="00EB290C"/>
    <w:rsid w:val="00EB4816"/>
    <w:rsid w:val="00EC081D"/>
    <w:rsid w:val="00EC09A2"/>
    <w:rsid w:val="00EC4096"/>
    <w:rsid w:val="00ED0C9B"/>
    <w:rsid w:val="00ED1783"/>
    <w:rsid w:val="00ED2ECC"/>
    <w:rsid w:val="00EE2EAD"/>
    <w:rsid w:val="00EE3AAB"/>
    <w:rsid w:val="00EE636F"/>
    <w:rsid w:val="00EF0CB0"/>
    <w:rsid w:val="00F0512B"/>
    <w:rsid w:val="00F119BE"/>
    <w:rsid w:val="00F126E0"/>
    <w:rsid w:val="00F12A0A"/>
    <w:rsid w:val="00F12A42"/>
    <w:rsid w:val="00F12C11"/>
    <w:rsid w:val="00F21C90"/>
    <w:rsid w:val="00F241D0"/>
    <w:rsid w:val="00F27745"/>
    <w:rsid w:val="00F42183"/>
    <w:rsid w:val="00F43110"/>
    <w:rsid w:val="00F43569"/>
    <w:rsid w:val="00F46A26"/>
    <w:rsid w:val="00F557D9"/>
    <w:rsid w:val="00F55E14"/>
    <w:rsid w:val="00F560CC"/>
    <w:rsid w:val="00F679DE"/>
    <w:rsid w:val="00F70665"/>
    <w:rsid w:val="00F71764"/>
    <w:rsid w:val="00F73309"/>
    <w:rsid w:val="00F74179"/>
    <w:rsid w:val="00F76A2D"/>
    <w:rsid w:val="00F8020A"/>
    <w:rsid w:val="00F80573"/>
    <w:rsid w:val="00F82A4D"/>
    <w:rsid w:val="00F87126"/>
    <w:rsid w:val="00F90801"/>
    <w:rsid w:val="00FA2B31"/>
    <w:rsid w:val="00FA5084"/>
    <w:rsid w:val="00FA6C3B"/>
    <w:rsid w:val="00FB2239"/>
    <w:rsid w:val="00FB622A"/>
    <w:rsid w:val="00FB64E2"/>
    <w:rsid w:val="00FC3822"/>
    <w:rsid w:val="00FC4DD9"/>
    <w:rsid w:val="00FD03B5"/>
  </w:rsids>
  <m:mathPr>
    <m:mathFont m:val="Cambria Math"/>
    <m:brkBin m:val="before"/>
    <m:brkBinSub m:val="--"/>
    <m:smallFrac m:val="0"/>
    <m:dispDef/>
    <m:lMargin m:val="0"/>
    <m:rMargin m:val="0"/>
    <m:defJc m:val="centerGroup"/>
    <m:wrapRight/>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36211F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B82"/>
    <w:rPr>
      <w:lang w:eastAsia="en-US"/>
    </w:rPr>
  </w:style>
  <w:style w:type="paragraph" w:styleId="Heading7">
    <w:name w:val="heading 7"/>
    <w:basedOn w:val="Normal"/>
    <w:next w:val="Normal"/>
    <w:link w:val="Heading7Char"/>
    <w:qFormat/>
    <w:rsid w:val="007B5D90"/>
    <w:pPr>
      <w:keepNext/>
      <w:outlineLvl w:val="6"/>
    </w:pPr>
    <w:rPr>
      <w:rFonts w:ascii="Arial" w:eastAsia="Times New Roman" w:hAnsi="Arial"/>
      <w:b/>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PALCTitleA">
    <w:name w:val="EMA PALC Title A"/>
    <w:basedOn w:val="Normal"/>
    <w:qFormat/>
    <w:rsid w:val="00804D6D"/>
    <w:pPr>
      <w:jc w:val="center"/>
    </w:pPr>
    <w:rPr>
      <w:rFonts w:ascii="Times New Roman Bold" w:eastAsia="Times New Roman" w:hAnsi="Times New Roman Bold"/>
      <w:b/>
      <w:noProof/>
      <w:sz w:val="22"/>
      <w:lang w:val="en-GB"/>
    </w:rPr>
  </w:style>
  <w:style w:type="paragraph" w:customStyle="1" w:styleId="EMAPALCTitleB">
    <w:name w:val="EMA PALC Title B"/>
    <w:basedOn w:val="Normal"/>
    <w:qFormat/>
    <w:rsid w:val="00F126E0"/>
    <w:pPr>
      <w:ind w:left="567" w:hanging="567"/>
    </w:pPr>
    <w:rPr>
      <w:rFonts w:ascii="Times New Roman Bold" w:eastAsia="Times New Roman" w:hAnsi="Times New Roman Bold"/>
      <w:b/>
      <w:sz w:val="22"/>
    </w:rPr>
  </w:style>
  <w:style w:type="paragraph" w:customStyle="1" w:styleId="TitleB">
    <w:name w:val="Title B"/>
    <w:basedOn w:val="Normal"/>
    <w:rsid w:val="00005FEE"/>
    <w:pPr>
      <w:widowControl w:val="0"/>
      <w:autoSpaceDE w:val="0"/>
      <w:autoSpaceDN w:val="0"/>
      <w:ind w:left="567" w:right="1418" w:hanging="567"/>
    </w:pPr>
    <w:rPr>
      <w:rFonts w:eastAsia="Times New Roman"/>
      <w:b/>
      <w:sz w:val="22"/>
      <w:szCs w:val="22"/>
      <w:lang w:eastAsia="hr-HR"/>
    </w:rPr>
  </w:style>
  <w:style w:type="paragraph" w:customStyle="1" w:styleId="EMEATitleA">
    <w:name w:val="EMEA Title A"/>
    <w:basedOn w:val="Normal"/>
    <w:qFormat/>
    <w:rsid w:val="00C026DF"/>
    <w:pPr>
      <w:tabs>
        <w:tab w:val="left" w:pos="567"/>
      </w:tabs>
      <w:jc w:val="center"/>
      <w:outlineLvl w:val="0"/>
    </w:pPr>
    <w:rPr>
      <w:rFonts w:ascii="Times New Roman Bold" w:eastAsia="Times New Roman" w:hAnsi="Times New Roman Bold"/>
      <w:b/>
      <w:bCs/>
      <w:noProof/>
      <w:sz w:val="22"/>
      <w:szCs w:val="22"/>
    </w:rPr>
  </w:style>
  <w:style w:type="paragraph" w:customStyle="1" w:styleId="EMEATitleB">
    <w:name w:val="EMEA Title B"/>
    <w:basedOn w:val="Normal"/>
    <w:qFormat/>
    <w:rsid w:val="00C026DF"/>
    <w:pPr>
      <w:ind w:left="567" w:hanging="567"/>
    </w:pPr>
    <w:rPr>
      <w:b/>
      <w:sz w:val="22"/>
      <w:lang w:eastAsia="hr-HR" w:bidi="hr-HR"/>
    </w:rPr>
  </w:style>
  <w:style w:type="paragraph" w:customStyle="1" w:styleId="EMEAPALCTitleA">
    <w:name w:val="EMEA PALC Title A"/>
    <w:basedOn w:val="Normal"/>
    <w:link w:val="EMEAPALCTitleAChar"/>
    <w:qFormat/>
    <w:rsid w:val="004E7F1B"/>
    <w:pPr>
      <w:jc w:val="center"/>
      <w:outlineLvl w:val="0"/>
    </w:pPr>
    <w:rPr>
      <w:rFonts w:ascii="Times New Roman Bold" w:hAnsi="Times New Roman Bold"/>
      <w:b/>
      <w:bCs/>
      <w:kern w:val="28"/>
      <w:sz w:val="22"/>
      <w:lang w:val="en-GB" w:eastAsia="x-none"/>
    </w:rPr>
  </w:style>
  <w:style w:type="character" w:customStyle="1" w:styleId="EMEAPALCTitleAChar">
    <w:name w:val="EMEA PALC Title A Char"/>
    <w:link w:val="EMEAPALCTitleA"/>
    <w:rsid w:val="004E7F1B"/>
    <w:rPr>
      <w:rFonts w:ascii="Times New Roman Bold" w:eastAsia="Calibri" w:hAnsi="Times New Roman Bold"/>
      <w:b/>
      <w:bCs/>
      <w:kern w:val="28"/>
      <w:sz w:val="22"/>
      <w:lang w:val="en-GB"/>
    </w:rPr>
  </w:style>
  <w:style w:type="paragraph" w:customStyle="1" w:styleId="EMEAPALCTitleB">
    <w:name w:val="EMEA PALC Title B"/>
    <w:basedOn w:val="EMEAPALCTitleA"/>
    <w:link w:val="EMEAPALCTitleBChar"/>
    <w:qFormat/>
    <w:rsid w:val="004E7F1B"/>
    <w:pPr>
      <w:keepNext/>
      <w:jc w:val="left"/>
    </w:pPr>
  </w:style>
  <w:style w:type="character" w:customStyle="1" w:styleId="EMEAPALCTitleBChar">
    <w:name w:val="EMEA PALC Title B Char"/>
    <w:basedOn w:val="EMEAPALCTitleAChar"/>
    <w:link w:val="EMEAPALCTitleB"/>
    <w:rsid w:val="004E7F1B"/>
    <w:rPr>
      <w:rFonts w:ascii="Times New Roman Bold" w:eastAsia="Calibri" w:hAnsi="Times New Roman Bold"/>
      <w:b/>
      <w:bCs/>
      <w:kern w:val="28"/>
      <w:sz w:val="22"/>
      <w:lang w:val="en-GB"/>
    </w:rPr>
  </w:style>
  <w:style w:type="paragraph" w:customStyle="1" w:styleId="EMEATITLEA0">
    <w:name w:val="EMEA TITLE A"/>
    <w:basedOn w:val="Normal"/>
    <w:qFormat/>
    <w:rsid w:val="00474089"/>
    <w:pPr>
      <w:widowControl w:val="0"/>
      <w:tabs>
        <w:tab w:val="left" w:pos="567"/>
      </w:tabs>
      <w:suppressAutoHyphens/>
      <w:jc w:val="center"/>
    </w:pPr>
    <w:rPr>
      <w:rFonts w:ascii="Times New Roman Bold" w:hAnsi="Times New Roman Bold"/>
      <w:b/>
      <w:bCs/>
      <w:noProof/>
      <w:sz w:val="22"/>
      <w:szCs w:val="22"/>
      <w:lang w:eastAsia="hr-HR" w:bidi="hr-HR"/>
    </w:rPr>
  </w:style>
  <w:style w:type="paragraph" w:styleId="ListParagraph">
    <w:name w:val="List Paragraph"/>
    <w:basedOn w:val="Normal"/>
    <w:link w:val="ListParagraphChar"/>
    <w:uiPriority w:val="34"/>
    <w:qFormat/>
    <w:rsid w:val="006B1BB2"/>
    <w:pPr>
      <w:ind w:left="720"/>
      <w:contextualSpacing/>
    </w:pPr>
  </w:style>
  <w:style w:type="paragraph" w:styleId="Header">
    <w:name w:val="header"/>
    <w:basedOn w:val="Normal"/>
    <w:link w:val="HeaderChar"/>
    <w:uiPriority w:val="99"/>
    <w:unhideWhenUsed/>
    <w:rsid w:val="0091237F"/>
    <w:pPr>
      <w:tabs>
        <w:tab w:val="center" w:pos="4536"/>
        <w:tab w:val="right" w:pos="9072"/>
      </w:tabs>
    </w:pPr>
  </w:style>
  <w:style w:type="character" w:customStyle="1" w:styleId="HeaderChar">
    <w:name w:val="Header Char"/>
    <w:basedOn w:val="DefaultParagraphFont"/>
    <w:link w:val="Header"/>
    <w:uiPriority w:val="99"/>
    <w:rsid w:val="0091237F"/>
  </w:style>
  <w:style w:type="paragraph" w:styleId="Footer">
    <w:name w:val="footer"/>
    <w:basedOn w:val="Normal"/>
    <w:link w:val="FooterChar"/>
    <w:uiPriority w:val="99"/>
    <w:unhideWhenUsed/>
    <w:rsid w:val="0091237F"/>
    <w:pPr>
      <w:tabs>
        <w:tab w:val="center" w:pos="4536"/>
        <w:tab w:val="right" w:pos="9072"/>
      </w:tabs>
    </w:pPr>
  </w:style>
  <w:style w:type="character" w:customStyle="1" w:styleId="FooterChar">
    <w:name w:val="Footer Char"/>
    <w:basedOn w:val="DefaultParagraphFont"/>
    <w:link w:val="Footer"/>
    <w:uiPriority w:val="99"/>
    <w:rsid w:val="0091237F"/>
  </w:style>
  <w:style w:type="character" w:styleId="LineNumber">
    <w:name w:val="line number"/>
    <w:basedOn w:val="DefaultParagraphFont"/>
    <w:uiPriority w:val="99"/>
    <w:semiHidden/>
    <w:unhideWhenUsed/>
    <w:rsid w:val="001858D2"/>
  </w:style>
  <w:style w:type="paragraph" w:styleId="BalloonText">
    <w:name w:val="Balloon Text"/>
    <w:basedOn w:val="Normal"/>
    <w:link w:val="BalloonTextChar"/>
    <w:uiPriority w:val="99"/>
    <w:semiHidden/>
    <w:unhideWhenUsed/>
    <w:rsid w:val="003B44AC"/>
    <w:rPr>
      <w:rFonts w:ascii="Tahoma" w:hAnsi="Tahoma"/>
      <w:sz w:val="16"/>
      <w:szCs w:val="16"/>
      <w:lang w:val="x-none"/>
    </w:rPr>
  </w:style>
  <w:style w:type="character" w:customStyle="1" w:styleId="BalloonTextChar">
    <w:name w:val="Balloon Text Char"/>
    <w:link w:val="BalloonText"/>
    <w:uiPriority w:val="99"/>
    <w:semiHidden/>
    <w:rsid w:val="003B44AC"/>
    <w:rPr>
      <w:rFonts w:ascii="Tahoma" w:hAnsi="Tahoma" w:cs="Tahoma"/>
      <w:sz w:val="16"/>
      <w:szCs w:val="16"/>
      <w:lang w:eastAsia="en-US"/>
    </w:rPr>
  </w:style>
  <w:style w:type="character" w:styleId="CommentReference">
    <w:name w:val="annotation reference"/>
    <w:semiHidden/>
    <w:unhideWhenUsed/>
    <w:rsid w:val="008E7FD2"/>
    <w:rPr>
      <w:sz w:val="16"/>
      <w:szCs w:val="16"/>
    </w:rPr>
  </w:style>
  <w:style w:type="paragraph" w:styleId="CommentText">
    <w:name w:val="annotation text"/>
    <w:basedOn w:val="Normal"/>
    <w:link w:val="CommentTextChar"/>
    <w:uiPriority w:val="99"/>
    <w:semiHidden/>
    <w:unhideWhenUsed/>
    <w:rsid w:val="008E7FD2"/>
    <w:rPr>
      <w:lang w:val="x-none"/>
    </w:rPr>
  </w:style>
  <w:style w:type="character" w:customStyle="1" w:styleId="CommentTextChar">
    <w:name w:val="Comment Text Char"/>
    <w:link w:val="CommentText"/>
    <w:uiPriority w:val="99"/>
    <w:semiHidden/>
    <w:rsid w:val="008E7FD2"/>
    <w:rPr>
      <w:lang w:eastAsia="en-US"/>
    </w:rPr>
  </w:style>
  <w:style w:type="paragraph" w:styleId="CommentSubject">
    <w:name w:val="annotation subject"/>
    <w:basedOn w:val="CommentText"/>
    <w:next w:val="CommentText"/>
    <w:link w:val="CommentSubjectChar"/>
    <w:uiPriority w:val="99"/>
    <w:semiHidden/>
    <w:unhideWhenUsed/>
    <w:rsid w:val="008E7FD2"/>
    <w:rPr>
      <w:b/>
      <w:bCs/>
    </w:rPr>
  </w:style>
  <w:style w:type="character" w:customStyle="1" w:styleId="CommentSubjectChar">
    <w:name w:val="Comment Subject Char"/>
    <w:link w:val="CommentSubject"/>
    <w:uiPriority w:val="99"/>
    <w:semiHidden/>
    <w:rsid w:val="008E7FD2"/>
    <w:rPr>
      <w:b/>
      <w:bCs/>
      <w:lang w:eastAsia="en-US"/>
    </w:rPr>
  </w:style>
  <w:style w:type="character" w:customStyle="1" w:styleId="Heading7Char">
    <w:name w:val="Heading 7 Char"/>
    <w:link w:val="Heading7"/>
    <w:rsid w:val="007B5D90"/>
    <w:rPr>
      <w:rFonts w:ascii="Arial" w:eastAsia="Times New Roman" w:hAnsi="Arial" w:cs="Arial"/>
      <w:b/>
      <w:sz w:val="36"/>
    </w:rPr>
  </w:style>
  <w:style w:type="paragraph" w:styleId="BodyText2">
    <w:name w:val="Body Text 2"/>
    <w:basedOn w:val="Normal"/>
    <w:link w:val="BodyText2Char"/>
    <w:rsid w:val="007B5D90"/>
    <w:rPr>
      <w:rFonts w:eastAsia="Times New Roman"/>
      <w:b/>
      <w:sz w:val="24"/>
      <w:lang w:val="x-none" w:eastAsia="x-none"/>
    </w:rPr>
  </w:style>
  <w:style w:type="character" w:customStyle="1" w:styleId="BodyText2Char">
    <w:name w:val="Body Text 2 Char"/>
    <w:link w:val="BodyText2"/>
    <w:rsid w:val="007B5D90"/>
    <w:rPr>
      <w:rFonts w:eastAsia="Times New Roman"/>
      <w:b/>
      <w:sz w:val="24"/>
    </w:rPr>
  </w:style>
  <w:style w:type="character" w:styleId="Hyperlink">
    <w:name w:val="Hyperlink"/>
    <w:uiPriority w:val="99"/>
    <w:unhideWhenUsed/>
    <w:rsid w:val="009635A4"/>
    <w:rPr>
      <w:color w:val="0000FF"/>
      <w:u w:val="single"/>
    </w:rPr>
  </w:style>
  <w:style w:type="paragraph" w:styleId="Revision">
    <w:name w:val="Revision"/>
    <w:hidden/>
    <w:uiPriority w:val="99"/>
    <w:semiHidden/>
    <w:rsid w:val="00C9235E"/>
    <w:rPr>
      <w:lang w:eastAsia="en-US"/>
    </w:rPr>
  </w:style>
  <w:style w:type="paragraph" w:customStyle="1" w:styleId="Default">
    <w:name w:val="Default"/>
    <w:rsid w:val="00F76A2D"/>
    <w:pPr>
      <w:autoSpaceDE w:val="0"/>
      <w:autoSpaceDN w:val="0"/>
      <w:adjustRightInd w:val="0"/>
    </w:pPr>
    <w:rPr>
      <w:rFonts w:eastAsia="SimSun"/>
      <w:color w:val="000000"/>
      <w:sz w:val="24"/>
      <w:szCs w:val="24"/>
      <w:lang w:eastAsia="en-GB"/>
    </w:rPr>
  </w:style>
  <w:style w:type="character" w:customStyle="1" w:styleId="ListParagraphChar">
    <w:name w:val="List Paragraph Char"/>
    <w:link w:val="ListParagraph"/>
    <w:uiPriority w:val="34"/>
    <w:locked/>
    <w:rsid w:val="0092621A"/>
    <w:rPr>
      <w:lang w:val="hr-HR"/>
    </w:rPr>
  </w:style>
  <w:style w:type="character" w:customStyle="1" w:styleId="UnresolvedMention1">
    <w:name w:val="Unresolved Mention1"/>
    <w:basedOn w:val="DefaultParagraphFont"/>
    <w:uiPriority w:val="99"/>
    <w:semiHidden/>
    <w:unhideWhenUsed/>
    <w:rsid w:val="00530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372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5.jpeg"/><Relationship Id="rId26" Type="http://schemas.openxmlformats.org/officeDocument/2006/relationships/image" Target="media/image13.emf"/><Relationship Id="rId39" Type="http://schemas.openxmlformats.org/officeDocument/2006/relationships/image" Target="media/image25.png"/><Relationship Id="rId21" Type="http://schemas.openxmlformats.org/officeDocument/2006/relationships/image" Target="media/image8.png"/><Relationship Id="rId34" Type="http://schemas.openxmlformats.org/officeDocument/2006/relationships/image" Target="media/image20.png"/><Relationship Id="rId42" Type="http://schemas.openxmlformats.org/officeDocument/2006/relationships/image" Target="media/image28.emf"/><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16.png"/><Relationship Id="rId11" Type="http://schemas.openxmlformats.org/officeDocument/2006/relationships/hyperlink" Target="http://www.ema.europa.eu" TargetMode="External"/><Relationship Id="rId24" Type="http://schemas.openxmlformats.org/officeDocument/2006/relationships/image" Target="media/image11.png"/><Relationship Id="rId32" Type="http://schemas.openxmlformats.org/officeDocument/2006/relationships/image" Target="media/image18.emf"/><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footer" Target="footer1.xml"/><Relationship Id="rId53" Type="http://schemas.openxmlformats.org/officeDocument/2006/relationships/customXml" Target="../customXml/item5.xml"/><Relationship Id="rId5" Type="http://schemas.openxmlformats.org/officeDocument/2006/relationships/settings" Target="settings.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6.png"/><Relationship Id="rId31" Type="http://schemas.openxmlformats.org/officeDocument/2006/relationships/image" Target="media/image17.png"/><Relationship Id="rId44" Type="http://schemas.openxmlformats.org/officeDocument/2006/relationships/header" Target="header2.xml"/><Relationship Id="rId52"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cid:image013.png@01DBB824.B433AAE0" TargetMode="External"/><Relationship Id="rId35" Type="http://schemas.openxmlformats.org/officeDocument/2006/relationships/image" Target="media/image21.pn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customXml" Target="../customXml/item3.xml"/><Relationship Id="rId3" Type="http://schemas.openxmlformats.org/officeDocument/2006/relationships/numbering" Target="numbering.xml"/><Relationship Id="rId12" Type="http://schemas.openxmlformats.org/officeDocument/2006/relationships/hyperlink" Target="http://www.ema.europa.eu"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oter" Target="footer2.xml"/><Relationship Id="rId20" Type="http://schemas.openxmlformats.org/officeDocument/2006/relationships/image" Target="media/image7.png"/><Relationship Id="rId41" Type="http://schemas.openxmlformats.org/officeDocument/2006/relationships/image" Target="media/image27.png"/><Relationship Id="rId54"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2.png"/><Relationship Id="rId4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EMADOC-1700519818-2307283</_dlc_DocId>
    <_dlc_DocIdUrl xmlns="a034c160-bfb7-45f5-8632-2eb7e0508071">
      <Url>https://euema.sharepoint.com/sites/CRM/_layouts/15/DocIdRedir.aspx?ID=EMADOC-1700519818-2307283</Url>
      <Description>EMADOC-1700519818-2307283</Description>
    </_dlc_DocIdUrl>
  </documentManagement>
</p:properties>
</file>

<file path=customXml/itemProps1.xml><?xml version="1.0" encoding="utf-8"?>
<ds:datastoreItem xmlns:ds="http://schemas.openxmlformats.org/officeDocument/2006/customXml" ds:itemID="{FEA73213-5ABD-4C95-9BC0-E74BC2BDC4D3}">
  <ds:schemaRefs>
    <ds:schemaRef ds:uri="http://schemas.microsoft.com/office/2006/metadata/longProperties"/>
  </ds:schemaRefs>
</ds:datastoreItem>
</file>

<file path=customXml/itemProps2.xml><?xml version="1.0" encoding="utf-8"?>
<ds:datastoreItem xmlns:ds="http://schemas.openxmlformats.org/officeDocument/2006/customXml" ds:itemID="{3BFF1AD3-5A77-4815-8103-A7820B2F3C42}">
  <ds:schemaRefs>
    <ds:schemaRef ds:uri="http://schemas.openxmlformats.org/officeDocument/2006/bibliography"/>
  </ds:schemaRefs>
</ds:datastoreItem>
</file>

<file path=customXml/itemProps3.xml><?xml version="1.0" encoding="utf-8"?>
<ds:datastoreItem xmlns:ds="http://schemas.openxmlformats.org/officeDocument/2006/customXml" ds:itemID="{629AD600-6580-4454-AFAC-D1B175FDD93F}"/>
</file>

<file path=customXml/itemProps4.xml><?xml version="1.0" encoding="utf-8"?>
<ds:datastoreItem xmlns:ds="http://schemas.openxmlformats.org/officeDocument/2006/customXml" ds:itemID="{4A20750B-60FF-4A6C-91B2-D11BE3813748}"/>
</file>

<file path=customXml/itemProps5.xml><?xml version="1.0" encoding="utf-8"?>
<ds:datastoreItem xmlns:ds="http://schemas.openxmlformats.org/officeDocument/2006/customXml" ds:itemID="{583D45E2-A307-4816-8840-C2A3FAF6DEC4}"/>
</file>

<file path=customXml/itemProps6.xml><?xml version="1.0" encoding="utf-8"?>
<ds:datastoreItem xmlns:ds="http://schemas.openxmlformats.org/officeDocument/2006/customXml" ds:itemID="{3FFC3977-E91D-4A26-BD5B-256202A92583}"/>
</file>

<file path=docProps/app.xml><?xml version="1.0" encoding="utf-8"?>
<Properties xmlns="http://schemas.openxmlformats.org/officeDocument/2006/extended-properties" xmlns:vt="http://schemas.openxmlformats.org/officeDocument/2006/docPropsVTypes">
  <Template>Normal</Template>
  <TotalTime>0</TotalTime>
  <Pages>33</Pages>
  <Words>8575</Words>
  <Characters>48884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Sondelbay: EPAR – Product information – tracked changes</dc:title>
  <dc:subject/>
  <dc:creator/>
  <cp:keywords/>
  <cp:lastModifiedBy/>
  <cp:revision>1</cp:revision>
  <dcterms:created xsi:type="dcterms:W3CDTF">2025-02-18T06:38:00Z</dcterms:created>
  <dcterms:modified xsi:type="dcterms:W3CDTF">2025-07-17T10:29:00Z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8eaa9d99-b452-4ddb-a6ae-2ab5f474fa9d</vt:lpwstr>
  </property>
</Properties>
</file>