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ED296" w14:textId="445CFCD6" w:rsidR="00CA3FB5" w:rsidRDefault="00CA3FB5" w:rsidP="00CA3FB5">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Ovaj </w:t>
      </w:r>
      <w:proofErr w:type="spellStart"/>
      <w:r w:rsidRPr="00220238">
        <w:t>dokument</w:t>
      </w:r>
      <w:proofErr w:type="spellEnd"/>
      <w:r w:rsidRPr="00220238">
        <w:t xml:space="preserve"> </w:t>
      </w:r>
      <w:proofErr w:type="spellStart"/>
      <w:r w:rsidRPr="00220238">
        <w:t>sadrži</w:t>
      </w:r>
      <w:proofErr w:type="spellEnd"/>
      <w:r w:rsidRPr="00220238">
        <w:t xml:space="preserve"> </w:t>
      </w:r>
      <w:proofErr w:type="spellStart"/>
      <w:r w:rsidRPr="00220238">
        <w:t>odobrene</w:t>
      </w:r>
      <w:proofErr w:type="spellEnd"/>
      <w:r w:rsidRPr="00220238">
        <w:t xml:space="preserve"> </w:t>
      </w:r>
      <w:proofErr w:type="spellStart"/>
      <w:r w:rsidRPr="00220238">
        <w:t>informacije</w:t>
      </w:r>
      <w:proofErr w:type="spellEnd"/>
      <w:r w:rsidRPr="00220238">
        <w:t xml:space="preserve"> o </w:t>
      </w:r>
      <w:proofErr w:type="spellStart"/>
      <w:r w:rsidRPr="00220238">
        <w:t>lijeku</w:t>
      </w:r>
      <w:proofErr w:type="spellEnd"/>
      <w:r w:rsidRPr="00220238">
        <w:t xml:space="preserve"> za </w:t>
      </w:r>
      <w:proofErr w:type="spellStart"/>
      <w:r>
        <w:t>lijek</w:t>
      </w:r>
      <w:proofErr w:type="spellEnd"/>
      <w:r>
        <w:t xml:space="preserve"> </w:t>
      </w:r>
      <w:proofErr w:type="spellStart"/>
      <w:r>
        <w:t>Tafin</w:t>
      </w:r>
      <w:r w:rsidR="000E6C77">
        <w:t>l</w:t>
      </w:r>
      <w:r>
        <w:t>ar</w:t>
      </w:r>
      <w:proofErr w:type="spellEnd"/>
      <w:r>
        <w:t xml:space="preserve">, </w:t>
      </w:r>
      <w:r w:rsidRPr="00220238">
        <w:t xml:space="preserve">s </w:t>
      </w:r>
      <w:proofErr w:type="spellStart"/>
      <w:r w:rsidRPr="00220238">
        <w:t>istaknutim</w:t>
      </w:r>
      <w:proofErr w:type="spellEnd"/>
      <w:r w:rsidRPr="00220238">
        <w:t xml:space="preserve"> </w:t>
      </w:r>
      <w:r w:rsidRPr="00220238">
        <w:rPr>
          <w:lang w:val="hr-HR"/>
        </w:rPr>
        <w:t>iz</w:t>
      </w:r>
      <w:proofErr w:type="spellStart"/>
      <w:r w:rsidRPr="00220238">
        <w:t>mjenama</w:t>
      </w:r>
      <w:proofErr w:type="spellEnd"/>
      <w:r w:rsidRPr="00220238">
        <w:t xml:space="preserve"> u </w:t>
      </w:r>
      <w:proofErr w:type="spellStart"/>
      <w:r w:rsidRPr="00220238">
        <w:t>odnosu</w:t>
      </w:r>
      <w:proofErr w:type="spellEnd"/>
      <w:r w:rsidRPr="00220238">
        <w:t xml:space="preserve"> </w:t>
      </w:r>
      <w:proofErr w:type="spellStart"/>
      <w:r w:rsidRPr="00220238">
        <w:t>na</w:t>
      </w:r>
      <w:proofErr w:type="spellEnd"/>
      <w:r w:rsidRPr="00220238">
        <w:t xml:space="preserve"> </w:t>
      </w:r>
      <w:proofErr w:type="spellStart"/>
      <w:r w:rsidRPr="00220238">
        <w:t>prethodni</w:t>
      </w:r>
      <w:proofErr w:type="spellEnd"/>
      <w:r w:rsidRPr="00220238">
        <w:t xml:space="preserve"> </w:t>
      </w:r>
      <w:proofErr w:type="spellStart"/>
      <w:r w:rsidRPr="00220238">
        <w:t>postupak</w:t>
      </w:r>
      <w:proofErr w:type="spellEnd"/>
      <w:r w:rsidRPr="00220238">
        <w:t xml:space="preserve"> </w:t>
      </w:r>
      <w:proofErr w:type="spellStart"/>
      <w:r w:rsidRPr="00220238">
        <w:t>koj</w:t>
      </w:r>
      <w:proofErr w:type="spellEnd"/>
      <w:r w:rsidRPr="00220238">
        <w:rPr>
          <w:lang w:val="hr-HR"/>
        </w:rPr>
        <w:t xml:space="preserve">i je </w:t>
      </w:r>
      <w:proofErr w:type="spellStart"/>
      <w:r w:rsidRPr="00220238">
        <w:t>utje</w:t>
      </w:r>
      <w:proofErr w:type="spellEnd"/>
      <w:r w:rsidRPr="00220238">
        <w:rPr>
          <w:lang w:val="hr-HR"/>
        </w:rPr>
        <w:t>cao</w:t>
      </w:r>
      <w:r w:rsidRPr="00220238">
        <w:t xml:space="preserve"> </w:t>
      </w:r>
      <w:proofErr w:type="spellStart"/>
      <w:r w:rsidRPr="00220238">
        <w:t>na</w:t>
      </w:r>
      <w:proofErr w:type="spellEnd"/>
      <w:r w:rsidRPr="00220238">
        <w:t xml:space="preserve"> </w:t>
      </w:r>
      <w:proofErr w:type="spellStart"/>
      <w:r w:rsidRPr="00220238">
        <w:t>informacije</w:t>
      </w:r>
      <w:proofErr w:type="spellEnd"/>
      <w:r w:rsidRPr="00220238">
        <w:t xml:space="preserve"> o </w:t>
      </w:r>
      <w:proofErr w:type="spellStart"/>
      <w:r w:rsidRPr="00220238">
        <w:t>lijeku</w:t>
      </w:r>
      <w:proofErr w:type="spellEnd"/>
      <w:r>
        <w:t xml:space="preserve"> (EMEA/H/C/PSUSA/00010084/202405).</w:t>
      </w:r>
    </w:p>
    <w:p w14:paraId="0FE18828" w14:textId="77777777" w:rsidR="00CA3FB5" w:rsidRDefault="00CA3FB5" w:rsidP="00CA3FB5">
      <w:pPr>
        <w:widowControl w:val="0"/>
        <w:pBdr>
          <w:top w:val="single" w:sz="4" w:space="1" w:color="auto"/>
          <w:left w:val="single" w:sz="4" w:space="4" w:color="auto"/>
          <w:bottom w:val="single" w:sz="4" w:space="1" w:color="auto"/>
          <w:right w:val="single" w:sz="4" w:space="4" w:color="auto"/>
        </w:pBdr>
        <w:tabs>
          <w:tab w:val="clear" w:pos="567"/>
        </w:tabs>
      </w:pPr>
    </w:p>
    <w:p w14:paraId="22A387B3" w14:textId="5A311AD4" w:rsidR="002B3CAA" w:rsidRPr="00BE1FBA" w:rsidRDefault="00CA3FB5" w:rsidP="00CA3FB5">
      <w:pPr>
        <w:widowControl w:val="0"/>
        <w:pBdr>
          <w:top w:val="single" w:sz="4" w:space="1" w:color="auto"/>
          <w:left w:val="single" w:sz="4" w:space="4" w:color="auto"/>
          <w:bottom w:val="single" w:sz="4" w:space="1" w:color="auto"/>
          <w:right w:val="single" w:sz="4" w:space="4" w:color="auto"/>
        </w:pBdr>
        <w:tabs>
          <w:tab w:val="clear" w:pos="567"/>
        </w:tabs>
        <w:spacing w:line="240" w:lineRule="auto"/>
        <w:rPr>
          <w:lang w:val="hr-HR"/>
        </w:rPr>
      </w:pPr>
      <w:proofErr w:type="spellStart"/>
      <w:r w:rsidRPr="00220238">
        <w:t>Više</w:t>
      </w:r>
      <w:proofErr w:type="spellEnd"/>
      <w:r w:rsidRPr="00220238">
        <w:t xml:space="preserve"> </w:t>
      </w:r>
      <w:proofErr w:type="spellStart"/>
      <w:r w:rsidRPr="00220238">
        <w:t>informacija</w:t>
      </w:r>
      <w:proofErr w:type="spellEnd"/>
      <w:r w:rsidRPr="00220238">
        <w:t xml:space="preserve"> </w:t>
      </w:r>
      <w:proofErr w:type="spellStart"/>
      <w:r w:rsidRPr="00220238">
        <w:t>dostupno</w:t>
      </w:r>
      <w:proofErr w:type="spellEnd"/>
      <w:r w:rsidRPr="00220238">
        <w:t xml:space="preserve"> je </w:t>
      </w:r>
      <w:proofErr w:type="spellStart"/>
      <w:r w:rsidRPr="00220238">
        <w:t>na</w:t>
      </w:r>
      <w:proofErr w:type="spellEnd"/>
      <w:r w:rsidRPr="00220238">
        <w:t xml:space="preserve"> </w:t>
      </w:r>
      <w:r w:rsidRPr="00220238">
        <w:rPr>
          <w:lang w:val="hr-HR"/>
        </w:rPr>
        <w:t>internetskoj stranici</w:t>
      </w:r>
      <w:r w:rsidRPr="00220238">
        <w:t xml:space="preserve"> </w:t>
      </w:r>
      <w:proofErr w:type="spellStart"/>
      <w:r w:rsidRPr="00220238">
        <w:t>Europske</w:t>
      </w:r>
      <w:proofErr w:type="spellEnd"/>
      <w:r w:rsidRPr="00220238">
        <w:t xml:space="preserve"> </w:t>
      </w:r>
      <w:proofErr w:type="spellStart"/>
      <w:r w:rsidRPr="00220238">
        <w:t>agencije</w:t>
      </w:r>
      <w:proofErr w:type="spellEnd"/>
      <w:r w:rsidRPr="00220238">
        <w:t xml:space="preserve"> za </w:t>
      </w:r>
      <w:proofErr w:type="spellStart"/>
      <w:r w:rsidRPr="00220238">
        <w:t>lijekove</w:t>
      </w:r>
      <w:proofErr w:type="spellEnd"/>
      <w:r>
        <w:t xml:space="preserve">: </w:t>
      </w:r>
      <w:hyperlink r:id="rId8" w:history="1">
        <w:r>
          <w:rPr>
            <w:rStyle w:val="Hyperlink"/>
          </w:rPr>
          <w:t>https://www.ema.europa.eu/en/medicines/human/EPAR/tafinlar</w:t>
        </w:r>
      </w:hyperlink>
    </w:p>
    <w:p w14:paraId="7EFD94A6" w14:textId="77777777" w:rsidR="002B3CAA" w:rsidRPr="00BE1FBA" w:rsidRDefault="002B3CAA" w:rsidP="008F0C3F">
      <w:pPr>
        <w:widowControl w:val="0"/>
        <w:tabs>
          <w:tab w:val="clear" w:pos="567"/>
        </w:tabs>
        <w:spacing w:line="240" w:lineRule="auto"/>
        <w:rPr>
          <w:szCs w:val="22"/>
          <w:lang w:val="hr-HR"/>
        </w:rPr>
      </w:pPr>
    </w:p>
    <w:p w14:paraId="613CA328" w14:textId="77777777" w:rsidR="002B3CAA" w:rsidRPr="00BE1FBA" w:rsidRDefault="002B3CAA" w:rsidP="008F0C3F">
      <w:pPr>
        <w:widowControl w:val="0"/>
        <w:tabs>
          <w:tab w:val="clear" w:pos="567"/>
        </w:tabs>
        <w:spacing w:line="240" w:lineRule="auto"/>
        <w:rPr>
          <w:szCs w:val="22"/>
          <w:lang w:val="hr-HR"/>
        </w:rPr>
      </w:pPr>
    </w:p>
    <w:p w14:paraId="6E4C234C" w14:textId="77777777" w:rsidR="002B3CAA" w:rsidRPr="00BE1FBA" w:rsidRDefault="002B3CAA" w:rsidP="008F0C3F">
      <w:pPr>
        <w:widowControl w:val="0"/>
        <w:tabs>
          <w:tab w:val="clear" w:pos="567"/>
        </w:tabs>
        <w:spacing w:line="240" w:lineRule="auto"/>
        <w:rPr>
          <w:szCs w:val="22"/>
          <w:lang w:val="hr-HR"/>
        </w:rPr>
      </w:pPr>
    </w:p>
    <w:p w14:paraId="79F31EC8" w14:textId="77777777" w:rsidR="002B3CAA" w:rsidRPr="00BE1FBA" w:rsidRDefault="002B3CAA" w:rsidP="008F0C3F">
      <w:pPr>
        <w:widowControl w:val="0"/>
        <w:tabs>
          <w:tab w:val="clear" w:pos="567"/>
        </w:tabs>
        <w:spacing w:line="240" w:lineRule="auto"/>
        <w:rPr>
          <w:szCs w:val="22"/>
          <w:lang w:val="hr-HR"/>
        </w:rPr>
      </w:pPr>
    </w:p>
    <w:p w14:paraId="7EF0C860" w14:textId="77777777" w:rsidR="002B3CAA" w:rsidRPr="00BE1FBA" w:rsidRDefault="002B3CAA" w:rsidP="008F0C3F">
      <w:pPr>
        <w:widowControl w:val="0"/>
        <w:tabs>
          <w:tab w:val="clear" w:pos="567"/>
        </w:tabs>
        <w:spacing w:line="240" w:lineRule="auto"/>
        <w:rPr>
          <w:szCs w:val="22"/>
          <w:lang w:val="hr-HR"/>
        </w:rPr>
      </w:pPr>
    </w:p>
    <w:p w14:paraId="76441677" w14:textId="77777777" w:rsidR="002B3CAA" w:rsidRPr="00BE1FBA" w:rsidRDefault="002B3CAA" w:rsidP="008F0C3F">
      <w:pPr>
        <w:widowControl w:val="0"/>
        <w:tabs>
          <w:tab w:val="clear" w:pos="567"/>
        </w:tabs>
        <w:spacing w:line="240" w:lineRule="auto"/>
        <w:rPr>
          <w:szCs w:val="22"/>
          <w:lang w:val="hr-HR"/>
        </w:rPr>
      </w:pPr>
    </w:p>
    <w:p w14:paraId="2D1EBC5B" w14:textId="77777777" w:rsidR="002B3CAA" w:rsidRPr="00BE1FBA" w:rsidRDefault="002B3CAA" w:rsidP="008F0C3F">
      <w:pPr>
        <w:widowControl w:val="0"/>
        <w:tabs>
          <w:tab w:val="clear" w:pos="567"/>
        </w:tabs>
        <w:spacing w:line="240" w:lineRule="auto"/>
        <w:rPr>
          <w:szCs w:val="22"/>
          <w:lang w:val="hr-HR"/>
        </w:rPr>
      </w:pPr>
    </w:p>
    <w:p w14:paraId="0F2CC2E8" w14:textId="77777777" w:rsidR="002B3CAA" w:rsidRPr="00BE1FBA" w:rsidRDefault="002B3CAA" w:rsidP="008F0C3F">
      <w:pPr>
        <w:widowControl w:val="0"/>
        <w:tabs>
          <w:tab w:val="clear" w:pos="567"/>
        </w:tabs>
        <w:spacing w:line="240" w:lineRule="auto"/>
        <w:rPr>
          <w:szCs w:val="22"/>
          <w:lang w:val="hr-HR"/>
        </w:rPr>
      </w:pPr>
    </w:p>
    <w:p w14:paraId="433DFB93" w14:textId="77777777" w:rsidR="002B3CAA" w:rsidRPr="00BE1FBA" w:rsidRDefault="002B3CAA" w:rsidP="008F0C3F">
      <w:pPr>
        <w:widowControl w:val="0"/>
        <w:tabs>
          <w:tab w:val="clear" w:pos="567"/>
        </w:tabs>
        <w:spacing w:line="240" w:lineRule="auto"/>
        <w:rPr>
          <w:szCs w:val="22"/>
          <w:lang w:val="hr-HR"/>
        </w:rPr>
      </w:pPr>
    </w:p>
    <w:p w14:paraId="3BE90035" w14:textId="77777777" w:rsidR="002B3CAA" w:rsidRPr="00BE1FBA" w:rsidRDefault="002B3CAA" w:rsidP="008F0C3F">
      <w:pPr>
        <w:widowControl w:val="0"/>
        <w:tabs>
          <w:tab w:val="clear" w:pos="567"/>
        </w:tabs>
        <w:spacing w:line="240" w:lineRule="auto"/>
        <w:rPr>
          <w:szCs w:val="22"/>
          <w:lang w:val="hr-HR"/>
        </w:rPr>
      </w:pPr>
    </w:p>
    <w:p w14:paraId="74B9C7DE" w14:textId="77777777" w:rsidR="002B3CAA" w:rsidRPr="00BE1FBA" w:rsidRDefault="002B3CAA" w:rsidP="008F0C3F">
      <w:pPr>
        <w:widowControl w:val="0"/>
        <w:tabs>
          <w:tab w:val="clear" w:pos="567"/>
        </w:tabs>
        <w:spacing w:line="240" w:lineRule="auto"/>
        <w:rPr>
          <w:szCs w:val="22"/>
          <w:lang w:val="hr-HR"/>
        </w:rPr>
      </w:pPr>
    </w:p>
    <w:p w14:paraId="16358EF4" w14:textId="77777777" w:rsidR="002B3CAA" w:rsidRPr="00BE1FBA" w:rsidRDefault="002B3CAA" w:rsidP="008F0C3F">
      <w:pPr>
        <w:widowControl w:val="0"/>
        <w:tabs>
          <w:tab w:val="clear" w:pos="567"/>
        </w:tabs>
        <w:spacing w:line="240" w:lineRule="auto"/>
        <w:rPr>
          <w:szCs w:val="22"/>
          <w:lang w:val="hr-HR"/>
        </w:rPr>
      </w:pPr>
    </w:p>
    <w:p w14:paraId="1FB9F17F" w14:textId="77777777" w:rsidR="00721B67" w:rsidRPr="00BE1FBA" w:rsidRDefault="00721B67" w:rsidP="008F0C3F">
      <w:pPr>
        <w:widowControl w:val="0"/>
        <w:tabs>
          <w:tab w:val="clear" w:pos="567"/>
        </w:tabs>
        <w:spacing w:line="240" w:lineRule="auto"/>
        <w:rPr>
          <w:szCs w:val="22"/>
          <w:lang w:val="hr-HR"/>
        </w:rPr>
      </w:pPr>
    </w:p>
    <w:p w14:paraId="3B725A39" w14:textId="77777777" w:rsidR="00721B67" w:rsidRPr="00BE1FBA" w:rsidRDefault="00721B67" w:rsidP="008F0C3F">
      <w:pPr>
        <w:widowControl w:val="0"/>
        <w:tabs>
          <w:tab w:val="clear" w:pos="567"/>
        </w:tabs>
        <w:spacing w:line="240" w:lineRule="auto"/>
        <w:rPr>
          <w:szCs w:val="22"/>
          <w:lang w:val="hr-HR"/>
        </w:rPr>
      </w:pPr>
    </w:p>
    <w:p w14:paraId="2CFC0251" w14:textId="77777777" w:rsidR="002B3CAA" w:rsidRPr="00BE1FBA" w:rsidRDefault="002B3CAA" w:rsidP="008F0C3F">
      <w:pPr>
        <w:widowControl w:val="0"/>
        <w:tabs>
          <w:tab w:val="clear" w:pos="567"/>
        </w:tabs>
        <w:spacing w:line="240" w:lineRule="auto"/>
        <w:rPr>
          <w:szCs w:val="22"/>
          <w:lang w:val="hr-HR"/>
        </w:rPr>
      </w:pPr>
    </w:p>
    <w:p w14:paraId="5AF1AD73" w14:textId="77777777" w:rsidR="002B3CAA" w:rsidRPr="00BE1FBA" w:rsidRDefault="002B3CAA" w:rsidP="008F0C3F">
      <w:pPr>
        <w:widowControl w:val="0"/>
        <w:tabs>
          <w:tab w:val="clear" w:pos="567"/>
        </w:tabs>
        <w:spacing w:line="240" w:lineRule="auto"/>
        <w:rPr>
          <w:szCs w:val="22"/>
          <w:lang w:val="hr-HR"/>
        </w:rPr>
      </w:pPr>
    </w:p>
    <w:p w14:paraId="0497EE52" w14:textId="77777777" w:rsidR="002B3CAA" w:rsidRPr="00BE1FBA" w:rsidRDefault="002B3CAA" w:rsidP="008F0C3F">
      <w:pPr>
        <w:widowControl w:val="0"/>
        <w:tabs>
          <w:tab w:val="clear" w:pos="567"/>
        </w:tabs>
        <w:spacing w:line="240" w:lineRule="auto"/>
        <w:rPr>
          <w:szCs w:val="22"/>
          <w:lang w:val="hr-HR"/>
        </w:rPr>
      </w:pPr>
    </w:p>
    <w:p w14:paraId="539E7596" w14:textId="1A8D9D42" w:rsidR="002B3CAA" w:rsidRPr="0075768F" w:rsidRDefault="003A506C" w:rsidP="008F0C3F">
      <w:pPr>
        <w:widowControl w:val="0"/>
        <w:tabs>
          <w:tab w:val="clear" w:pos="567"/>
        </w:tabs>
        <w:spacing w:line="240" w:lineRule="auto"/>
        <w:jc w:val="center"/>
        <w:rPr>
          <w:szCs w:val="22"/>
          <w:lang w:val="hr-HR"/>
        </w:rPr>
      </w:pPr>
      <w:r w:rsidRPr="0075768F">
        <w:rPr>
          <w:b/>
          <w:bCs/>
          <w:szCs w:val="22"/>
          <w:lang w:val="hr-HR"/>
        </w:rPr>
        <w:t>PRILOG</w:t>
      </w:r>
      <w:r w:rsidR="002B3CAA" w:rsidRPr="0075768F">
        <w:rPr>
          <w:b/>
          <w:bCs/>
          <w:szCs w:val="22"/>
          <w:lang w:val="hr-HR"/>
        </w:rPr>
        <w:t xml:space="preserve"> I</w:t>
      </w:r>
      <w:r w:rsidRPr="0075768F">
        <w:rPr>
          <w:b/>
          <w:bCs/>
          <w:szCs w:val="22"/>
          <w:lang w:val="hr-HR"/>
        </w:rPr>
        <w:t>.</w:t>
      </w:r>
    </w:p>
    <w:p w14:paraId="0111E55F" w14:textId="77777777" w:rsidR="002B3CAA" w:rsidRPr="0075768F" w:rsidRDefault="002B3CAA" w:rsidP="008F0C3F">
      <w:pPr>
        <w:widowControl w:val="0"/>
        <w:tabs>
          <w:tab w:val="clear" w:pos="567"/>
        </w:tabs>
        <w:spacing w:line="240" w:lineRule="auto"/>
        <w:jc w:val="center"/>
        <w:rPr>
          <w:szCs w:val="22"/>
          <w:lang w:val="hr-HR"/>
        </w:rPr>
      </w:pPr>
    </w:p>
    <w:p w14:paraId="269913E0" w14:textId="77777777" w:rsidR="002B3CAA" w:rsidRPr="0075768F" w:rsidRDefault="002B3CAA" w:rsidP="00F96D1A">
      <w:pPr>
        <w:pStyle w:val="EMAtitleA"/>
        <w:tabs>
          <w:tab w:val="clear" w:pos="-1440"/>
          <w:tab w:val="clear" w:pos="-720"/>
          <w:tab w:val="clear" w:pos="567"/>
        </w:tabs>
        <w:spacing w:line="240" w:lineRule="auto"/>
        <w:outlineLvl w:val="0"/>
        <w:rPr>
          <w:lang w:val="hr-HR"/>
        </w:rPr>
      </w:pPr>
      <w:r w:rsidRPr="0075768F">
        <w:rPr>
          <w:lang w:val="hr-HR"/>
        </w:rPr>
        <w:t>SAŽETAK OPISA SVOJSTAVA LIJEKA</w:t>
      </w:r>
    </w:p>
    <w:p w14:paraId="599C5237" w14:textId="77777777" w:rsidR="002B3CAA" w:rsidRPr="0075768F" w:rsidRDefault="002B3CAA" w:rsidP="0006449D">
      <w:pPr>
        <w:keepNext/>
        <w:tabs>
          <w:tab w:val="clear" w:pos="567"/>
        </w:tabs>
        <w:spacing w:line="240" w:lineRule="auto"/>
        <w:rPr>
          <w:szCs w:val="22"/>
          <w:lang w:val="hr-HR"/>
        </w:rPr>
      </w:pPr>
      <w:r w:rsidRPr="0075768F">
        <w:rPr>
          <w:szCs w:val="22"/>
          <w:lang w:val="hr-HR"/>
        </w:rPr>
        <w:br w:type="page"/>
      </w:r>
      <w:r w:rsidRPr="0075768F">
        <w:rPr>
          <w:b/>
          <w:bCs/>
          <w:szCs w:val="22"/>
          <w:lang w:val="hr-HR"/>
        </w:rPr>
        <w:lastRenderedPageBreak/>
        <w:t>1.</w:t>
      </w:r>
      <w:r w:rsidRPr="0075768F">
        <w:rPr>
          <w:b/>
          <w:bCs/>
          <w:szCs w:val="22"/>
          <w:lang w:val="hr-HR"/>
        </w:rPr>
        <w:tab/>
        <w:t>NAZIV LIJEKA</w:t>
      </w:r>
    </w:p>
    <w:p w14:paraId="5D0AE527" w14:textId="77777777" w:rsidR="002B3CAA" w:rsidRPr="0075768F" w:rsidRDefault="002B3CAA" w:rsidP="0006449D">
      <w:pPr>
        <w:keepNext/>
        <w:tabs>
          <w:tab w:val="clear" w:pos="567"/>
        </w:tabs>
        <w:spacing w:line="240" w:lineRule="auto"/>
        <w:rPr>
          <w:iCs/>
          <w:szCs w:val="22"/>
          <w:lang w:val="hr-HR"/>
        </w:rPr>
      </w:pPr>
    </w:p>
    <w:p w14:paraId="0605F12C" w14:textId="77777777" w:rsidR="002B3CAA" w:rsidRPr="0075768F" w:rsidRDefault="006B667A" w:rsidP="0006449D">
      <w:pPr>
        <w:tabs>
          <w:tab w:val="clear" w:pos="567"/>
        </w:tabs>
        <w:spacing w:line="240" w:lineRule="auto"/>
        <w:rPr>
          <w:szCs w:val="22"/>
          <w:lang w:val="hr-HR"/>
        </w:rPr>
      </w:pPr>
      <w:r w:rsidRPr="0075768F">
        <w:rPr>
          <w:szCs w:val="22"/>
          <w:lang w:val="hr-HR"/>
        </w:rPr>
        <w:t>Tafinlar 50</w:t>
      </w:r>
      <w:r w:rsidR="00B713DF" w:rsidRPr="0075768F">
        <w:rPr>
          <w:szCs w:val="22"/>
          <w:lang w:val="hr-HR"/>
        </w:rPr>
        <w:t> mg</w:t>
      </w:r>
      <w:r w:rsidR="002B3CAA" w:rsidRPr="0075768F">
        <w:rPr>
          <w:szCs w:val="22"/>
          <w:lang w:val="hr-HR"/>
        </w:rPr>
        <w:t xml:space="preserve"> tvrde kapsule</w:t>
      </w:r>
    </w:p>
    <w:p w14:paraId="2D01DCF5" w14:textId="77777777" w:rsidR="00B657F8" w:rsidRPr="0075768F" w:rsidRDefault="00B657F8" w:rsidP="0006449D">
      <w:pPr>
        <w:tabs>
          <w:tab w:val="clear" w:pos="567"/>
        </w:tabs>
        <w:spacing w:line="240" w:lineRule="auto"/>
        <w:rPr>
          <w:szCs w:val="22"/>
          <w:lang w:val="hr-HR"/>
        </w:rPr>
      </w:pPr>
      <w:r w:rsidRPr="0075768F">
        <w:rPr>
          <w:szCs w:val="22"/>
          <w:lang w:val="hr-HR"/>
        </w:rPr>
        <w:t>Tafinlar 75 mg tvrde kapsule</w:t>
      </w:r>
    </w:p>
    <w:p w14:paraId="3B8670C8" w14:textId="77777777" w:rsidR="002B3CAA" w:rsidRPr="0075768F" w:rsidRDefault="002B3CAA" w:rsidP="0006449D">
      <w:pPr>
        <w:tabs>
          <w:tab w:val="clear" w:pos="567"/>
        </w:tabs>
        <w:spacing w:line="240" w:lineRule="auto"/>
        <w:rPr>
          <w:iCs/>
          <w:szCs w:val="22"/>
          <w:lang w:val="hr-HR"/>
        </w:rPr>
      </w:pPr>
    </w:p>
    <w:p w14:paraId="2FA170F7" w14:textId="77777777" w:rsidR="002B3CAA" w:rsidRPr="0075768F" w:rsidRDefault="002B3CAA" w:rsidP="0006449D">
      <w:pPr>
        <w:tabs>
          <w:tab w:val="clear" w:pos="567"/>
        </w:tabs>
        <w:spacing w:line="240" w:lineRule="auto"/>
        <w:rPr>
          <w:iCs/>
          <w:szCs w:val="22"/>
          <w:lang w:val="hr-HR"/>
        </w:rPr>
      </w:pPr>
    </w:p>
    <w:p w14:paraId="5F777212" w14:textId="77777777" w:rsidR="002B3CAA" w:rsidRPr="0075768F" w:rsidRDefault="002B3CAA" w:rsidP="0006449D">
      <w:pPr>
        <w:keepNext/>
        <w:tabs>
          <w:tab w:val="clear" w:pos="567"/>
        </w:tabs>
        <w:spacing w:line="240" w:lineRule="auto"/>
        <w:rPr>
          <w:szCs w:val="22"/>
          <w:lang w:val="hr-HR"/>
        </w:rPr>
      </w:pPr>
      <w:r w:rsidRPr="0075768F">
        <w:rPr>
          <w:b/>
          <w:bCs/>
          <w:szCs w:val="22"/>
          <w:lang w:val="hr-HR"/>
        </w:rPr>
        <w:t>2.</w:t>
      </w:r>
      <w:r w:rsidRPr="0075768F">
        <w:rPr>
          <w:b/>
          <w:bCs/>
          <w:szCs w:val="22"/>
          <w:lang w:val="hr-HR"/>
        </w:rPr>
        <w:tab/>
        <w:t>KVALITATIVNI I KVANTITATIVNI SASTAV</w:t>
      </w:r>
    </w:p>
    <w:p w14:paraId="045FFB2D" w14:textId="77777777" w:rsidR="002B3CAA" w:rsidRPr="0075768F" w:rsidRDefault="002B3CAA" w:rsidP="0006449D">
      <w:pPr>
        <w:keepNext/>
        <w:tabs>
          <w:tab w:val="clear" w:pos="567"/>
        </w:tabs>
        <w:spacing w:line="240" w:lineRule="auto"/>
        <w:rPr>
          <w:szCs w:val="22"/>
          <w:lang w:val="hr-HR"/>
        </w:rPr>
      </w:pPr>
    </w:p>
    <w:p w14:paraId="7133B0A1" w14:textId="77777777" w:rsidR="00DB275C" w:rsidRPr="0075768F" w:rsidRDefault="00DB275C" w:rsidP="0006449D">
      <w:pPr>
        <w:keepNext/>
        <w:tabs>
          <w:tab w:val="clear" w:pos="567"/>
        </w:tabs>
        <w:spacing w:line="240" w:lineRule="auto"/>
        <w:rPr>
          <w:szCs w:val="22"/>
          <w:u w:val="single"/>
          <w:lang w:val="hr-HR"/>
        </w:rPr>
      </w:pPr>
      <w:r w:rsidRPr="0075768F">
        <w:rPr>
          <w:szCs w:val="22"/>
          <w:u w:val="single"/>
          <w:lang w:val="hr-HR"/>
        </w:rPr>
        <w:t>Tafinlar 50 mg tvrde kapsule</w:t>
      </w:r>
    </w:p>
    <w:p w14:paraId="670C1509" w14:textId="77777777" w:rsidR="00E713FD" w:rsidRPr="0075768F" w:rsidRDefault="00E713FD" w:rsidP="0006449D">
      <w:pPr>
        <w:keepNext/>
        <w:tabs>
          <w:tab w:val="clear" w:pos="567"/>
        </w:tabs>
        <w:spacing w:line="240" w:lineRule="auto"/>
        <w:rPr>
          <w:szCs w:val="22"/>
          <w:u w:val="single"/>
          <w:lang w:val="hr-HR"/>
        </w:rPr>
      </w:pPr>
    </w:p>
    <w:p w14:paraId="558FE08C" w14:textId="77777777" w:rsidR="002B3CAA" w:rsidRPr="0075768F" w:rsidRDefault="00B96A68" w:rsidP="0006449D">
      <w:pPr>
        <w:tabs>
          <w:tab w:val="clear" w:pos="567"/>
        </w:tabs>
        <w:spacing w:line="240" w:lineRule="auto"/>
        <w:rPr>
          <w:bCs/>
          <w:szCs w:val="22"/>
          <w:lang w:val="hr-HR"/>
        </w:rPr>
      </w:pPr>
      <w:r w:rsidRPr="0075768F">
        <w:rPr>
          <w:bCs/>
          <w:szCs w:val="22"/>
          <w:lang w:val="hr-HR"/>
        </w:rPr>
        <w:t xml:space="preserve">Jedna </w:t>
      </w:r>
      <w:r w:rsidR="002B3CAA" w:rsidRPr="0075768F">
        <w:rPr>
          <w:bCs/>
          <w:szCs w:val="22"/>
          <w:lang w:val="hr-HR"/>
        </w:rPr>
        <w:t xml:space="preserve">tvrda kapsula sadrži </w:t>
      </w:r>
      <w:r w:rsidR="00726EAE" w:rsidRPr="0075768F">
        <w:rPr>
          <w:bCs/>
          <w:szCs w:val="22"/>
          <w:lang w:val="hr-HR"/>
        </w:rPr>
        <w:t>50</w:t>
      </w:r>
      <w:r w:rsidR="00B713DF" w:rsidRPr="0075768F">
        <w:rPr>
          <w:bCs/>
          <w:szCs w:val="22"/>
          <w:lang w:val="hr-HR"/>
        </w:rPr>
        <w:t> mg</w:t>
      </w:r>
      <w:r w:rsidR="00726EAE" w:rsidRPr="0075768F">
        <w:rPr>
          <w:bCs/>
          <w:szCs w:val="22"/>
          <w:lang w:val="hr-HR"/>
        </w:rPr>
        <w:t xml:space="preserve"> dabrafeniba u obliku </w:t>
      </w:r>
      <w:r w:rsidR="002B3CAA" w:rsidRPr="0075768F">
        <w:rPr>
          <w:bCs/>
          <w:szCs w:val="22"/>
          <w:lang w:val="hr-HR"/>
        </w:rPr>
        <w:t>dabrafeni</w:t>
      </w:r>
      <w:r w:rsidR="006B667A" w:rsidRPr="0075768F">
        <w:rPr>
          <w:bCs/>
          <w:szCs w:val="22"/>
          <w:lang w:val="hr-HR"/>
        </w:rPr>
        <w:t>bmesilat</w:t>
      </w:r>
      <w:r w:rsidR="00726EAE" w:rsidRPr="0075768F">
        <w:rPr>
          <w:bCs/>
          <w:szCs w:val="22"/>
          <w:lang w:val="hr-HR"/>
        </w:rPr>
        <w:t>a</w:t>
      </w:r>
      <w:r w:rsidR="002B3CAA" w:rsidRPr="0075768F">
        <w:rPr>
          <w:bCs/>
          <w:szCs w:val="22"/>
          <w:lang w:val="hr-HR"/>
        </w:rPr>
        <w:t>.</w:t>
      </w:r>
    </w:p>
    <w:p w14:paraId="0BA63261" w14:textId="77777777" w:rsidR="002B3CAA" w:rsidRPr="0075768F" w:rsidRDefault="002B3CAA" w:rsidP="0006449D">
      <w:pPr>
        <w:tabs>
          <w:tab w:val="clear" w:pos="567"/>
        </w:tabs>
        <w:spacing w:line="240" w:lineRule="auto"/>
        <w:rPr>
          <w:rStyle w:val="CSIchar"/>
          <w:lang w:val="hr-HR"/>
        </w:rPr>
      </w:pPr>
    </w:p>
    <w:p w14:paraId="01E76CB6" w14:textId="77777777" w:rsidR="00DB275C" w:rsidRPr="0075768F" w:rsidRDefault="00DB275C" w:rsidP="0006449D">
      <w:pPr>
        <w:keepNext/>
        <w:tabs>
          <w:tab w:val="clear" w:pos="567"/>
        </w:tabs>
        <w:spacing w:line="240" w:lineRule="auto"/>
        <w:rPr>
          <w:szCs w:val="22"/>
          <w:u w:val="single"/>
          <w:lang w:val="hr-HR"/>
        </w:rPr>
      </w:pPr>
      <w:r w:rsidRPr="0075768F">
        <w:rPr>
          <w:szCs w:val="22"/>
          <w:u w:val="single"/>
          <w:lang w:val="hr-HR"/>
        </w:rPr>
        <w:t>Tafinlar 75 mg tvrde kapsule</w:t>
      </w:r>
    </w:p>
    <w:p w14:paraId="264241CF" w14:textId="77777777" w:rsidR="00E713FD" w:rsidRPr="0075768F" w:rsidRDefault="00E713FD" w:rsidP="0006449D">
      <w:pPr>
        <w:keepNext/>
        <w:tabs>
          <w:tab w:val="clear" w:pos="567"/>
        </w:tabs>
        <w:spacing w:line="240" w:lineRule="auto"/>
        <w:rPr>
          <w:szCs w:val="22"/>
          <w:u w:val="single"/>
          <w:lang w:val="hr-HR"/>
        </w:rPr>
      </w:pPr>
    </w:p>
    <w:p w14:paraId="56E364D0" w14:textId="77777777" w:rsidR="00AE2B54" w:rsidRPr="0075768F" w:rsidRDefault="00B96A68" w:rsidP="0006449D">
      <w:pPr>
        <w:tabs>
          <w:tab w:val="clear" w:pos="567"/>
        </w:tabs>
        <w:spacing w:line="240" w:lineRule="auto"/>
        <w:rPr>
          <w:bCs/>
          <w:szCs w:val="22"/>
          <w:lang w:val="hr-HR"/>
        </w:rPr>
      </w:pPr>
      <w:r w:rsidRPr="0075768F">
        <w:rPr>
          <w:bCs/>
          <w:szCs w:val="22"/>
          <w:lang w:val="hr-HR"/>
        </w:rPr>
        <w:t xml:space="preserve">Jedna </w:t>
      </w:r>
      <w:r w:rsidR="00AE2B54" w:rsidRPr="0075768F">
        <w:rPr>
          <w:bCs/>
          <w:szCs w:val="22"/>
          <w:lang w:val="hr-HR"/>
        </w:rPr>
        <w:t>tvrda kapsula sadrži 75 mg dabrafeniba u obliku dabrafenibmesilata.</w:t>
      </w:r>
    </w:p>
    <w:p w14:paraId="6C9F5C65" w14:textId="77777777" w:rsidR="00AE2B54" w:rsidRPr="0075768F" w:rsidRDefault="00AE2B54" w:rsidP="0006449D">
      <w:pPr>
        <w:tabs>
          <w:tab w:val="clear" w:pos="567"/>
        </w:tabs>
        <w:spacing w:line="240" w:lineRule="auto"/>
        <w:rPr>
          <w:szCs w:val="22"/>
          <w:lang w:val="hr-HR"/>
        </w:rPr>
      </w:pPr>
    </w:p>
    <w:p w14:paraId="38A890EB" w14:textId="77777777" w:rsidR="002B3CAA" w:rsidRPr="0075768F" w:rsidRDefault="002B3CAA" w:rsidP="0006449D">
      <w:pPr>
        <w:tabs>
          <w:tab w:val="clear" w:pos="567"/>
        </w:tabs>
        <w:spacing w:line="240" w:lineRule="auto"/>
        <w:rPr>
          <w:szCs w:val="22"/>
          <w:lang w:val="hr-HR"/>
        </w:rPr>
      </w:pPr>
      <w:r w:rsidRPr="0075768F">
        <w:rPr>
          <w:szCs w:val="22"/>
          <w:lang w:val="hr-HR"/>
        </w:rPr>
        <w:t>Za cjeloviti popis pomoćnih tvari vidjeti</w:t>
      </w:r>
      <w:r w:rsidR="00B713DF" w:rsidRPr="0075768F">
        <w:rPr>
          <w:szCs w:val="22"/>
          <w:lang w:val="hr-HR"/>
        </w:rPr>
        <w:t xml:space="preserve"> dio </w:t>
      </w:r>
      <w:r w:rsidRPr="0075768F">
        <w:rPr>
          <w:szCs w:val="22"/>
          <w:lang w:val="hr-HR"/>
        </w:rPr>
        <w:t>6.1.</w:t>
      </w:r>
    </w:p>
    <w:p w14:paraId="35CC5586" w14:textId="77777777" w:rsidR="002B3CAA" w:rsidRPr="0075768F" w:rsidRDefault="002B3CAA" w:rsidP="0006449D">
      <w:pPr>
        <w:tabs>
          <w:tab w:val="clear" w:pos="567"/>
        </w:tabs>
        <w:spacing w:line="240" w:lineRule="auto"/>
        <w:rPr>
          <w:szCs w:val="22"/>
          <w:lang w:val="hr-HR"/>
        </w:rPr>
      </w:pPr>
    </w:p>
    <w:p w14:paraId="7AF9BA76" w14:textId="77777777" w:rsidR="002B3CAA" w:rsidRPr="0075768F" w:rsidRDefault="002B3CAA" w:rsidP="0006449D">
      <w:pPr>
        <w:tabs>
          <w:tab w:val="clear" w:pos="567"/>
        </w:tabs>
        <w:spacing w:line="240" w:lineRule="auto"/>
        <w:rPr>
          <w:szCs w:val="22"/>
          <w:lang w:val="hr-HR"/>
        </w:rPr>
      </w:pPr>
    </w:p>
    <w:p w14:paraId="59733754" w14:textId="77777777" w:rsidR="002B3CAA" w:rsidRPr="0075768F" w:rsidRDefault="002B3CAA" w:rsidP="0006449D">
      <w:pPr>
        <w:keepNext/>
        <w:tabs>
          <w:tab w:val="clear" w:pos="567"/>
        </w:tabs>
        <w:spacing w:line="240" w:lineRule="auto"/>
        <w:ind w:left="567" w:hanging="567"/>
        <w:rPr>
          <w:caps/>
          <w:szCs w:val="22"/>
          <w:lang w:val="hr-HR"/>
        </w:rPr>
      </w:pPr>
      <w:r w:rsidRPr="0075768F">
        <w:rPr>
          <w:b/>
          <w:bCs/>
          <w:szCs w:val="22"/>
          <w:lang w:val="hr-HR"/>
        </w:rPr>
        <w:t>3.</w:t>
      </w:r>
      <w:r w:rsidRPr="0075768F">
        <w:rPr>
          <w:b/>
          <w:bCs/>
          <w:szCs w:val="22"/>
          <w:lang w:val="hr-HR"/>
        </w:rPr>
        <w:tab/>
        <w:t xml:space="preserve">FARMACEUTSKI </w:t>
      </w:r>
      <w:r w:rsidRPr="0075768F">
        <w:rPr>
          <w:rFonts w:eastAsia="Times New Roman Bold"/>
          <w:b/>
          <w:bCs/>
          <w:szCs w:val="22"/>
          <w:lang w:val="hr-HR"/>
        </w:rPr>
        <w:t>OBLIK</w:t>
      </w:r>
    </w:p>
    <w:p w14:paraId="341E7219" w14:textId="77777777" w:rsidR="002B3CAA" w:rsidRPr="0075768F" w:rsidRDefault="002B3CAA" w:rsidP="0006449D">
      <w:pPr>
        <w:keepNext/>
        <w:tabs>
          <w:tab w:val="clear" w:pos="567"/>
        </w:tabs>
        <w:autoSpaceDE w:val="0"/>
        <w:autoSpaceDN w:val="0"/>
        <w:adjustRightInd w:val="0"/>
        <w:spacing w:line="240" w:lineRule="auto"/>
        <w:rPr>
          <w:szCs w:val="22"/>
          <w:lang w:val="hr-HR"/>
        </w:rPr>
      </w:pPr>
    </w:p>
    <w:p w14:paraId="0F0C0818" w14:textId="77777777" w:rsidR="002B3CAA" w:rsidRPr="0075768F" w:rsidRDefault="002B3CAA" w:rsidP="0006449D">
      <w:pPr>
        <w:tabs>
          <w:tab w:val="clear" w:pos="567"/>
        </w:tabs>
        <w:autoSpaceDE w:val="0"/>
        <w:autoSpaceDN w:val="0"/>
        <w:adjustRightInd w:val="0"/>
        <w:spacing w:line="240" w:lineRule="auto"/>
        <w:rPr>
          <w:szCs w:val="22"/>
          <w:lang w:val="hr-HR"/>
        </w:rPr>
      </w:pPr>
      <w:r w:rsidRPr="0075768F">
        <w:rPr>
          <w:szCs w:val="22"/>
          <w:lang w:val="hr-HR"/>
        </w:rPr>
        <w:t>Tvrda kapsula</w:t>
      </w:r>
      <w:r w:rsidR="00911969" w:rsidRPr="0075768F">
        <w:rPr>
          <w:szCs w:val="22"/>
          <w:lang w:val="hr-HR"/>
        </w:rPr>
        <w:t xml:space="preserve"> </w:t>
      </w:r>
      <w:r w:rsidR="00D922F0" w:rsidRPr="0075768F">
        <w:rPr>
          <w:szCs w:val="22"/>
          <w:lang w:val="hr-HR"/>
        </w:rPr>
        <w:t>(kapsula).</w:t>
      </w:r>
    </w:p>
    <w:p w14:paraId="5B9F407B" w14:textId="77777777" w:rsidR="002B3CAA" w:rsidRPr="0075768F" w:rsidRDefault="002B3CAA" w:rsidP="0006449D">
      <w:pPr>
        <w:tabs>
          <w:tab w:val="clear" w:pos="567"/>
        </w:tabs>
        <w:autoSpaceDE w:val="0"/>
        <w:autoSpaceDN w:val="0"/>
        <w:adjustRightInd w:val="0"/>
        <w:spacing w:line="240" w:lineRule="auto"/>
        <w:rPr>
          <w:szCs w:val="22"/>
          <w:lang w:val="hr-HR"/>
        </w:rPr>
      </w:pPr>
    </w:p>
    <w:p w14:paraId="07799EA1" w14:textId="77777777" w:rsidR="00AA1239" w:rsidRPr="0075768F" w:rsidRDefault="00AA1239" w:rsidP="0006449D">
      <w:pPr>
        <w:keepNext/>
        <w:tabs>
          <w:tab w:val="clear" w:pos="567"/>
        </w:tabs>
        <w:spacing w:line="240" w:lineRule="auto"/>
        <w:rPr>
          <w:szCs w:val="22"/>
          <w:u w:val="single"/>
          <w:lang w:val="hr-HR"/>
        </w:rPr>
      </w:pPr>
      <w:r w:rsidRPr="0075768F">
        <w:rPr>
          <w:szCs w:val="22"/>
          <w:u w:val="single"/>
          <w:lang w:val="hr-HR"/>
        </w:rPr>
        <w:t>Tafinlar 50 mg tvrde kapsule</w:t>
      </w:r>
    </w:p>
    <w:p w14:paraId="5FC74833" w14:textId="77777777" w:rsidR="00E713FD" w:rsidRPr="0075768F" w:rsidRDefault="00E713FD" w:rsidP="0006449D">
      <w:pPr>
        <w:keepNext/>
        <w:tabs>
          <w:tab w:val="clear" w:pos="567"/>
        </w:tabs>
        <w:spacing w:line="240" w:lineRule="auto"/>
        <w:rPr>
          <w:szCs w:val="22"/>
          <w:u w:val="single"/>
          <w:lang w:val="hr-HR"/>
        </w:rPr>
      </w:pPr>
    </w:p>
    <w:p w14:paraId="7B29B1D4" w14:textId="77777777" w:rsidR="002B3CAA" w:rsidRPr="0075768F" w:rsidRDefault="002B3CAA" w:rsidP="0006449D">
      <w:pPr>
        <w:tabs>
          <w:tab w:val="clear" w:pos="567"/>
        </w:tabs>
        <w:spacing w:line="240" w:lineRule="auto"/>
        <w:rPr>
          <w:szCs w:val="22"/>
          <w:lang w:val="hr-HR"/>
        </w:rPr>
      </w:pPr>
      <w:r w:rsidRPr="0075768F">
        <w:rPr>
          <w:szCs w:val="22"/>
          <w:lang w:val="hr-HR"/>
        </w:rPr>
        <w:t>Neprozirne tamnocrvene kapsule, približno 18</w:t>
      </w:r>
      <w:r w:rsidR="002704AB" w:rsidRPr="0075768F">
        <w:rPr>
          <w:szCs w:val="22"/>
          <w:lang w:val="hr-HR"/>
        </w:rPr>
        <w:t> </w:t>
      </w:r>
      <w:r w:rsidRPr="0075768F">
        <w:rPr>
          <w:szCs w:val="22"/>
          <w:lang w:val="hr-HR"/>
        </w:rPr>
        <w:t>mm duge, s otis</w:t>
      </w:r>
      <w:r w:rsidR="006B667A" w:rsidRPr="0075768F">
        <w:rPr>
          <w:szCs w:val="22"/>
          <w:lang w:val="hr-HR"/>
        </w:rPr>
        <w:t>nutim ‘GS TEW’ i ’50</w:t>
      </w:r>
      <w:r w:rsidR="00B713DF" w:rsidRPr="0075768F">
        <w:rPr>
          <w:szCs w:val="22"/>
          <w:lang w:val="hr-HR"/>
        </w:rPr>
        <w:t> mg</w:t>
      </w:r>
      <w:r w:rsidRPr="0075768F">
        <w:rPr>
          <w:szCs w:val="22"/>
          <w:lang w:val="hr-HR"/>
        </w:rPr>
        <w:t>’</w:t>
      </w:r>
      <w:r w:rsidR="00726EAE" w:rsidRPr="0075768F">
        <w:rPr>
          <w:szCs w:val="22"/>
          <w:lang w:val="hr-HR"/>
        </w:rPr>
        <w:t xml:space="preserve"> na ovojnici kapsule</w:t>
      </w:r>
      <w:r w:rsidRPr="0075768F">
        <w:rPr>
          <w:szCs w:val="22"/>
          <w:lang w:val="hr-HR"/>
        </w:rPr>
        <w:t>.</w:t>
      </w:r>
    </w:p>
    <w:p w14:paraId="09980209" w14:textId="77777777" w:rsidR="002B3CAA" w:rsidRPr="0075768F" w:rsidRDefault="002B3CAA" w:rsidP="0006449D">
      <w:pPr>
        <w:tabs>
          <w:tab w:val="clear" w:pos="567"/>
        </w:tabs>
        <w:autoSpaceDE w:val="0"/>
        <w:autoSpaceDN w:val="0"/>
        <w:adjustRightInd w:val="0"/>
        <w:spacing w:line="240" w:lineRule="auto"/>
        <w:rPr>
          <w:szCs w:val="22"/>
          <w:lang w:val="hr-HR"/>
        </w:rPr>
      </w:pPr>
    </w:p>
    <w:p w14:paraId="2792DC07" w14:textId="77777777" w:rsidR="00AA1239" w:rsidRPr="0075768F" w:rsidRDefault="00AA1239" w:rsidP="0006449D">
      <w:pPr>
        <w:keepNext/>
        <w:tabs>
          <w:tab w:val="clear" w:pos="567"/>
        </w:tabs>
        <w:spacing w:line="240" w:lineRule="auto"/>
        <w:rPr>
          <w:szCs w:val="22"/>
          <w:u w:val="single"/>
          <w:lang w:val="hr-HR"/>
        </w:rPr>
      </w:pPr>
      <w:r w:rsidRPr="0075768F">
        <w:rPr>
          <w:szCs w:val="22"/>
          <w:u w:val="single"/>
          <w:lang w:val="hr-HR"/>
        </w:rPr>
        <w:t>Tafinlar 75 mg tvrde kapsule</w:t>
      </w:r>
    </w:p>
    <w:p w14:paraId="480FBA54" w14:textId="77777777" w:rsidR="00E713FD" w:rsidRPr="0075768F" w:rsidRDefault="00E713FD" w:rsidP="0006449D">
      <w:pPr>
        <w:keepNext/>
        <w:tabs>
          <w:tab w:val="clear" w:pos="567"/>
        </w:tabs>
        <w:spacing w:line="240" w:lineRule="auto"/>
        <w:rPr>
          <w:szCs w:val="22"/>
          <w:u w:val="single"/>
          <w:lang w:val="hr-HR"/>
        </w:rPr>
      </w:pPr>
    </w:p>
    <w:p w14:paraId="1E6C14CA" w14:textId="77777777" w:rsidR="002704AB" w:rsidRPr="0075768F" w:rsidRDefault="002704AB" w:rsidP="0006449D">
      <w:pPr>
        <w:tabs>
          <w:tab w:val="clear" w:pos="567"/>
        </w:tabs>
        <w:spacing w:line="240" w:lineRule="auto"/>
        <w:rPr>
          <w:szCs w:val="22"/>
          <w:lang w:val="hr-HR"/>
        </w:rPr>
      </w:pPr>
      <w:r w:rsidRPr="0075768F">
        <w:rPr>
          <w:lang w:val="hr-HR"/>
        </w:rPr>
        <w:t>Neprozirne tamnoroze kapsule, približno 19 mm duge, s otisnutim ‘GS LHF’ i ’75 mg’</w:t>
      </w:r>
      <w:r w:rsidRPr="0075768F">
        <w:rPr>
          <w:szCs w:val="22"/>
          <w:lang w:val="hr-HR"/>
        </w:rPr>
        <w:t xml:space="preserve"> na ovojnici kapsule</w:t>
      </w:r>
      <w:r w:rsidRPr="0075768F">
        <w:rPr>
          <w:lang w:val="hr-HR"/>
        </w:rPr>
        <w:t>.</w:t>
      </w:r>
    </w:p>
    <w:p w14:paraId="33664EEB" w14:textId="77777777" w:rsidR="002B3CAA" w:rsidRPr="0075768F" w:rsidRDefault="002B3CAA" w:rsidP="0006449D">
      <w:pPr>
        <w:tabs>
          <w:tab w:val="clear" w:pos="567"/>
        </w:tabs>
        <w:spacing w:line="240" w:lineRule="auto"/>
        <w:rPr>
          <w:szCs w:val="22"/>
          <w:lang w:val="hr-HR"/>
        </w:rPr>
      </w:pPr>
    </w:p>
    <w:p w14:paraId="76EE566C" w14:textId="77777777" w:rsidR="002704AB" w:rsidRPr="0075768F" w:rsidRDefault="002704AB" w:rsidP="0006449D">
      <w:pPr>
        <w:tabs>
          <w:tab w:val="clear" w:pos="567"/>
        </w:tabs>
        <w:spacing w:line="240" w:lineRule="auto"/>
        <w:rPr>
          <w:szCs w:val="22"/>
          <w:lang w:val="hr-HR"/>
        </w:rPr>
      </w:pPr>
    </w:p>
    <w:p w14:paraId="30767142" w14:textId="77777777" w:rsidR="002B3CAA" w:rsidRPr="0075768F" w:rsidRDefault="002B3CAA" w:rsidP="0006449D">
      <w:pPr>
        <w:keepNext/>
        <w:tabs>
          <w:tab w:val="clear" w:pos="567"/>
        </w:tabs>
        <w:spacing w:line="240" w:lineRule="auto"/>
        <w:ind w:left="567" w:hanging="567"/>
        <w:rPr>
          <w:caps/>
          <w:szCs w:val="22"/>
          <w:lang w:val="hr-HR"/>
        </w:rPr>
      </w:pPr>
      <w:r w:rsidRPr="0075768F">
        <w:rPr>
          <w:b/>
          <w:bCs/>
          <w:caps/>
          <w:szCs w:val="22"/>
          <w:lang w:val="hr-HR"/>
        </w:rPr>
        <w:t>4.</w:t>
      </w:r>
      <w:r w:rsidRPr="0075768F">
        <w:rPr>
          <w:b/>
          <w:bCs/>
          <w:caps/>
          <w:szCs w:val="22"/>
          <w:lang w:val="hr-HR"/>
        </w:rPr>
        <w:tab/>
      </w:r>
      <w:r w:rsidRPr="0075768F">
        <w:rPr>
          <w:rFonts w:eastAsia="Times New Roman Bold"/>
          <w:b/>
          <w:bCs/>
          <w:szCs w:val="22"/>
          <w:lang w:val="hr-HR"/>
        </w:rPr>
        <w:t>KLINIČKI PODACI</w:t>
      </w:r>
    </w:p>
    <w:p w14:paraId="4AE3CCEA" w14:textId="77777777" w:rsidR="002B3CAA" w:rsidRPr="0075768F" w:rsidRDefault="002B3CAA" w:rsidP="0006449D">
      <w:pPr>
        <w:keepNext/>
        <w:tabs>
          <w:tab w:val="clear" w:pos="567"/>
        </w:tabs>
        <w:spacing w:line="240" w:lineRule="auto"/>
        <w:rPr>
          <w:szCs w:val="22"/>
          <w:lang w:val="hr-HR"/>
        </w:rPr>
      </w:pPr>
    </w:p>
    <w:p w14:paraId="203901FB" w14:textId="77777777" w:rsidR="002B3CAA" w:rsidRPr="0075768F" w:rsidRDefault="002B3CAA" w:rsidP="0006449D">
      <w:pPr>
        <w:keepNext/>
        <w:tabs>
          <w:tab w:val="clear" w:pos="567"/>
        </w:tabs>
        <w:spacing w:line="240" w:lineRule="auto"/>
        <w:ind w:left="567" w:hanging="567"/>
        <w:rPr>
          <w:szCs w:val="22"/>
          <w:lang w:val="hr-HR"/>
        </w:rPr>
      </w:pPr>
      <w:r w:rsidRPr="0075768F">
        <w:rPr>
          <w:b/>
          <w:bCs/>
          <w:szCs w:val="22"/>
          <w:lang w:val="hr-HR"/>
        </w:rPr>
        <w:t>4.1</w:t>
      </w:r>
      <w:r w:rsidRPr="0075768F">
        <w:rPr>
          <w:b/>
          <w:bCs/>
          <w:szCs w:val="22"/>
          <w:lang w:val="hr-HR"/>
        </w:rPr>
        <w:tab/>
        <w:t>Terapijske indikacije</w:t>
      </w:r>
    </w:p>
    <w:p w14:paraId="460DACE9" w14:textId="77777777" w:rsidR="002B3CAA" w:rsidRPr="0075768F" w:rsidRDefault="002B3CAA" w:rsidP="0006449D">
      <w:pPr>
        <w:keepNext/>
        <w:tabs>
          <w:tab w:val="clear" w:pos="567"/>
        </w:tabs>
        <w:spacing w:line="240" w:lineRule="auto"/>
        <w:rPr>
          <w:szCs w:val="22"/>
          <w:lang w:val="hr-HR"/>
        </w:rPr>
      </w:pPr>
    </w:p>
    <w:p w14:paraId="15AF3F5D" w14:textId="77777777" w:rsidR="00575D71" w:rsidRPr="0075768F" w:rsidRDefault="00575D71" w:rsidP="0006449D">
      <w:pPr>
        <w:keepNext/>
        <w:tabs>
          <w:tab w:val="clear" w:pos="567"/>
        </w:tabs>
        <w:spacing w:line="240" w:lineRule="auto"/>
        <w:rPr>
          <w:szCs w:val="22"/>
          <w:u w:val="single"/>
          <w:lang w:val="hr-HR"/>
        </w:rPr>
      </w:pPr>
      <w:r w:rsidRPr="0075768F">
        <w:rPr>
          <w:szCs w:val="22"/>
          <w:u w:val="single"/>
          <w:lang w:val="hr-HR"/>
        </w:rPr>
        <w:t>Melanom</w:t>
      </w:r>
    </w:p>
    <w:p w14:paraId="7F1E88A8" w14:textId="77777777" w:rsidR="00575D71" w:rsidRPr="0075768F" w:rsidRDefault="00575D71" w:rsidP="0006449D">
      <w:pPr>
        <w:keepNext/>
        <w:tabs>
          <w:tab w:val="clear" w:pos="567"/>
        </w:tabs>
        <w:spacing w:line="240" w:lineRule="auto"/>
        <w:rPr>
          <w:szCs w:val="22"/>
          <w:lang w:val="hr-HR"/>
        </w:rPr>
      </w:pPr>
    </w:p>
    <w:p w14:paraId="516D85DF" w14:textId="605A3DD8" w:rsidR="002B3CAA" w:rsidRPr="0075768F" w:rsidRDefault="002B3CAA" w:rsidP="0006449D">
      <w:pPr>
        <w:tabs>
          <w:tab w:val="clear" w:pos="567"/>
        </w:tabs>
        <w:spacing w:line="240" w:lineRule="auto"/>
        <w:rPr>
          <w:szCs w:val="22"/>
          <w:lang w:val="hr-HR"/>
        </w:rPr>
      </w:pPr>
      <w:r w:rsidRPr="0075768F">
        <w:rPr>
          <w:szCs w:val="22"/>
          <w:lang w:val="hr-HR"/>
        </w:rPr>
        <w:t>Dabrafenib</w:t>
      </w:r>
      <w:r w:rsidR="00E97405" w:rsidRPr="0075768F">
        <w:rPr>
          <w:szCs w:val="22"/>
          <w:lang w:val="hr-HR"/>
        </w:rPr>
        <w:t xml:space="preserve"> </w:t>
      </w:r>
      <w:r w:rsidR="00E97405" w:rsidRPr="0075768F">
        <w:rPr>
          <w:lang w:val="hr-HR"/>
        </w:rPr>
        <w:t>kao monoterapija ili u kombinaciji s trametinibom</w:t>
      </w:r>
      <w:r w:rsidRPr="0075768F">
        <w:rPr>
          <w:szCs w:val="22"/>
          <w:lang w:val="hr-HR"/>
        </w:rPr>
        <w:t xml:space="preserve"> </w:t>
      </w:r>
      <w:r w:rsidR="009857B6" w:rsidRPr="0075768F">
        <w:rPr>
          <w:szCs w:val="22"/>
          <w:lang w:val="hr-HR"/>
        </w:rPr>
        <w:t xml:space="preserve">je </w:t>
      </w:r>
      <w:r w:rsidRPr="0075768F">
        <w:rPr>
          <w:szCs w:val="22"/>
          <w:lang w:val="hr-HR"/>
        </w:rPr>
        <w:t>indiciran u</w:t>
      </w:r>
      <w:r w:rsidR="00911969" w:rsidRPr="0075768F">
        <w:rPr>
          <w:szCs w:val="22"/>
          <w:lang w:val="hr-HR"/>
        </w:rPr>
        <w:t xml:space="preserve"> liječenju </w:t>
      </w:r>
      <w:r w:rsidRPr="0075768F">
        <w:rPr>
          <w:szCs w:val="22"/>
          <w:lang w:val="hr-HR"/>
        </w:rPr>
        <w:t xml:space="preserve">odraslih bolesnika </w:t>
      </w:r>
      <w:r w:rsidR="00911969" w:rsidRPr="0075768F">
        <w:rPr>
          <w:szCs w:val="22"/>
          <w:lang w:val="hr-HR"/>
        </w:rPr>
        <w:t>s n</w:t>
      </w:r>
      <w:r w:rsidR="00E46A61" w:rsidRPr="0075768F">
        <w:rPr>
          <w:szCs w:val="22"/>
          <w:lang w:val="hr-HR"/>
        </w:rPr>
        <w:t>e</w:t>
      </w:r>
      <w:r w:rsidRPr="0075768F">
        <w:rPr>
          <w:szCs w:val="22"/>
          <w:lang w:val="hr-HR"/>
        </w:rPr>
        <w:t>operabiln</w:t>
      </w:r>
      <w:r w:rsidR="00911969" w:rsidRPr="0075768F">
        <w:rPr>
          <w:szCs w:val="22"/>
          <w:lang w:val="hr-HR"/>
        </w:rPr>
        <w:t>im</w:t>
      </w:r>
      <w:r w:rsidRPr="0075768F">
        <w:rPr>
          <w:szCs w:val="22"/>
          <w:lang w:val="hr-HR"/>
        </w:rPr>
        <w:t xml:space="preserve"> ili metastatsk</w:t>
      </w:r>
      <w:r w:rsidR="00911969" w:rsidRPr="0075768F">
        <w:rPr>
          <w:szCs w:val="22"/>
          <w:lang w:val="hr-HR"/>
        </w:rPr>
        <w:t>im</w:t>
      </w:r>
      <w:r w:rsidRPr="0075768F">
        <w:rPr>
          <w:szCs w:val="22"/>
          <w:lang w:val="hr-HR"/>
        </w:rPr>
        <w:t xml:space="preserve"> melanom</w:t>
      </w:r>
      <w:r w:rsidR="00480E4D" w:rsidRPr="0075768F">
        <w:rPr>
          <w:szCs w:val="22"/>
          <w:lang w:val="hr-HR"/>
        </w:rPr>
        <w:t>om</w:t>
      </w:r>
      <w:r w:rsidRPr="0075768F">
        <w:rPr>
          <w:szCs w:val="22"/>
          <w:lang w:val="hr-HR"/>
        </w:rPr>
        <w:t xml:space="preserve"> s BRAF V600 mutacijom (vidjeti</w:t>
      </w:r>
      <w:r w:rsidR="00B713DF" w:rsidRPr="0075768F">
        <w:rPr>
          <w:szCs w:val="22"/>
          <w:lang w:val="hr-HR"/>
        </w:rPr>
        <w:t xml:space="preserve"> di</w:t>
      </w:r>
      <w:r w:rsidR="0037711E" w:rsidRPr="0075768F">
        <w:rPr>
          <w:szCs w:val="22"/>
          <w:lang w:val="hr-HR"/>
        </w:rPr>
        <w:t>jelove </w:t>
      </w:r>
      <w:r w:rsidR="0094243B" w:rsidRPr="0075768F">
        <w:rPr>
          <w:szCs w:val="22"/>
          <w:lang w:val="hr-HR"/>
        </w:rPr>
        <w:t>4.4 i</w:t>
      </w:r>
      <w:r w:rsidR="00B713DF" w:rsidRPr="0075768F">
        <w:rPr>
          <w:szCs w:val="22"/>
          <w:lang w:val="hr-HR"/>
        </w:rPr>
        <w:t> </w:t>
      </w:r>
      <w:r w:rsidRPr="0075768F">
        <w:rPr>
          <w:szCs w:val="22"/>
          <w:lang w:val="hr-HR"/>
        </w:rPr>
        <w:t>5.1).</w:t>
      </w:r>
    </w:p>
    <w:p w14:paraId="71B5AB21" w14:textId="77777777" w:rsidR="00575D71" w:rsidRPr="0075768F" w:rsidRDefault="00575D71" w:rsidP="0006449D">
      <w:pPr>
        <w:tabs>
          <w:tab w:val="clear" w:pos="567"/>
          <w:tab w:val="left" w:pos="720"/>
        </w:tabs>
        <w:spacing w:line="240" w:lineRule="auto"/>
        <w:rPr>
          <w:noProof/>
          <w:szCs w:val="22"/>
          <w:lang w:val="hr-HR"/>
        </w:rPr>
      </w:pPr>
    </w:p>
    <w:p w14:paraId="6172F923" w14:textId="77777777" w:rsidR="00DF4DE3" w:rsidRPr="0075768F" w:rsidRDefault="00DF4DE3" w:rsidP="0006449D">
      <w:pPr>
        <w:keepNext/>
        <w:tabs>
          <w:tab w:val="clear" w:pos="567"/>
          <w:tab w:val="left" w:pos="720"/>
        </w:tabs>
        <w:spacing w:line="240" w:lineRule="auto"/>
        <w:rPr>
          <w:noProof/>
          <w:szCs w:val="22"/>
          <w:u w:val="single"/>
          <w:lang w:val="hr-HR"/>
        </w:rPr>
      </w:pPr>
      <w:r w:rsidRPr="0075768F">
        <w:rPr>
          <w:noProof/>
          <w:szCs w:val="22"/>
          <w:u w:val="single"/>
          <w:lang w:val="hr-HR"/>
        </w:rPr>
        <w:t>Adjuvantno liječenje melanoma</w:t>
      </w:r>
    </w:p>
    <w:p w14:paraId="12CCA024" w14:textId="77777777" w:rsidR="00DF4DE3" w:rsidRPr="0075768F" w:rsidRDefault="00DF4DE3" w:rsidP="0006449D">
      <w:pPr>
        <w:keepNext/>
        <w:tabs>
          <w:tab w:val="clear" w:pos="567"/>
          <w:tab w:val="left" w:pos="720"/>
        </w:tabs>
        <w:spacing w:line="240" w:lineRule="auto"/>
        <w:rPr>
          <w:noProof/>
          <w:szCs w:val="22"/>
          <w:lang w:val="hr-HR"/>
        </w:rPr>
      </w:pPr>
    </w:p>
    <w:p w14:paraId="4F28322F" w14:textId="01037086" w:rsidR="00DF4DE3" w:rsidRPr="0075768F" w:rsidRDefault="00DF4DE3" w:rsidP="0006449D">
      <w:pPr>
        <w:tabs>
          <w:tab w:val="clear" w:pos="567"/>
          <w:tab w:val="left" w:pos="720"/>
        </w:tabs>
        <w:spacing w:line="240" w:lineRule="auto"/>
        <w:rPr>
          <w:noProof/>
          <w:szCs w:val="22"/>
          <w:lang w:val="hr-HR"/>
        </w:rPr>
      </w:pPr>
      <w:r w:rsidRPr="0075768F">
        <w:rPr>
          <w:noProof/>
          <w:szCs w:val="22"/>
          <w:lang w:val="hr-HR"/>
        </w:rPr>
        <w:t xml:space="preserve">Dabrafenib u kombinaciji s trametinibom </w:t>
      </w:r>
      <w:r w:rsidR="009857B6" w:rsidRPr="0075768F">
        <w:rPr>
          <w:noProof/>
          <w:szCs w:val="22"/>
          <w:lang w:val="hr-HR"/>
        </w:rPr>
        <w:t xml:space="preserve">je </w:t>
      </w:r>
      <w:r w:rsidRPr="0075768F">
        <w:rPr>
          <w:noProof/>
          <w:szCs w:val="22"/>
          <w:lang w:val="hr-HR"/>
        </w:rPr>
        <w:t>indiciran za adjuvantno liječenje odraslih bolesnika s melanomom stadija III s BRAF V600 mutacijom, nakon potpune resekcije.</w:t>
      </w:r>
    </w:p>
    <w:p w14:paraId="541A1C40" w14:textId="77777777" w:rsidR="00DF4DE3" w:rsidRPr="0075768F" w:rsidRDefault="00DF4DE3" w:rsidP="0006449D">
      <w:pPr>
        <w:tabs>
          <w:tab w:val="clear" w:pos="567"/>
          <w:tab w:val="left" w:pos="720"/>
        </w:tabs>
        <w:spacing w:line="240" w:lineRule="auto"/>
        <w:rPr>
          <w:noProof/>
          <w:szCs w:val="22"/>
          <w:u w:val="single"/>
          <w:lang w:val="hr-HR"/>
        </w:rPr>
      </w:pPr>
    </w:p>
    <w:p w14:paraId="08BAA1AA" w14:textId="77777777" w:rsidR="00575D71" w:rsidRPr="0075768F" w:rsidRDefault="00575D71" w:rsidP="0006449D">
      <w:pPr>
        <w:keepNext/>
        <w:tabs>
          <w:tab w:val="clear" w:pos="567"/>
          <w:tab w:val="left" w:pos="720"/>
        </w:tabs>
        <w:spacing w:line="240" w:lineRule="auto"/>
        <w:rPr>
          <w:noProof/>
          <w:szCs w:val="22"/>
          <w:u w:val="single"/>
          <w:lang w:val="hr-HR"/>
        </w:rPr>
      </w:pPr>
      <w:r w:rsidRPr="0075768F">
        <w:rPr>
          <w:noProof/>
          <w:szCs w:val="22"/>
          <w:u w:val="single"/>
          <w:lang w:val="hr-HR"/>
        </w:rPr>
        <w:t>Rak pluća nemalih stanica (</w:t>
      </w:r>
      <w:r w:rsidRPr="0075768F">
        <w:rPr>
          <w:szCs w:val="22"/>
          <w:u w:val="single"/>
          <w:lang w:val="hr-HR"/>
        </w:rPr>
        <w:t xml:space="preserve">engl. </w:t>
      </w:r>
      <w:r w:rsidRPr="0075768F">
        <w:rPr>
          <w:i/>
          <w:szCs w:val="22"/>
          <w:u w:val="single"/>
          <w:lang w:val="hr-HR"/>
        </w:rPr>
        <w:t>non</w:t>
      </w:r>
      <w:r w:rsidRPr="0075768F">
        <w:rPr>
          <w:i/>
          <w:szCs w:val="22"/>
          <w:u w:val="single"/>
          <w:lang w:val="hr-HR"/>
        </w:rPr>
        <w:noBreakHyphen/>
        <w:t>small cell lung cancer</w:t>
      </w:r>
      <w:r w:rsidR="000152C1" w:rsidRPr="0075768F">
        <w:rPr>
          <w:szCs w:val="22"/>
          <w:u w:val="single"/>
          <w:lang w:val="hr-HR"/>
        </w:rPr>
        <w:t>, NSCLC</w:t>
      </w:r>
      <w:r w:rsidRPr="0075768F">
        <w:rPr>
          <w:noProof/>
          <w:szCs w:val="22"/>
          <w:u w:val="single"/>
          <w:lang w:val="hr-HR"/>
        </w:rPr>
        <w:t>)</w:t>
      </w:r>
    </w:p>
    <w:p w14:paraId="7AD8A523" w14:textId="77777777" w:rsidR="00575D71" w:rsidRPr="0075768F" w:rsidRDefault="00575D71" w:rsidP="0006449D">
      <w:pPr>
        <w:keepNext/>
        <w:tabs>
          <w:tab w:val="clear" w:pos="567"/>
          <w:tab w:val="left" w:pos="720"/>
        </w:tabs>
        <w:spacing w:line="240" w:lineRule="auto"/>
        <w:rPr>
          <w:noProof/>
          <w:szCs w:val="22"/>
          <w:lang w:val="hr-HR"/>
        </w:rPr>
      </w:pPr>
    </w:p>
    <w:p w14:paraId="64441A43" w14:textId="7C006B1D" w:rsidR="00575D71" w:rsidRPr="0075768F" w:rsidRDefault="00575D71" w:rsidP="0006449D">
      <w:pPr>
        <w:tabs>
          <w:tab w:val="clear" w:pos="567"/>
          <w:tab w:val="left" w:pos="720"/>
        </w:tabs>
        <w:spacing w:line="240" w:lineRule="auto"/>
        <w:rPr>
          <w:lang w:val="hr-HR"/>
        </w:rPr>
      </w:pPr>
      <w:r w:rsidRPr="0075768F">
        <w:rPr>
          <w:lang w:val="hr-HR"/>
        </w:rPr>
        <w:t xml:space="preserve">Dabrafenib u kombinaciji s trametinibom </w:t>
      </w:r>
      <w:r w:rsidR="009857B6" w:rsidRPr="0075768F">
        <w:rPr>
          <w:lang w:val="hr-HR"/>
        </w:rPr>
        <w:t xml:space="preserve">je </w:t>
      </w:r>
      <w:r w:rsidRPr="0075768F">
        <w:rPr>
          <w:lang w:val="hr-HR"/>
        </w:rPr>
        <w:t xml:space="preserve">indiciran za liječenje odraslih bolesnika s uznapredovalim </w:t>
      </w:r>
      <w:r w:rsidRPr="0075768F">
        <w:rPr>
          <w:szCs w:val="22"/>
          <w:lang w:val="hr-HR"/>
        </w:rPr>
        <w:t xml:space="preserve">rakom pluća nemalih stanica </w:t>
      </w:r>
      <w:r w:rsidRPr="0075768F">
        <w:rPr>
          <w:lang w:val="hr-HR"/>
        </w:rPr>
        <w:t>s BRAF V600</w:t>
      </w:r>
      <w:r w:rsidR="00586879" w:rsidRPr="0075768F">
        <w:rPr>
          <w:lang w:val="hr-HR"/>
        </w:rPr>
        <w:t xml:space="preserve"> mutacijom</w:t>
      </w:r>
      <w:r w:rsidRPr="0075768F">
        <w:rPr>
          <w:lang w:val="hr-HR"/>
        </w:rPr>
        <w:t>.</w:t>
      </w:r>
    </w:p>
    <w:p w14:paraId="23B06192" w14:textId="77777777" w:rsidR="00E97405" w:rsidRPr="0075768F" w:rsidRDefault="00E97405" w:rsidP="0006449D">
      <w:pPr>
        <w:tabs>
          <w:tab w:val="clear" w:pos="567"/>
        </w:tabs>
        <w:spacing w:line="240" w:lineRule="auto"/>
        <w:rPr>
          <w:szCs w:val="22"/>
          <w:lang w:val="hr-HR"/>
        </w:rPr>
      </w:pPr>
    </w:p>
    <w:p w14:paraId="409BE0BA" w14:textId="77777777" w:rsidR="002B3CAA" w:rsidRPr="0075768F" w:rsidRDefault="002B3CAA" w:rsidP="0006449D">
      <w:pPr>
        <w:keepNext/>
        <w:tabs>
          <w:tab w:val="clear" w:pos="567"/>
        </w:tabs>
        <w:spacing w:line="240" w:lineRule="auto"/>
        <w:rPr>
          <w:b/>
          <w:szCs w:val="22"/>
          <w:lang w:val="hr-HR"/>
        </w:rPr>
      </w:pPr>
      <w:r w:rsidRPr="0075768F">
        <w:rPr>
          <w:b/>
          <w:bCs/>
          <w:szCs w:val="22"/>
          <w:lang w:val="hr-HR"/>
        </w:rPr>
        <w:lastRenderedPageBreak/>
        <w:t>4.2</w:t>
      </w:r>
      <w:r w:rsidRPr="0075768F">
        <w:rPr>
          <w:b/>
          <w:bCs/>
          <w:szCs w:val="22"/>
          <w:lang w:val="hr-HR"/>
        </w:rPr>
        <w:tab/>
        <w:t>Doziranje i način primjene</w:t>
      </w:r>
    </w:p>
    <w:p w14:paraId="37090C5F" w14:textId="77777777" w:rsidR="002B3CAA" w:rsidRPr="0075768F" w:rsidRDefault="002B3CAA" w:rsidP="0006449D">
      <w:pPr>
        <w:keepNext/>
        <w:tabs>
          <w:tab w:val="clear" w:pos="567"/>
        </w:tabs>
        <w:spacing w:line="240" w:lineRule="auto"/>
        <w:rPr>
          <w:szCs w:val="22"/>
          <w:lang w:val="hr-HR"/>
        </w:rPr>
      </w:pPr>
    </w:p>
    <w:p w14:paraId="712C7951" w14:textId="0BCD43BD" w:rsidR="002B3CAA" w:rsidRPr="0075768F" w:rsidRDefault="00480E4D" w:rsidP="0006449D">
      <w:pPr>
        <w:tabs>
          <w:tab w:val="clear" w:pos="567"/>
        </w:tabs>
        <w:spacing w:line="240" w:lineRule="auto"/>
        <w:rPr>
          <w:szCs w:val="22"/>
          <w:lang w:val="hr-HR"/>
        </w:rPr>
      </w:pPr>
      <w:r w:rsidRPr="0075768F">
        <w:rPr>
          <w:szCs w:val="22"/>
          <w:lang w:val="hr-HR"/>
        </w:rPr>
        <w:t xml:space="preserve">Liječenje </w:t>
      </w:r>
      <w:r w:rsidR="002B3CAA" w:rsidRPr="0075768F">
        <w:rPr>
          <w:szCs w:val="22"/>
          <w:lang w:val="hr-HR"/>
        </w:rPr>
        <w:t xml:space="preserve">dabrafenibom treba propisati i nadzirati kvalificirani liječnik koji ima iskustva s primjenom protutumorskih </w:t>
      </w:r>
      <w:r w:rsidRPr="0075768F">
        <w:rPr>
          <w:szCs w:val="22"/>
          <w:lang w:val="hr-HR"/>
        </w:rPr>
        <w:t>lijekova</w:t>
      </w:r>
      <w:r w:rsidR="002B3CAA" w:rsidRPr="0075768F">
        <w:rPr>
          <w:szCs w:val="22"/>
          <w:lang w:val="hr-HR"/>
        </w:rPr>
        <w:t>.</w:t>
      </w:r>
    </w:p>
    <w:p w14:paraId="52370C57" w14:textId="77777777" w:rsidR="00D922F0" w:rsidRPr="0075768F" w:rsidRDefault="00D922F0" w:rsidP="0006449D">
      <w:pPr>
        <w:tabs>
          <w:tab w:val="clear" w:pos="567"/>
        </w:tabs>
        <w:spacing w:line="240" w:lineRule="auto"/>
        <w:rPr>
          <w:szCs w:val="22"/>
          <w:lang w:val="hr-HR"/>
        </w:rPr>
      </w:pPr>
    </w:p>
    <w:p w14:paraId="24E13F72" w14:textId="77777777" w:rsidR="002B3CAA" w:rsidRPr="0075768F" w:rsidRDefault="002B3CAA" w:rsidP="0006449D">
      <w:pPr>
        <w:tabs>
          <w:tab w:val="clear" w:pos="567"/>
        </w:tabs>
        <w:spacing w:line="240" w:lineRule="auto"/>
        <w:rPr>
          <w:szCs w:val="22"/>
          <w:lang w:val="hr-HR"/>
        </w:rPr>
      </w:pPr>
      <w:r w:rsidRPr="0075768F">
        <w:rPr>
          <w:szCs w:val="22"/>
          <w:lang w:val="hr-HR"/>
        </w:rPr>
        <w:t xml:space="preserve">Prije uzimanja dabrafeniba bolesnici moraju imati validiranim testom potvrđenu BRAF V600 </w:t>
      </w:r>
      <w:r w:rsidR="00480E4D" w:rsidRPr="0075768F">
        <w:rPr>
          <w:szCs w:val="22"/>
          <w:lang w:val="hr-HR"/>
        </w:rPr>
        <w:t xml:space="preserve">tumorsku </w:t>
      </w:r>
      <w:r w:rsidRPr="0075768F">
        <w:rPr>
          <w:szCs w:val="22"/>
          <w:lang w:val="hr-HR"/>
        </w:rPr>
        <w:t>mutaciju.</w:t>
      </w:r>
    </w:p>
    <w:p w14:paraId="704BCA15" w14:textId="77777777" w:rsidR="00D922F0" w:rsidRPr="0075768F" w:rsidRDefault="00D922F0" w:rsidP="0006449D">
      <w:pPr>
        <w:tabs>
          <w:tab w:val="clear" w:pos="567"/>
        </w:tabs>
        <w:spacing w:line="240" w:lineRule="auto"/>
        <w:rPr>
          <w:szCs w:val="22"/>
          <w:lang w:val="hr-HR"/>
        </w:rPr>
      </w:pPr>
    </w:p>
    <w:p w14:paraId="26948762" w14:textId="77777777" w:rsidR="002B3CAA" w:rsidRPr="0075768F" w:rsidRDefault="00B9427B" w:rsidP="0006449D">
      <w:pPr>
        <w:tabs>
          <w:tab w:val="clear" w:pos="567"/>
        </w:tabs>
        <w:spacing w:line="240" w:lineRule="auto"/>
        <w:rPr>
          <w:szCs w:val="22"/>
          <w:lang w:val="hr-HR"/>
        </w:rPr>
      </w:pPr>
      <w:r w:rsidRPr="0075768F">
        <w:rPr>
          <w:szCs w:val="22"/>
          <w:lang w:val="hr-HR"/>
        </w:rPr>
        <w:t xml:space="preserve">Djelotvornost </w:t>
      </w:r>
      <w:r w:rsidR="002B3CAA" w:rsidRPr="0075768F">
        <w:rPr>
          <w:szCs w:val="22"/>
          <w:lang w:val="hr-HR"/>
        </w:rPr>
        <w:t>i sigurnost dabrafeniba ni</w:t>
      </w:r>
      <w:r w:rsidR="00365A28" w:rsidRPr="0075768F">
        <w:rPr>
          <w:szCs w:val="22"/>
          <w:lang w:val="hr-HR"/>
        </w:rPr>
        <w:t>su</w:t>
      </w:r>
      <w:r w:rsidR="002B3CAA" w:rsidRPr="0075768F">
        <w:rPr>
          <w:szCs w:val="22"/>
          <w:lang w:val="hr-HR"/>
        </w:rPr>
        <w:t xml:space="preserve"> ustanovljen</w:t>
      </w:r>
      <w:r w:rsidR="00365A28" w:rsidRPr="0075768F">
        <w:rPr>
          <w:szCs w:val="22"/>
          <w:lang w:val="hr-HR"/>
        </w:rPr>
        <w:t>e</w:t>
      </w:r>
      <w:r w:rsidR="002B3CAA" w:rsidRPr="0075768F">
        <w:rPr>
          <w:szCs w:val="22"/>
          <w:lang w:val="hr-HR"/>
        </w:rPr>
        <w:t xml:space="preserve"> </w:t>
      </w:r>
      <w:r w:rsidR="00142597" w:rsidRPr="0075768F">
        <w:rPr>
          <w:szCs w:val="22"/>
          <w:lang w:val="hr-HR"/>
        </w:rPr>
        <w:t>u</w:t>
      </w:r>
      <w:r w:rsidR="002B3CAA" w:rsidRPr="0075768F">
        <w:rPr>
          <w:szCs w:val="22"/>
          <w:lang w:val="hr-HR"/>
        </w:rPr>
        <w:t xml:space="preserve"> bolesnik</w:t>
      </w:r>
      <w:r w:rsidR="00142597" w:rsidRPr="0075768F">
        <w:rPr>
          <w:szCs w:val="22"/>
          <w:lang w:val="hr-HR"/>
        </w:rPr>
        <w:t>a</w:t>
      </w:r>
      <w:r w:rsidR="002B3CAA" w:rsidRPr="0075768F">
        <w:rPr>
          <w:szCs w:val="22"/>
          <w:lang w:val="hr-HR"/>
        </w:rPr>
        <w:t xml:space="preserve"> s melanomom divljeg tipa</w:t>
      </w:r>
      <w:r w:rsidR="00B26FD5" w:rsidRPr="0075768F">
        <w:rPr>
          <w:szCs w:val="22"/>
          <w:lang w:val="hr-HR"/>
        </w:rPr>
        <w:t xml:space="preserve"> </w:t>
      </w:r>
      <w:r w:rsidR="006E3B22" w:rsidRPr="0075768F">
        <w:rPr>
          <w:szCs w:val="22"/>
          <w:lang w:val="hr-HR"/>
        </w:rPr>
        <w:t xml:space="preserve">BRAF gena </w:t>
      </w:r>
      <w:r w:rsidR="00B26FD5" w:rsidRPr="0075768F">
        <w:rPr>
          <w:szCs w:val="22"/>
          <w:lang w:val="hr-HR"/>
        </w:rPr>
        <w:t>ili NSCLC</w:t>
      </w:r>
      <w:r w:rsidR="00E713FD" w:rsidRPr="0075768F">
        <w:rPr>
          <w:szCs w:val="22"/>
          <w:lang w:val="hr-HR"/>
        </w:rPr>
        <w:noBreakHyphen/>
      </w:r>
      <w:r w:rsidR="004B485C" w:rsidRPr="0075768F">
        <w:rPr>
          <w:szCs w:val="22"/>
          <w:lang w:val="hr-HR"/>
        </w:rPr>
        <w:t>om</w:t>
      </w:r>
      <w:r w:rsidR="00B26FD5" w:rsidRPr="0075768F">
        <w:rPr>
          <w:szCs w:val="22"/>
          <w:lang w:val="hr-HR"/>
        </w:rPr>
        <w:t xml:space="preserve"> divljeg tipa</w:t>
      </w:r>
      <w:r w:rsidR="006E3B22" w:rsidRPr="0075768F">
        <w:rPr>
          <w:szCs w:val="22"/>
          <w:lang w:val="hr-HR"/>
        </w:rPr>
        <w:t xml:space="preserve"> BRAF gena</w:t>
      </w:r>
      <w:r w:rsidR="00E713FD" w:rsidRPr="0075768F">
        <w:rPr>
          <w:szCs w:val="22"/>
          <w:lang w:val="hr-HR"/>
        </w:rPr>
        <w:t>.</w:t>
      </w:r>
      <w:r w:rsidR="002B3CAA" w:rsidRPr="0075768F">
        <w:rPr>
          <w:szCs w:val="22"/>
          <w:lang w:val="hr-HR"/>
        </w:rPr>
        <w:t xml:space="preserve"> </w:t>
      </w:r>
      <w:r w:rsidR="00E713FD" w:rsidRPr="0075768F">
        <w:rPr>
          <w:szCs w:val="22"/>
          <w:lang w:val="hr-HR"/>
        </w:rPr>
        <w:t>D</w:t>
      </w:r>
      <w:r w:rsidR="002B3CAA" w:rsidRPr="0075768F">
        <w:rPr>
          <w:szCs w:val="22"/>
          <w:lang w:val="hr-HR"/>
        </w:rPr>
        <w:t>abrafeni</w:t>
      </w:r>
      <w:r w:rsidR="00857EFD" w:rsidRPr="0075768F">
        <w:rPr>
          <w:szCs w:val="22"/>
          <w:lang w:val="hr-HR"/>
        </w:rPr>
        <w:t>b</w:t>
      </w:r>
      <w:r w:rsidR="002B3CAA" w:rsidRPr="0075768F">
        <w:rPr>
          <w:szCs w:val="22"/>
          <w:lang w:val="hr-HR"/>
        </w:rPr>
        <w:t xml:space="preserve"> </w:t>
      </w:r>
      <w:r w:rsidR="00E713FD" w:rsidRPr="0075768F">
        <w:rPr>
          <w:szCs w:val="22"/>
          <w:lang w:val="hr-HR"/>
        </w:rPr>
        <w:t xml:space="preserve">se stoga </w:t>
      </w:r>
      <w:r w:rsidR="002B3CAA" w:rsidRPr="0075768F">
        <w:rPr>
          <w:szCs w:val="22"/>
          <w:lang w:val="hr-HR"/>
        </w:rPr>
        <w:t xml:space="preserve">ne smije koristiti u bolesnika s melanomom divljeg tipa </w:t>
      </w:r>
      <w:r w:rsidR="006E3B22" w:rsidRPr="0075768F">
        <w:rPr>
          <w:szCs w:val="22"/>
          <w:lang w:val="hr-HR"/>
        </w:rPr>
        <w:t xml:space="preserve">BRAF gena </w:t>
      </w:r>
      <w:r w:rsidR="00B26FD5" w:rsidRPr="0075768F">
        <w:rPr>
          <w:szCs w:val="22"/>
          <w:lang w:val="hr-HR"/>
        </w:rPr>
        <w:t>ili NSCLC</w:t>
      </w:r>
      <w:r w:rsidR="00E713FD" w:rsidRPr="0075768F">
        <w:rPr>
          <w:szCs w:val="22"/>
          <w:lang w:val="hr-HR"/>
        </w:rPr>
        <w:noBreakHyphen/>
      </w:r>
      <w:r w:rsidR="004B485C" w:rsidRPr="0075768F">
        <w:rPr>
          <w:szCs w:val="22"/>
          <w:lang w:val="hr-HR"/>
        </w:rPr>
        <w:t>om</w:t>
      </w:r>
      <w:r w:rsidR="00B26FD5" w:rsidRPr="0075768F">
        <w:rPr>
          <w:szCs w:val="22"/>
          <w:lang w:val="hr-HR"/>
        </w:rPr>
        <w:t xml:space="preserve"> divljeg tipa </w:t>
      </w:r>
      <w:r w:rsidR="006E3B22" w:rsidRPr="0075768F">
        <w:rPr>
          <w:szCs w:val="22"/>
          <w:lang w:val="hr-HR"/>
        </w:rPr>
        <w:t xml:space="preserve">BRAF gena </w:t>
      </w:r>
      <w:r w:rsidR="002B3CAA" w:rsidRPr="0075768F">
        <w:rPr>
          <w:szCs w:val="22"/>
          <w:lang w:val="hr-HR"/>
        </w:rPr>
        <w:t>(vidjeti</w:t>
      </w:r>
      <w:r w:rsidR="00B713DF" w:rsidRPr="0075768F">
        <w:rPr>
          <w:szCs w:val="22"/>
          <w:lang w:val="hr-HR"/>
        </w:rPr>
        <w:t xml:space="preserve"> di</w:t>
      </w:r>
      <w:r w:rsidR="00020575" w:rsidRPr="0075768F">
        <w:rPr>
          <w:szCs w:val="22"/>
          <w:lang w:val="hr-HR"/>
        </w:rPr>
        <w:t>jelove</w:t>
      </w:r>
      <w:r w:rsidR="00B713DF" w:rsidRPr="0075768F">
        <w:rPr>
          <w:szCs w:val="22"/>
          <w:lang w:val="hr-HR"/>
        </w:rPr>
        <w:t> </w:t>
      </w:r>
      <w:r w:rsidR="002B3CAA" w:rsidRPr="0075768F">
        <w:rPr>
          <w:szCs w:val="22"/>
          <w:lang w:val="hr-HR"/>
        </w:rPr>
        <w:t>4.4 i</w:t>
      </w:r>
      <w:r w:rsidR="00ED4666" w:rsidRPr="0075768F">
        <w:rPr>
          <w:szCs w:val="22"/>
          <w:lang w:val="hr-HR"/>
        </w:rPr>
        <w:t> </w:t>
      </w:r>
      <w:r w:rsidR="002B3CAA" w:rsidRPr="0075768F">
        <w:rPr>
          <w:szCs w:val="22"/>
          <w:lang w:val="hr-HR"/>
        </w:rPr>
        <w:t>5.1).</w:t>
      </w:r>
    </w:p>
    <w:p w14:paraId="2B1A88E7" w14:textId="77777777" w:rsidR="002B3CAA" w:rsidRPr="0075768F" w:rsidRDefault="002B3CAA" w:rsidP="0006449D">
      <w:pPr>
        <w:tabs>
          <w:tab w:val="clear" w:pos="567"/>
        </w:tabs>
        <w:spacing w:line="240" w:lineRule="auto"/>
        <w:rPr>
          <w:szCs w:val="22"/>
          <w:lang w:val="hr-HR"/>
        </w:rPr>
      </w:pPr>
    </w:p>
    <w:p w14:paraId="3402D8A4" w14:textId="77777777" w:rsidR="002B3CAA" w:rsidRPr="0075768F" w:rsidRDefault="002B3CAA" w:rsidP="0006449D">
      <w:pPr>
        <w:keepNext/>
        <w:tabs>
          <w:tab w:val="clear" w:pos="567"/>
        </w:tabs>
        <w:spacing w:line="240" w:lineRule="auto"/>
        <w:rPr>
          <w:szCs w:val="22"/>
          <w:u w:val="single"/>
          <w:lang w:val="hr-HR"/>
        </w:rPr>
      </w:pPr>
      <w:r w:rsidRPr="0075768F">
        <w:rPr>
          <w:szCs w:val="22"/>
          <w:u w:val="single"/>
          <w:lang w:val="hr-HR"/>
        </w:rPr>
        <w:t>Doziranje</w:t>
      </w:r>
    </w:p>
    <w:p w14:paraId="6C3DD36F" w14:textId="77777777" w:rsidR="002B3CAA" w:rsidRPr="0075768F" w:rsidRDefault="002B3CAA" w:rsidP="0006449D">
      <w:pPr>
        <w:keepNext/>
        <w:tabs>
          <w:tab w:val="clear" w:pos="567"/>
        </w:tabs>
        <w:spacing w:line="240" w:lineRule="auto"/>
        <w:rPr>
          <w:lang w:val="hr-HR"/>
        </w:rPr>
      </w:pPr>
    </w:p>
    <w:p w14:paraId="1AE52A95" w14:textId="371A3EB5" w:rsidR="00E97405" w:rsidRPr="0075768F" w:rsidRDefault="002B3CAA" w:rsidP="0006449D">
      <w:pPr>
        <w:tabs>
          <w:tab w:val="clear" w:pos="567"/>
        </w:tabs>
        <w:autoSpaceDE w:val="0"/>
        <w:autoSpaceDN w:val="0"/>
        <w:adjustRightInd w:val="0"/>
        <w:spacing w:line="240" w:lineRule="auto"/>
        <w:rPr>
          <w:bCs/>
          <w:iCs/>
          <w:szCs w:val="22"/>
          <w:lang w:val="hr-HR"/>
        </w:rPr>
      </w:pPr>
      <w:r w:rsidRPr="0075768F">
        <w:rPr>
          <w:szCs w:val="22"/>
          <w:lang w:val="hr-HR"/>
        </w:rPr>
        <w:t>Preporuč</w:t>
      </w:r>
      <w:r w:rsidR="006B667A" w:rsidRPr="0075768F">
        <w:rPr>
          <w:szCs w:val="22"/>
          <w:lang w:val="hr-HR"/>
        </w:rPr>
        <w:t>ena doza dabrafeniba</w:t>
      </w:r>
      <w:r w:rsidR="00E97405" w:rsidRPr="0075768F">
        <w:rPr>
          <w:lang w:val="hr-HR"/>
        </w:rPr>
        <w:t>, bilo kada se primjenjuje kao monoterapija ili u kombinaciji s trametinibom,</w:t>
      </w:r>
      <w:r w:rsidR="006B667A" w:rsidRPr="0075768F">
        <w:rPr>
          <w:szCs w:val="22"/>
          <w:lang w:val="hr-HR"/>
        </w:rPr>
        <w:t xml:space="preserve"> iznosi 150</w:t>
      </w:r>
      <w:r w:rsidR="00B713DF" w:rsidRPr="0075768F">
        <w:rPr>
          <w:szCs w:val="22"/>
          <w:lang w:val="hr-HR"/>
        </w:rPr>
        <w:t> mg</w:t>
      </w:r>
      <w:r w:rsidR="006B667A" w:rsidRPr="0075768F">
        <w:rPr>
          <w:szCs w:val="22"/>
          <w:lang w:val="hr-HR"/>
        </w:rPr>
        <w:t xml:space="preserve"> (dvije kapsule od 75</w:t>
      </w:r>
      <w:r w:rsidR="00B713DF" w:rsidRPr="0075768F">
        <w:rPr>
          <w:szCs w:val="22"/>
          <w:lang w:val="hr-HR"/>
        </w:rPr>
        <w:t> mg</w:t>
      </w:r>
      <w:r w:rsidRPr="0075768F">
        <w:rPr>
          <w:szCs w:val="22"/>
          <w:lang w:val="hr-HR"/>
        </w:rPr>
        <w:t xml:space="preserve">) dva puta </w:t>
      </w:r>
      <w:r w:rsidR="006C7D11" w:rsidRPr="0075768F">
        <w:rPr>
          <w:szCs w:val="22"/>
          <w:lang w:val="hr-HR"/>
        </w:rPr>
        <w:t>na dan</w:t>
      </w:r>
      <w:r w:rsidRPr="0075768F">
        <w:rPr>
          <w:szCs w:val="22"/>
          <w:lang w:val="hr-HR"/>
        </w:rPr>
        <w:t xml:space="preserve"> (odgov</w:t>
      </w:r>
      <w:r w:rsidR="006B667A" w:rsidRPr="0075768F">
        <w:rPr>
          <w:szCs w:val="22"/>
          <w:lang w:val="hr-HR"/>
        </w:rPr>
        <w:t>ara ukupnoj dnevnoj dozi od 300</w:t>
      </w:r>
      <w:r w:rsidR="00B713DF" w:rsidRPr="0075768F">
        <w:rPr>
          <w:szCs w:val="22"/>
          <w:lang w:val="hr-HR"/>
        </w:rPr>
        <w:t> mg</w:t>
      </w:r>
      <w:r w:rsidRPr="0075768F">
        <w:rPr>
          <w:szCs w:val="22"/>
          <w:lang w:val="hr-HR"/>
        </w:rPr>
        <w:t>).</w:t>
      </w:r>
      <w:r w:rsidR="00E97405" w:rsidRPr="0075768F">
        <w:rPr>
          <w:lang w:val="hr-HR"/>
        </w:rPr>
        <w:t xml:space="preserve"> Preporučena doza trametiniba, kada se primjenjuje u kombinaciji s dabrafenibom, iznosi 2 mg jedanput na dan.</w:t>
      </w:r>
    </w:p>
    <w:p w14:paraId="649F6746" w14:textId="77777777" w:rsidR="002B3CAA" w:rsidRPr="0075768F" w:rsidRDefault="002B3CAA" w:rsidP="0006449D">
      <w:pPr>
        <w:tabs>
          <w:tab w:val="clear" w:pos="567"/>
        </w:tabs>
        <w:spacing w:line="240" w:lineRule="auto"/>
        <w:rPr>
          <w:lang w:val="hr-HR"/>
        </w:rPr>
      </w:pPr>
    </w:p>
    <w:p w14:paraId="5249DDC4" w14:textId="77777777" w:rsidR="002B3CAA" w:rsidRPr="0075768F" w:rsidRDefault="002B3CAA" w:rsidP="0006449D">
      <w:pPr>
        <w:keepNext/>
        <w:tabs>
          <w:tab w:val="clear" w:pos="567"/>
        </w:tabs>
        <w:spacing w:line="240" w:lineRule="auto"/>
        <w:rPr>
          <w:i/>
          <w:u w:val="single"/>
          <w:lang w:val="hr-HR"/>
        </w:rPr>
      </w:pPr>
      <w:r w:rsidRPr="0075768F">
        <w:rPr>
          <w:i/>
          <w:iCs/>
          <w:szCs w:val="22"/>
          <w:u w:val="single"/>
          <w:lang w:val="hr-HR"/>
        </w:rPr>
        <w:t>Trajanje liječenja</w:t>
      </w:r>
    </w:p>
    <w:p w14:paraId="76CD9346" w14:textId="77777777" w:rsidR="002B3CAA" w:rsidRPr="0075768F" w:rsidRDefault="002B3CAA" w:rsidP="0006449D">
      <w:pPr>
        <w:tabs>
          <w:tab w:val="clear" w:pos="567"/>
        </w:tabs>
        <w:spacing w:line="240" w:lineRule="auto"/>
        <w:rPr>
          <w:lang w:val="hr-HR"/>
        </w:rPr>
      </w:pPr>
      <w:r w:rsidRPr="0075768F">
        <w:rPr>
          <w:szCs w:val="22"/>
          <w:lang w:val="hr-HR"/>
        </w:rPr>
        <w:t xml:space="preserve">Liječenje se treba provoditi sve dok bolesnik od njega ima koristi ili dok ne razvije neprihvatljivu toksičnost (vidjeti </w:t>
      </w:r>
      <w:r w:rsidR="00DF53A0" w:rsidRPr="0075768F">
        <w:rPr>
          <w:szCs w:val="22"/>
          <w:lang w:val="hr-HR"/>
        </w:rPr>
        <w:t>t</w:t>
      </w:r>
      <w:r w:rsidRPr="0075768F">
        <w:rPr>
          <w:szCs w:val="22"/>
          <w:lang w:val="hr-HR"/>
        </w:rPr>
        <w:t>ablicu</w:t>
      </w:r>
      <w:r w:rsidR="00507C97" w:rsidRPr="0075768F">
        <w:rPr>
          <w:szCs w:val="22"/>
          <w:lang w:val="hr-HR"/>
        </w:rPr>
        <w:t> </w:t>
      </w:r>
      <w:r w:rsidRPr="0075768F">
        <w:rPr>
          <w:szCs w:val="22"/>
          <w:lang w:val="hr-HR"/>
        </w:rPr>
        <w:t>2).</w:t>
      </w:r>
      <w:r w:rsidR="00ED79B2" w:rsidRPr="0075768F">
        <w:rPr>
          <w:szCs w:val="22"/>
          <w:lang w:val="hr-HR"/>
        </w:rPr>
        <w:t xml:space="preserve"> Kod adjuvantnog liječenja melanoma, bolesnike treba liječiti u razdoblju od 12</w:t>
      </w:r>
      <w:r w:rsidR="00364C56" w:rsidRPr="0075768F">
        <w:rPr>
          <w:szCs w:val="22"/>
          <w:lang w:val="hr-HR"/>
        </w:rPr>
        <w:t> </w:t>
      </w:r>
      <w:r w:rsidR="00ED79B2" w:rsidRPr="0075768F">
        <w:rPr>
          <w:szCs w:val="22"/>
          <w:lang w:val="hr-HR"/>
        </w:rPr>
        <w:t>mjeseci, osim ako ne dođe do povratka bolesti ili neprihvatljive toksičnosti.</w:t>
      </w:r>
    </w:p>
    <w:p w14:paraId="4797D3EC" w14:textId="77777777" w:rsidR="002B3CAA" w:rsidRPr="0075768F" w:rsidRDefault="002B3CAA" w:rsidP="0006449D">
      <w:pPr>
        <w:tabs>
          <w:tab w:val="clear" w:pos="567"/>
        </w:tabs>
        <w:spacing w:line="240" w:lineRule="auto"/>
        <w:rPr>
          <w:lang w:val="hr-HR"/>
        </w:rPr>
      </w:pPr>
    </w:p>
    <w:p w14:paraId="26A9E95D" w14:textId="77777777" w:rsidR="002B3CAA" w:rsidRPr="0075768F" w:rsidRDefault="002B3CAA" w:rsidP="0006449D">
      <w:pPr>
        <w:keepNext/>
        <w:tabs>
          <w:tab w:val="clear" w:pos="567"/>
        </w:tabs>
        <w:spacing w:line="240" w:lineRule="auto"/>
        <w:rPr>
          <w:i/>
          <w:u w:val="single"/>
          <w:lang w:val="hr-HR"/>
        </w:rPr>
      </w:pPr>
      <w:r w:rsidRPr="0075768F">
        <w:rPr>
          <w:i/>
          <w:iCs/>
          <w:szCs w:val="22"/>
          <w:u w:val="single"/>
          <w:lang w:val="hr-HR"/>
        </w:rPr>
        <w:t>Propuštene doze</w:t>
      </w:r>
    </w:p>
    <w:p w14:paraId="5F6A6C73" w14:textId="77777777" w:rsidR="002B3CAA" w:rsidRPr="0075768F" w:rsidRDefault="002B3CAA" w:rsidP="0006449D">
      <w:pPr>
        <w:tabs>
          <w:tab w:val="clear" w:pos="567"/>
        </w:tabs>
        <w:spacing w:line="240" w:lineRule="auto"/>
        <w:rPr>
          <w:lang w:val="hr-HR"/>
        </w:rPr>
      </w:pPr>
      <w:r w:rsidRPr="0075768F">
        <w:rPr>
          <w:szCs w:val="22"/>
          <w:lang w:val="hr-HR"/>
        </w:rPr>
        <w:t xml:space="preserve">Ako </w:t>
      </w:r>
      <w:r w:rsidR="00730567" w:rsidRPr="0075768F">
        <w:rPr>
          <w:szCs w:val="22"/>
          <w:lang w:val="hr-HR"/>
        </w:rPr>
        <w:t xml:space="preserve">bolesnik </w:t>
      </w:r>
      <w:r w:rsidRPr="0075768F">
        <w:rPr>
          <w:szCs w:val="22"/>
          <w:lang w:val="hr-HR"/>
        </w:rPr>
        <w:t>propusti dozu</w:t>
      </w:r>
      <w:r w:rsidR="00E97405" w:rsidRPr="0075768F">
        <w:rPr>
          <w:szCs w:val="22"/>
          <w:lang w:val="hr-HR"/>
        </w:rPr>
        <w:t xml:space="preserve"> dabrafeniba</w:t>
      </w:r>
      <w:r w:rsidRPr="0075768F">
        <w:rPr>
          <w:szCs w:val="22"/>
          <w:lang w:val="hr-HR"/>
        </w:rPr>
        <w:t>, ne</w:t>
      </w:r>
      <w:r w:rsidR="00730567" w:rsidRPr="0075768F">
        <w:rPr>
          <w:szCs w:val="22"/>
          <w:lang w:val="hr-HR"/>
        </w:rPr>
        <w:t xml:space="preserve"> </w:t>
      </w:r>
      <w:r w:rsidR="002761F9" w:rsidRPr="0075768F">
        <w:rPr>
          <w:szCs w:val="22"/>
          <w:lang w:val="hr-HR"/>
        </w:rPr>
        <w:t>smije</w:t>
      </w:r>
      <w:r w:rsidRPr="0075768F">
        <w:rPr>
          <w:szCs w:val="22"/>
          <w:lang w:val="hr-HR"/>
        </w:rPr>
        <w:t xml:space="preserve"> ju uzeti ako do </w:t>
      </w:r>
      <w:r w:rsidR="00BC17B8" w:rsidRPr="0075768F">
        <w:rPr>
          <w:szCs w:val="22"/>
          <w:lang w:val="hr-HR"/>
        </w:rPr>
        <w:t>sljedeće</w:t>
      </w:r>
      <w:r w:rsidRPr="0075768F">
        <w:rPr>
          <w:szCs w:val="22"/>
          <w:lang w:val="hr-HR"/>
        </w:rPr>
        <w:t xml:space="preserve"> doze </w:t>
      </w:r>
      <w:r w:rsidR="007D7921" w:rsidRPr="0075768F">
        <w:rPr>
          <w:szCs w:val="22"/>
          <w:lang w:val="hr-HR"/>
        </w:rPr>
        <w:t xml:space="preserve">po rasporedu </w:t>
      </w:r>
      <w:r w:rsidR="00480E4D" w:rsidRPr="0075768F">
        <w:rPr>
          <w:szCs w:val="22"/>
          <w:lang w:val="hr-HR"/>
        </w:rPr>
        <w:t xml:space="preserve">ima </w:t>
      </w:r>
      <w:r w:rsidRPr="0075768F">
        <w:rPr>
          <w:szCs w:val="22"/>
          <w:lang w:val="hr-HR"/>
        </w:rPr>
        <w:t xml:space="preserve">manje od </w:t>
      </w:r>
      <w:r w:rsidR="00730567" w:rsidRPr="0075768F">
        <w:rPr>
          <w:szCs w:val="22"/>
          <w:lang w:val="hr-HR"/>
        </w:rPr>
        <w:t>6</w:t>
      </w:r>
      <w:r w:rsidR="00ED4666" w:rsidRPr="0075768F">
        <w:rPr>
          <w:szCs w:val="22"/>
          <w:lang w:val="hr-HR"/>
        </w:rPr>
        <w:t> </w:t>
      </w:r>
      <w:r w:rsidRPr="0075768F">
        <w:rPr>
          <w:szCs w:val="22"/>
          <w:lang w:val="hr-HR"/>
        </w:rPr>
        <w:t>sati.</w:t>
      </w:r>
    </w:p>
    <w:p w14:paraId="10CF658D" w14:textId="77777777" w:rsidR="002B3CAA" w:rsidRPr="0075768F" w:rsidRDefault="002B3CAA" w:rsidP="0006449D">
      <w:pPr>
        <w:tabs>
          <w:tab w:val="clear" w:pos="567"/>
        </w:tabs>
        <w:spacing w:line="240" w:lineRule="auto"/>
        <w:rPr>
          <w:iCs/>
          <w:lang w:val="hr-HR"/>
        </w:rPr>
      </w:pPr>
    </w:p>
    <w:p w14:paraId="7F7789AB" w14:textId="77777777" w:rsidR="00E97405" w:rsidRPr="0075768F" w:rsidRDefault="00E97405" w:rsidP="0006449D">
      <w:pPr>
        <w:tabs>
          <w:tab w:val="clear" w:pos="567"/>
        </w:tabs>
        <w:spacing w:line="240" w:lineRule="auto"/>
        <w:rPr>
          <w:noProof/>
          <w:szCs w:val="22"/>
          <w:lang w:val="hr-HR"/>
        </w:rPr>
      </w:pPr>
      <w:r w:rsidRPr="0075768F">
        <w:rPr>
          <w:noProof/>
          <w:szCs w:val="22"/>
          <w:lang w:val="hr-HR"/>
        </w:rPr>
        <w:t>Ako bolesnik propusti dozu trametiniba, kada se dabrafenib daje u kombinaciji s trametinibom, smije uzeti dozu trametiniba samo ako do sljedeće doze po rasporedu ima više od 12 sati.</w:t>
      </w:r>
    </w:p>
    <w:p w14:paraId="27E94ED9" w14:textId="77777777" w:rsidR="00E97405" w:rsidRPr="0075768F" w:rsidRDefault="00E97405" w:rsidP="0006449D">
      <w:pPr>
        <w:tabs>
          <w:tab w:val="clear" w:pos="567"/>
        </w:tabs>
        <w:spacing w:line="240" w:lineRule="auto"/>
        <w:rPr>
          <w:iCs/>
          <w:lang w:val="hr-HR"/>
        </w:rPr>
      </w:pPr>
    </w:p>
    <w:p w14:paraId="3C8299B3" w14:textId="77777777" w:rsidR="002B3CAA" w:rsidRPr="0075768F" w:rsidRDefault="002B3CAA" w:rsidP="0006449D">
      <w:pPr>
        <w:keepNext/>
        <w:tabs>
          <w:tab w:val="clear" w:pos="567"/>
        </w:tabs>
        <w:spacing w:line="240" w:lineRule="auto"/>
        <w:rPr>
          <w:i/>
          <w:iCs/>
          <w:u w:val="single"/>
          <w:lang w:val="hr-HR"/>
        </w:rPr>
      </w:pPr>
      <w:r w:rsidRPr="0075768F">
        <w:rPr>
          <w:i/>
          <w:iCs/>
          <w:szCs w:val="22"/>
          <w:u w:val="single"/>
          <w:lang w:val="hr-HR"/>
        </w:rPr>
        <w:t>Prilagođavanje doze</w:t>
      </w:r>
    </w:p>
    <w:p w14:paraId="794F2AB6" w14:textId="77777777" w:rsidR="002B3CAA" w:rsidRPr="0075768F" w:rsidRDefault="002B3CAA" w:rsidP="0006449D">
      <w:pPr>
        <w:tabs>
          <w:tab w:val="clear" w:pos="567"/>
        </w:tabs>
        <w:spacing w:line="240" w:lineRule="auto"/>
        <w:rPr>
          <w:iCs/>
          <w:lang w:val="hr-HR"/>
        </w:rPr>
      </w:pPr>
      <w:r w:rsidRPr="0075768F">
        <w:rPr>
          <w:iCs/>
          <w:szCs w:val="22"/>
          <w:lang w:val="hr-HR"/>
        </w:rPr>
        <w:t>Kako bi se moglo vršiti učinkovito prilagođavanje doze, na raspolaganju su dvije jačine kapsula dabrafeniba, od 50</w:t>
      </w:r>
      <w:r w:rsidR="00B713DF" w:rsidRPr="0075768F">
        <w:rPr>
          <w:iCs/>
          <w:szCs w:val="22"/>
          <w:lang w:val="hr-HR"/>
        </w:rPr>
        <w:t> mg</w:t>
      </w:r>
      <w:r w:rsidRPr="0075768F">
        <w:rPr>
          <w:iCs/>
          <w:szCs w:val="22"/>
          <w:lang w:val="hr-HR"/>
        </w:rPr>
        <w:t xml:space="preserve"> i 75</w:t>
      </w:r>
      <w:r w:rsidR="00B713DF" w:rsidRPr="0075768F">
        <w:rPr>
          <w:iCs/>
          <w:szCs w:val="22"/>
          <w:lang w:val="hr-HR"/>
        </w:rPr>
        <w:t> mg</w:t>
      </w:r>
      <w:r w:rsidRPr="0075768F">
        <w:rPr>
          <w:iCs/>
          <w:szCs w:val="22"/>
          <w:lang w:val="hr-HR"/>
        </w:rPr>
        <w:t>.</w:t>
      </w:r>
    </w:p>
    <w:p w14:paraId="6D267B48" w14:textId="77777777" w:rsidR="002B3CAA" w:rsidRPr="0075768F" w:rsidRDefault="002B3CAA" w:rsidP="0006449D">
      <w:pPr>
        <w:tabs>
          <w:tab w:val="clear" w:pos="567"/>
        </w:tabs>
        <w:spacing w:line="240" w:lineRule="auto"/>
        <w:rPr>
          <w:iCs/>
          <w:lang w:val="hr-HR"/>
        </w:rPr>
      </w:pPr>
    </w:p>
    <w:p w14:paraId="78545A09" w14:textId="77777777" w:rsidR="002B3CAA" w:rsidRPr="0075768F" w:rsidRDefault="002B3CAA" w:rsidP="0006449D">
      <w:pPr>
        <w:tabs>
          <w:tab w:val="clear" w:pos="567"/>
        </w:tabs>
        <w:spacing w:line="240" w:lineRule="auto"/>
        <w:rPr>
          <w:lang w:val="hr-HR"/>
        </w:rPr>
      </w:pPr>
      <w:r w:rsidRPr="0075768F">
        <w:rPr>
          <w:szCs w:val="22"/>
          <w:lang w:val="hr-HR"/>
        </w:rPr>
        <w:t xml:space="preserve">Zbog </w:t>
      </w:r>
      <w:r w:rsidR="00E819DD" w:rsidRPr="0075768F">
        <w:rPr>
          <w:szCs w:val="22"/>
          <w:lang w:val="hr-HR"/>
        </w:rPr>
        <w:t>nuspojava</w:t>
      </w:r>
      <w:r w:rsidRPr="0075768F">
        <w:rPr>
          <w:szCs w:val="22"/>
          <w:lang w:val="hr-HR"/>
        </w:rPr>
        <w:t xml:space="preserve"> </w:t>
      </w:r>
      <w:r w:rsidR="00400C64" w:rsidRPr="0075768F">
        <w:rPr>
          <w:szCs w:val="22"/>
          <w:lang w:val="hr-HR"/>
        </w:rPr>
        <w:t xml:space="preserve">će </w:t>
      </w:r>
      <w:r w:rsidRPr="0075768F">
        <w:rPr>
          <w:szCs w:val="22"/>
          <w:lang w:val="hr-HR"/>
        </w:rPr>
        <w:t xml:space="preserve">možda biti potrebno </w:t>
      </w:r>
      <w:r w:rsidR="00F14023" w:rsidRPr="0075768F">
        <w:rPr>
          <w:szCs w:val="22"/>
          <w:lang w:val="hr-HR"/>
        </w:rPr>
        <w:t xml:space="preserve">privremeno prekinuti liječenje, </w:t>
      </w:r>
      <w:r w:rsidRPr="0075768F">
        <w:rPr>
          <w:szCs w:val="22"/>
          <w:lang w:val="hr-HR"/>
        </w:rPr>
        <w:t xml:space="preserve">smanjiti dozu ili trajno prekinuti </w:t>
      </w:r>
      <w:r w:rsidR="000051A7" w:rsidRPr="0075768F">
        <w:rPr>
          <w:szCs w:val="22"/>
          <w:lang w:val="hr-HR"/>
        </w:rPr>
        <w:t xml:space="preserve">liječenje </w:t>
      </w:r>
      <w:r w:rsidRPr="0075768F">
        <w:rPr>
          <w:szCs w:val="22"/>
          <w:lang w:val="hr-HR"/>
        </w:rPr>
        <w:t>(vidjeti tablice</w:t>
      </w:r>
      <w:r w:rsidR="00C1623C" w:rsidRPr="0075768F">
        <w:rPr>
          <w:szCs w:val="22"/>
          <w:lang w:val="hr-HR"/>
        </w:rPr>
        <w:t> </w:t>
      </w:r>
      <w:r w:rsidRPr="0075768F">
        <w:rPr>
          <w:szCs w:val="22"/>
          <w:lang w:val="hr-HR"/>
        </w:rPr>
        <w:t>1 i</w:t>
      </w:r>
      <w:r w:rsidR="00C1623C" w:rsidRPr="0075768F">
        <w:rPr>
          <w:szCs w:val="22"/>
          <w:lang w:val="hr-HR"/>
        </w:rPr>
        <w:t> </w:t>
      </w:r>
      <w:r w:rsidRPr="0075768F">
        <w:rPr>
          <w:szCs w:val="22"/>
          <w:lang w:val="hr-HR"/>
        </w:rPr>
        <w:t>2).</w:t>
      </w:r>
    </w:p>
    <w:p w14:paraId="570F063A" w14:textId="77777777" w:rsidR="002B3CAA" w:rsidRPr="0075768F" w:rsidRDefault="002B3CAA" w:rsidP="0006449D">
      <w:pPr>
        <w:tabs>
          <w:tab w:val="clear" w:pos="567"/>
        </w:tabs>
        <w:spacing w:line="240" w:lineRule="auto"/>
        <w:rPr>
          <w:lang w:val="hr-HR"/>
        </w:rPr>
      </w:pPr>
    </w:p>
    <w:p w14:paraId="766EBBC1" w14:textId="77777777" w:rsidR="00BE1FBA" w:rsidRPr="0075768F" w:rsidRDefault="002B3CAA" w:rsidP="0006449D">
      <w:pPr>
        <w:tabs>
          <w:tab w:val="clear" w:pos="567"/>
        </w:tabs>
        <w:spacing w:line="240" w:lineRule="auto"/>
        <w:rPr>
          <w:szCs w:val="22"/>
          <w:lang w:val="hr-HR"/>
        </w:rPr>
      </w:pPr>
      <w:r w:rsidRPr="0075768F">
        <w:rPr>
          <w:szCs w:val="22"/>
          <w:lang w:val="hr-HR"/>
        </w:rPr>
        <w:t>Prilagođavanje doze ili privremeni prekid terapije ne preporuč</w:t>
      </w:r>
      <w:r w:rsidR="000051A7" w:rsidRPr="0075768F">
        <w:rPr>
          <w:szCs w:val="22"/>
          <w:lang w:val="hr-HR"/>
        </w:rPr>
        <w:t>u</w:t>
      </w:r>
      <w:r w:rsidRPr="0075768F">
        <w:rPr>
          <w:szCs w:val="22"/>
          <w:lang w:val="hr-HR"/>
        </w:rPr>
        <w:t xml:space="preserve">ju se kod </w:t>
      </w:r>
      <w:r w:rsidR="006A5066" w:rsidRPr="0075768F">
        <w:rPr>
          <w:szCs w:val="22"/>
          <w:lang w:val="hr-HR"/>
        </w:rPr>
        <w:t>nuspojava</w:t>
      </w:r>
      <w:r w:rsidRPr="0075768F">
        <w:rPr>
          <w:szCs w:val="22"/>
          <w:lang w:val="hr-HR"/>
        </w:rPr>
        <w:t xml:space="preserve"> </w:t>
      </w:r>
      <w:r w:rsidR="006F654B" w:rsidRPr="0075768F">
        <w:rPr>
          <w:szCs w:val="22"/>
          <w:lang w:val="hr-HR"/>
        </w:rPr>
        <w:t xml:space="preserve">u obliku </w:t>
      </w:r>
      <w:r w:rsidRPr="0075768F">
        <w:rPr>
          <w:szCs w:val="22"/>
          <w:lang w:val="hr-HR"/>
        </w:rPr>
        <w:t xml:space="preserve">planocelularnog karcinoma kože </w:t>
      </w:r>
      <w:r w:rsidR="004842A0" w:rsidRPr="0075768F">
        <w:rPr>
          <w:szCs w:val="22"/>
          <w:lang w:val="hr-HR"/>
        </w:rPr>
        <w:t xml:space="preserve">(engl. </w:t>
      </w:r>
      <w:r w:rsidR="004842A0" w:rsidRPr="0075768F">
        <w:rPr>
          <w:i/>
          <w:lang w:val="hr-HR"/>
        </w:rPr>
        <w:t>cutaneous squamous cell carcinoma</w:t>
      </w:r>
      <w:r w:rsidR="004842A0" w:rsidRPr="0075768F">
        <w:rPr>
          <w:lang w:val="hr-HR"/>
        </w:rPr>
        <w:t xml:space="preserve"> (cuSCC)) </w:t>
      </w:r>
      <w:r w:rsidRPr="0075768F">
        <w:rPr>
          <w:szCs w:val="22"/>
          <w:lang w:val="hr-HR"/>
        </w:rPr>
        <w:t>ili novonastalog primarnog melanoma (vidjeti</w:t>
      </w:r>
      <w:r w:rsidR="00B713DF" w:rsidRPr="0075768F">
        <w:rPr>
          <w:szCs w:val="22"/>
          <w:lang w:val="hr-HR"/>
        </w:rPr>
        <w:t xml:space="preserve"> dio </w:t>
      </w:r>
      <w:r w:rsidRPr="0075768F">
        <w:rPr>
          <w:szCs w:val="22"/>
          <w:lang w:val="hr-HR"/>
        </w:rPr>
        <w:t>4.4).</w:t>
      </w:r>
    </w:p>
    <w:p w14:paraId="782BC7DA" w14:textId="77777777" w:rsidR="002B3CAA" w:rsidRPr="0075768F" w:rsidRDefault="002B3CAA" w:rsidP="0006449D">
      <w:pPr>
        <w:tabs>
          <w:tab w:val="clear" w:pos="567"/>
        </w:tabs>
        <w:spacing w:line="240" w:lineRule="auto"/>
        <w:rPr>
          <w:lang w:val="hr-HR"/>
        </w:rPr>
      </w:pPr>
    </w:p>
    <w:p w14:paraId="429EFC18" w14:textId="77777777" w:rsidR="006A620A" w:rsidRPr="0075768F" w:rsidRDefault="00E254D5" w:rsidP="0006449D">
      <w:pPr>
        <w:tabs>
          <w:tab w:val="clear" w:pos="567"/>
        </w:tabs>
        <w:spacing w:line="240" w:lineRule="auto"/>
        <w:rPr>
          <w:szCs w:val="22"/>
          <w:lang w:val="hr-HR"/>
        </w:rPr>
      </w:pPr>
      <w:r w:rsidRPr="0075768F">
        <w:rPr>
          <w:szCs w:val="22"/>
          <w:lang w:val="hr-HR"/>
        </w:rPr>
        <w:t>Nije potrebna prilagodba doze kod uveitisa</w:t>
      </w:r>
      <w:r w:rsidR="006A620A" w:rsidRPr="0075768F">
        <w:rPr>
          <w:szCs w:val="22"/>
          <w:lang w:val="hr-HR"/>
        </w:rPr>
        <w:t xml:space="preserve"> sve</w:t>
      </w:r>
      <w:r w:rsidRPr="0075768F">
        <w:rPr>
          <w:szCs w:val="22"/>
          <w:lang w:val="hr-HR"/>
        </w:rPr>
        <w:t xml:space="preserve"> dok učinkovita lokalna terapija može kontrolirati upalu oka. Ako uve</w:t>
      </w:r>
      <w:r w:rsidR="006A620A" w:rsidRPr="0075768F">
        <w:rPr>
          <w:szCs w:val="22"/>
          <w:lang w:val="hr-HR"/>
        </w:rPr>
        <w:t xml:space="preserve">itis ne reagira na lokalnu okularnu </w:t>
      </w:r>
      <w:r w:rsidRPr="0075768F">
        <w:rPr>
          <w:szCs w:val="22"/>
          <w:lang w:val="hr-HR"/>
        </w:rPr>
        <w:t xml:space="preserve">terapiju, </w:t>
      </w:r>
      <w:r w:rsidR="00C91C33" w:rsidRPr="0075768F">
        <w:rPr>
          <w:szCs w:val="22"/>
          <w:lang w:val="hr-HR"/>
        </w:rPr>
        <w:t xml:space="preserve">treba </w:t>
      </w:r>
      <w:r w:rsidRPr="0075768F">
        <w:rPr>
          <w:szCs w:val="22"/>
          <w:lang w:val="hr-HR"/>
        </w:rPr>
        <w:t xml:space="preserve">prekinuti </w:t>
      </w:r>
      <w:r w:rsidR="006A620A" w:rsidRPr="0075768F">
        <w:rPr>
          <w:szCs w:val="22"/>
          <w:lang w:val="hr-HR"/>
        </w:rPr>
        <w:t>primjenu</w:t>
      </w:r>
      <w:r w:rsidRPr="0075768F">
        <w:rPr>
          <w:szCs w:val="22"/>
          <w:lang w:val="hr-HR"/>
        </w:rPr>
        <w:t xml:space="preserve"> dabrafenib</w:t>
      </w:r>
      <w:r w:rsidR="006A620A" w:rsidRPr="0075768F">
        <w:rPr>
          <w:szCs w:val="22"/>
          <w:lang w:val="hr-HR"/>
        </w:rPr>
        <w:t>a</w:t>
      </w:r>
      <w:r w:rsidRPr="0075768F">
        <w:rPr>
          <w:szCs w:val="22"/>
          <w:lang w:val="hr-HR"/>
        </w:rPr>
        <w:t xml:space="preserve"> do povlačenja upale oka i tada ponovno započeti </w:t>
      </w:r>
      <w:r w:rsidR="006A620A" w:rsidRPr="0075768F">
        <w:rPr>
          <w:szCs w:val="22"/>
          <w:lang w:val="hr-HR"/>
        </w:rPr>
        <w:t xml:space="preserve">primjenu dabrafeniba </w:t>
      </w:r>
      <w:r w:rsidR="00367254" w:rsidRPr="0075768F">
        <w:rPr>
          <w:szCs w:val="22"/>
          <w:lang w:val="hr-HR"/>
        </w:rPr>
        <w:t>u</w:t>
      </w:r>
      <w:r w:rsidR="006A620A" w:rsidRPr="0075768F">
        <w:rPr>
          <w:szCs w:val="22"/>
          <w:lang w:val="hr-HR"/>
        </w:rPr>
        <w:t xml:space="preserve"> </w:t>
      </w:r>
      <w:r w:rsidR="00367254" w:rsidRPr="0075768F">
        <w:rPr>
          <w:szCs w:val="22"/>
          <w:lang w:val="hr-HR"/>
        </w:rPr>
        <w:t>dozi smanjenoj za jednu razinu</w:t>
      </w:r>
      <w:r w:rsidR="006A620A" w:rsidRPr="0075768F">
        <w:rPr>
          <w:szCs w:val="22"/>
          <w:lang w:val="hr-HR"/>
        </w:rPr>
        <w:t xml:space="preserve"> (vidjeti dio 4.4).</w:t>
      </w:r>
    </w:p>
    <w:p w14:paraId="6839EEF8" w14:textId="77777777" w:rsidR="006A620A" w:rsidRPr="0075768F" w:rsidRDefault="006A620A" w:rsidP="0006449D">
      <w:pPr>
        <w:tabs>
          <w:tab w:val="clear" w:pos="567"/>
        </w:tabs>
        <w:spacing w:line="240" w:lineRule="auto"/>
        <w:rPr>
          <w:szCs w:val="22"/>
          <w:lang w:val="hr-HR"/>
        </w:rPr>
      </w:pPr>
    </w:p>
    <w:p w14:paraId="1191A086" w14:textId="77777777" w:rsidR="002B3CAA" w:rsidRPr="0075768F" w:rsidRDefault="002B3CAA" w:rsidP="0006449D">
      <w:pPr>
        <w:tabs>
          <w:tab w:val="clear" w:pos="567"/>
        </w:tabs>
        <w:spacing w:line="240" w:lineRule="auto"/>
        <w:rPr>
          <w:szCs w:val="22"/>
          <w:lang w:val="hr-HR"/>
        </w:rPr>
      </w:pPr>
      <w:r w:rsidRPr="0075768F">
        <w:rPr>
          <w:szCs w:val="22"/>
          <w:lang w:val="hr-HR"/>
        </w:rPr>
        <w:t xml:space="preserve">Preporučena smanjenja doze kao i preporuke za </w:t>
      </w:r>
      <w:r w:rsidR="00BC17B8" w:rsidRPr="0075768F">
        <w:rPr>
          <w:szCs w:val="22"/>
          <w:lang w:val="hr-HR"/>
        </w:rPr>
        <w:t>prilagođavanje</w:t>
      </w:r>
      <w:r w:rsidRPr="0075768F">
        <w:rPr>
          <w:szCs w:val="22"/>
          <w:lang w:val="hr-HR"/>
        </w:rPr>
        <w:t xml:space="preserve"> doze navedene su u tablic</w:t>
      </w:r>
      <w:r w:rsidR="00F70549" w:rsidRPr="0075768F">
        <w:rPr>
          <w:szCs w:val="22"/>
          <w:lang w:val="hr-HR"/>
        </w:rPr>
        <w:t>ama</w:t>
      </w:r>
      <w:r w:rsidR="00FB2077" w:rsidRPr="0075768F">
        <w:rPr>
          <w:szCs w:val="22"/>
          <w:lang w:val="hr-HR"/>
        </w:rPr>
        <w:t> </w:t>
      </w:r>
      <w:r w:rsidRPr="0075768F">
        <w:rPr>
          <w:szCs w:val="22"/>
          <w:lang w:val="hr-HR"/>
        </w:rPr>
        <w:t>1 i</w:t>
      </w:r>
      <w:r w:rsidR="00E63E15" w:rsidRPr="0075768F">
        <w:rPr>
          <w:szCs w:val="22"/>
          <w:lang w:val="hr-HR"/>
        </w:rPr>
        <w:t> </w:t>
      </w:r>
      <w:r w:rsidRPr="0075768F">
        <w:rPr>
          <w:szCs w:val="22"/>
          <w:lang w:val="hr-HR"/>
        </w:rPr>
        <w:t>2.</w:t>
      </w:r>
    </w:p>
    <w:p w14:paraId="1AC7F4E5" w14:textId="77777777" w:rsidR="00D87D77" w:rsidRPr="0075768F" w:rsidRDefault="00D87D77" w:rsidP="0006449D">
      <w:pPr>
        <w:tabs>
          <w:tab w:val="clear" w:pos="567"/>
        </w:tabs>
        <w:spacing w:line="240" w:lineRule="auto"/>
        <w:rPr>
          <w:lang w:val="hr-HR"/>
        </w:rPr>
      </w:pPr>
    </w:p>
    <w:p w14:paraId="040AC239" w14:textId="77777777" w:rsidR="002824C3" w:rsidRPr="0075768F" w:rsidRDefault="002B3CAA" w:rsidP="0006449D">
      <w:pPr>
        <w:keepNext/>
        <w:keepLines/>
        <w:tabs>
          <w:tab w:val="clear" w:pos="567"/>
        </w:tabs>
        <w:spacing w:line="240" w:lineRule="auto"/>
        <w:rPr>
          <w:b/>
          <w:bCs/>
          <w:lang w:val="hr-HR"/>
        </w:rPr>
      </w:pPr>
      <w:r w:rsidRPr="0075768F">
        <w:rPr>
          <w:b/>
          <w:bCs/>
          <w:iCs/>
          <w:szCs w:val="22"/>
          <w:lang w:val="hr-HR"/>
        </w:rPr>
        <w:lastRenderedPageBreak/>
        <w:t>Tablica</w:t>
      </w:r>
      <w:r w:rsidR="00FB2077" w:rsidRPr="0075768F">
        <w:rPr>
          <w:b/>
          <w:bCs/>
          <w:iCs/>
          <w:szCs w:val="22"/>
          <w:lang w:val="hr-HR"/>
        </w:rPr>
        <w:t> </w:t>
      </w:r>
      <w:r w:rsidRPr="0075768F">
        <w:rPr>
          <w:b/>
          <w:bCs/>
          <w:iCs/>
          <w:szCs w:val="22"/>
          <w:lang w:val="hr-HR"/>
        </w:rPr>
        <w:t>1</w:t>
      </w:r>
      <w:r w:rsidR="00D87D77" w:rsidRPr="0075768F">
        <w:rPr>
          <w:b/>
          <w:bCs/>
          <w:iCs/>
          <w:szCs w:val="22"/>
          <w:lang w:val="hr-HR"/>
        </w:rPr>
        <w:tab/>
      </w:r>
      <w:r w:rsidRPr="0075768F">
        <w:rPr>
          <w:b/>
          <w:bCs/>
          <w:iCs/>
          <w:szCs w:val="22"/>
          <w:lang w:val="hr-HR"/>
        </w:rPr>
        <w:t>Preporučene razine smanjivanja doze</w:t>
      </w:r>
    </w:p>
    <w:p w14:paraId="2BC9ADB2" w14:textId="77777777" w:rsidR="002B3CAA" w:rsidRPr="0075768F" w:rsidRDefault="002B3CAA" w:rsidP="0006449D">
      <w:pPr>
        <w:keepNext/>
        <w:tabs>
          <w:tab w:val="clear" w:pos="567"/>
        </w:tabs>
        <w:spacing w:line="240" w:lineRule="auto"/>
        <w:rPr>
          <w:rStyle w:val="CSIcha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2"/>
        <w:gridCol w:w="3197"/>
        <w:gridCol w:w="3682"/>
      </w:tblGrid>
      <w:tr w:rsidR="00D87D77" w:rsidRPr="0075768F" w14:paraId="308A6F7E" w14:textId="77777777" w:rsidTr="004573FD">
        <w:trPr>
          <w:cantSplit/>
          <w:trHeight w:val="562"/>
        </w:trPr>
        <w:tc>
          <w:tcPr>
            <w:tcW w:w="2204" w:type="dxa"/>
            <w:tcMar>
              <w:top w:w="0" w:type="dxa"/>
              <w:left w:w="108" w:type="dxa"/>
              <w:bottom w:w="0" w:type="dxa"/>
              <w:right w:w="108" w:type="dxa"/>
            </w:tcMar>
            <w:hideMark/>
          </w:tcPr>
          <w:p w14:paraId="731946D9" w14:textId="77777777" w:rsidR="000C6350" w:rsidRPr="0075768F" w:rsidRDefault="000C6350" w:rsidP="0006449D">
            <w:pPr>
              <w:keepNext/>
              <w:tabs>
                <w:tab w:val="clear" w:pos="567"/>
              </w:tabs>
              <w:spacing w:line="240" w:lineRule="auto"/>
              <w:rPr>
                <w:rFonts w:eastAsia="Calibri"/>
                <w:b/>
                <w:lang w:val="hr-HR"/>
              </w:rPr>
            </w:pPr>
            <w:r w:rsidRPr="0075768F">
              <w:rPr>
                <w:rFonts w:eastAsia="Calibri"/>
                <w:b/>
                <w:lang w:val="hr-HR"/>
              </w:rPr>
              <w:t>Razina doze</w:t>
            </w:r>
          </w:p>
        </w:tc>
        <w:tc>
          <w:tcPr>
            <w:tcW w:w="3242" w:type="dxa"/>
            <w:tcMar>
              <w:top w:w="0" w:type="dxa"/>
              <w:left w:w="108" w:type="dxa"/>
              <w:bottom w:w="0" w:type="dxa"/>
              <w:right w:w="108" w:type="dxa"/>
            </w:tcMar>
            <w:hideMark/>
          </w:tcPr>
          <w:p w14:paraId="2BBFF416" w14:textId="77777777" w:rsidR="000C6350" w:rsidRPr="0075768F" w:rsidRDefault="000C6350" w:rsidP="0006449D">
            <w:pPr>
              <w:keepNext/>
              <w:tabs>
                <w:tab w:val="clear" w:pos="567"/>
              </w:tabs>
              <w:spacing w:line="240" w:lineRule="auto"/>
              <w:jc w:val="center"/>
              <w:rPr>
                <w:rFonts w:eastAsia="Calibri"/>
                <w:b/>
                <w:lang w:val="hr-HR"/>
              </w:rPr>
            </w:pPr>
            <w:r w:rsidRPr="0075768F">
              <w:rPr>
                <w:rFonts w:eastAsia="Calibri"/>
                <w:b/>
                <w:lang w:val="hr-HR"/>
              </w:rPr>
              <w:t>Doza dabrafeniba</w:t>
            </w:r>
          </w:p>
          <w:p w14:paraId="7E03B034" w14:textId="77777777" w:rsidR="000C6350" w:rsidRPr="0075768F" w:rsidRDefault="000C6350" w:rsidP="0006449D">
            <w:pPr>
              <w:keepNext/>
              <w:tabs>
                <w:tab w:val="clear" w:pos="567"/>
              </w:tabs>
              <w:spacing w:line="240" w:lineRule="auto"/>
              <w:jc w:val="center"/>
              <w:rPr>
                <w:rFonts w:eastAsia="Calibri"/>
                <w:lang w:val="hr-HR"/>
              </w:rPr>
            </w:pPr>
            <w:r w:rsidRPr="0075768F">
              <w:rPr>
                <w:rFonts w:eastAsia="Calibri"/>
                <w:lang w:val="hr-HR"/>
              </w:rPr>
              <w:t>koji se primjenjuje kao monoterapija ili u kombinaciji s trametinibom</w:t>
            </w:r>
          </w:p>
        </w:tc>
        <w:tc>
          <w:tcPr>
            <w:tcW w:w="3743" w:type="dxa"/>
          </w:tcPr>
          <w:p w14:paraId="6E8BAE47" w14:textId="77777777" w:rsidR="000C6350" w:rsidRPr="0075768F" w:rsidRDefault="000C6350" w:rsidP="0006449D">
            <w:pPr>
              <w:keepNext/>
              <w:tabs>
                <w:tab w:val="clear" w:pos="567"/>
              </w:tabs>
              <w:spacing w:line="240" w:lineRule="auto"/>
              <w:jc w:val="center"/>
              <w:rPr>
                <w:rFonts w:eastAsia="Calibri"/>
                <w:b/>
                <w:lang w:val="hr-HR"/>
              </w:rPr>
            </w:pPr>
            <w:r w:rsidRPr="0075768F">
              <w:rPr>
                <w:rFonts w:eastAsia="Calibri"/>
                <w:b/>
                <w:lang w:val="hr-HR"/>
              </w:rPr>
              <w:t>Doza trametiniba*</w:t>
            </w:r>
          </w:p>
          <w:p w14:paraId="7FA9CF80" w14:textId="77777777" w:rsidR="000C6350" w:rsidRPr="0075768F" w:rsidRDefault="000C6350" w:rsidP="0006449D">
            <w:pPr>
              <w:keepNext/>
              <w:tabs>
                <w:tab w:val="clear" w:pos="567"/>
              </w:tabs>
              <w:spacing w:line="240" w:lineRule="auto"/>
              <w:jc w:val="center"/>
              <w:rPr>
                <w:rFonts w:eastAsia="Calibri"/>
                <w:lang w:val="es-ES"/>
              </w:rPr>
            </w:pPr>
            <w:r w:rsidRPr="0075768F">
              <w:rPr>
                <w:rFonts w:eastAsia="Calibri"/>
                <w:lang w:val="hr-HR"/>
              </w:rPr>
              <w:t>samo kad</w:t>
            </w:r>
            <w:proofErr w:type="spellStart"/>
            <w:r w:rsidRPr="0075768F">
              <w:rPr>
                <w:rFonts w:eastAsia="Calibri"/>
                <w:lang w:val="es-ES"/>
              </w:rPr>
              <w:t>a</w:t>
            </w:r>
            <w:proofErr w:type="spellEnd"/>
            <w:r w:rsidRPr="0075768F">
              <w:rPr>
                <w:rFonts w:eastAsia="Calibri"/>
                <w:lang w:val="es-ES"/>
              </w:rPr>
              <w:t xml:space="preserve"> </w:t>
            </w:r>
            <w:proofErr w:type="spellStart"/>
            <w:r w:rsidRPr="0075768F">
              <w:rPr>
                <w:rFonts w:eastAsia="Calibri"/>
                <w:lang w:val="es-ES"/>
              </w:rPr>
              <w:t>se</w:t>
            </w:r>
            <w:proofErr w:type="spellEnd"/>
            <w:r w:rsidRPr="0075768F">
              <w:rPr>
                <w:rFonts w:eastAsia="Calibri"/>
                <w:lang w:val="es-ES"/>
              </w:rPr>
              <w:t xml:space="preserve"> </w:t>
            </w:r>
            <w:proofErr w:type="spellStart"/>
            <w:r w:rsidRPr="0075768F">
              <w:rPr>
                <w:rFonts w:eastAsia="Calibri"/>
                <w:lang w:val="es-ES"/>
              </w:rPr>
              <w:t>primjenjuje</w:t>
            </w:r>
            <w:proofErr w:type="spellEnd"/>
            <w:r w:rsidRPr="0075768F">
              <w:rPr>
                <w:rFonts w:eastAsia="Calibri"/>
                <w:lang w:val="es-ES"/>
              </w:rPr>
              <w:t xml:space="preserve"> u </w:t>
            </w:r>
            <w:proofErr w:type="spellStart"/>
            <w:r w:rsidRPr="0075768F">
              <w:rPr>
                <w:rFonts w:eastAsia="Calibri"/>
                <w:lang w:val="es-ES"/>
              </w:rPr>
              <w:t>kombinaciji</w:t>
            </w:r>
            <w:proofErr w:type="spellEnd"/>
            <w:r w:rsidRPr="0075768F">
              <w:rPr>
                <w:rFonts w:eastAsia="Calibri"/>
                <w:lang w:val="es-ES"/>
              </w:rPr>
              <w:t xml:space="preserve"> s </w:t>
            </w:r>
            <w:proofErr w:type="spellStart"/>
            <w:r w:rsidRPr="0075768F">
              <w:rPr>
                <w:rFonts w:eastAsia="Calibri"/>
                <w:lang w:val="es-ES"/>
              </w:rPr>
              <w:t>dabrafenibom</w:t>
            </w:r>
            <w:proofErr w:type="spellEnd"/>
          </w:p>
        </w:tc>
      </w:tr>
      <w:tr w:rsidR="000C6350" w:rsidRPr="0075768F" w14:paraId="26049AC0" w14:textId="77777777" w:rsidTr="004573FD">
        <w:trPr>
          <w:cantSplit/>
          <w:trHeight w:val="562"/>
        </w:trPr>
        <w:tc>
          <w:tcPr>
            <w:tcW w:w="2204" w:type="dxa"/>
            <w:tcMar>
              <w:top w:w="0" w:type="dxa"/>
              <w:left w:w="108" w:type="dxa"/>
              <w:bottom w:w="0" w:type="dxa"/>
              <w:right w:w="108" w:type="dxa"/>
            </w:tcMar>
            <w:hideMark/>
          </w:tcPr>
          <w:p w14:paraId="49E3F057" w14:textId="77777777" w:rsidR="000C6350" w:rsidRPr="0075768F" w:rsidRDefault="000C6350" w:rsidP="0006449D">
            <w:pPr>
              <w:keepNext/>
              <w:tabs>
                <w:tab w:val="clear" w:pos="567"/>
              </w:tabs>
              <w:spacing w:line="240" w:lineRule="auto"/>
              <w:rPr>
                <w:rFonts w:eastAsia="Calibri"/>
              </w:rPr>
            </w:pPr>
            <w:proofErr w:type="spellStart"/>
            <w:r w:rsidRPr="0075768F">
              <w:rPr>
                <w:rFonts w:eastAsia="Calibri"/>
              </w:rPr>
              <w:t>Početna</w:t>
            </w:r>
            <w:proofErr w:type="spellEnd"/>
            <w:r w:rsidRPr="0075768F">
              <w:rPr>
                <w:rFonts w:eastAsia="Calibri"/>
              </w:rPr>
              <w:t xml:space="preserve"> </w:t>
            </w:r>
            <w:proofErr w:type="spellStart"/>
            <w:r w:rsidRPr="0075768F">
              <w:rPr>
                <w:rFonts w:eastAsia="Calibri"/>
              </w:rPr>
              <w:t>doza</w:t>
            </w:r>
            <w:proofErr w:type="spellEnd"/>
          </w:p>
        </w:tc>
        <w:tc>
          <w:tcPr>
            <w:tcW w:w="3242" w:type="dxa"/>
            <w:tcMar>
              <w:top w:w="0" w:type="dxa"/>
              <w:left w:w="108" w:type="dxa"/>
              <w:bottom w:w="0" w:type="dxa"/>
              <w:right w:w="108" w:type="dxa"/>
            </w:tcMar>
            <w:hideMark/>
          </w:tcPr>
          <w:p w14:paraId="488822F4" w14:textId="77777777" w:rsidR="000C6350" w:rsidRPr="0075768F" w:rsidRDefault="000C6350" w:rsidP="0006449D">
            <w:pPr>
              <w:keepNext/>
              <w:tabs>
                <w:tab w:val="clear" w:pos="567"/>
              </w:tabs>
              <w:spacing w:line="240" w:lineRule="auto"/>
              <w:jc w:val="center"/>
              <w:rPr>
                <w:rFonts w:eastAsia="Calibri"/>
              </w:rPr>
            </w:pPr>
            <w:r w:rsidRPr="0075768F">
              <w:rPr>
                <w:rFonts w:eastAsia="Calibri"/>
              </w:rPr>
              <w:t xml:space="preserve">150 mg </w:t>
            </w:r>
            <w:proofErr w:type="spellStart"/>
            <w:r w:rsidRPr="0075768F">
              <w:rPr>
                <w:rFonts w:eastAsia="Calibri"/>
              </w:rPr>
              <w:t>dvaput</w:t>
            </w:r>
            <w:proofErr w:type="spellEnd"/>
            <w:r w:rsidRPr="0075768F">
              <w:rPr>
                <w:rFonts w:eastAsia="Calibri"/>
              </w:rPr>
              <w:t xml:space="preserve"> </w:t>
            </w:r>
            <w:proofErr w:type="spellStart"/>
            <w:r w:rsidRPr="0075768F">
              <w:rPr>
                <w:rFonts w:eastAsia="Calibri"/>
              </w:rPr>
              <w:t>na</w:t>
            </w:r>
            <w:proofErr w:type="spellEnd"/>
            <w:r w:rsidRPr="0075768F">
              <w:rPr>
                <w:rFonts w:eastAsia="Calibri"/>
              </w:rPr>
              <w:t xml:space="preserve"> dan</w:t>
            </w:r>
          </w:p>
        </w:tc>
        <w:tc>
          <w:tcPr>
            <w:tcW w:w="3743" w:type="dxa"/>
          </w:tcPr>
          <w:p w14:paraId="29B1D351" w14:textId="77777777" w:rsidR="000C6350" w:rsidRPr="0075768F" w:rsidRDefault="000C6350" w:rsidP="0006449D">
            <w:pPr>
              <w:keepNext/>
              <w:tabs>
                <w:tab w:val="clear" w:pos="567"/>
              </w:tabs>
              <w:spacing w:line="240" w:lineRule="auto"/>
              <w:jc w:val="center"/>
              <w:rPr>
                <w:rFonts w:eastAsia="Calibri"/>
              </w:rPr>
            </w:pPr>
            <w:r w:rsidRPr="0075768F">
              <w:rPr>
                <w:rFonts w:eastAsia="Calibri"/>
              </w:rPr>
              <w:t xml:space="preserve">2 mg </w:t>
            </w:r>
            <w:proofErr w:type="spellStart"/>
            <w:r w:rsidRPr="0075768F">
              <w:rPr>
                <w:rFonts w:eastAsia="Calibri"/>
              </w:rPr>
              <w:t>jedanput</w:t>
            </w:r>
            <w:proofErr w:type="spellEnd"/>
            <w:r w:rsidRPr="0075768F">
              <w:rPr>
                <w:rFonts w:eastAsia="Calibri"/>
              </w:rPr>
              <w:t xml:space="preserve"> </w:t>
            </w:r>
            <w:proofErr w:type="spellStart"/>
            <w:r w:rsidRPr="0075768F">
              <w:rPr>
                <w:rFonts w:eastAsia="Calibri"/>
              </w:rPr>
              <w:t>na</w:t>
            </w:r>
            <w:proofErr w:type="spellEnd"/>
            <w:r w:rsidRPr="0075768F">
              <w:rPr>
                <w:rFonts w:eastAsia="Calibri"/>
              </w:rPr>
              <w:t xml:space="preserve"> dan</w:t>
            </w:r>
          </w:p>
        </w:tc>
      </w:tr>
      <w:tr w:rsidR="000C6350" w:rsidRPr="0075768F" w14:paraId="48EAEE5A" w14:textId="77777777" w:rsidTr="004573FD">
        <w:trPr>
          <w:cantSplit/>
          <w:trHeight w:val="562"/>
        </w:trPr>
        <w:tc>
          <w:tcPr>
            <w:tcW w:w="2204" w:type="dxa"/>
            <w:tcMar>
              <w:top w:w="0" w:type="dxa"/>
              <w:left w:w="108" w:type="dxa"/>
              <w:bottom w:w="0" w:type="dxa"/>
              <w:right w:w="108" w:type="dxa"/>
            </w:tcMar>
            <w:hideMark/>
          </w:tcPr>
          <w:p w14:paraId="19B186CD" w14:textId="77777777" w:rsidR="000C6350" w:rsidRPr="0075768F" w:rsidRDefault="000C6350" w:rsidP="0006449D">
            <w:pPr>
              <w:keepNext/>
              <w:tabs>
                <w:tab w:val="clear" w:pos="567"/>
              </w:tabs>
              <w:spacing w:line="240" w:lineRule="auto"/>
              <w:rPr>
                <w:rFonts w:eastAsia="Calibri"/>
              </w:rPr>
            </w:pPr>
            <w:r w:rsidRPr="0075768F">
              <w:rPr>
                <w:rFonts w:eastAsia="Calibri"/>
              </w:rPr>
              <w:t>1. </w:t>
            </w:r>
            <w:proofErr w:type="spellStart"/>
            <w:r w:rsidRPr="0075768F">
              <w:rPr>
                <w:rFonts w:eastAsia="Calibri"/>
              </w:rPr>
              <w:t>smanjenje</w:t>
            </w:r>
            <w:proofErr w:type="spellEnd"/>
            <w:r w:rsidRPr="0075768F">
              <w:rPr>
                <w:rFonts w:eastAsia="Calibri"/>
              </w:rPr>
              <w:t xml:space="preserve"> doze</w:t>
            </w:r>
          </w:p>
        </w:tc>
        <w:tc>
          <w:tcPr>
            <w:tcW w:w="3242" w:type="dxa"/>
            <w:tcMar>
              <w:top w:w="0" w:type="dxa"/>
              <w:left w:w="108" w:type="dxa"/>
              <w:bottom w:w="0" w:type="dxa"/>
              <w:right w:w="108" w:type="dxa"/>
            </w:tcMar>
            <w:hideMark/>
          </w:tcPr>
          <w:p w14:paraId="4A8D3226" w14:textId="77777777" w:rsidR="000C6350" w:rsidRPr="0075768F" w:rsidRDefault="000C6350" w:rsidP="0006449D">
            <w:pPr>
              <w:keepNext/>
              <w:tabs>
                <w:tab w:val="clear" w:pos="567"/>
              </w:tabs>
              <w:spacing w:line="240" w:lineRule="auto"/>
              <w:jc w:val="center"/>
              <w:rPr>
                <w:rFonts w:eastAsia="Calibri"/>
              </w:rPr>
            </w:pPr>
            <w:r w:rsidRPr="0075768F">
              <w:rPr>
                <w:rFonts w:eastAsia="Calibri"/>
              </w:rPr>
              <w:t xml:space="preserve">100 mg </w:t>
            </w:r>
            <w:proofErr w:type="spellStart"/>
            <w:r w:rsidRPr="0075768F">
              <w:rPr>
                <w:rFonts w:eastAsia="Calibri"/>
              </w:rPr>
              <w:t>dvaput</w:t>
            </w:r>
            <w:proofErr w:type="spellEnd"/>
            <w:r w:rsidRPr="0075768F">
              <w:rPr>
                <w:rFonts w:eastAsia="Calibri"/>
              </w:rPr>
              <w:t xml:space="preserve"> </w:t>
            </w:r>
            <w:proofErr w:type="spellStart"/>
            <w:r w:rsidRPr="0075768F">
              <w:rPr>
                <w:rFonts w:eastAsia="Calibri"/>
              </w:rPr>
              <w:t>na</w:t>
            </w:r>
            <w:proofErr w:type="spellEnd"/>
            <w:r w:rsidRPr="0075768F">
              <w:rPr>
                <w:rFonts w:eastAsia="Calibri"/>
              </w:rPr>
              <w:t xml:space="preserve"> dan</w:t>
            </w:r>
          </w:p>
        </w:tc>
        <w:tc>
          <w:tcPr>
            <w:tcW w:w="3743" w:type="dxa"/>
          </w:tcPr>
          <w:p w14:paraId="25C9C72E" w14:textId="77777777" w:rsidR="000C6350" w:rsidRPr="0075768F" w:rsidRDefault="000C6350" w:rsidP="0006449D">
            <w:pPr>
              <w:keepNext/>
              <w:tabs>
                <w:tab w:val="clear" w:pos="567"/>
              </w:tabs>
              <w:spacing w:line="240" w:lineRule="auto"/>
              <w:jc w:val="center"/>
              <w:rPr>
                <w:rFonts w:eastAsia="Calibri"/>
              </w:rPr>
            </w:pPr>
            <w:r w:rsidRPr="0075768F">
              <w:rPr>
                <w:rFonts w:eastAsia="Calibri"/>
              </w:rPr>
              <w:t>1</w:t>
            </w:r>
            <w:r w:rsidR="0089138F" w:rsidRPr="0075768F">
              <w:rPr>
                <w:rFonts w:eastAsia="Calibri"/>
              </w:rPr>
              <w:t>,</w:t>
            </w:r>
            <w:r w:rsidRPr="0075768F">
              <w:rPr>
                <w:rFonts w:eastAsia="Calibri"/>
              </w:rPr>
              <w:t xml:space="preserve">5 mg </w:t>
            </w:r>
            <w:proofErr w:type="spellStart"/>
            <w:r w:rsidRPr="0075768F">
              <w:rPr>
                <w:rFonts w:eastAsia="Calibri"/>
              </w:rPr>
              <w:t>jedanput</w:t>
            </w:r>
            <w:proofErr w:type="spellEnd"/>
            <w:r w:rsidRPr="0075768F">
              <w:rPr>
                <w:rFonts w:eastAsia="Calibri"/>
              </w:rPr>
              <w:t xml:space="preserve"> </w:t>
            </w:r>
            <w:proofErr w:type="spellStart"/>
            <w:r w:rsidRPr="0075768F">
              <w:rPr>
                <w:rFonts w:eastAsia="Calibri"/>
              </w:rPr>
              <w:t>na</w:t>
            </w:r>
            <w:proofErr w:type="spellEnd"/>
            <w:r w:rsidRPr="0075768F">
              <w:rPr>
                <w:rFonts w:eastAsia="Calibri"/>
              </w:rPr>
              <w:t xml:space="preserve"> dan</w:t>
            </w:r>
          </w:p>
        </w:tc>
      </w:tr>
      <w:tr w:rsidR="000C6350" w:rsidRPr="0075768F" w14:paraId="0323329C" w14:textId="77777777" w:rsidTr="004573FD">
        <w:trPr>
          <w:cantSplit/>
          <w:trHeight w:val="562"/>
        </w:trPr>
        <w:tc>
          <w:tcPr>
            <w:tcW w:w="2204" w:type="dxa"/>
            <w:tcMar>
              <w:top w:w="0" w:type="dxa"/>
              <w:left w:w="108" w:type="dxa"/>
              <w:bottom w:w="0" w:type="dxa"/>
              <w:right w:w="108" w:type="dxa"/>
            </w:tcMar>
            <w:hideMark/>
          </w:tcPr>
          <w:p w14:paraId="77C6C6D6" w14:textId="77777777" w:rsidR="000C6350" w:rsidRPr="0075768F" w:rsidRDefault="000C6350" w:rsidP="0006449D">
            <w:pPr>
              <w:keepNext/>
              <w:tabs>
                <w:tab w:val="clear" w:pos="567"/>
              </w:tabs>
              <w:spacing w:line="240" w:lineRule="auto"/>
              <w:rPr>
                <w:rFonts w:eastAsia="Calibri"/>
              </w:rPr>
            </w:pPr>
            <w:r w:rsidRPr="0075768F">
              <w:rPr>
                <w:rFonts w:eastAsia="Calibri"/>
              </w:rPr>
              <w:t>2. </w:t>
            </w:r>
            <w:proofErr w:type="spellStart"/>
            <w:r w:rsidRPr="0075768F">
              <w:rPr>
                <w:rFonts w:eastAsia="Calibri"/>
              </w:rPr>
              <w:t>smanjenje</w:t>
            </w:r>
            <w:proofErr w:type="spellEnd"/>
            <w:r w:rsidRPr="0075768F">
              <w:rPr>
                <w:rFonts w:eastAsia="Calibri"/>
              </w:rPr>
              <w:t xml:space="preserve"> doze</w:t>
            </w:r>
          </w:p>
        </w:tc>
        <w:tc>
          <w:tcPr>
            <w:tcW w:w="3242" w:type="dxa"/>
            <w:tcMar>
              <w:top w:w="0" w:type="dxa"/>
              <w:left w:w="108" w:type="dxa"/>
              <w:bottom w:w="0" w:type="dxa"/>
              <w:right w:w="108" w:type="dxa"/>
            </w:tcMar>
            <w:hideMark/>
          </w:tcPr>
          <w:p w14:paraId="1FC6FF46" w14:textId="77777777" w:rsidR="000C6350" w:rsidRPr="0075768F" w:rsidRDefault="000C6350" w:rsidP="0006449D">
            <w:pPr>
              <w:keepNext/>
              <w:tabs>
                <w:tab w:val="clear" w:pos="567"/>
              </w:tabs>
              <w:spacing w:line="240" w:lineRule="auto"/>
              <w:jc w:val="center"/>
              <w:rPr>
                <w:rFonts w:eastAsia="Calibri"/>
              </w:rPr>
            </w:pPr>
            <w:r w:rsidRPr="0075768F">
              <w:rPr>
                <w:rFonts w:eastAsia="Calibri"/>
              </w:rPr>
              <w:t xml:space="preserve">75 mg </w:t>
            </w:r>
            <w:proofErr w:type="spellStart"/>
            <w:r w:rsidRPr="0075768F">
              <w:rPr>
                <w:rFonts w:eastAsia="Calibri"/>
              </w:rPr>
              <w:t>dvaput</w:t>
            </w:r>
            <w:proofErr w:type="spellEnd"/>
            <w:r w:rsidRPr="0075768F">
              <w:rPr>
                <w:rFonts w:eastAsia="Calibri"/>
              </w:rPr>
              <w:t xml:space="preserve"> </w:t>
            </w:r>
            <w:proofErr w:type="spellStart"/>
            <w:r w:rsidRPr="0075768F">
              <w:rPr>
                <w:rFonts w:eastAsia="Calibri"/>
              </w:rPr>
              <w:t>na</w:t>
            </w:r>
            <w:proofErr w:type="spellEnd"/>
            <w:r w:rsidRPr="0075768F">
              <w:rPr>
                <w:rFonts w:eastAsia="Calibri"/>
              </w:rPr>
              <w:t xml:space="preserve"> dan</w:t>
            </w:r>
          </w:p>
        </w:tc>
        <w:tc>
          <w:tcPr>
            <w:tcW w:w="3743" w:type="dxa"/>
          </w:tcPr>
          <w:p w14:paraId="303BD9E7" w14:textId="77777777" w:rsidR="000C6350" w:rsidRPr="0075768F" w:rsidRDefault="000C6350" w:rsidP="0006449D">
            <w:pPr>
              <w:keepNext/>
              <w:tabs>
                <w:tab w:val="clear" w:pos="567"/>
              </w:tabs>
              <w:spacing w:line="240" w:lineRule="auto"/>
              <w:jc w:val="center"/>
              <w:rPr>
                <w:rFonts w:eastAsia="Calibri"/>
              </w:rPr>
            </w:pPr>
            <w:r w:rsidRPr="0075768F">
              <w:rPr>
                <w:rFonts w:eastAsia="Calibri"/>
              </w:rPr>
              <w:t xml:space="preserve">1 mg </w:t>
            </w:r>
            <w:proofErr w:type="spellStart"/>
            <w:r w:rsidRPr="0075768F">
              <w:rPr>
                <w:rFonts w:eastAsia="Calibri"/>
              </w:rPr>
              <w:t>jedanput</w:t>
            </w:r>
            <w:proofErr w:type="spellEnd"/>
            <w:r w:rsidRPr="0075768F">
              <w:rPr>
                <w:rFonts w:eastAsia="Calibri"/>
              </w:rPr>
              <w:t xml:space="preserve"> </w:t>
            </w:r>
            <w:proofErr w:type="spellStart"/>
            <w:r w:rsidRPr="0075768F">
              <w:rPr>
                <w:rFonts w:eastAsia="Calibri"/>
              </w:rPr>
              <w:t>na</w:t>
            </w:r>
            <w:proofErr w:type="spellEnd"/>
            <w:r w:rsidRPr="0075768F">
              <w:rPr>
                <w:rFonts w:eastAsia="Calibri"/>
              </w:rPr>
              <w:t xml:space="preserve"> dan</w:t>
            </w:r>
          </w:p>
        </w:tc>
      </w:tr>
      <w:tr w:rsidR="000C6350" w:rsidRPr="0075768F" w14:paraId="0777C379" w14:textId="77777777" w:rsidTr="004573FD">
        <w:trPr>
          <w:cantSplit/>
          <w:trHeight w:val="562"/>
        </w:trPr>
        <w:tc>
          <w:tcPr>
            <w:tcW w:w="2204" w:type="dxa"/>
            <w:tcMar>
              <w:top w:w="0" w:type="dxa"/>
              <w:left w:w="108" w:type="dxa"/>
              <w:bottom w:w="0" w:type="dxa"/>
              <w:right w:w="108" w:type="dxa"/>
            </w:tcMar>
            <w:hideMark/>
          </w:tcPr>
          <w:p w14:paraId="78594D48" w14:textId="77777777" w:rsidR="000C6350" w:rsidRPr="0075768F" w:rsidRDefault="000C6350" w:rsidP="0006449D">
            <w:pPr>
              <w:keepNext/>
              <w:tabs>
                <w:tab w:val="clear" w:pos="567"/>
              </w:tabs>
              <w:spacing w:line="240" w:lineRule="auto"/>
              <w:rPr>
                <w:rFonts w:eastAsia="Calibri"/>
                <w:lang w:val="es-ES"/>
              </w:rPr>
            </w:pPr>
            <w:r w:rsidRPr="0075768F">
              <w:rPr>
                <w:rFonts w:eastAsia="Calibri"/>
                <w:lang w:val="es-ES"/>
              </w:rPr>
              <w:t>3. </w:t>
            </w:r>
            <w:proofErr w:type="spellStart"/>
            <w:r w:rsidRPr="0075768F">
              <w:rPr>
                <w:rFonts w:eastAsia="Calibri"/>
                <w:lang w:val="es-ES"/>
              </w:rPr>
              <w:t>smanjenje</w:t>
            </w:r>
            <w:proofErr w:type="spellEnd"/>
            <w:r w:rsidRPr="0075768F">
              <w:rPr>
                <w:rFonts w:eastAsia="Calibri"/>
                <w:lang w:val="es-ES"/>
              </w:rPr>
              <w:t xml:space="preserve"> </w:t>
            </w:r>
            <w:proofErr w:type="spellStart"/>
            <w:r w:rsidRPr="0075768F">
              <w:rPr>
                <w:rFonts w:eastAsia="Calibri"/>
                <w:lang w:val="es-ES"/>
              </w:rPr>
              <w:t>doze</w:t>
            </w:r>
            <w:proofErr w:type="spellEnd"/>
          </w:p>
        </w:tc>
        <w:tc>
          <w:tcPr>
            <w:tcW w:w="3242" w:type="dxa"/>
            <w:tcMar>
              <w:top w:w="0" w:type="dxa"/>
              <w:left w:w="108" w:type="dxa"/>
              <w:bottom w:w="0" w:type="dxa"/>
              <w:right w:w="108" w:type="dxa"/>
            </w:tcMar>
            <w:hideMark/>
          </w:tcPr>
          <w:p w14:paraId="14F6AF5C" w14:textId="77777777" w:rsidR="000C6350" w:rsidRPr="0075768F" w:rsidRDefault="000C6350" w:rsidP="0006449D">
            <w:pPr>
              <w:keepNext/>
              <w:tabs>
                <w:tab w:val="clear" w:pos="567"/>
              </w:tabs>
              <w:spacing w:line="240" w:lineRule="auto"/>
              <w:jc w:val="center"/>
              <w:rPr>
                <w:rFonts w:eastAsia="Calibri"/>
              </w:rPr>
            </w:pPr>
            <w:r w:rsidRPr="0075768F">
              <w:rPr>
                <w:rFonts w:eastAsia="Calibri"/>
              </w:rPr>
              <w:t xml:space="preserve">50 mg </w:t>
            </w:r>
            <w:proofErr w:type="spellStart"/>
            <w:r w:rsidRPr="0075768F">
              <w:rPr>
                <w:rFonts w:eastAsia="Calibri"/>
              </w:rPr>
              <w:t>dvaput</w:t>
            </w:r>
            <w:proofErr w:type="spellEnd"/>
            <w:r w:rsidRPr="0075768F">
              <w:rPr>
                <w:rFonts w:eastAsia="Calibri"/>
              </w:rPr>
              <w:t xml:space="preserve"> </w:t>
            </w:r>
            <w:proofErr w:type="spellStart"/>
            <w:r w:rsidRPr="0075768F">
              <w:rPr>
                <w:rFonts w:eastAsia="Calibri"/>
              </w:rPr>
              <w:t>na</w:t>
            </w:r>
            <w:proofErr w:type="spellEnd"/>
            <w:r w:rsidRPr="0075768F">
              <w:rPr>
                <w:rFonts w:eastAsia="Calibri"/>
              </w:rPr>
              <w:t xml:space="preserve"> dan</w:t>
            </w:r>
          </w:p>
        </w:tc>
        <w:tc>
          <w:tcPr>
            <w:tcW w:w="3743" w:type="dxa"/>
          </w:tcPr>
          <w:p w14:paraId="56B20BB3" w14:textId="77777777" w:rsidR="000C6350" w:rsidRPr="0075768F" w:rsidRDefault="000C6350" w:rsidP="0006449D">
            <w:pPr>
              <w:keepNext/>
              <w:tabs>
                <w:tab w:val="clear" w:pos="567"/>
              </w:tabs>
              <w:spacing w:line="240" w:lineRule="auto"/>
              <w:jc w:val="center"/>
              <w:rPr>
                <w:rFonts w:eastAsia="Calibri"/>
              </w:rPr>
            </w:pPr>
            <w:r w:rsidRPr="0075768F">
              <w:rPr>
                <w:rFonts w:eastAsia="Calibri"/>
              </w:rPr>
              <w:t xml:space="preserve">1 mg </w:t>
            </w:r>
            <w:proofErr w:type="spellStart"/>
            <w:r w:rsidRPr="0075768F">
              <w:rPr>
                <w:rFonts w:eastAsia="Calibri"/>
              </w:rPr>
              <w:t>jedanput</w:t>
            </w:r>
            <w:proofErr w:type="spellEnd"/>
            <w:r w:rsidRPr="0075768F">
              <w:rPr>
                <w:rFonts w:eastAsia="Calibri"/>
              </w:rPr>
              <w:t xml:space="preserve"> </w:t>
            </w:r>
            <w:proofErr w:type="spellStart"/>
            <w:r w:rsidRPr="0075768F">
              <w:rPr>
                <w:rFonts w:eastAsia="Calibri"/>
              </w:rPr>
              <w:t>na</w:t>
            </w:r>
            <w:proofErr w:type="spellEnd"/>
            <w:r w:rsidRPr="0075768F">
              <w:rPr>
                <w:rFonts w:eastAsia="Calibri"/>
              </w:rPr>
              <w:t xml:space="preserve"> dan</w:t>
            </w:r>
          </w:p>
        </w:tc>
      </w:tr>
      <w:tr w:rsidR="00D87D77" w:rsidRPr="0075768F" w14:paraId="4DF3AFBD" w14:textId="77777777" w:rsidTr="004573FD">
        <w:trPr>
          <w:cantSplit/>
          <w:trHeight w:val="287"/>
        </w:trPr>
        <w:tc>
          <w:tcPr>
            <w:tcW w:w="9189" w:type="dxa"/>
            <w:gridSpan w:val="3"/>
            <w:tcMar>
              <w:top w:w="0" w:type="dxa"/>
              <w:left w:w="108" w:type="dxa"/>
              <w:bottom w:w="0" w:type="dxa"/>
              <w:right w:w="108" w:type="dxa"/>
            </w:tcMar>
            <w:vAlign w:val="bottom"/>
            <w:hideMark/>
          </w:tcPr>
          <w:p w14:paraId="0D2A937F" w14:textId="77777777" w:rsidR="00225478" w:rsidRPr="0075768F" w:rsidRDefault="0094243B" w:rsidP="0006449D">
            <w:pPr>
              <w:tabs>
                <w:tab w:val="clear" w:pos="567"/>
              </w:tabs>
              <w:spacing w:line="240" w:lineRule="auto"/>
              <w:rPr>
                <w:sz w:val="20"/>
              </w:rPr>
            </w:pPr>
            <w:r w:rsidRPr="0075768F">
              <w:rPr>
                <w:sz w:val="20"/>
              </w:rPr>
              <w:t xml:space="preserve">Ne </w:t>
            </w:r>
            <w:proofErr w:type="spellStart"/>
            <w:r w:rsidRPr="0075768F">
              <w:rPr>
                <w:sz w:val="20"/>
              </w:rPr>
              <w:t>preporučuje</w:t>
            </w:r>
            <w:proofErr w:type="spellEnd"/>
            <w:r w:rsidRPr="0075768F">
              <w:rPr>
                <w:sz w:val="20"/>
              </w:rPr>
              <w:t xml:space="preserve"> se </w:t>
            </w:r>
            <w:proofErr w:type="spellStart"/>
            <w:r w:rsidRPr="0075768F">
              <w:rPr>
                <w:sz w:val="20"/>
              </w:rPr>
              <w:t>p</w:t>
            </w:r>
            <w:r w:rsidR="000C6350" w:rsidRPr="0075768F">
              <w:rPr>
                <w:sz w:val="20"/>
              </w:rPr>
              <w:t>rilagodba</w:t>
            </w:r>
            <w:proofErr w:type="spellEnd"/>
            <w:r w:rsidR="000C6350" w:rsidRPr="0075768F">
              <w:rPr>
                <w:sz w:val="20"/>
              </w:rPr>
              <w:t xml:space="preserve"> doze za dabrafenib</w:t>
            </w:r>
            <w:r w:rsidRPr="0075768F">
              <w:rPr>
                <w:sz w:val="20"/>
              </w:rPr>
              <w:t xml:space="preserve"> </w:t>
            </w:r>
            <w:proofErr w:type="spellStart"/>
            <w:r w:rsidRPr="0075768F">
              <w:rPr>
                <w:sz w:val="20"/>
              </w:rPr>
              <w:t>ispod</w:t>
            </w:r>
            <w:proofErr w:type="spellEnd"/>
            <w:r w:rsidRPr="0075768F">
              <w:rPr>
                <w:sz w:val="20"/>
              </w:rPr>
              <w:t xml:space="preserve"> 50 mg </w:t>
            </w:r>
            <w:proofErr w:type="spellStart"/>
            <w:r w:rsidRPr="0075768F">
              <w:rPr>
                <w:sz w:val="20"/>
              </w:rPr>
              <w:t>dvaput</w:t>
            </w:r>
            <w:proofErr w:type="spellEnd"/>
            <w:r w:rsidRPr="0075768F">
              <w:rPr>
                <w:sz w:val="20"/>
              </w:rPr>
              <w:t xml:space="preserve"> </w:t>
            </w:r>
            <w:proofErr w:type="spellStart"/>
            <w:r w:rsidRPr="0075768F">
              <w:rPr>
                <w:sz w:val="20"/>
              </w:rPr>
              <w:t>na</w:t>
            </w:r>
            <w:proofErr w:type="spellEnd"/>
            <w:r w:rsidRPr="0075768F">
              <w:rPr>
                <w:sz w:val="20"/>
              </w:rPr>
              <w:t xml:space="preserve"> dan</w:t>
            </w:r>
            <w:r w:rsidR="000C6350" w:rsidRPr="0075768F">
              <w:rPr>
                <w:sz w:val="20"/>
              </w:rPr>
              <w:t xml:space="preserve">, </w:t>
            </w:r>
            <w:proofErr w:type="spellStart"/>
            <w:r w:rsidR="000C6350" w:rsidRPr="0075768F">
              <w:rPr>
                <w:sz w:val="20"/>
              </w:rPr>
              <w:t>bilo</w:t>
            </w:r>
            <w:proofErr w:type="spellEnd"/>
            <w:r w:rsidR="000C6350" w:rsidRPr="0075768F">
              <w:rPr>
                <w:sz w:val="20"/>
              </w:rPr>
              <w:t xml:space="preserve"> da se </w:t>
            </w:r>
            <w:proofErr w:type="spellStart"/>
            <w:r w:rsidR="000C6350" w:rsidRPr="0075768F">
              <w:rPr>
                <w:sz w:val="20"/>
              </w:rPr>
              <w:t>primjenjuje</w:t>
            </w:r>
            <w:proofErr w:type="spellEnd"/>
            <w:r w:rsidR="000C6350" w:rsidRPr="0075768F">
              <w:rPr>
                <w:sz w:val="20"/>
              </w:rPr>
              <w:t xml:space="preserve"> </w:t>
            </w:r>
            <w:proofErr w:type="spellStart"/>
            <w:r w:rsidR="000C6350" w:rsidRPr="0075768F">
              <w:rPr>
                <w:sz w:val="20"/>
              </w:rPr>
              <w:t>kao</w:t>
            </w:r>
            <w:proofErr w:type="spellEnd"/>
            <w:r w:rsidR="000C6350" w:rsidRPr="0075768F">
              <w:rPr>
                <w:sz w:val="20"/>
              </w:rPr>
              <w:t xml:space="preserve"> </w:t>
            </w:r>
            <w:proofErr w:type="spellStart"/>
            <w:r w:rsidR="000C6350" w:rsidRPr="0075768F">
              <w:rPr>
                <w:sz w:val="20"/>
              </w:rPr>
              <w:t>monoterapija</w:t>
            </w:r>
            <w:proofErr w:type="spellEnd"/>
            <w:r w:rsidR="000C6350" w:rsidRPr="0075768F">
              <w:rPr>
                <w:sz w:val="20"/>
              </w:rPr>
              <w:t xml:space="preserve"> </w:t>
            </w:r>
            <w:proofErr w:type="spellStart"/>
            <w:r w:rsidR="000C6350" w:rsidRPr="0075768F">
              <w:rPr>
                <w:sz w:val="20"/>
              </w:rPr>
              <w:t>ili</w:t>
            </w:r>
            <w:proofErr w:type="spellEnd"/>
            <w:r w:rsidR="000C6350" w:rsidRPr="0075768F">
              <w:rPr>
                <w:sz w:val="20"/>
              </w:rPr>
              <w:t xml:space="preserve"> u </w:t>
            </w:r>
            <w:proofErr w:type="spellStart"/>
            <w:r w:rsidR="000C6350" w:rsidRPr="0075768F">
              <w:rPr>
                <w:sz w:val="20"/>
              </w:rPr>
              <w:t>kombinaciji</w:t>
            </w:r>
            <w:proofErr w:type="spellEnd"/>
            <w:r w:rsidR="000C6350" w:rsidRPr="0075768F">
              <w:rPr>
                <w:sz w:val="20"/>
              </w:rPr>
              <w:t xml:space="preserve"> s </w:t>
            </w:r>
            <w:proofErr w:type="spellStart"/>
            <w:r w:rsidR="000C6350" w:rsidRPr="0075768F">
              <w:rPr>
                <w:sz w:val="20"/>
              </w:rPr>
              <w:t>trametinibom</w:t>
            </w:r>
            <w:proofErr w:type="spellEnd"/>
            <w:r w:rsidR="000C6350" w:rsidRPr="0075768F">
              <w:rPr>
                <w:sz w:val="20"/>
              </w:rPr>
              <w:t xml:space="preserve">. </w:t>
            </w:r>
            <w:r w:rsidRPr="0075768F">
              <w:rPr>
                <w:sz w:val="20"/>
              </w:rPr>
              <w:t xml:space="preserve">Ne </w:t>
            </w:r>
            <w:proofErr w:type="spellStart"/>
            <w:r w:rsidRPr="0075768F">
              <w:rPr>
                <w:sz w:val="20"/>
              </w:rPr>
              <w:t>preporučuje</w:t>
            </w:r>
            <w:proofErr w:type="spellEnd"/>
            <w:r w:rsidRPr="0075768F">
              <w:rPr>
                <w:sz w:val="20"/>
              </w:rPr>
              <w:t xml:space="preserve"> se </w:t>
            </w:r>
            <w:proofErr w:type="spellStart"/>
            <w:r w:rsidRPr="0075768F">
              <w:rPr>
                <w:sz w:val="20"/>
              </w:rPr>
              <w:t>p</w:t>
            </w:r>
            <w:r w:rsidR="000C6350" w:rsidRPr="0075768F">
              <w:rPr>
                <w:sz w:val="20"/>
              </w:rPr>
              <w:t>rilagodba</w:t>
            </w:r>
            <w:proofErr w:type="spellEnd"/>
            <w:r w:rsidR="000C6350" w:rsidRPr="0075768F">
              <w:rPr>
                <w:sz w:val="20"/>
              </w:rPr>
              <w:t xml:space="preserve"> doze za trametinib</w:t>
            </w:r>
            <w:r w:rsidRPr="0075768F">
              <w:rPr>
                <w:sz w:val="20"/>
              </w:rPr>
              <w:t xml:space="preserve"> </w:t>
            </w:r>
            <w:proofErr w:type="spellStart"/>
            <w:r w:rsidRPr="0075768F">
              <w:rPr>
                <w:sz w:val="20"/>
              </w:rPr>
              <w:t>ispod</w:t>
            </w:r>
            <w:proofErr w:type="spellEnd"/>
            <w:r w:rsidRPr="0075768F">
              <w:rPr>
                <w:sz w:val="20"/>
              </w:rPr>
              <w:t xml:space="preserve"> 1 mg </w:t>
            </w:r>
            <w:proofErr w:type="spellStart"/>
            <w:r w:rsidRPr="0075768F">
              <w:rPr>
                <w:sz w:val="20"/>
              </w:rPr>
              <w:t>jedanput</w:t>
            </w:r>
            <w:proofErr w:type="spellEnd"/>
            <w:r w:rsidRPr="0075768F">
              <w:rPr>
                <w:sz w:val="20"/>
              </w:rPr>
              <w:t xml:space="preserve"> </w:t>
            </w:r>
            <w:proofErr w:type="spellStart"/>
            <w:r w:rsidRPr="0075768F">
              <w:rPr>
                <w:sz w:val="20"/>
              </w:rPr>
              <w:t>na</w:t>
            </w:r>
            <w:proofErr w:type="spellEnd"/>
            <w:r w:rsidRPr="0075768F">
              <w:rPr>
                <w:sz w:val="20"/>
              </w:rPr>
              <w:t xml:space="preserve"> dan</w:t>
            </w:r>
            <w:r w:rsidR="000C6350" w:rsidRPr="0075768F">
              <w:rPr>
                <w:sz w:val="20"/>
              </w:rPr>
              <w:t xml:space="preserve">, </w:t>
            </w:r>
            <w:proofErr w:type="spellStart"/>
            <w:r w:rsidR="000C6350" w:rsidRPr="0075768F">
              <w:rPr>
                <w:sz w:val="20"/>
              </w:rPr>
              <w:t>kada</w:t>
            </w:r>
            <w:proofErr w:type="spellEnd"/>
            <w:r w:rsidR="000C6350" w:rsidRPr="0075768F">
              <w:rPr>
                <w:sz w:val="20"/>
              </w:rPr>
              <w:t xml:space="preserve"> se </w:t>
            </w:r>
            <w:proofErr w:type="spellStart"/>
            <w:r w:rsidR="000C6350" w:rsidRPr="0075768F">
              <w:rPr>
                <w:sz w:val="20"/>
              </w:rPr>
              <w:t>primjenjuje</w:t>
            </w:r>
            <w:proofErr w:type="spellEnd"/>
            <w:r w:rsidR="000C6350" w:rsidRPr="0075768F">
              <w:rPr>
                <w:sz w:val="20"/>
              </w:rPr>
              <w:t xml:space="preserve"> u </w:t>
            </w:r>
            <w:proofErr w:type="spellStart"/>
            <w:r w:rsidR="000C6350" w:rsidRPr="0075768F">
              <w:rPr>
                <w:sz w:val="20"/>
              </w:rPr>
              <w:t>kombinaciji</w:t>
            </w:r>
            <w:proofErr w:type="spellEnd"/>
            <w:r w:rsidR="000C6350" w:rsidRPr="0075768F">
              <w:rPr>
                <w:sz w:val="20"/>
              </w:rPr>
              <w:t xml:space="preserve"> s </w:t>
            </w:r>
            <w:proofErr w:type="spellStart"/>
            <w:r w:rsidR="000C6350" w:rsidRPr="0075768F">
              <w:rPr>
                <w:sz w:val="20"/>
              </w:rPr>
              <w:t>dabrafenibom</w:t>
            </w:r>
            <w:proofErr w:type="spellEnd"/>
            <w:r w:rsidRPr="0075768F">
              <w:rPr>
                <w:sz w:val="20"/>
              </w:rPr>
              <w:t>.</w:t>
            </w:r>
          </w:p>
          <w:p w14:paraId="1892AC96" w14:textId="3D465266" w:rsidR="007D1CCE" w:rsidRPr="0075768F" w:rsidRDefault="007D1CCE" w:rsidP="0006449D">
            <w:pPr>
              <w:keepNext/>
              <w:tabs>
                <w:tab w:val="clear" w:pos="567"/>
              </w:tabs>
              <w:spacing w:line="240" w:lineRule="auto"/>
              <w:rPr>
                <w:sz w:val="20"/>
              </w:rPr>
            </w:pPr>
            <w:r w:rsidRPr="0075768F">
              <w:rPr>
                <w:sz w:val="20"/>
              </w:rPr>
              <w:t xml:space="preserve">*Za </w:t>
            </w:r>
            <w:proofErr w:type="spellStart"/>
            <w:r w:rsidRPr="0075768F">
              <w:rPr>
                <w:sz w:val="20"/>
              </w:rPr>
              <w:t>upute</w:t>
            </w:r>
            <w:proofErr w:type="spellEnd"/>
            <w:r w:rsidRPr="0075768F">
              <w:rPr>
                <w:sz w:val="20"/>
              </w:rPr>
              <w:t xml:space="preserve"> o </w:t>
            </w:r>
            <w:proofErr w:type="spellStart"/>
            <w:r w:rsidRPr="0075768F">
              <w:rPr>
                <w:sz w:val="20"/>
              </w:rPr>
              <w:t>doziranju</w:t>
            </w:r>
            <w:proofErr w:type="spellEnd"/>
            <w:r w:rsidRPr="0075768F">
              <w:rPr>
                <w:sz w:val="20"/>
              </w:rPr>
              <w:t xml:space="preserve"> u </w:t>
            </w:r>
            <w:proofErr w:type="spellStart"/>
            <w:r w:rsidRPr="0075768F">
              <w:rPr>
                <w:sz w:val="20"/>
              </w:rPr>
              <w:t>liječenju</w:t>
            </w:r>
            <w:proofErr w:type="spellEnd"/>
            <w:r w:rsidRPr="0075768F">
              <w:rPr>
                <w:sz w:val="20"/>
              </w:rPr>
              <w:t xml:space="preserve"> </w:t>
            </w:r>
            <w:proofErr w:type="spellStart"/>
            <w:r w:rsidRPr="0075768F">
              <w:rPr>
                <w:sz w:val="20"/>
              </w:rPr>
              <w:t>monoterapijom</w:t>
            </w:r>
            <w:proofErr w:type="spellEnd"/>
            <w:r w:rsidRPr="0075768F">
              <w:rPr>
                <w:sz w:val="20"/>
              </w:rPr>
              <w:t xml:space="preserve"> </w:t>
            </w:r>
            <w:proofErr w:type="spellStart"/>
            <w:r w:rsidRPr="0075768F">
              <w:rPr>
                <w:sz w:val="20"/>
              </w:rPr>
              <w:t>trametinibom</w:t>
            </w:r>
            <w:proofErr w:type="spellEnd"/>
            <w:r w:rsidRPr="0075768F">
              <w:rPr>
                <w:sz w:val="20"/>
              </w:rPr>
              <w:t xml:space="preserve">, </w:t>
            </w:r>
            <w:proofErr w:type="spellStart"/>
            <w:r w:rsidRPr="0075768F">
              <w:rPr>
                <w:sz w:val="20"/>
              </w:rPr>
              <w:t>vidjeti</w:t>
            </w:r>
            <w:proofErr w:type="spellEnd"/>
            <w:r w:rsidRPr="0075768F">
              <w:rPr>
                <w:sz w:val="20"/>
              </w:rPr>
              <w:t xml:space="preserve"> </w:t>
            </w:r>
            <w:proofErr w:type="spellStart"/>
            <w:r w:rsidRPr="0075768F">
              <w:rPr>
                <w:sz w:val="20"/>
              </w:rPr>
              <w:t>sažetak</w:t>
            </w:r>
            <w:proofErr w:type="spellEnd"/>
            <w:r w:rsidRPr="0075768F">
              <w:rPr>
                <w:sz w:val="20"/>
              </w:rPr>
              <w:t xml:space="preserve"> </w:t>
            </w:r>
            <w:proofErr w:type="spellStart"/>
            <w:r w:rsidRPr="0075768F">
              <w:rPr>
                <w:sz w:val="20"/>
              </w:rPr>
              <w:t>opisa</w:t>
            </w:r>
            <w:proofErr w:type="spellEnd"/>
            <w:r w:rsidRPr="0075768F">
              <w:rPr>
                <w:sz w:val="20"/>
              </w:rPr>
              <w:t xml:space="preserve"> </w:t>
            </w:r>
            <w:proofErr w:type="spellStart"/>
            <w:r w:rsidRPr="0075768F">
              <w:rPr>
                <w:sz w:val="20"/>
              </w:rPr>
              <w:t>svojstava</w:t>
            </w:r>
            <w:proofErr w:type="spellEnd"/>
            <w:r w:rsidRPr="0075768F">
              <w:rPr>
                <w:sz w:val="20"/>
              </w:rPr>
              <w:t xml:space="preserve"> </w:t>
            </w:r>
            <w:proofErr w:type="spellStart"/>
            <w:r w:rsidRPr="0075768F">
              <w:rPr>
                <w:sz w:val="20"/>
              </w:rPr>
              <w:t>lijeka</w:t>
            </w:r>
            <w:proofErr w:type="spellEnd"/>
            <w:r w:rsidRPr="0075768F">
              <w:rPr>
                <w:sz w:val="20"/>
              </w:rPr>
              <w:t xml:space="preserve"> za trametinib, </w:t>
            </w:r>
            <w:proofErr w:type="spellStart"/>
            <w:r w:rsidRPr="0075768F">
              <w:rPr>
                <w:sz w:val="20"/>
              </w:rPr>
              <w:t>Doziranje</w:t>
            </w:r>
            <w:proofErr w:type="spellEnd"/>
            <w:r w:rsidRPr="0075768F">
              <w:rPr>
                <w:sz w:val="20"/>
              </w:rPr>
              <w:t xml:space="preserve"> i </w:t>
            </w:r>
            <w:proofErr w:type="spellStart"/>
            <w:r w:rsidRPr="0075768F">
              <w:rPr>
                <w:sz w:val="20"/>
              </w:rPr>
              <w:t>Način</w:t>
            </w:r>
            <w:proofErr w:type="spellEnd"/>
            <w:r w:rsidRPr="0075768F">
              <w:rPr>
                <w:sz w:val="20"/>
              </w:rPr>
              <w:t xml:space="preserve"> </w:t>
            </w:r>
            <w:proofErr w:type="spellStart"/>
            <w:r w:rsidRPr="0075768F">
              <w:rPr>
                <w:sz w:val="20"/>
              </w:rPr>
              <w:t>primjene</w:t>
            </w:r>
            <w:proofErr w:type="spellEnd"/>
            <w:r w:rsidRPr="0075768F">
              <w:rPr>
                <w:sz w:val="20"/>
              </w:rPr>
              <w:t>.</w:t>
            </w:r>
          </w:p>
        </w:tc>
      </w:tr>
    </w:tbl>
    <w:p w14:paraId="41D6F22D" w14:textId="77777777" w:rsidR="00DD42CD" w:rsidRPr="0075768F" w:rsidRDefault="00DD42CD" w:rsidP="0006449D">
      <w:pPr>
        <w:tabs>
          <w:tab w:val="clear" w:pos="567"/>
        </w:tabs>
        <w:spacing w:line="240" w:lineRule="auto"/>
        <w:rPr>
          <w:szCs w:val="22"/>
          <w:lang w:val="hr-HR"/>
        </w:rPr>
      </w:pPr>
    </w:p>
    <w:p w14:paraId="6E156D0E" w14:textId="774EC909" w:rsidR="002824C3" w:rsidRPr="0075768F" w:rsidRDefault="002B3CAA" w:rsidP="0006449D">
      <w:pPr>
        <w:keepNext/>
        <w:keepLines/>
        <w:tabs>
          <w:tab w:val="clear" w:pos="567"/>
        </w:tabs>
        <w:spacing w:line="240" w:lineRule="auto"/>
        <w:ind w:left="1134" w:hanging="1134"/>
        <w:rPr>
          <w:b/>
          <w:bCs/>
          <w:iCs/>
          <w:szCs w:val="22"/>
          <w:lang w:val="hr-HR"/>
        </w:rPr>
      </w:pPr>
      <w:r w:rsidRPr="0075768F">
        <w:rPr>
          <w:b/>
          <w:bCs/>
          <w:iCs/>
          <w:szCs w:val="22"/>
          <w:lang w:val="hr-HR"/>
        </w:rPr>
        <w:t>Tablica</w:t>
      </w:r>
      <w:r w:rsidR="00FB2077" w:rsidRPr="0075768F">
        <w:rPr>
          <w:b/>
          <w:bCs/>
          <w:iCs/>
          <w:szCs w:val="22"/>
          <w:lang w:val="hr-HR"/>
        </w:rPr>
        <w:t> </w:t>
      </w:r>
      <w:r w:rsidRPr="0075768F">
        <w:rPr>
          <w:b/>
          <w:bCs/>
          <w:iCs/>
          <w:szCs w:val="22"/>
          <w:lang w:val="hr-HR"/>
        </w:rPr>
        <w:t>2</w:t>
      </w:r>
      <w:r w:rsidR="00D87D77" w:rsidRPr="0075768F">
        <w:rPr>
          <w:b/>
          <w:bCs/>
          <w:iCs/>
          <w:szCs w:val="22"/>
          <w:lang w:val="hr-HR"/>
        </w:rPr>
        <w:tab/>
      </w:r>
      <w:r w:rsidR="00C22ECE" w:rsidRPr="0075768F">
        <w:rPr>
          <w:b/>
          <w:bCs/>
          <w:iCs/>
          <w:szCs w:val="22"/>
          <w:lang w:val="hr-HR"/>
        </w:rPr>
        <w:t>Raspored p</w:t>
      </w:r>
      <w:r w:rsidRPr="0075768F">
        <w:rPr>
          <w:b/>
          <w:bCs/>
          <w:iCs/>
          <w:szCs w:val="22"/>
          <w:lang w:val="hr-HR"/>
        </w:rPr>
        <w:t>rilago</w:t>
      </w:r>
      <w:r w:rsidR="00DF53A0" w:rsidRPr="0075768F">
        <w:rPr>
          <w:b/>
          <w:bCs/>
          <w:iCs/>
          <w:szCs w:val="22"/>
          <w:lang w:val="hr-HR"/>
        </w:rPr>
        <w:t>db</w:t>
      </w:r>
      <w:r w:rsidR="00C22ECE" w:rsidRPr="0075768F">
        <w:rPr>
          <w:b/>
          <w:bCs/>
          <w:iCs/>
          <w:szCs w:val="22"/>
          <w:lang w:val="hr-HR"/>
        </w:rPr>
        <w:t>e</w:t>
      </w:r>
      <w:r w:rsidRPr="0075768F">
        <w:rPr>
          <w:b/>
          <w:bCs/>
          <w:iCs/>
          <w:szCs w:val="22"/>
          <w:lang w:val="hr-HR"/>
        </w:rPr>
        <w:t xml:space="preserve"> doze prema stupnj</w:t>
      </w:r>
      <w:r w:rsidR="00F4377B" w:rsidRPr="0075768F">
        <w:rPr>
          <w:b/>
          <w:bCs/>
          <w:iCs/>
          <w:szCs w:val="22"/>
          <w:lang w:val="hr-HR"/>
        </w:rPr>
        <w:t>u</w:t>
      </w:r>
      <w:r w:rsidRPr="0075768F">
        <w:rPr>
          <w:b/>
          <w:bCs/>
          <w:iCs/>
          <w:szCs w:val="22"/>
          <w:lang w:val="hr-HR"/>
        </w:rPr>
        <w:t xml:space="preserve"> </w:t>
      </w:r>
      <w:r w:rsidR="00113B3D" w:rsidRPr="0075768F">
        <w:rPr>
          <w:b/>
          <w:bCs/>
          <w:iCs/>
          <w:szCs w:val="22"/>
          <w:lang w:val="hr-HR"/>
        </w:rPr>
        <w:t>bilo koj</w:t>
      </w:r>
      <w:r w:rsidR="00F4377B" w:rsidRPr="0075768F">
        <w:rPr>
          <w:b/>
          <w:bCs/>
          <w:iCs/>
          <w:szCs w:val="22"/>
          <w:lang w:val="hr-HR"/>
        </w:rPr>
        <w:t>e</w:t>
      </w:r>
      <w:r w:rsidR="007D1CCE" w:rsidRPr="0075768F">
        <w:rPr>
          <w:b/>
          <w:bCs/>
          <w:iCs/>
          <w:szCs w:val="22"/>
          <w:lang w:val="hr-HR"/>
        </w:rPr>
        <w:t xml:space="preserve"> nuspojave</w:t>
      </w:r>
      <w:r w:rsidR="00BE0D28" w:rsidRPr="0075768F">
        <w:rPr>
          <w:b/>
          <w:bCs/>
          <w:iCs/>
          <w:szCs w:val="22"/>
          <w:lang w:val="hr-HR"/>
        </w:rPr>
        <w:t xml:space="preserve"> (isključujući pireksiju)</w:t>
      </w:r>
    </w:p>
    <w:p w14:paraId="4705A194" w14:textId="77777777" w:rsidR="00677679" w:rsidRPr="0075768F" w:rsidRDefault="00677679" w:rsidP="0006449D">
      <w:pPr>
        <w:keepNext/>
        <w:tabs>
          <w:tab w:val="clear" w:pos="567"/>
        </w:tabs>
        <w:spacing w:line="240" w:lineRule="auto"/>
        <w:rPr>
          <w:lang w:val="hr-HR"/>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6688"/>
      </w:tblGrid>
      <w:tr w:rsidR="002B3CAA" w:rsidRPr="0075768F" w14:paraId="7EDB07D3" w14:textId="77777777" w:rsidTr="004573FD">
        <w:trPr>
          <w:cantSplit/>
          <w:trHeight w:val="667"/>
        </w:trPr>
        <w:tc>
          <w:tcPr>
            <w:tcW w:w="1323" w:type="pct"/>
            <w:tcBorders>
              <w:top w:val="single" w:sz="4" w:space="0" w:color="auto"/>
              <w:left w:val="single" w:sz="4" w:space="0" w:color="auto"/>
              <w:bottom w:val="single" w:sz="4" w:space="0" w:color="auto"/>
              <w:right w:val="single" w:sz="4" w:space="0" w:color="auto"/>
            </w:tcBorders>
          </w:tcPr>
          <w:p w14:paraId="3E148F65" w14:textId="24834E37" w:rsidR="002B3CAA" w:rsidRPr="0075768F" w:rsidRDefault="002B3CAA" w:rsidP="0006449D">
            <w:pPr>
              <w:keepNext/>
              <w:tabs>
                <w:tab w:val="clear" w:pos="567"/>
              </w:tabs>
              <w:spacing w:line="240" w:lineRule="auto"/>
              <w:rPr>
                <w:b/>
                <w:lang w:val="hr-HR"/>
              </w:rPr>
            </w:pPr>
            <w:r w:rsidRPr="0075768F">
              <w:rPr>
                <w:b/>
                <w:bCs/>
                <w:szCs w:val="22"/>
                <w:lang w:val="hr-HR"/>
              </w:rPr>
              <w:t>Stupanj (CTCAE)*</w:t>
            </w:r>
          </w:p>
        </w:tc>
        <w:tc>
          <w:tcPr>
            <w:tcW w:w="3677" w:type="pct"/>
            <w:tcBorders>
              <w:top w:val="single" w:sz="4" w:space="0" w:color="auto"/>
              <w:left w:val="single" w:sz="4" w:space="0" w:color="auto"/>
              <w:bottom w:val="single" w:sz="4" w:space="0" w:color="auto"/>
              <w:right w:val="single" w:sz="4" w:space="0" w:color="auto"/>
            </w:tcBorders>
          </w:tcPr>
          <w:p w14:paraId="35CDED5C" w14:textId="77777777" w:rsidR="002B3CAA" w:rsidRPr="0075768F" w:rsidRDefault="002B3CAA" w:rsidP="0006449D">
            <w:pPr>
              <w:keepNext/>
              <w:tabs>
                <w:tab w:val="clear" w:pos="567"/>
              </w:tabs>
              <w:spacing w:line="240" w:lineRule="auto"/>
              <w:rPr>
                <w:b/>
                <w:bCs/>
                <w:szCs w:val="22"/>
                <w:lang w:val="hr-HR"/>
              </w:rPr>
            </w:pPr>
            <w:r w:rsidRPr="0075768F">
              <w:rPr>
                <w:b/>
                <w:bCs/>
                <w:szCs w:val="22"/>
                <w:lang w:val="hr-HR"/>
              </w:rPr>
              <w:t>Preporučen</w:t>
            </w:r>
            <w:r w:rsidR="00147295" w:rsidRPr="0075768F">
              <w:rPr>
                <w:b/>
                <w:bCs/>
                <w:szCs w:val="22"/>
                <w:lang w:val="hr-HR"/>
              </w:rPr>
              <w:t>e</w:t>
            </w:r>
            <w:r w:rsidRPr="0075768F">
              <w:rPr>
                <w:b/>
                <w:bCs/>
                <w:szCs w:val="22"/>
                <w:lang w:val="hr-HR"/>
              </w:rPr>
              <w:t xml:space="preserve"> prilagodb</w:t>
            </w:r>
            <w:r w:rsidR="00147295" w:rsidRPr="0075768F">
              <w:rPr>
                <w:b/>
                <w:bCs/>
                <w:szCs w:val="22"/>
                <w:lang w:val="hr-HR"/>
              </w:rPr>
              <w:t>e</w:t>
            </w:r>
            <w:r w:rsidRPr="0075768F">
              <w:rPr>
                <w:b/>
                <w:bCs/>
                <w:szCs w:val="22"/>
                <w:lang w:val="hr-HR"/>
              </w:rPr>
              <w:t xml:space="preserve"> doze dabrafeniba</w:t>
            </w:r>
          </w:p>
          <w:p w14:paraId="3817A9D4" w14:textId="77777777" w:rsidR="00C22ECE" w:rsidRPr="0075768F" w:rsidRDefault="00C22ECE" w:rsidP="0006449D">
            <w:pPr>
              <w:keepNext/>
              <w:tabs>
                <w:tab w:val="clear" w:pos="567"/>
              </w:tabs>
              <w:spacing w:line="240" w:lineRule="auto"/>
              <w:rPr>
                <w:b/>
                <w:lang w:val="hr-HR"/>
              </w:rPr>
            </w:pPr>
            <w:r w:rsidRPr="0075768F">
              <w:rPr>
                <w:lang w:val="hr-HR"/>
              </w:rPr>
              <w:t>kada se primjenjuje kao monoterapija ili u kombinaciji s trametinibom</w:t>
            </w:r>
          </w:p>
        </w:tc>
      </w:tr>
      <w:tr w:rsidR="002B3CAA" w:rsidRPr="0075768F" w14:paraId="0BC7E180" w14:textId="77777777" w:rsidTr="004573FD">
        <w:trPr>
          <w:cantSplit/>
          <w:trHeight w:val="667"/>
        </w:trPr>
        <w:tc>
          <w:tcPr>
            <w:tcW w:w="1323" w:type="pct"/>
            <w:tcBorders>
              <w:top w:val="single" w:sz="4" w:space="0" w:color="auto"/>
              <w:left w:val="single" w:sz="4" w:space="0" w:color="auto"/>
              <w:bottom w:val="single" w:sz="4" w:space="0" w:color="auto"/>
              <w:right w:val="single" w:sz="4" w:space="0" w:color="auto"/>
            </w:tcBorders>
          </w:tcPr>
          <w:p w14:paraId="33C81361" w14:textId="77777777" w:rsidR="002B3CAA" w:rsidRPr="0075768F" w:rsidRDefault="002B3CAA" w:rsidP="0006449D">
            <w:pPr>
              <w:keepNext/>
              <w:tabs>
                <w:tab w:val="clear" w:pos="567"/>
              </w:tabs>
              <w:spacing w:line="240" w:lineRule="auto"/>
              <w:rPr>
                <w:lang w:val="hr-HR"/>
              </w:rPr>
            </w:pPr>
            <w:r w:rsidRPr="0075768F">
              <w:rPr>
                <w:szCs w:val="22"/>
                <w:lang w:val="hr-HR"/>
              </w:rPr>
              <w:t>Stupanj 1 ili stupanj 2 (podnošljiv)</w:t>
            </w:r>
          </w:p>
        </w:tc>
        <w:tc>
          <w:tcPr>
            <w:tcW w:w="3677" w:type="pct"/>
            <w:tcBorders>
              <w:top w:val="single" w:sz="4" w:space="0" w:color="auto"/>
              <w:left w:val="single" w:sz="4" w:space="0" w:color="auto"/>
              <w:bottom w:val="single" w:sz="4" w:space="0" w:color="auto"/>
              <w:right w:val="single" w:sz="4" w:space="0" w:color="auto"/>
            </w:tcBorders>
          </w:tcPr>
          <w:p w14:paraId="1D9C2F1B" w14:textId="77777777" w:rsidR="00997AB4" w:rsidRPr="0075768F" w:rsidRDefault="002B3CAA" w:rsidP="0006449D">
            <w:pPr>
              <w:keepNext/>
              <w:tabs>
                <w:tab w:val="clear" w:pos="567"/>
              </w:tabs>
              <w:spacing w:line="240" w:lineRule="auto"/>
              <w:rPr>
                <w:lang w:val="hr-HR"/>
              </w:rPr>
            </w:pPr>
            <w:r w:rsidRPr="0075768F">
              <w:rPr>
                <w:szCs w:val="22"/>
                <w:lang w:val="hr-HR"/>
              </w:rPr>
              <w:t xml:space="preserve">Nastaviti s </w:t>
            </w:r>
            <w:r w:rsidR="001D5E35" w:rsidRPr="0075768F">
              <w:rPr>
                <w:szCs w:val="22"/>
                <w:lang w:val="hr-HR"/>
              </w:rPr>
              <w:t xml:space="preserve">liječenjem </w:t>
            </w:r>
            <w:r w:rsidRPr="0075768F">
              <w:rPr>
                <w:szCs w:val="22"/>
                <w:lang w:val="hr-HR"/>
              </w:rPr>
              <w:t>i praćenjem sukladno kliničk</w:t>
            </w:r>
            <w:r w:rsidR="00DF53A0" w:rsidRPr="0075768F">
              <w:rPr>
                <w:szCs w:val="22"/>
                <w:lang w:val="hr-HR"/>
              </w:rPr>
              <w:t>oj</w:t>
            </w:r>
            <w:r w:rsidRPr="0075768F">
              <w:rPr>
                <w:szCs w:val="22"/>
                <w:lang w:val="hr-HR"/>
              </w:rPr>
              <w:t xml:space="preserve"> indikacij</w:t>
            </w:r>
            <w:r w:rsidR="00DF53A0" w:rsidRPr="0075768F">
              <w:rPr>
                <w:szCs w:val="22"/>
                <w:lang w:val="hr-HR"/>
              </w:rPr>
              <w:t>i</w:t>
            </w:r>
            <w:r w:rsidRPr="0075768F">
              <w:rPr>
                <w:szCs w:val="22"/>
                <w:lang w:val="hr-HR"/>
              </w:rPr>
              <w:t>.</w:t>
            </w:r>
          </w:p>
        </w:tc>
      </w:tr>
      <w:tr w:rsidR="002B3CAA" w:rsidRPr="0075768F" w14:paraId="090BF831" w14:textId="77777777" w:rsidTr="004573FD">
        <w:trPr>
          <w:cantSplit/>
          <w:trHeight w:val="823"/>
        </w:trPr>
        <w:tc>
          <w:tcPr>
            <w:tcW w:w="1323" w:type="pct"/>
            <w:tcBorders>
              <w:top w:val="single" w:sz="4" w:space="0" w:color="auto"/>
              <w:left w:val="single" w:sz="4" w:space="0" w:color="auto"/>
              <w:bottom w:val="single" w:sz="4" w:space="0" w:color="auto"/>
              <w:right w:val="single" w:sz="4" w:space="0" w:color="auto"/>
            </w:tcBorders>
          </w:tcPr>
          <w:p w14:paraId="0E2291F1" w14:textId="77777777" w:rsidR="002B3CAA" w:rsidRPr="0075768F" w:rsidRDefault="002B3CAA" w:rsidP="0006449D">
            <w:pPr>
              <w:keepNext/>
              <w:tabs>
                <w:tab w:val="clear" w:pos="567"/>
              </w:tabs>
              <w:spacing w:line="240" w:lineRule="auto"/>
              <w:ind w:right="-113"/>
              <w:rPr>
                <w:lang w:val="hr-HR"/>
              </w:rPr>
            </w:pPr>
            <w:r w:rsidRPr="0075768F">
              <w:rPr>
                <w:szCs w:val="22"/>
                <w:lang w:val="hr-HR"/>
              </w:rPr>
              <w:t>Stupanj</w:t>
            </w:r>
            <w:r w:rsidR="00DF2D37" w:rsidRPr="0075768F">
              <w:rPr>
                <w:szCs w:val="22"/>
                <w:lang w:val="hr-HR"/>
              </w:rPr>
              <w:t> </w:t>
            </w:r>
            <w:r w:rsidRPr="0075768F">
              <w:rPr>
                <w:szCs w:val="22"/>
                <w:lang w:val="hr-HR"/>
              </w:rPr>
              <w:t>2 (nepodnošljiv) ili stupanj</w:t>
            </w:r>
            <w:r w:rsidR="00DF2D37" w:rsidRPr="0075768F">
              <w:rPr>
                <w:szCs w:val="22"/>
                <w:lang w:val="hr-HR"/>
              </w:rPr>
              <w:t> </w:t>
            </w:r>
            <w:r w:rsidRPr="0075768F">
              <w:rPr>
                <w:szCs w:val="22"/>
                <w:lang w:val="hr-HR"/>
              </w:rPr>
              <w:t>3</w:t>
            </w:r>
          </w:p>
        </w:tc>
        <w:tc>
          <w:tcPr>
            <w:tcW w:w="3677" w:type="pct"/>
            <w:tcBorders>
              <w:top w:val="single" w:sz="4" w:space="0" w:color="auto"/>
              <w:left w:val="single" w:sz="4" w:space="0" w:color="auto"/>
              <w:bottom w:val="single" w:sz="4" w:space="0" w:color="auto"/>
              <w:right w:val="single" w:sz="4" w:space="0" w:color="auto"/>
            </w:tcBorders>
          </w:tcPr>
          <w:p w14:paraId="5F4584FE" w14:textId="04A0FAFD" w:rsidR="00997AB4" w:rsidRPr="0075768F" w:rsidRDefault="002B3CAA" w:rsidP="0006449D">
            <w:pPr>
              <w:keepNext/>
              <w:tabs>
                <w:tab w:val="clear" w:pos="567"/>
              </w:tabs>
              <w:spacing w:line="240" w:lineRule="auto"/>
              <w:rPr>
                <w:lang w:val="hr-HR"/>
              </w:rPr>
            </w:pPr>
            <w:r w:rsidRPr="0075768F">
              <w:rPr>
                <w:szCs w:val="22"/>
                <w:lang w:val="hr-HR"/>
              </w:rPr>
              <w:t>P</w:t>
            </w:r>
            <w:r w:rsidR="00D0076B" w:rsidRPr="0075768F">
              <w:rPr>
                <w:szCs w:val="22"/>
                <w:lang w:val="hr-HR"/>
              </w:rPr>
              <w:t>rivremeno p</w:t>
            </w:r>
            <w:r w:rsidRPr="0075768F">
              <w:rPr>
                <w:szCs w:val="22"/>
                <w:lang w:val="hr-HR"/>
              </w:rPr>
              <w:t xml:space="preserve">rekinuti s terapijom dok razina toksičnosti ne </w:t>
            </w:r>
            <w:r w:rsidR="001D5E35" w:rsidRPr="0075768F">
              <w:rPr>
                <w:szCs w:val="22"/>
                <w:lang w:val="hr-HR"/>
              </w:rPr>
              <w:t>bude</w:t>
            </w:r>
            <w:r w:rsidR="000B20EC" w:rsidRPr="0075768F">
              <w:rPr>
                <w:szCs w:val="22"/>
                <w:lang w:val="hr-HR"/>
              </w:rPr>
              <w:t> </w:t>
            </w:r>
            <w:r w:rsidR="001D5E35" w:rsidRPr="0075768F">
              <w:rPr>
                <w:szCs w:val="22"/>
                <w:lang w:val="hr-HR"/>
              </w:rPr>
              <w:t>0</w:t>
            </w:r>
            <w:r w:rsidR="00DF53A0" w:rsidRPr="0075768F">
              <w:rPr>
                <w:szCs w:val="22"/>
                <w:lang w:val="hr-HR"/>
              </w:rPr>
              <w:t>.</w:t>
            </w:r>
            <w:r w:rsidR="00B36CC4" w:rsidRPr="0075768F">
              <w:rPr>
                <w:szCs w:val="22"/>
                <w:lang w:val="hr-HR"/>
              </w:rPr>
              <w:t xml:space="preserve"> ili </w:t>
            </w:r>
            <w:r w:rsidR="001D5E35" w:rsidRPr="0075768F">
              <w:rPr>
                <w:szCs w:val="22"/>
                <w:lang w:val="hr-HR"/>
              </w:rPr>
              <w:t>1.</w:t>
            </w:r>
            <w:r w:rsidR="00B36CC4" w:rsidRPr="0075768F">
              <w:rPr>
                <w:szCs w:val="22"/>
                <w:lang w:val="hr-HR"/>
              </w:rPr>
              <w:t> </w:t>
            </w:r>
            <w:r w:rsidRPr="0075768F">
              <w:rPr>
                <w:szCs w:val="22"/>
                <w:lang w:val="hr-HR"/>
              </w:rPr>
              <w:t>stupnj</w:t>
            </w:r>
            <w:r w:rsidR="001D5E35" w:rsidRPr="0075768F">
              <w:rPr>
                <w:szCs w:val="22"/>
                <w:lang w:val="hr-HR"/>
              </w:rPr>
              <w:t>a</w:t>
            </w:r>
            <w:r w:rsidRPr="0075768F">
              <w:rPr>
                <w:szCs w:val="22"/>
                <w:lang w:val="hr-HR"/>
              </w:rPr>
              <w:t xml:space="preserve">, </w:t>
            </w:r>
            <w:r w:rsidR="00F14023" w:rsidRPr="0075768F">
              <w:rPr>
                <w:szCs w:val="22"/>
                <w:lang w:val="hr-HR"/>
              </w:rPr>
              <w:t>te</w:t>
            </w:r>
            <w:r w:rsidR="001D5E35" w:rsidRPr="0075768F">
              <w:rPr>
                <w:szCs w:val="22"/>
                <w:lang w:val="hr-HR"/>
              </w:rPr>
              <w:t xml:space="preserve"> </w:t>
            </w:r>
            <w:r w:rsidRPr="0075768F">
              <w:rPr>
                <w:szCs w:val="22"/>
                <w:lang w:val="hr-HR"/>
              </w:rPr>
              <w:t>pri nastavljanju terapije dozu smanjit</w:t>
            </w:r>
            <w:r w:rsidR="00CD7EB2" w:rsidRPr="0075768F">
              <w:rPr>
                <w:szCs w:val="22"/>
                <w:lang w:val="hr-HR"/>
              </w:rPr>
              <w:t>i</w:t>
            </w:r>
            <w:r w:rsidRPr="0075768F">
              <w:rPr>
                <w:szCs w:val="22"/>
                <w:lang w:val="hr-HR"/>
              </w:rPr>
              <w:t xml:space="preserve"> za jednu razinu. </w:t>
            </w:r>
          </w:p>
        </w:tc>
      </w:tr>
      <w:tr w:rsidR="00D87D77" w:rsidRPr="0075768F" w14:paraId="329340BB" w14:textId="77777777" w:rsidTr="004573FD">
        <w:trPr>
          <w:cantSplit/>
          <w:trHeight w:val="539"/>
        </w:trPr>
        <w:tc>
          <w:tcPr>
            <w:tcW w:w="1323" w:type="pct"/>
            <w:tcBorders>
              <w:top w:val="single" w:sz="4" w:space="0" w:color="auto"/>
              <w:left w:val="single" w:sz="4" w:space="0" w:color="auto"/>
              <w:bottom w:val="single" w:sz="4" w:space="0" w:color="auto"/>
              <w:right w:val="single" w:sz="4" w:space="0" w:color="auto"/>
            </w:tcBorders>
          </w:tcPr>
          <w:p w14:paraId="2B3D2334" w14:textId="77777777" w:rsidR="002B3CAA" w:rsidRPr="0075768F" w:rsidRDefault="002B3CAA" w:rsidP="0006449D">
            <w:pPr>
              <w:keepNext/>
              <w:tabs>
                <w:tab w:val="clear" w:pos="567"/>
              </w:tabs>
              <w:spacing w:line="240" w:lineRule="auto"/>
              <w:rPr>
                <w:lang w:val="hr-HR"/>
              </w:rPr>
            </w:pPr>
            <w:r w:rsidRPr="0075768F">
              <w:rPr>
                <w:szCs w:val="22"/>
                <w:lang w:val="hr-HR"/>
              </w:rPr>
              <w:t>Stupanj</w:t>
            </w:r>
            <w:r w:rsidR="00DF2D37" w:rsidRPr="0075768F">
              <w:rPr>
                <w:szCs w:val="22"/>
                <w:lang w:val="hr-HR"/>
              </w:rPr>
              <w:t> </w:t>
            </w:r>
            <w:r w:rsidRPr="0075768F">
              <w:rPr>
                <w:szCs w:val="22"/>
                <w:lang w:val="hr-HR"/>
              </w:rPr>
              <w:t>4</w:t>
            </w:r>
          </w:p>
        </w:tc>
        <w:tc>
          <w:tcPr>
            <w:tcW w:w="3677" w:type="pct"/>
            <w:tcBorders>
              <w:top w:val="single" w:sz="4" w:space="0" w:color="auto"/>
              <w:left w:val="single" w:sz="4" w:space="0" w:color="auto"/>
              <w:bottom w:val="single" w:sz="4" w:space="0" w:color="auto"/>
              <w:right w:val="single" w:sz="4" w:space="0" w:color="auto"/>
            </w:tcBorders>
          </w:tcPr>
          <w:p w14:paraId="637C4C98" w14:textId="77777777" w:rsidR="00997AB4" w:rsidRPr="0075768F" w:rsidRDefault="002B3CAA" w:rsidP="0006449D">
            <w:pPr>
              <w:keepNext/>
              <w:tabs>
                <w:tab w:val="clear" w:pos="567"/>
              </w:tabs>
              <w:spacing w:line="240" w:lineRule="auto"/>
              <w:ind w:right="-57"/>
              <w:rPr>
                <w:lang w:val="hr-HR"/>
              </w:rPr>
            </w:pPr>
            <w:r w:rsidRPr="0075768F">
              <w:rPr>
                <w:szCs w:val="22"/>
                <w:lang w:val="hr-HR"/>
              </w:rPr>
              <w:t xml:space="preserve">Trajno ili </w:t>
            </w:r>
            <w:r w:rsidR="001D5E35" w:rsidRPr="0075768F">
              <w:rPr>
                <w:szCs w:val="22"/>
                <w:lang w:val="hr-HR"/>
              </w:rPr>
              <w:t xml:space="preserve">privremeno </w:t>
            </w:r>
            <w:r w:rsidRPr="0075768F">
              <w:rPr>
                <w:szCs w:val="22"/>
                <w:lang w:val="hr-HR"/>
              </w:rPr>
              <w:t xml:space="preserve">prekinuti terapiju dok </w:t>
            </w:r>
            <w:r w:rsidR="00CD7EB2" w:rsidRPr="0075768F">
              <w:rPr>
                <w:szCs w:val="22"/>
                <w:lang w:val="hr-HR"/>
              </w:rPr>
              <w:t xml:space="preserve">se </w:t>
            </w:r>
            <w:r w:rsidRPr="0075768F">
              <w:rPr>
                <w:szCs w:val="22"/>
                <w:lang w:val="hr-HR"/>
              </w:rPr>
              <w:t xml:space="preserve">razina toksičnosti ne </w:t>
            </w:r>
            <w:r w:rsidR="00CD7EB2" w:rsidRPr="0075768F">
              <w:rPr>
                <w:szCs w:val="22"/>
                <w:lang w:val="hr-HR"/>
              </w:rPr>
              <w:t xml:space="preserve">smanji </w:t>
            </w:r>
            <w:r w:rsidRPr="0075768F">
              <w:rPr>
                <w:szCs w:val="22"/>
                <w:lang w:val="hr-HR"/>
              </w:rPr>
              <w:t>na</w:t>
            </w:r>
            <w:r w:rsidR="000B20EC" w:rsidRPr="0075768F">
              <w:rPr>
                <w:szCs w:val="22"/>
                <w:lang w:val="hr-HR"/>
              </w:rPr>
              <w:t> </w:t>
            </w:r>
            <w:r w:rsidR="001D5E35" w:rsidRPr="0075768F">
              <w:rPr>
                <w:szCs w:val="22"/>
                <w:lang w:val="hr-HR"/>
              </w:rPr>
              <w:t>0</w:t>
            </w:r>
            <w:r w:rsidR="00336EDC" w:rsidRPr="0075768F">
              <w:rPr>
                <w:szCs w:val="22"/>
                <w:lang w:val="hr-HR"/>
              </w:rPr>
              <w:t>.</w:t>
            </w:r>
            <w:r w:rsidR="00B36CC4" w:rsidRPr="0075768F">
              <w:rPr>
                <w:szCs w:val="22"/>
                <w:lang w:val="hr-HR"/>
              </w:rPr>
              <w:t xml:space="preserve"> ili </w:t>
            </w:r>
            <w:r w:rsidR="001D5E35" w:rsidRPr="0075768F">
              <w:rPr>
                <w:szCs w:val="22"/>
                <w:lang w:val="hr-HR"/>
              </w:rPr>
              <w:t>1.</w:t>
            </w:r>
            <w:r w:rsidR="00B36CC4" w:rsidRPr="0075768F">
              <w:rPr>
                <w:szCs w:val="22"/>
                <w:lang w:val="hr-HR"/>
              </w:rPr>
              <w:t> </w:t>
            </w:r>
            <w:r w:rsidR="00336EDC" w:rsidRPr="0075768F">
              <w:rPr>
                <w:szCs w:val="22"/>
                <w:lang w:val="hr-HR"/>
              </w:rPr>
              <w:t>s</w:t>
            </w:r>
            <w:r w:rsidRPr="0075768F">
              <w:rPr>
                <w:szCs w:val="22"/>
                <w:lang w:val="hr-HR"/>
              </w:rPr>
              <w:t>tupanj</w:t>
            </w:r>
            <w:r w:rsidR="00F14023" w:rsidRPr="0075768F">
              <w:rPr>
                <w:szCs w:val="22"/>
                <w:lang w:val="hr-HR"/>
              </w:rPr>
              <w:t xml:space="preserve"> te</w:t>
            </w:r>
            <w:r w:rsidR="001D5E35" w:rsidRPr="0075768F">
              <w:rPr>
                <w:szCs w:val="22"/>
                <w:lang w:val="hr-HR"/>
              </w:rPr>
              <w:t xml:space="preserve"> </w:t>
            </w:r>
            <w:r w:rsidRPr="0075768F">
              <w:rPr>
                <w:szCs w:val="22"/>
                <w:lang w:val="hr-HR"/>
              </w:rPr>
              <w:t>pri nastavljanju terapije dozu smanjit</w:t>
            </w:r>
            <w:r w:rsidR="00CD7EB2" w:rsidRPr="0075768F">
              <w:rPr>
                <w:szCs w:val="22"/>
                <w:lang w:val="hr-HR"/>
              </w:rPr>
              <w:t>i</w:t>
            </w:r>
            <w:r w:rsidRPr="0075768F">
              <w:rPr>
                <w:szCs w:val="22"/>
                <w:lang w:val="hr-HR"/>
              </w:rPr>
              <w:t xml:space="preserve"> za jednu razinu.</w:t>
            </w:r>
          </w:p>
        </w:tc>
      </w:tr>
      <w:tr w:rsidR="00B31D95" w:rsidRPr="0075768F" w14:paraId="0232EF23" w14:textId="77777777" w:rsidTr="00B31D95">
        <w:trPr>
          <w:cantSplit/>
          <w:trHeight w:val="539"/>
        </w:trPr>
        <w:tc>
          <w:tcPr>
            <w:tcW w:w="5000" w:type="pct"/>
            <w:gridSpan w:val="2"/>
            <w:tcBorders>
              <w:top w:val="single" w:sz="4" w:space="0" w:color="auto"/>
              <w:left w:val="single" w:sz="4" w:space="0" w:color="auto"/>
              <w:bottom w:val="single" w:sz="4" w:space="0" w:color="auto"/>
              <w:right w:val="single" w:sz="4" w:space="0" w:color="auto"/>
            </w:tcBorders>
          </w:tcPr>
          <w:p w14:paraId="7CAC89E4" w14:textId="7BA0AA07" w:rsidR="00B31D95" w:rsidRPr="0075768F" w:rsidRDefault="00B31D95" w:rsidP="0006449D">
            <w:pPr>
              <w:tabs>
                <w:tab w:val="clear" w:pos="567"/>
              </w:tabs>
              <w:spacing w:line="240" w:lineRule="auto"/>
              <w:rPr>
                <w:rFonts w:eastAsia="Arial Unicode MS"/>
                <w:lang w:val="hr-HR"/>
              </w:rPr>
            </w:pPr>
            <w:r w:rsidRPr="0075768F">
              <w:rPr>
                <w:rFonts w:eastAsia="Arial Unicode MS"/>
                <w:sz w:val="20"/>
                <w:szCs w:val="18"/>
                <w:lang w:val="hr-HR"/>
              </w:rPr>
              <w:t xml:space="preserve">* Intenzitet kliničkih nuspojava procjenjivan prema </w:t>
            </w:r>
            <w:r w:rsidR="005E315D" w:rsidRPr="0075768F">
              <w:rPr>
                <w:rFonts w:eastAsia="Arial Unicode MS"/>
                <w:sz w:val="20"/>
                <w:szCs w:val="18"/>
                <w:lang w:val="hr-HR"/>
              </w:rPr>
              <w:t>Z</w:t>
            </w:r>
            <w:r w:rsidR="006F1BBE" w:rsidRPr="0075768F">
              <w:rPr>
                <w:rFonts w:eastAsia="Arial Unicode MS"/>
                <w:sz w:val="20"/>
                <w:szCs w:val="18"/>
                <w:lang w:val="hr-HR"/>
              </w:rPr>
              <w:t>ajedničkim terminološkim kriterijima</w:t>
            </w:r>
            <w:r w:rsidRPr="0075768F">
              <w:rPr>
                <w:rFonts w:eastAsia="Arial Unicode MS"/>
                <w:sz w:val="20"/>
                <w:szCs w:val="18"/>
                <w:lang w:val="hr-HR"/>
              </w:rPr>
              <w:t xml:space="preserve"> za štetne događaje (engl. </w:t>
            </w:r>
            <w:r w:rsidRPr="0075768F">
              <w:rPr>
                <w:rFonts w:eastAsia="Arial Unicode MS"/>
                <w:i/>
                <w:sz w:val="20"/>
                <w:szCs w:val="18"/>
                <w:lang w:val="hr-HR"/>
              </w:rPr>
              <w:t>Common Terminology Criteria for Adverse Events</w:t>
            </w:r>
            <w:r w:rsidRPr="0075768F">
              <w:rPr>
                <w:rFonts w:eastAsia="Arial Unicode MS"/>
                <w:sz w:val="20"/>
                <w:szCs w:val="18"/>
                <w:lang w:val="hr-HR"/>
              </w:rPr>
              <w:t xml:space="preserve"> (CTCAE) </w:t>
            </w:r>
          </w:p>
        </w:tc>
      </w:tr>
    </w:tbl>
    <w:p w14:paraId="342ED54B" w14:textId="77777777" w:rsidR="00A93C7F" w:rsidRPr="0075768F" w:rsidRDefault="00A93C7F" w:rsidP="0006449D">
      <w:pPr>
        <w:tabs>
          <w:tab w:val="clear" w:pos="567"/>
        </w:tabs>
        <w:spacing w:line="240" w:lineRule="auto"/>
        <w:rPr>
          <w:rFonts w:eastAsia="Arial Unicode MS"/>
          <w:lang w:val="hr-HR"/>
        </w:rPr>
      </w:pPr>
    </w:p>
    <w:p w14:paraId="03B97ED5" w14:textId="77777777" w:rsidR="002B3CAA" w:rsidRPr="0075768F" w:rsidRDefault="002B3CAA" w:rsidP="0006449D">
      <w:pPr>
        <w:tabs>
          <w:tab w:val="clear" w:pos="567"/>
        </w:tabs>
        <w:spacing w:line="240" w:lineRule="auto"/>
        <w:rPr>
          <w:lang w:val="hr-HR"/>
        </w:rPr>
      </w:pPr>
      <w:r w:rsidRPr="0075768F">
        <w:rPr>
          <w:szCs w:val="22"/>
          <w:lang w:val="hr-HR"/>
        </w:rPr>
        <w:t xml:space="preserve">Ako se </w:t>
      </w:r>
      <w:r w:rsidR="00AC137D" w:rsidRPr="0075768F">
        <w:rPr>
          <w:szCs w:val="22"/>
          <w:lang w:val="hr-HR"/>
        </w:rPr>
        <w:t>nuspojave</w:t>
      </w:r>
      <w:r w:rsidRPr="0075768F">
        <w:rPr>
          <w:szCs w:val="22"/>
          <w:lang w:val="hr-HR"/>
        </w:rPr>
        <w:t xml:space="preserve"> bolesnika </w:t>
      </w:r>
      <w:r w:rsidR="00336EDC" w:rsidRPr="0075768F">
        <w:rPr>
          <w:szCs w:val="22"/>
          <w:lang w:val="hr-HR"/>
        </w:rPr>
        <w:t xml:space="preserve">uspješno </w:t>
      </w:r>
      <w:r w:rsidRPr="0075768F">
        <w:rPr>
          <w:szCs w:val="22"/>
          <w:lang w:val="hr-HR"/>
        </w:rPr>
        <w:t xml:space="preserve">liječe, može se razmotriti </w:t>
      </w:r>
      <w:r w:rsidR="00F14023" w:rsidRPr="0075768F">
        <w:rPr>
          <w:szCs w:val="22"/>
          <w:lang w:val="hr-HR"/>
        </w:rPr>
        <w:t>povećanje</w:t>
      </w:r>
      <w:r w:rsidRPr="0075768F">
        <w:rPr>
          <w:szCs w:val="22"/>
          <w:lang w:val="hr-HR"/>
        </w:rPr>
        <w:t xml:space="preserve"> doze prema istim koracima za doziranje kao i kod </w:t>
      </w:r>
      <w:r w:rsidR="00F14023" w:rsidRPr="0075768F">
        <w:rPr>
          <w:szCs w:val="22"/>
          <w:lang w:val="hr-HR"/>
        </w:rPr>
        <w:t>smanjenja</w:t>
      </w:r>
      <w:r w:rsidRPr="0075768F">
        <w:rPr>
          <w:szCs w:val="22"/>
          <w:lang w:val="hr-HR"/>
        </w:rPr>
        <w:t>. Doza</w:t>
      </w:r>
      <w:r w:rsidR="00C22ECE" w:rsidRPr="0075768F">
        <w:rPr>
          <w:szCs w:val="22"/>
          <w:lang w:val="hr-HR"/>
        </w:rPr>
        <w:t xml:space="preserve"> dabrafeniba</w:t>
      </w:r>
      <w:r w:rsidRPr="0075768F">
        <w:rPr>
          <w:szCs w:val="22"/>
          <w:lang w:val="hr-HR"/>
        </w:rPr>
        <w:t xml:space="preserve"> ne smije biti viša od 150</w:t>
      </w:r>
      <w:r w:rsidR="00B713DF" w:rsidRPr="0075768F">
        <w:rPr>
          <w:szCs w:val="22"/>
          <w:lang w:val="hr-HR"/>
        </w:rPr>
        <w:t> mg</w:t>
      </w:r>
      <w:r w:rsidRPr="0075768F">
        <w:rPr>
          <w:szCs w:val="22"/>
          <w:lang w:val="hr-HR"/>
        </w:rPr>
        <w:t xml:space="preserve"> dva puta na dan.</w:t>
      </w:r>
    </w:p>
    <w:p w14:paraId="3C443A4C" w14:textId="77777777" w:rsidR="005739B9" w:rsidRPr="0075768F" w:rsidRDefault="005739B9" w:rsidP="0006449D">
      <w:pPr>
        <w:tabs>
          <w:tab w:val="clear" w:pos="567"/>
        </w:tabs>
        <w:spacing w:line="240" w:lineRule="auto"/>
        <w:rPr>
          <w:lang w:val="hr-HR"/>
        </w:rPr>
      </w:pPr>
    </w:p>
    <w:p w14:paraId="207D3E84" w14:textId="77777777" w:rsidR="005739B9" w:rsidRPr="0075768F" w:rsidRDefault="005739B9" w:rsidP="0006449D">
      <w:pPr>
        <w:keepNext/>
        <w:tabs>
          <w:tab w:val="clear" w:pos="567"/>
        </w:tabs>
        <w:spacing w:line="240" w:lineRule="auto"/>
        <w:rPr>
          <w:i/>
          <w:lang w:val="hr-HR"/>
        </w:rPr>
      </w:pPr>
      <w:r w:rsidRPr="0075768F">
        <w:rPr>
          <w:i/>
          <w:lang w:val="hr-HR"/>
        </w:rPr>
        <w:t>Pireksija</w:t>
      </w:r>
    </w:p>
    <w:p w14:paraId="7FD41DAC" w14:textId="28B7C631" w:rsidR="005739B9" w:rsidRPr="0075768F" w:rsidRDefault="003B5E20" w:rsidP="0006449D">
      <w:pPr>
        <w:tabs>
          <w:tab w:val="clear" w:pos="567"/>
        </w:tabs>
        <w:spacing w:line="240" w:lineRule="auto"/>
        <w:rPr>
          <w:lang w:val="hr-HR"/>
        </w:rPr>
      </w:pPr>
      <w:r w:rsidRPr="0075768F">
        <w:rPr>
          <w:szCs w:val="22"/>
          <w:lang w:val="hr-HR"/>
        </w:rPr>
        <w:t>U slučaju porasta tjelesne temperature</w:t>
      </w:r>
      <w:r w:rsidR="005E2A4B" w:rsidRPr="0075768F">
        <w:rPr>
          <w:szCs w:val="22"/>
          <w:lang w:val="hr-HR"/>
        </w:rPr>
        <w:t xml:space="preserve"> bolesnika</w:t>
      </w:r>
      <w:r w:rsidRPr="0075768F">
        <w:rPr>
          <w:szCs w:val="22"/>
          <w:lang w:val="hr-HR"/>
        </w:rPr>
        <w:t xml:space="preserve"> na</w:t>
      </w:r>
      <w:r w:rsidR="005739B9" w:rsidRPr="0075768F">
        <w:rPr>
          <w:szCs w:val="22"/>
          <w:lang w:val="hr-HR"/>
        </w:rPr>
        <w:t xml:space="preserve"> ≥ 38ºC, potrebno je privremeno prekinuti terapiju (dabrafenibom </w:t>
      </w:r>
      <w:r w:rsidR="005739B9" w:rsidRPr="0075768F">
        <w:rPr>
          <w:lang w:val="hr-HR"/>
        </w:rPr>
        <w:t xml:space="preserve">kada se koristi kao monoterapija te dabrafenibom i trametinibom kada se primjenjuju u kombinaciji). U slučaju recidiva, terapija se također može prekinuti kod prvog simptoma pireksije. </w:t>
      </w:r>
      <w:r w:rsidR="005739B9" w:rsidRPr="0075768F">
        <w:rPr>
          <w:szCs w:val="22"/>
          <w:lang w:val="hr-HR"/>
        </w:rPr>
        <w:t>Potrebno je započeti terapiju antipireticima kao što je ibuprofen ili paracetamol. Potrebno je razmotriti primjenu oralnih kortikosteroida u slučajevima u kojima su antipiretici nedovoljni. Bolesnike je potrebno procijeniti radi znakova i simptoma infekcije i</w:t>
      </w:r>
      <w:r w:rsidR="00B31D95" w:rsidRPr="0075768F">
        <w:rPr>
          <w:szCs w:val="22"/>
          <w:lang w:val="hr-HR"/>
        </w:rPr>
        <w:t>,</w:t>
      </w:r>
      <w:r w:rsidR="005739B9" w:rsidRPr="0075768F">
        <w:rPr>
          <w:szCs w:val="22"/>
          <w:lang w:val="hr-HR"/>
        </w:rPr>
        <w:t xml:space="preserve"> ako je potrebno</w:t>
      </w:r>
      <w:r w:rsidR="00B31D95" w:rsidRPr="0075768F">
        <w:rPr>
          <w:szCs w:val="22"/>
          <w:lang w:val="hr-HR"/>
        </w:rPr>
        <w:t>,</w:t>
      </w:r>
      <w:r w:rsidR="005739B9" w:rsidRPr="0075768F">
        <w:rPr>
          <w:szCs w:val="22"/>
          <w:lang w:val="hr-HR"/>
        </w:rPr>
        <w:t xml:space="preserve"> liječiti u skladu s lokalnom praksom (vidjeti dio 4.4). Potrebno je ponov</w:t>
      </w:r>
      <w:r w:rsidR="0031799F" w:rsidRPr="0075768F">
        <w:rPr>
          <w:szCs w:val="22"/>
          <w:lang w:val="hr-HR"/>
        </w:rPr>
        <w:t>n</w:t>
      </w:r>
      <w:r w:rsidR="005739B9" w:rsidRPr="0075768F">
        <w:rPr>
          <w:szCs w:val="22"/>
          <w:lang w:val="hr-HR"/>
        </w:rPr>
        <w:t xml:space="preserve">o započeti </w:t>
      </w:r>
      <w:r w:rsidR="00377EF0" w:rsidRPr="0075768F">
        <w:rPr>
          <w:szCs w:val="22"/>
          <w:lang w:val="hr-HR"/>
        </w:rPr>
        <w:t xml:space="preserve">primjenu </w:t>
      </w:r>
      <w:r w:rsidR="005739B9" w:rsidRPr="0075768F">
        <w:rPr>
          <w:szCs w:val="22"/>
          <w:lang w:val="hr-HR"/>
        </w:rPr>
        <w:t>dabrafenib</w:t>
      </w:r>
      <w:r w:rsidR="00377EF0" w:rsidRPr="0075768F">
        <w:rPr>
          <w:szCs w:val="22"/>
          <w:lang w:val="hr-HR"/>
        </w:rPr>
        <w:t>a</w:t>
      </w:r>
      <w:r w:rsidR="005739B9" w:rsidRPr="0075768F">
        <w:rPr>
          <w:szCs w:val="22"/>
          <w:lang w:val="hr-HR"/>
        </w:rPr>
        <w:t>, ili dabrafenib</w:t>
      </w:r>
      <w:r w:rsidR="00377EF0" w:rsidRPr="0075768F">
        <w:rPr>
          <w:szCs w:val="22"/>
          <w:lang w:val="hr-HR"/>
        </w:rPr>
        <w:t>a</w:t>
      </w:r>
      <w:r w:rsidR="005739B9" w:rsidRPr="0075768F">
        <w:rPr>
          <w:szCs w:val="22"/>
          <w:lang w:val="hr-HR"/>
        </w:rPr>
        <w:t xml:space="preserve"> i trametinib</w:t>
      </w:r>
      <w:r w:rsidR="00377EF0" w:rsidRPr="0075768F">
        <w:rPr>
          <w:szCs w:val="22"/>
          <w:lang w:val="hr-HR"/>
        </w:rPr>
        <w:t>a</w:t>
      </w:r>
      <w:r w:rsidR="005739B9" w:rsidRPr="0075768F">
        <w:rPr>
          <w:szCs w:val="22"/>
          <w:lang w:val="hr-HR"/>
        </w:rPr>
        <w:t xml:space="preserve"> kada se primjenjuju u kombinaciji, ako je bolesnik bez simptoma barem 24 sata ili (</w:t>
      </w:r>
      <w:r w:rsidR="00AC4B93" w:rsidRPr="0075768F">
        <w:rPr>
          <w:szCs w:val="22"/>
          <w:lang w:val="hr-HR"/>
        </w:rPr>
        <w:t>1) s istom razinom</w:t>
      </w:r>
      <w:r w:rsidR="005739B9" w:rsidRPr="0075768F">
        <w:rPr>
          <w:szCs w:val="22"/>
          <w:lang w:val="hr-HR"/>
        </w:rPr>
        <w:t xml:space="preserve"> doze, ili (2) </w:t>
      </w:r>
      <w:r w:rsidR="005739B9" w:rsidRPr="0075768F">
        <w:rPr>
          <w:lang w:val="hr-HR"/>
        </w:rPr>
        <w:t>u dozi smanjenoj za jednu razinu</w:t>
      </w:r>
      <w:r w:rsidR="005739B9" w:rsidRPr="0075768F">
        <w:rPr>
          <w:szCs w:val="22"/>
          <w:lang w:val="hr-HR"/>
        </w:rPr>
        <w:t xml:space="preserve"> ako je pireksija recidivirajuća i/ili je </w:t>
      </w:r>
      <w:r w:rsidR="008038B8" w:rsidRPr="0075768F">
        <w:rPr>
          <w:szCs w:val="22"/>
          <w:lang w:val="hr-HR"/>
        </w:rPr>
        <w:t>praćena</w:t>
      </w:r>
      <w:r w:rsidR="005739B9" w:rsidRPr="0075768F">
        <w:rPr>
          <w:szCs w:val="22"/>
          <w:lang w:val="hr-HR"/>
        </w:rPr>
        <w:t xml:space="preserve"> drugim teškim simptomima uključujući dehidraciju, hipotenziju ili zatajenje bubrega.</w:t>
      </w:r>
    </w:p>
    <w:p w14:paraId="7E436A05" w14:textId="77777777" w:rsidR="002B3CAA" w:rsidRPr="0075768F" w:rsidRDefault="002B3CAA" w:rsidP="0006449D">
      <w:pPr>
        <w:tabs>
          <w:tab w:val="clear" w:pos="567"/>
        </w:tabs>
        <w:spacing w:line="240" w:lineRule="auto"/>
        <w:rPr>
          <w:iCs/>
          <w:lang w:val="hr-HR"/>
        </w:rPr>
      </w:pPr>
    </w:p>
    <w:p w14:paraId="7B474E4E" w14:textId="2D3B0C16" w:rsidR="00C22ECE" w:rsidRPr="0075768F" w:rsidRDefault="00C22ECE" w:rsidP="0006449D">
      <w:pPr>
        <w:tabs>
          <w:tab w:val="clear" w:pos="567"/>
        </w:tabs>
        <w:spacing w:line="240" w:lineRule="auto"/>
        <w:rPr>
          <w:lang w:val="hr-HR"/>
        </w:rPr>
      </w:pPr>
      <w:r w:rsidRPr="0075768F">
        <w:rPr>
          <w:lang w:val="hr-HR"/>
        </w:rPr>
        <w:t xml:space="preserve">Ako se pojave toksičnosti povezane s terapijom kada se dabrafenib primjenjuje u kombinaciji s trametinibom, u obje </w:t>
      </w:r>
      <w:r w:rsidR="00A6685A" w:rsidRPr="0075768F">
        <w:rPr>
          <w:lang w:val="hr-HR"/>
        </w:rPr>
        <w:t xml:space="preserve">je </w:t>
      </w:r>
      <w:r w:rsidRPr="0075768F">
        <w:rPr>
          <w:lang w:val="hr-HR"/>
        </w:rPr>
        <w:t xml:space="preserve">terapije istovremeno potrebno smanjiti dozu, privremeno je prekinuti ili trajno </w:t>
      </w:r>
      <w:r w:rsidR="00476E1D" w:rsidRPr="0075768F">
        <w:rPr>
          <w:lang w:val="hr-HR"/>
        </w:rPr>
        <w:t>prekinuti</w:t>
      </w:r>
      <w:r w:rsidRPr="0075768F">
        <w:rPr>
          <w:lang w:val="hr-HR"/>
        </w:rPr>
        <w:t xml:space="preserve">. Iznimke </w:t>
      </w:r>
      <w:r w:rsidR="00A6685A" w:rsidRPr="0075768F">
        <w:rPr>
          <w:lang w:val="hr-HR"/>
        </w:rPr>
        <w:t>u kojima</w:t>
      </w:r>
      <w:r w:rsidRPr="0075768F">
        <w:rPr>
          <w:lang w:val="hr-HR"/>
        </w:rPr>
        <w:t xml:space="preserve"> su prilagodbe doze potrebne za samo jednu od dviju terapija navedene su </w:t>
      </w:r>
      <w:r w:rsidRPr="0075768F">
        <w:rPr>
          <w:lang w:val="hr-HR"/>
        </w:rPr>
        <w:lastRenderedPageBreak/>
        <w:t>u nastavku za uveitis, zloćudne bolesti</w:t>
      </w:r>
      <w:r w:rsidR="0072176B" w:rsidRPr="0075768F">
        <w:rPr>
          <w:lang w:val="hr-HR"/>
        </w:rPr>
        <w:t xml:space="preserve"> pozitivn</w:t>
      </w:r>
      <w:r w:rsidR="00E010EF" w:rsidRPr="0075768F">
        <w:rPr>
          <w:lang w:val="hr-HR"/>
        </w:rPr>
        <w:t>e na</w:t>
      </w:r>
      <w:r w:rsidR="0072176B" w:rsidRPr="0075768F">
        <w:rPr>
          <w:lang w:val="hr-HR"/>
        </w:rPr>
        <w:t xml:space="preserve"> RAS mutacij</w:t>
      </w:r>
      <w:r w:rsidR="00E010EF" w:rsidRPr="0075768F">
        <w:rPr>
          <w:lang w:val="hr-HR"/>
        </w:rPr>
        <w:t>u</w:t>
      </w:r>
      <w:r w:rsidR="0072176B" w:rsidRPr="0075768F">
        <w:rPr>
          <w:lang w:val="hr-HR"/>
        </w:rPr>
        <w:t xml:space="preserve"> koje ne zahvaćaju kožu</w:t>
      </w:r>
      <w:r w:rsidR="00956638" w:rsidRPr="0075768F">
        <w:rPr>
          <w:lang w:val="hr-HR"/>
        </w:rPr>
        <w:t xml:space="preserve"> (u prvom redu povezano s dabrafenibom)</w:t>
      </w:r>
      <w:r w:rsidRPr="0075768F">
        <w:rPr>
          <w:lang w:val="hr-HR"/>
        </w:rPr>
        <w:t>, smanjenje ejekcijske frakcije lijeve klijetke (</w:t>
      </w:r>
      <w:r w:rsidR="00A3296F" w:rsidRPr="0075768F">
        <w:rPr>
          <w:lang w:val="hr-HR"/>
        </w:rPr>
        <w:t xml:space="preserve">engl. </w:t>
      </w:r>
      <w:r w:rsidR="00A3296F" w:rsidRPr="0075768F">
        <w:rPr>
          <w:i/>
          <w:lang w:val="hr-HR"/>
        </w:rPr>
        <w:t>left ventricular ejection fraction</w:t>
      </w:r>
      <w:r w:rsidR="00A3296F" w:rsidRPr="0075768F">
        <w:rPr>
          <w:lang w:val="hr-HR"/>
        </w:rPr>
        <w:t xml:space="preserve">, </w:t>
      </w:r>
      <w:r w:rsidRPr="0075768F">
        <w:rPr>
          <w:lang w:val="hr-HR"/>
        </w:rPr>
        <w:t>LVEF), okluziju mrežnične vene (</w:t>
      </w:r>
      <w:r w:rsidR="004C4ED6" w:rsidRPr="0075768F">
        <w:rPr>
          <w:lang w:val="hr-HR"/>
        </w:rPr>
        <w:t xml:space="preserve">engl. </w:t>
      </w:r>
      <w:r w:rsidR="004C4ED6" w:rsidRPr="0075768F">
        <w:rPr>
          <w:i/>
          <w:lang w:val="hr-HR"/>
        </w:rPr>
        <w:t>retinal vein occlusion</w:t>
      </w:r>
      <w:r w:rsidR="004C4ED6" w:rsidRPr="0075768F">
        <w:rPr>
          <w:lang w:val="hr-HR"/>
        </w:rPr>
        <w:t>, RVO)</w:t>
      </w:r>
      <w:r w:rsidRPr="0075768F">
        <w:rPr>
          <w:lang w:val="hr-HR"/>
        </w:rPr>
        <w:t>, odvajanje pigmentnog epitela mrežnice (</w:t>
      </w:r>
      <w:r w:rsidR="004C4ED6" w:rsidRPr="0075768F">
        <w:rPr>
          <w:lang w:val="hr-HR"/>
        </w:rPr>
        <w:t xml:space="preserve">engl. </w:t>
      </w:r>
      <w:r w:rsidR="004C4ED6" w:rsidRPr="0075768F">
        <w:rPr>
          <w:i/>
          <w:lang w:val="hr-HR"/>
        </w:rPr>
        <w:t>retinal pigment epithelial detachment</w:t>
      </w:r>
      <w:r w:rsidR="004C4ED6" w:rsidRPr="0075768F">
        <w:rPr>
          <w:lang w:val="hr-HR"/>
        </w:rPr>
        <w:t>, RPED</w:t>
      </w:r>
      <w:r w:rsidRPr="0075768F">
        <w:rPr>
          <w:lang w:val="hr-HR"/>
        </w:rPr>
        <w:t>) i intersticijsku bolest pluća (IBP)/pneumonitis (u prvom redu povezano s trametinibom).</w:t>
      </w:r>
    </w:p>
    <w:p w14:paraId="7993F65A" w14:textId="77777777" w:rsidR="00C22ECE" w:rsidRPr="0075768F" w:rsidRDefault="00C22ECE" w:rsidP="0006449D">
      <w:pPr>
        <w:tabs>
          <w:tab w:val="clear" w:pos="567"/>
        </w:tabs>
        <w:spacing w:line="240" w:lineRule="auto"/>
        <w:rPr>
          <w:szCs w:val="22"/>
          <w:shd w:val="clear" w:color="auto" w:fill="FFFFFF"/>
          <w:lang w:val="hr-HR"/>
        </w:rPr>
      </w:pPr>
    </w:p>
    <w:p w14:paraId="3C5EC9D1" w14:textId="77777777" w:rsidR="00C22ECE" w:rsidRPr="0075768F" w:rsidRDefault="00C22ECE" w:rsidP="0006449D">
      <w:pPr>
        <w:keepNext/>
        <w:tabs>
          <w:tab w:val="clear" w:pos="567"/>
        </w:tabs>
        <w:spacing w:line="240" w:lineRule="auto"/>
        <w:rPr>
          <w:i/>
          <w:szCs w:val="22"/>
          <w:u w:val="single"/>
          <w:shd w:val="clear" w:color="auto" w:fill="FFFFFF"/>
          <w:lang w:val="hr-HR"/>
        </w:rPr>
      </w:pPr>
      <w:r w:rsidRPr="0075768F">
        <w:rPr>
          <w:i/>
          <w:szCs w:val="22"/>
          <w:u w:val="single"/>
          <w:shd w:val="clear" w:color="auto" w:fill="FFFFFF"/>
          <w:lang w:val="hr-HR"/>
        </w:rPr>
        <w:t>Iznimke u prilagođavanju doze (kada se smanjuje doza samo jedne od dviju terapija)</w:t>
      </w:r>
      <w:r w:rsidRPr="0075768F">
        <w:rPr>
          <w:i/>
          <w:u w:val="single"/>
          <w:lang w:val="hr-HR"/>
        </w:rPr>
        <w:t xml:space="preserve"> za odabrane nuspojave</w:t>
      </w:r>
    </w:p>
    <w:p w14:paraId="4E5A6865" w14:textId="77777777" w:rsidR="00C22ECE" w:rsidRPr="0075768F" w:rsidRDefault="00C22ECE" w:rsidP="0006449D">
      <w:pPr>
        <w:keepNext/>
        <w:tabs>
          <w:tab w:val="clear" w:pos="567"/>
        </w:tabs>
        <w:spacing w:line="240" w:lineRule="auto"/>
        <w:rPr>
          <w:i/>
          <w:lang w:val="hr-HR"/>
        </w:rPr>
      </w:pPr>
      <w:r w:rsidRPr="0075768F">
        <w:rPr>
          <w:i/>
          <w:lang w:val="hr-HR"/>
        </w:rPr>
        <w:t>Uveitis</w:t>
      </w:r>
    </w:p>
    <w:p w14:paraId="7D63D9F5" w14:textId="4D4B6A01" w:rsidR="00C22ECE" w:rsidRPr="0075768F" w:rsidRDefault="00C22ECE" w:rsidP="0006449D">
      <w:pPr>
        <w:tabs>
          <w:tab w:val="clear" w:pos="567"/>
        </w:tabs>
        <w:spacing w:line="240" w:lineRule="auto"/>
        <w:rPr>
          <w:lang w:val="hr-HR"/>
        </w:rPr>
      </w:pPr>
      <w:r w:rsidRPr="0075768F">
        <w:rPr>
          <w:lang w:val="hr-HR"/>
        </w:rPr>
        <w:t xml:space="preserve">Nisu potrebne prilagodbe doze zbog uveitisa dokle god se upala oka može kontrolirati učinkovitim lokalnim terapijama. Ako uveitis ne reagira na lokalnu terapiju za oko, potrebno je </w:t>
      </w:r>
      <w:r w:rsidR="00C43750" w:rsidRPr="0075768F">
        <w:rPr>
          <w:lang w:val="hr-HR"/>
        </w:rPr>
        <w:t xml:space="preserve">odgoditi </w:t>
      </w:r>
      <w:r w:rsidRPr="0075768F">
        <w:rPr>
          <w:lang w:val="hr-HR"/>
        </w:rPr>
        <w:t xml:space="preserve">dabrafenib dok se upala oka ne riješi te zatim ponovno </w:t>
      </w:r>
      <w:r w:rsidR="00C74961" w:rsidRPr="0075768F">
        <w:rPr>
          <w:lang w:val="hr-HR"/>
        </w:rPr>
        <w:t>uvesti dabrafenib</w:t>
      </w:r>
      <w:r w:rsidRPr="0075768F">
        <w:rPr>
          <w:lang w:val="hr-HR"/>
        </w:rPr>
        <w:t xml:space="preserve"> u dozi smanjenoj za jednu razinu. Nije potrebna prilagodba doze trametiniba kada se uzima u kombinaciji s dabrafenibom (vidjeti dio 4.4).</w:t>
      </w:r>
    </w:p>
    <w:p w14:paraId="7AAD8216" w14:textId="77777777" w:rsidR="00C22ECE" w:rsidRPr="0075768F" w:rsidRDefault="00C22ECE" w:rsidP="0006449D">
      <w:pPr>
        <w:tabs>
          <w:tab w:val="clear" w:pos="567"/>
        </w:tabs>
        <w:spacing w:line="240" w:lineRule="auto"/>
        <w:rPr>
          <w:lang w:val="hr-HR"/>
        </w:rPr>
      </w:pPr>
    </w:p>
    <w:p w14:paraId="6D649062" w14:textId="77777777" w:rsidR="00C22ECE" w:rsidRPr="0075768F" w:rsidRDefault="003B28C9" w:rsidP="0006449D">
      <w:pPr>
        <w:keepNext/>
        <w:tabs>
          <w:tab w:val="clear" w:pos="567"/>
        </w:tabs>
        <w:spacing w:line="240" w:lineRule="auto"/>
        <w:rPr>
          <w:i/>
          <w:lang w:val="hr-HR"/>
        </w:rPr>
      </w:pPr>
      <w:r w:rsidRPr="0075768F">
        <w:rPr>
          <w:i/>
          <w:lang w:val="hr-HR"/>
        </w:rPr>
        <w:t>Z</w:t>
      </w:r>
      <w:r w:rsidR="00C22ECE" w:rsidRPr="0075768F">
        <w:rPr>
          <w:i/>
          <w:lang w:val="hr-HR"/>
        </w:rPr>
        <w:t>loćudne bolesti pozitivn</w:t>
      </w:r>
      <w:r w:rsidR="00E010EF" w:rsidRPr="0075768F">
        <w:rPr>
          <w:i/>
          <w:lang w:val="hr-HR"/>
        </w:rPr>
        <w:t>e na</w:t>
      </w:r>
      <w:r w:rsidR="00C22ECE" w:rsidRPr="0075768F">
        <w:rPr>
          <w:i/>
          <w:lang w:val="hr-HR"/>
        </w:rPr>
        <w:t xml:space="preserve"> RAS mutacij</w:t>
      </w:r>
      <w:r w:rsidR="00E010EF" w:rsidRPr="0075768F">
        <w:rPr>
          <w:i/>
          <w:lang w:val="hr-HR"/>
        </w:rPr>
        <w:t>u</w:t>
      </w:r>
      <w:r w:rsidRPr="0075768F">
        <w:rPr>
          <w:i/>
          <w:lang w:val="hr-HR"/>
        </w:rPr>
        <w:t xml:space="preserve"> koje ne zahvaćaju kožu</w:t>
      </w:r>
    </w:p>
    <w:p w14:paraId="4603EC53" w14:textId="77777777" w:rsidR="00C22ECE" w:rsidRPr="0075768F" w:rsidRDefault="00C22ECE" w:rsidP="0006449D">
      <w:pPr>
        <w:tabs>
          <w:tab w:val="clear" w:pos="567"/>
        </w:tabs>
        <w:spacing w:line="240" w:lineRule="auto"/>
        <w:rPr>
          <w:lang w:val="hr-HR"/>
        </w:rPr>
      </w:pPr>
      <w:r w:rsidRPr="0075768F">
        <w:rPr>
          <w:lang w:val="hr-HR"/>
        </w:rPr>
        <w:t>Potrebno je razmotriti koristi i rizike prije nastavka liječenja dabrafenibom u bolesnika s</w:t>
      </w:r>
      <w:r w:rsidR="00D00958" w:rsidRPr="0075768F">
        <w:rPr>
          <w:lang w:val="hr-HR"/>
        </w:rPr>
        <w:t>a</w:t>
      </w:r>
      <w:r w:rsidRPr="0075768F">
        <w:rPr>
          <w:lang w:val="hr-HR"/>
        </w:rPr>
        <w:t xml:space="preserve"> zloćudnom bolešću s RAS mutacijom</w:t>
      </w:r>
      <w:r w:rsidR="003B28C9" w:rsidRPr="0075768F">
        <w:rPr>
          <w:lang w:val="hr-HR"/>
        </w:rPr>
        <w:t xml:space="preserve"> koja nije zahvatila kožu</w:t>
      </w:r>
      <w:r w:rsidRPr="0075768F">
        <w:rPr>
          <w:lang w:val="hr-HR"/>
        </w:rPr>
        <w:t>. Nije potrebna prilagodba doze trametiniba kada se uzima u kombinaciji s dabrafenibom.</w:t>
      </w:r>
    </w:p>
    <w:p w14:paraId="1F8DF536" w14:textId="77777777" w:rsidR="00264AB9" w:rsidRPr="0075768F" w:rsidRDefault="00264AB9" w:rsidP="0006449D">
      <w:pPr>
        <w:tabs>
          <w:tab w:val="clear" w:pos="567"/>
        </w:tabs>
        <w:spacing w:line="240" w:lineRule="auto"/>
        <w:rPr>
          <w:lang w:val="hr-HR"/>
        </w:rPr>
      </w:pPr>
    </w:p>
    <w:p w14:paraId="2404CFEB" w14:textId="77777777" w:rsidR="00264AB9" w:rsidRPr="0075768F" w:rsidRDefault="00264AB9" w:rsidP="0006449D">
      <w:pPr>
        <w:keepNext/>
        <w:tabs>
          <w:tab w:val="clear" w:pos="567"/>
        </w:tabs>
        <w:spacing w:line="240" w:lineRule="auto"/>
        <w:rPr>
          <w:i/>
          <w:lang w:val="hr-HR"/>
        </w:rPr>
      </w:pPr>
      <w:r w:rsidRPr="0075768F">
        <w:rPr>
          <w:i/>
          <w:lang w:val="hr-HR"/>
        </w:rPr>
        <w:t>Smanjenje ejekcijske frakcije lijeve klijetke/disfunkcija lijeve klijetke</w:t>
      </w:r>
    </w:p>
    <w:p w14:paraId="67A91FCB" w14:textId="463F898C" w:rsidR="00264AB9" w:rsidRPr="0075768F" w:rsidRDefault="00264AB9" w:rsidP="0006449D">
      <w:pPr>
        <w:tabs>
          <w:tab w:val="clear" w:pos="567"/>
        </w:tabs>
        <w:spacing w:line="240" w:lineRule="auto"/>
        <w:rPr>
          <w:lang w:val="hr-HR"/>
        </w:rPr>
      </w:pPr>
      <w:r w:rsidRPr="0075768F">
        <w:rPr>
          <w:lang w:val="hr-HR"/>
        </w:rPr>
        <w:t xml:space="preserve">Kada se dabrafenib primjenjuje u kombinaciji s trametinibom i </w:t>
      </w:r>
      <w:r w:rsidR="00E74EC4" w:rsidRPr="0075768F">
        <w:rPr>
          <w:lang w:val="hr-HR"/>
        </w:rPr>
        <w:t xml:space="preserve">dođe do </w:t>
      </w:r>
      <w:r w:rsidR="00EE16AA" w:rsidRPr="0075768F">
        <w:rPr>
          <w:lang w:val="hr-HR"/>
        </w:rPr>
        <w:t xml:space="preserve">asimptomatskog, </w:t>
      </w:r>
      <w:r w:rsidRPr="0075768F">
        <w:rPr>
          <w:lang w:val="hr-HR"/>
        </w:rPr>
        <w:t>apsolutno</w:t>
      </w:r>
      <w:r w:rsidR="00E74EC4" w:rsidRPr="0075768F">
        <w:rPr>
          <w:lang w:val="hr-HR"/>
        </w:rPr>
        <w:t>g</w:t>
      </w:r>
      <w:r w:rsidRPr="0075768F">
        <w:rPr>
          <w:lang w:val="hr-HR"/>
        </w:rPr>
        <w:t xml:space="preserve"> smanjenj</w:t>
      </w:r>
      <w:r w:rsidR="00E74EC4" w:rsidRPr="0075768F">
        <w:rPr>
          <w:lang w:val="hr-HR"/>
        </w:rPr>
        <w:t>a</w:t>
      </w:r>
      <w:r w:rsidRPr="0075768F">
        <w:rPr>
          <w:lang w:val="hr-HR"/>
        </w:rPr>
        <w:t xml:space="preserve"> ejekcijske frakcije lijeve klijetke (engl. </w:t>
      </w:r>
      <w:r w:rsidRPr="0075768F">
        <w:rPr>
          <w:i/>
          <w:lang w:val="hr-HR"/>
        </w:rPr>
        <w:t>left ventricular ejection fraction</w:t>
      </w:r>
      <w:r w:rsidRPr="0075768F">
        <w:rPr>
          <w:lang w:val="hr-HR"/>
        </w:rPr>
        <w:t xml:space="preserve">, LVEF) za &gt;10% u odnosu na početnu vrijednost </w:t>
      </w:r>
      <w:r w:rsidR="00880DA3" w:rsidRPr="0075768F">
        <w:rPr>
          <w:lang w:val="hr-HR"/>
        </w:rPr>
        <w:t>te je</w:t>
      </w:r>
      <w:r w:rsidRPr="0075768F">
        <w:rPr>
          <w:lang w:val="hr-HR"/>
        </w:rPr>
        <w:t xml:space="preserve"> vrijednost ejekcijske frakcije ispod donje granice normale (DGN)</w:t>
      </w:r>
      <w:r w:rsidR="0000720B" w:rsidRPr="0075768F">
        <w:rPr>
          <w:lang w:val="hr-HR"/>
        </w:rPr>
        <w:t xml:space="preserve"> za određenu ustanovu</w:t>
      </w:r>
      <w:r w:rsidRPr="0075768F">
        <w:rPr>
          <w:lang w:val="hr-HR"/>
        </w:rPr>
        <w:t xml:space="preserve">, </w:t>
      </w:r>
      <w:r w:rsidR="00BD48C8" w:rsidRPr="0075768F">
        <w:rPr>
          <w:lang w:val="hr-HR"/>
        </w:rPr>
        <w:t>pogleda</w:t>
      </w:r>
      <w:r w:rsidR="008543D9" w:rsidRPr="0075768F">
        <w:rPr>
          <w:lang w:val="hr-HR"/>
        </w:rPr>
        <w:t>jte</w:t>
      </w:r>
      <w:r w:rsidRPr="0075768F">
        <w:rPr>
          <w:szCs w:val="22"/>
          <w:lang w:val="hr-HR"/>
        </w:rPr>
        <w:t xml:space="preserve"> </w:t>
      </w:r>
      <w:r w:rsidR="00341622" w:rsidRPr="0075768F">
        <w:rPr>
          <w:szCs w:val="22"/>
          <w:lang w:val="hr-HR"/>
        </w:rPr>
        <w:t>s</w:t>
      </w:r>
      <w:r w:rsidRPr="0075768F">
        <w:rPr>
          <w:szCs w:val="22"/>
          <w:lang w:val="hr-HR"/>
        </w:rPr>
        <w:t xml:space="preserve">ažetak opisa svojstava lijeka za trametinib (dio 4.2) za </w:t>
      </w:r>
      <w:r w:rsidR="006F64E3" w:rsidRPr="0075768F">
        <w:rPr>
          <w:szCs w:val="22"/>
          <w:lang w:val="hr-HR"/>
        </w:rPr>
        <w:t xml:space="preserve">upute za </w:t>
      </w:r>
      <w:r w:rsidRPr="0075768F">
        <w:rPr>
          <w:szCs w:val="22"/>
          <w:lang w:val="hr-HR"/>
        </w:rPr>
        <w:t>prilagodb</w:t>
      </w:r>
      <w:r w:rsidR="006F64E3" w:rsidRPr="0075768F">
        <w:rPr>
          <w:szCs w:val="22"/>
          <w:lang w:val="hr-HR"/>
        </w:rPr>
        <w:t>u</w:t>
      </w:r>
      <w:r w:rsidRPr="0075768F">
        <w:rPr>
          <w:szCs w:val="22"/>
          <w:lang w:val="hr-HR"/>
        </w:rPr>
        <w:t xml:space="preserve"> doze trametiniba. </w:t>
      </w:r>
      <w:r w:rsidRPr="0075768F">
        <w:rPr>
          <w:lang w:val="hr-HR"/>
        </w:rPr>
        <w:t>Nije potrebna prilagodba doze dabrafeniba kada se uzima u kombinaciji s trametinibom.</w:t>
      </w:r>
    </w:p>
    <w:p w14:paraId="5E359C24" w14:textId="77777777" w:rsidR="00264AB9" w:rsidRPr="0075768F" w:rsidRDefault="00264AB9" w:rsidP="0006449D">
      <w:pPr>
        <w:tabs>
          <w:tab w:val="clear" w:pos="567"/>
        </w:tabs>
        <w:spacing w:line="240" w:lineRule="auto"/>
        <w:rPr>
          <w:lang w:val="hr-HR"/>
        </w:rPr>
      </w:pPr>
    </w:p>
    <w:p w14:paraId="49B3F269" w14:textId="77777777" w:rsidR="00264AB9" w:rsidRPr="0075768F" w:rsidRDefault="00264AB9" w:rsidP="0006449D">
      <w:pPr>
        <w:keepNext/>
        <w:tabs>
          <w:tab w:val="clear" w:pos="567"/>
        </w:tabs>
        <w:spacing w:line="240" w:lineRule="auto"/>
        <w:rPr>
          <w:i/>
          <w:lang w:val="hr-HR"/>
        </w:rPr>
      </w:pPr>
      <w:r w:rsidRPr="0075768F">
        <w:rPr>
          <w:i/>
          <w:lang w:val="hr-HR"/>
        </w:rPr>
        <w:t>Okluzija mrežničnih vena</w:t>
      </w:r>
      <w:r w:rsidR="0043183B" w:rsidRPr="0075768F">
        <w:rPr>
          <w:i/>
          <w:lang w:val="hr-HR"/>
        </w:rPr>
        <w:t xml:space="preserve"> </w:t>
      </w:r>
      <w:r w:rsidRPr="0075768F">
        <w:rPr>
          <w:i/>
          <w:lang w:val="hr-HR"/>
        </w:rPr>
        <w:t>i odvajanje pigmentnog epitela mrežnice</w:t>
      </w:r>
    </w:p>
    <w:p w14:paraId="17677E1D" w14:textId="77777777" w:rsidR="00264AB9" w:rsidRPr="0075768F" w:rsidRDefault="00264AB9" w:rsidP="0006449D">
      <w:pPr>
        <w:tabs>
          <w:tab w:val="clear" w:pos="567"/>
        </w:tabs>
        <w:spacing w:line="240" w:lineRule="auto"/>
        <w:rPr>
          <w:noProof/>
          <w:lang w:val="hr-HR"/>
        </w:rPr>
      </w:pPr>
      <w:r w:rsidRPr="0075768F">
        <w:rPr>
          <w:lang w:val="hr-HR"/>
        </w:rPr>
        <w:t xml:space="preserve">Ako bolesnici u bilo kojem trenutku tijekom </w:t>
      </w:r>
      <w:r w:rsidR="00F0228A" w:rsidRPr="0075768F">
        <w:rPr>
          <w:lang w:val="hr-HR"/>
        </w:rPr>
        <w:t xml:space="preserve">kombinirane </w:t>
      </w:r>
      <w:r w:rsidRPr="0075768F">
        <w:rPr>
          <w:lang w:val="hr-HR"/>
        </w:rPr>
        <w:t xml:space="preserve">terapije </w:t>
      </w:r>
      <w:r w:rsidR="00F0228A" w:rsidRPr="0075768F">
        <w:rPr>
          <w:lang w:val="hr-HR"/>
        </w:rPr>
        <w:t xml:space="preserve">dabrafenibom i </w:t>
      </w:r>
      <w:r w:rsidRPr="0075768F">
        <w:rPr>
          <w:lang w:val="hr-HR"/>
        </w:rPr>
        <w:t xml:space="preserve">trametinibom prijave novonastale vidne smetnje poput slabljenja centralnoga vida, zamagljenja vida ili gubitka vida, </w:t>
      </w:r>
      <w:r w:rsidR="008543D9" w:rsidRPr="0075768F">
        <w:rPr>
          <w:szCs w:val="22"/>
          <w:lang w:val="hr-HR"/>
        </w:rPr>
        <w:t>pogledajte</w:t>
      </w:r>
      <w:r w:rsidR="00F0228A" w:rsidRPr="0075768F">
        <w:rPr>
          <w:szCs w:val="22"/>
          <w:lang w:val="hr-HR"/>
        </w:rPr>
        <w:t xml:space="preserve"> </w:t>
      </w:r>
      <w:r w:rsidR="00341622" w:rsidRPr="0075768F">
        <w:rPr>
          <w:szCs w:val="22"/>
          <w:lang w:val="hr-HR"/>
        </w:rPr>
        <w:t>s</w:t>
      </w:r>
      <w:r w:rsidR="00F0228A" w:rsidRPr="0075768F">
        <w:rPr>
          <w:szCs w:val="22"/>
          <w:lang w:val="hr-HR"/>
        </w:rPr>
        <w:t xml:space="preserve">ažetak opisa svojstava lijeka za trametinib (dio 4.2) za prilagodbe doze trametiniba. </w:t>
      </w:r>
      <w:r w:rsidRPr="0075768F">
        <w:rPr>
          <w:lang w:val="hr-HR"/>
        </w:rPr>
        <w:t xml:space="preserve">Nije potrebna prilagodba doze dabrafeniba kada se uzima u kombinaciji s </w:t>
      </w:r>
      <w:r w:rsidR="00F0228A" w:rsidRPr="0075768F">
        <w:rPr>
          <w:lang w:val="hr-HR"/>
        </w:rPr>
        <w:t xml:space="preserve">trametinibom u bolesnika </w:t>
      </w:r>
      <w:r w:rsidR="00362732" w:rsidRPr="0075768F">
        <w:rPr>
          <w:lang w:val="hr-HR"/>
        </w:rPr>
        <w:t>s potvrđenom dijagnozom okluzije</w:t>
      </w:r>
      <w:r w:rsidR="00F0228A" w:rsidRPr="0075768F">
        <w:rPr>
          <w:lang w:val="hr-HR"/>
        </w:rPr>
        <w:t xml:space="preserve"> mrežnične vene</w:t>
      </w:r>
      <w:r w:rsidR="00DC28F8" w:rsidRPr="0075768F">
        <w:rPr>
          <w:lang w:val="hr-HR"/>
        </w:rPr>
        <w:t xml:space="preserve"> (engl. </w:t>
      </w:r>
      <w:r w:rsidR="004C4ED6" w:rsidRPr="0075768F">
        <w:rPr>
          <w:i/>
          <w:lang w:val="hr-HR"/>
        </w:rPr>
        <w:t>r</w:t>
      </w:r>
      <w:r w:rsidR="00DC28F8" w:rsidRPr="0075768F">
        <w:rPr>
          <w:i/>
          <w:lang w:val="hr-HR"/>
        </w:rPr>
        <w:t>etinal vein occlusion</w:t>
      </w:r>
      <w:r w:rsidR="00DC28F8" w:rsidRPr="0075768F">
        <w:rPr>
          <w:lang w:val="hr-HR"/>
        </w:rPr>
        <w:t>, RVO)</w:t>
      </w:r>
      <w:r w:rsidR="00F0228A" w:rsidRPr="0075768F">
        <w:rPr>
          <w:lang w:val="hr-HR"/>
        </w:rPr>
        <w:t xml:space="preserve"> i odvajanj</w:t>
      </w:r>
      <w:r w:rsidR="00362732" w:rsidRPr="0075768F">
        <w:rPr>
          <w:lang w:val="hr-HR"/>
        </w:rPr>
        <w:t>a</w:t>
      </w:r>
      <w:r w:rsidR="00F0228A" w:rsidRPr="0075768F">
        <w:rPr>
          <w:lang w:val="hr-HR"/>
        </w:rPr>
        <w:t xml:space="preserve"> pigmentnog epitela mrežnice</w:t>
      </w:r>
      <w:r w:rsidR="00DC28F8" w:rsidRPr="0075768F">
        <w:rPr>
          <w:lang w:val="hr-HR"/>
        </w:rPr>
        <w:t xml:space="preserve"> (engl. </w:t>
      </w:r>
      <w:r w:rsidR="00DC28F8" w:rsidRPr="0075768F">
        <w:rPr>
          <w:i/>
          <w:lang w:val="hr-HR"/>
        </w:rPr>
        <w:t>retinal pigment epithelial detachment</w:t>
      </w:r>
      <w:r w:rsidR="00DC28F8" w:rsidRPr="0075768F">
        <w:rPr>
          <w:lang w:val="hr-HR"/>
        </w:rPr>
        <w:t>, RPED)</w:t>
      </w:r>
      <w:r w:rsidR="00F0228A" w:rsidRPr="0075768F">
        <w:rPr>
          <w:lang w:val="hr-HR"/>
        </w:rPr>
        <w:t>.</w:t>
      </w:r>
    </w:p>
    <w:p w14:paraId="785DDB73" w14:textId="77777777" w:rsidR="00C22ECE" w:rsidRPr="0075768F" w:rsidRDefault="00C22ECE" w:rsidP="0006449D">
      <w:pPr>
        <w:tabs>
          <w:tab w:val="clear" w:pos="567"/>
        </w:tabs>
        <w:spacing w:line="240" w:lineRule="auto"/>
        <w:rPr>
          <w:iCs/>
          <w:lang w:val="hr-HR"/>
        </w:rPr>
      </w:pPr>
    </w:p>
    <w:p w14:paraId="43B8BE77" w14:textId="77777777" w:rsidR="00264AB9" w:rsidRPr="0075768F" w:rsidRDefault="00264AB9" w:rsidP="0006449D">
      <w:pPr>
        <w:keepNext/>
        <w:tabs>
          <w:tab w:val="clear" w:pos="567"/>
        </w:tabs>
        <w:spacing w:line="240" w:lineRule="auto"/>
        <w:rPr>
          <w:i/>
          <w:lang w:val="hr-HR"/>
        </w:rPr>
      </w:pPr>
      <w:r w:rsidRPr="0075768F">
        <w:rPr>
          <w:i/>
          <w:lang w:val="hr-HR"/>
        </w:rPr>
        <w:t>Intersticijska bolest pluća</w:t>
      </w:r>
      <w:r w:rsidR="00F0228A" w:rsidRPr="0075768F">
        <w:rPr>
          <w:i/>
          <w:lang w:val="hr-HR"/>
        </w:rPr>
        <w:t xml:space="preserve"> (IBP)</w:t>
      </w:r>
      <w:r w:rsidRPr="0075768F">
        <w:rPr>
          <w:i/>
          <w:lang w:val="hr-HR"/>
        </w:rPr>
        <w:t>/pneumonitis</w:t>
      </w:r>
    </w:p>
    <w:p w14:paraId="216FC674" w14:textId="77777777" w:rsidR="00264AB9" w:rsidRPr="0075768F" w:rsidRDefault="00F0228A" w:rsidP="0006449D">
      <w:pPr>
        <w:tabs>
          <w:tab w:val="clear" w:pos="567"/>
        </w:tabs>
        <w:spacing w:line="240" w:lineRule="auto"/>
        <w:rPr>
          <w:lang w:val="hr-HR"/>
        </w:rPr>
      </w:pPr>
      <w:r w:rsidRPr="0075768F">
        <w:rPr>
          <w:lang w:val="hr-HR"/>
        </w:rPr>
        <w:t>U</w:t>
      </w:r>
      <w:r w:rsidR="00264AB9" w:rsidRPr="0075768F">
        <w:rPr>
          <w:lang w:val="hr-HR"/>
        </w:rPr>
        <w:t xml:space="preserve"> bolesnika </w:t>
      </w:r>
      <w:r w:rsidRPr="0075768F">
        <w:rPr>
          <w:lang w:val="hr-HR"/>
        </w:rPr>
        <w:t xml:space="preserve">liječenih dabrafenibom u kombinaciji s trametinibom </w:t>
      </w:r>
      <w:r w:rsidR="00264AB9" w:rsidRPr="0075768F">
        <w:rPr>
          <w:lang w:val="hr-HR"/>
        </w:rPr>
        <w:t>u kojih se sumnja na IBP ili pneumonitis, uključujući bolesnike u kojih se pojave novi ili progrediraju postojeći plućni simptomi i nalazi uključujući kašalj, dispneju, hipoksiju, pleuralni izljev ili infiltrate, sve dok se ne provedu kliničke pretrage</w:t>
      </w:r>
      <w:r w:rsidRPr="0075768F">
        <w:rPr>
          <w:lang w:val="hr-HR"/>
        </w:rPr>
        <w:t xml:space="preserve">, </w:t>
      </w:r>
      <w:r w:rsidR="000509A1" w:rsidRPr="0075768F">
        <w:rPr>
          <w:lang w:val="hr-HR"/>
        </w:rPr>
        <w:t>pogleda</w:t>
      </w:r>
      <w:r w:rsidR="00595384" w:rsidRPr="0075768F">
        <w:rPr>
          <w:lang w:val="hr-HR"/>
        </w:rPr>
        <w:t>jte</w:t>
      </w:r>
      <w:r w:rsidRPr="0075768F">
        <w:rPr>
          <w:szCs w:val="22"/>
          <w:lang w:val="hr-HR"/>
        </w:rPr>
        <w:t xml:space="preserve"> </w:t>
      </w:r>
      <w:r w:rsidR="00341622" w:rsidRPr="0075768F">
        <w:rPr>
          <w:szCs w:val="22"/>
          <w:lang w:val="hr-HR"/>
        </w:rPr>
        <w:t>s</w:t>
      </w:r>
      <w:r w:rsidRPr="0075768F">
        <w:rPr>
          <w:szCs w:val="22"/>
          <w:lang w:val="hr-HR"/>
        </w:rPr>
        <w:t>ažetak opisa svojstava lijeka za trametinib (dio 4.2) za</w:t>
      </w:r>
      <w:r w:rsidR="000509A1" w:rsidRPr="0075768F">
        <w:rPr>
          <w:szCs w:val="22"/>
          <w:lang w:val="hr-HR"/>
        </w:rPr>
        <w:t xml:space="preserve"> uputu za</w:t>
      </w:r>
      <w:r w:rsidRPr="0075768F">
        <w:rPr>
          <w:szCs w:val="22"/>
          <w:lang w:val="hr-HR"/>
        </w:rPr>
        <w:t xml:space="preserve"> prilagodbe doze trametiniba. </w:t>
      </w:r>
      <w:r w:rsidR="00264AB9" w:rsidRPr="0075768F">
        <w:rPr>
          <w:lang w:val="hr-HR"/>
        </w:rPr>
        <w:t xml:space="preserve">Nije potrebna prilagodba doze dabrafeniba kada se uzima u kombinaciji s </w:t>
      </w:r>
      <w:r w:rsidRPr="0075768F">
        <w:rPr>
          <w:lang w:val="hr-HR"/>
        </w:rPr>
        <w:t>trametinibom</w:t>
      </w:r>
      <w:r w:rsidR="00264AB9" w:rsidRPr="0075768F">
        <w:rPr>
          <w:lang w:val="hr-HR"/>
        </w:rPr>
        <w:t xml:space="preserve"> za slučajeve IBP</w:t>
      </w:r>
      <w:r w:rsidR="007B6EEF" w:rsidRPr="0075768F">
        <w:rPr>
          <w:lang w:val="hr-HR"/>
        </w:rPr>
        <w:noBreakHyphen/>
      </w:r>
      <w:r w:rsidR="00264AB9" w:rsidRPr="0075768F">
        <w:rPr>
          <w:lang w:val="hr-HR"/>
        </w:rPr>
        <w:t>a ili pneumonitisa.</w:t>
      </w:r>
    </w:p>
    <w:p w14:paraId="581D2735" w14:textId="77777777" w:rsidR="00264AB9" w:rsidRPr="0075768F" w:rsidRDefault="00264AB9" w:rsidP="0006449D">
      <w:pPr>
        <w:tabs>
          <w:tab w:val="clear" w:pos="567"/>
        </w:tabs>
        <w:spacing w:line="240" w:lineRule="auto"/>
        <w:rPr>
          <w:iCs/>
          <w:lang w:val="hr-HR"/>
        </w:rPr>
      </w:pPr>
    </w:p>
    <w:p w14:paraId="424C3730" w14:textId="77777777" w:rsidR="00CA160D" w:rsidRPr="0075768F" w:rsidRDefault="00CA160D" w:rsidP="0006449D">
      <w:pPr>
        <w:keepNext/>
        <w:tabs>
          <w:tab w:val="clear" w:pos="567"/>
        </w:tabs>
        <w:spacing w:line="240" w:lineRule="auto"/>
        <w:rPr>
          <w:i/>
          <w:iCs/>
          <w:szCs w:val="22"/>
          <w:u w:val="single"/>
          <w:lang w:val="hr-HR"/>
        </w:rPr>
      </w:pPr>
      <w:r w:rsidRPr="0075768F">
        <w:rPr>
          <w:i/>
          <w:iCs/>
          <w:szCs w:val="22"/>
          <w:u w:val="single"/>
          <w:lang w:val="hr-HR"/>
        </w:rPr>
        <w:t>Posebne populacije</w:t>
      </w:r>
    </w:p>
    <w:p w14:paraId="7175F8A3" w14:textId="5DB9C328" w:rsidR="005B31AA" w:rsidRPr="0075768F" w:rsidRDefault="005B31AA" w:rsidP="0006449D">
      <w:pPr>
        <w:keepNext/>
        <w:tabs>
          <w:tab w:val="clear" w:pos="567"/>
        </w:tabs>
        <w:spacing w:line="240" w:lineRule="auto"/>
        <w:rPr>
          <w:i/>
          <w:iCs/>
          <w:lang w:val="hr-HR"/>
        </w:rPr>
      </w:pPr>
      <w:r w:rsidRPr="0075768F">
        <w:rPr>
          <w:i/>
          <w:iCs/>
          <w:szCs w:val="22"/>
          <w:lang w:val="hr-HR"/>
        </w:rPr>
        <w:t xml:space="preserve">Oštećenje </w:t>
      </w:r>
      <w:r w:rsidR="00E4601A" w:rsidRPr="0075768F">
        <w:rPr>
          <w:i/>
          <w:iCs/>
          <w:szCs w:val="22"/>
          <w:lang w:val="hr-HR"/>
        </w:rPr>
        <w:t xml:space="preserve">funkcije </w:t>
      </w:r>
      <w:r w:rsidRPr="0075768F">
        <w:rPr>
          <w:i/>
          <w:iCs/>
          <w:szCs w:val="22"/>
          <w:lang w:val="hr-HR"/>
        </w:rPr>
        <w:t>bubrega</w:t>
      </w:r>
    </w:p>
    <w:p w14:paraId="55D083FE" w14:textId="2C84B002" w:rsidR="005B31AA" w:rsidRPr="0075768F" w:rsidRDefault="005B31AA" w:rsidP="0006449D">
      <w:pPr>
        <w:tabs>
          <w:tab w:val="clear" w:pos="567"/>
        </w:tabs>
        <w:spacing w:line="240" w:lineRule="auto"/>
        <w:rPr>
          <w:lang w:val="hr-HR"/>
        </w:rPr>
      </w:pPr>
      <w:r w:rsidRPr="0075768F">
        <w:rPr>
          <w:szCs w:val="22"/>
          <w:lang w:val="hr-HR"/>
        </w:rPr>
        <w:t>U bolesnika s blagim ili umjerenim oštećenjem</w:t>
      </w:r>
      <w:r w:rsidR="00E4601A" w:rsidRPr="0075768F">
        <w:rPr>
          <w:szCs w:val="22"/>
          <w:lang w:val="hr-HR"/>
        </w:rPr>
        <w:t xml:space="preserve"> funkcije</w:t>
      </w:r>
      <w:r w:rsidRPr="0075768F">
        <w:rPr>
          <w:szCs w:val="22"/>
          <w:lang w:val="hr-HR"/>
        </w:rPr>
        <w:t xml:space="preserve"> bubrega nije potrebna prilagodba doze. Ne postoje klinički podaci za osobe s teškim oštećenjem</w:t>
      </w:r>
      <w:r w:rsidR="00E4601A" w:rsidRPr="0075768F">
        <w:rPr>
          <w:szCs w:val="22"/>
          <w:lang w:val="hr-HR"/>
        </w:rPr>
        <w:t xml:space="preserve"> funkcije</w:t>
      </w:r>
      <w:r w:rsidRPr="0075768F">
        <w:rPr>
          <w:szCs w:val="22"/>
          <w:lang w:val="hr-HR"/>
        </w:rPr>
        <w:t xml:space="preserve"> bubrega te se moguća potreba za prilagodbom doze ne može utvrditi (vidjeti dio 5.2). Potreban je oprez pri uporabi dabrafeniba u bolesnika s teškim oštećenjem</w:t>
      </w:r>
      <w:r w:rsidR="00E4601A" w:rsidRPr="0075768F">
        <w:rPr>
          <w:szCs w:val="22"/>
          <w:lang w:val="hr-HR"/>
        </w:rPr>
        <w:t xml:space="preserve"> funkcije</w:t>
      </w:r>
      <w:r w:rsidRPr="0075768F">
        <w:rPr>
          <w:szCs w:val="22"/>
          <w:lang w:val="hr-HR"/>
        </w:rPr>
        <w:t xml:space="preserve"> bubrega</w:t>
      </w:r>
      <w:r w:rsidRPr="0075768F">
        <w:rPr>
          <w:lang w:val="hr-HR"/>
        </w:rPr>
        <w:t xml:space="preserve"> kada se primjenjuje kao monoterapija ili u kombinaciji s trametinibom</w:t>
      </w:r>
      <w:r w:rsidRPr="0075768F">
        <w:rPr>
          <w:szCs w:val="22"/>
          <w:lang w:val="hr-HR"/>
        </w:rPr>
        <w:t>.</w:t>
      </w:r>
    </w:p>
    <w:p w14:paraId="3B648E00" w14:textId="77777777" w:rsidR="005B31AA" w:rsidRPr="0075768F" w:rsidRDefault="005B31AA" w:rsidP="0006449D">
      <w:pPr>
        <w:tabs>
          <w:tab w:val="clear" w:pos="567"/>
        </w:tabs>
        <w:spacing w:line="240" w:lineRule="auto"/>
        <w:rPr>
          <w:lang w:val="hr-HR"/>
        </w:rPr>
      </w:pPr>
    </w:p>
    <w:p w14:paraId="1BA870F7" w14:textId="240CD76B" w:rsidR="005B31AA" w:rsidRPr="0075768F" w:rsidRDefault="005B31AA" w:rsidP="0006449D">
      <w:pPr>
        <w:keepNext/>
        <w:tabs>
          <w:tab w:val="clear" w:pos="567"/>
        </w:tabs>
        <w:spacing w:line="240" w:lineRule="auto"/>
        <w:rPr>
          <w:i/>
          <w:iCs/>
          <w:lang w:val="hr-HR"/>
        </w:rPr>
      </w:pPr>
      <w:r w:rsidRPr="0075768F">
        <w:rPr>
          <w:i/>
          <w:iCs/>
          <w:szCs w:val="22"/>
          <w:lang w:val="hr-HR"/>
        </w:rPr>
        <w:t>Oštećenje</w:t>
      </w:r>
      <w:r w:rsidR="00E4601A" w:rsidRPr="0075768F">
        <w:rPr>
          <w:i/>
          <w:iCs/>
          <w:szCs w:val="22"/>
          <w:lang w:val="hr-HR"/>
        </w:rPr>
        <w:t xml:space="preserve"> funkcije</w:t>
      </w:r>
      <w:r w:rsidRPr="0075768F">
        <w:rPr>
          <w:i/>
          <w:iCs/>
          <w:szCs w:val="22"/>
          <w:lang w:val="hr-HR"/>
        </w:rPr>
        <w:t xml:space="preserve"> jetre</w:t>
      </w:r>
    </w:p>
    <w:p w14:paraId="28027AD7" w14:textId="6E979E7A" w:rsidR="005B31AA" w:rsidRPr="0075768F" w:rsidRDefault="005B31AA" w:rsidP="0006449D">
      <w:pPr>
        <w:tabs>
          <w:tab w:val="clear" w:pos="567"/>
        </w:tabs>
        <w:spacing w:line="240" w:lineRule="auto"/>
        <w:rPr>
          <w:lang w:val="hr-HR"/>
        </w:rPr>
      </w:pPr>
      <w:r w:rsidRPr="0075768F">
        <w:rPr>
          <w:szCs w:val="22"/>
          <w:lang w:val="hr-HR"/>
        </w:rPr>
        <w:t>U bolesnika s blagim oštećenjem</w:t>
      </w:r>
      <w:r w:rsidR="00E4601A" w:rsidRPr="0075768F">
        <w:rPr>
          <w:szCs w:val="22"/>
          <w:lang w:val="hr-HR"/>
        </w:rPr>
        <w:t xml:space="preserve"> funkcije</w:t>
      </w:r>
      <w:r w:rsidRPr="0075768F">
        <w:rPr>
          <w:szCs w:val="22"/>
          <w:lang w:val="hr-HR"/>
        </w:rPr>
        <w:t xml:space="preserve"> jetre nije potrebna prilagodba doze. Ne postoje klinički podaci za osobe s umjerenim do teškim oštećenjem</w:t>
      </w:r>
      <w:r w:rsidR="00E4601A" w:rsidRPr="0075768F">
        <w:rPr>
          <w:szCs w:val="22"/>
          <w:lang w:val="hr-HR"/>
        </w:rPr>
        <w:t xml:space="preserve"> funkcije</w:t>
      </w:r>
      <w:r w:rsidRPr="0075768F">
        <w:rPr>
          <w:szCs w:val="22"/>
          <w:lang w:val="hr-HR"/>
        </w:rPr>
        <w:t xml:space="preserve"> jetre te se moguća potreba za prilagodbom doze ne može utvrditi (vidjeti dio 5.2). Primarni putevi eliminacije dabrafeniba i njegovih metabolita su </w:t>
      </w:r>
      <w:r w:rsidR="00E945FD" w:rsidRPr="0075768F">
        <w:rPr>
          <w:szCs w:val="22"/>
          <w:lang w:val="hr-HR"/>
        </w:rPr>
        <w:t>jetreni metabolizam</w:t>
      </w:r>
      <w:r w:rsidR="00CF05E5" w:rsidRPr="0075768F">
        <w:rPr>
          <w:szCs w:val="22"/>
          <w:lang w:val="hr-HR"/>
        </w:rPr>
        <w:t xml:space="preserve"> </w:t>
      </w:r>
      <w:r w:rsidRPr="0075768F">
        <w:rPr>
          <w:szCs w:val="22"/>
          <w:lang w:val="hr-HR"/>
        </w:rPr>
        <w:t>i izlučivanje putem žuči, pa bolesnici s umjerenim do teškim oštećenjem</w:t>
      </w:r>
      <w:r w:rsidR="00E4601A" w:rsidRPr="0075768F">
        <w:rPr>
          <w:szCs w:val="22"/>
          <w:lang w:val="hr-HR"/>
        </w:rPr>
        <w:t xml:space="preserve"> funkcije</w:t>
      </w:r>
      <w:r w:rsidRPr="0075768F">
        <w:rPr>
          <w:szCs w:val="22"/>
          <w:lang w:val="hr-HR"/>
        </w:rPr>
        <w:t xml:space="preserve"> jetre mogu imati povećanu izloženost lijeku. Potreban je oprez pri uporabi </w:t>
      </w:r>
      <w:r w:rsidRPr="0075768F">
        <w:rPr>
          <w:szCs w:val="22"/>
          <w:lang w:val="hr-HR"/>
        </w:rPr>
        <w:lastRenderedPageBreak/>
        <w:t>dabrafeniba u bolesnika s umjerenim do teškim oštećenjem</w:t>
      </w:r>
      <w:r w:rsidR="00E4601A" w:rsidRPr="0075768F">
        <w:rPr>
          <w:szCs w:val="22"/>
          <w:lang w:val="hr-HR"/>
        </w:rPr>
        <w:t xml:space="preserve"> funkcije</w:t>
      </w:r>
      <w:r w:rsidRPr="0075768F">
        <w:rPr>
          <w:szCs w:val="22"/>
          <w:lang w:val="hr-HR"/>
        </w:rPr>
        <w:t xml:space="preserve"> jetre</w:t>
      </w:r>
      <w:r w:rsidRPr="0075768F">
        <w:rPr>
          <w:lang w:val="hr-HR"/>
        </w:rPr>
        <w:t xml:space="preserve"> kada se primjenjuje kao monoterapija ili u kombinaciji s trametinibom</w:t>
      </w:r>
      <w:r w:rsidRPr="0075768F">
        <w:rPr>
          <w:szCs w:val="22"/>
          <w:lang w:val="hr-HR"/>
        </w:rPr>
        <w:t>.</w:t>
      </w:r>
    </w:p>
    <w:p w14:paraId="022F4C0C" w14:textId="77777777" w:rsidR="005B31AA" w:rsidRPr="0075768F" w:rsidRDefault="005B31AA" w:rsidP="0006449D">
      <w:pPr>
        <w:tabs>
          <w:tab w:val="clear" w:pos="567"/>
        </w:tabs>
        <w:spacing w:line="240" w:lineRule="auto"/>
        <w:rPr>
          <w:iCs/>
          <w:lang w:val="hr-HR"/>
        </w:rPr>
      </w:pPr>
    </w:p>
    <w:p w14:paraId="6BA3BCC3" w14:textId="77777777" w:rsidR="002B3CAA" w:rsidRPr="0075768F" w:rsidRDefault="00F5672F" w:rsidP="0006449D">
      <w:pPr>
        <w:keepNext/>
        <w:tabs>
          <w:tab w:val="clear" w:pos="567"/>
        </w:tabs>
        <w:spacing w:line="240" w:lineRule="auto"/>
        <w:rPr>
          <w:i/>
          <w:iCs/>
          <w:lang w:val="hr-HR"/>
        </w:rPr>
      </w:pPr>
      <w:r w:rsidRPr="0075768F">
        <w:rPr>
          <w:i/>
          <w:iCs/>
          <w:szCs w:val="22"/>
          <w:lang w:val="hr-HR"/>
        </w:rPr>
        <w:t>Bolesnici drugih rasnih skupina osim bijelaca</w:t>
      </w:r>
    </w:p>
    <w:p w14:paraId="038D65BA" w14:textId="77777777" w:rsidR="002B3CAA" w:rsidRPr="0075768F" w:rsidRDefault="005D492C" w:rsidP="0006449D">
      <w:pPr>
        <w:tabs>
          <w:tab w:val="clear" w:pos="567"/>
        </w:tabs>
        <w:spacing w:line="240" w:lineRule="auto"/>
        <w:rPr>
          <w:iCs/>
          <w:lang w:val="hr-HR"/>
        </w:rPr>
      </w:pPr>
      <w:r w:rsidRPr="0075768F">
        <w:rPr>
          <w:iCs/>
          <w:szCs w:val="22"/>
          <w:lang w:val="hr-HR"/>
        </w:rPr>
        <w:t>Prik</w:t>
      </w:r>
      <w:r w:rsidR="0099551F" w:rsidRPr="0075768F">
        <w:rPr>
          <w:iCs/>
          <w:szCs w:val="22"/>
          <w:lang w:val="hr-HR"/>
        </w:rPr>
        <w:t>upljeni su ograničeni podaci o s</w:t>
      </w:r>
      <w:r w:rsidR="002B3CAA" w:rsidRPr="0075768F">
        <w:rPr>
          <w:iCs/>
          <w:szCs w:val="22"/>
          <w:lang w:val="hr-HR"/>
        </w:rPr>
        <w:t>igurnost</w:t>
      </w:r>
      <w:r w:rsidR="0099551F" w:rsidRPr="0075768F">
        <w:rPr>
          <w:iCs/>
          <w:szCs w:val="22"/>
          <w:lang w:val="hr-HR"/>
        </w:rPr>
        <w:t>i</w:t>
      </w:r>
      <w:r w:rsidR="002B3CAA" w:rsidRPr="0075768F">
        <w:rPr>
          <w:iCs/>
          <w:szCs w:val="22"/>
          <w:lang w:val="hr-HR"/>
        </w:rPr>
        <w:t xml:space="preserve"> i djelotvornost</w:t>
      </w:r>
      <w:r w:rsidR="0099551F" w:rsidRPr="0075768F">
        <w:rPr>
          <w:iCs/>
          <w:szCs w:val="22"/>
          <w:lang w:val="hr-HR"/>
        </w:rPr>
        <w:t>i</w:t>
      </w:r>
      <w:r w:rsidR="002B3CAA" w:rsidRPr="0075768F">
        <w:rPr>
          <w:iCs/>
          <w:szCs w:val="22"/>
          <w:lang w:val="hr-HR"/>
        </w:rPr>
        <w:t xml:space="preserve"> dabrafeniba u bolesnika drugih rasnih skupina osim bijelaca. </w:t>
      </w:r>
      <w:r w:rsidR="0099551F" w:rsidRPr="0075768F">
        <w:rPr>
          <w:iCs/>
          <w:szCs w:val="22"/>
          <w:lang w:val="hr-HR"/>
        </w:rPr>
        <w:t xml:space="preserve">Analiza populacijske farmakokinetike nije pokazala značajne razlike u farmakokinetici dabrafeniba između bolesnika </w:t>
      </w:r>
      <w:r w:rsidR="00F90A17" w:rsidRPr="0075768F">
        <w:rPr>
          <w:iCs/>
          <w:szCs w:val="22"/>
          <w:lang w:val="hr-HR"/>
        </w:rPr>
        <w:t>azijskog podrijetla</w:t>
      </w:r>
      <w:r w:rsidR="0099551F" w:rsidRPr="0075768F">
        <w:rPr>
          <w:iCs/>
          <w:szCs w:val="22"/>
          <w:lang w:val="hr-HR"/>
        </w:rPr>
        <w:t xml:space="preserve"> i bij</w:t>
      </w:r>
      <w:r w:rsidR="00E56A15" w:rsidRPr="0075768F">
        <w:rPr>
          <w:iCs/>
          <w:szCs w:val="22"/>
          <w:lang w:val="hr-HR"/>
        </w:rPr>
        <w:t>elaca</w:t>
      </w:r>
      <w:r w:rsidR="0099551F" w:rsidRPr="0075768F">
        <w:rPr>
          <w:iCs/>
          <w:szCs w:val="22"/>
          <w:lang w:val="hr-HR"/>
        </w:rPr>
        <w:t xml:space="preserve">. Nije potrebna prilagodba doze dabrafeniba u bolesnika </w:t>
      </w:r>
      <w:r w:rsidR="00F90A17" w:rsidRPr="0075768F">
        <w:rPr>
          <w:iCs/>
          <w:szCs w:val="22"/>
          <w:lang w:val="hr-HR"/>
        </w:rPr>
        <w:t>azijskog podrijetla</w:t>
      </w:r>
      <w:r w:rsidR="002B3CAA" w:rsidRPr="0075768F">
        <w:rPr>
          <w:iCs/>
          <w:szCs w:val="22"/>
          <w:lang w:val="hr-HR"/>
        </w:rPr>
        <w:t>.</w:t>
      </w:r>
    </w:p>
    <w:p w14:paraId="62843ECD" w14:textId="77777777" w:rsidR="002B3CAA" w:rsidRPr="0075768F" w:rsidRDefault="002B3CAA" w:rsidP="0006449D">
      <w:pPr>
        <w:tabs>
          <w:tab w:val="clear" w:pos="567"/>
        </w:tabs>
        <w:spacing w:line="240" w:lineRule="auto"/>
        <w:rPr>
          <w:iCs/>
          <w:lang w:val="hr-HR"/>
        </w:rPr>
      </w:pPr>
    </w:p>
    <w:p w14:paraId="066A1B16" w14:textId="77777777" w:rsidR="002B3CAA" w:rsidRPr="0075768F" w:rsidRDefault="00F5672F" w:rsidP="0006449D">
      <w:pPr>
        <w:keepNext/>
        <w:tabs>
          <w:tab w:val="clear" w:pos="567"/>
        </w:tabs>
        <w:spacing w:line="240" w:lineRule="auto"/>
        <w:rPr>
          <w:i/>
          <w:iCs/>
          <w:lang w:val="hr-HR"/>
        </w:rPr>
      </w:pPr>
      <w:r w:rsidRPr="0075768F">
        <w:rPr>
          <w:i/>
          <w:iCs/>
          <w:szCs w:val="22"/>
          <w:lang w:val="hr-HR"/>
        </w:rPr>
        <w:t>Starij</w:t>
      </w:r>
      <w:r w:rsidR="00A37275" w:rsidRPr="0075768F">
        <w:rPr>
          <w:i/>
          <w:iCs/>
          <w:szCs w:val="22"/>
          <w:lang w:val="hr-HR"/>
        </w:rPr>
        <w:t>e</w:t>
      </w:r>
      <w:r w:rsidRPr="0075768F">
        <w:rPr>
          <w:i/>
          <w:iCs/>
          <w:szCs w:val="22"/>
          <w:lang w:val="hr-HR"/>
        </w:rPr>
        <w:t xml:space="preserve"> </w:t>
      </w:r>
      <w:r w:rsidR="00A37275" w:rsidRPr="0075768F">
        <w:rPr>
          <w:i/>
          <w:iCs/>
          <w:szCs w:val="22"/>
          <w:lang w:val="hr-HR"/>
        </w:rPr>
        <w:t>osobe</w:t>
      </w:r>
    </w:p>
    <w:p w14:paraId="2F9DE1F3" w14:textId="77777777" w:rsidR="002B3CAA" w:rsidRPr="0075768F" w:rsidRDefault="002B3CAA" w:rsidP="0006449D">
      <w:pPr>
        <w:tabs>
          <w:tab w:val="clear" w:pos="567"/>
        </w:tabs>
        <w:spacing w:line="240" w:lineRule="auto"/>
        <w:rPr>
          <w:iCs/>
          <w:lang w:val="hr-HR"/>
        </w:rPr>
      </w:pPr>
      <w:r w:rsidRPr="0075768F">
        <w:rPr>
          <w:iCs/>
          <w:szCs w:val="22"/>
          <w:lang w:val="hr-HR"/>
        </w:rPr>
        <w:t>U bolesnika starijih od 65 godina nije potrebna prilagodba početne doze.</w:t>
      </w:r>
    </w:p>
    <w:p w14:paraId="56F201A4" w14:textId="77777777" w:rsidR="002B3CAA" w:rsidRPr="0075768F" w:rsidRDefault="002B3CAA" w:rsidP="0006449D">
      <w:pPr>
        <w:tabs>
          <w:tab w:val="clear" w:pos="567"/>
        </w:tabs>
        <w:spacing w:line="240" w:lineRule="auto"/>
        <w:rPr>
          <w:lang w:val="hr-HR"/>
        </w:rPr>
      </w:pPr>
    </w:p>
    <w:p w14:paraId="1D35CCAB" w14:textId="77777777" w:rsidR="002B3CAA" w:rsidRPr="0075768F" w:rsidRDefault="00F5672F" w:rsidP="0006449D">
      <w:pPr>
        <w:keepNext/>
        <w:tabs>
          <w:tab w:val="clear" w:pos="567"/>
        </w:tabs>
        <w:spacing w:line="240" w:lineRule="auto"/>
        <w:rPr>
          <w:i/>
          <w:iCs/>
          <w:lang w:val="hr-HR"/>
        </w:rPr>
      </w:pPr>
      <w:r w:rsidRPr="0075768F">
        <w:rPr>
          <w:i/>
          <w:iCs/>
          <w:szCs w:val="22"/>
          <w:lang w:val="hr-HR"/>
        </w:rPr>
        <w:t>Pedijatrijska populacija</w:t>
      </w:r>
    </w:p>
    <w:p w14:paraId="33F978AA" w14:textId="313997B1" w:rsidR="002B3CAA" w:rsidRPr="0075768F" w:rsidRDefault="002B3CAA" w:rsidP="0006449D">
      <w:pPr>
        <w:tabs>
          <w:tab w:val="clear" w:pos="567"/>
        </w:tabs>
        <w:spacing w:line="240" w:lineRule="auto"/>
        <w:rPr>
          <w:lang w:val="hr-HR"/>
        </w:rPr>
      </w:pPr>
      <w:r w:rsidRPr="0075768F">
        <w:rPr>
          <w:szCs w:val="22"/>
          <w:lang w:val="hr-HR"/>
        </w:rPr>
        <w:t>Sigurnost i djelotvornost dabrafenib</w:t>
      </w:r>
      <w:r w:rsidR="001A018A" w:rsidRPr="0075768F">
        <w:rPr>
          <w:szCs w:val="22"/>
          <w:lang w:val="hr-HR"/>
        </w:rPr>
        <w:t xml:space="preserve"> kapsula</w:t>
      </w:r>
      <w:r w:rsidRPr="0075768F">
        <w:rPr>
          <w:szCs w:val="22"/>
          <w:lang w:val="hr-HR"/>
        </w:rPr>
        <w:t xml:space="preserve"> u djece i adolescenata u dobi do 18</w:t>
      </w:r>
      <w:r w:rsidR="00AC0B6B" w:rsidRPr="0075768F">
        <w:rPr>
          <w:szCs w:val="22"/>
          <w:lang w:val="hr-HR"/>
        </w:rPr>
        <w:t> </w:t>
      </w:r>
      <w:r w:rsidRPr="0075768F">
        <w:rPr>
          <w:szCs w:val="22"/>
          <w:lang w:val="hr-HR"/>
        </w:rPr>
        <w:t xml:space="preserve">godina nisu još ustanovljene. Nema </w:t>
      </w:r>
      <w:r w:rsidR="001B6E02" w:rsidRPr="0075768F">
        <w:rPr>
          <w:szCs w:val="22"/>
          <w:lang w:val="hr-HR"/>
        </w:rPr>
        <w:t xml:space="preserve">dostupnih kliničkih </w:t>
      </w:r>
      <w:r w:rsidRPr="0075768F">
        <w:rPr>
          <w:szCs w:val="22"/>
          <w:lang w:val="hr-HR"/>
        </w:rPr>
        <w:t xml:space="preserve">podataka. Ispitivanja provedena na juvenilnim životinjama </w:t>
      </w:r>
      <w:r w:rsidR="00B877F3" w:rsidRPr="0075768F">
        <w:rPr>
          <w:szCs w:val="22"/>
          <w:lang w:val="hr-HR"/>
        </w:rPr>
        <w:t xml:space="preserve">pokazala su </w:t>
      </w:r>
      <w:r w:rsidR="00C5450D" w:rsidRPr="0075768F">
        <w:rPr>
          <w:szCs w:val="22"/>
          <w:lang w:val="hr-HR"/>
        </w:rPr>
        <w:t xml:space="preserve">štetne </w:t>
      </w:r>
      <w:r w:rsidR="00BD24A8" w:rsidRPr="0075768F">
        <w:rPr>
          <w:szCs w:val="22"/>
          <w:lang w:val="hr-HR"/>
        </w:rPr>
        <w:t xml:space="preserve">učinke </w:t>
      </w:r>
      <w:r w:rsidRPr="0075768F">
        <w:rPr>
          <w:szCs w:val="22"/>
          <w:lang w:val="hr-HR"/>
        </w:rPr>
        <w:t>dabrafeniba koj</w:t>
      </w:r>
      <w:r w:rsidR="00D36AA4" w:rsidRPr="0075768F">
        <w:rPr>
          <w:szCs w:val="22"/>
          <w:lang w:val="hr-HR"/>
        </w:rPr>
        <w:t>i</w:t>
      </w:r>
      <w:r w:rsidRPr="0075768F">
        <w:rPr>
          <w:szCs w:val="22"/>
          <w:lang w:val="hr-HR"/>
        </w:rPr>
        <w:t xml:space="preserve"> nisu zamijećen</w:t>
      </w:r>
      <w:r w:rsidR="00D36AA4" w:rsidRPr="0075768F">
        <w:rPr>
          <w:szCs w:val="22"/>
          <w:lang w:val="hr-HR"/>
        </w:rPr>
        <w:t>i</w:t>
      </w:r>
      <w:r w:rsidRPr="0075768F">
        <w:rPr>
          <w:szCs w:val="22"/>
          <w:lang w:val="hr-HR"/>
        </w:rPr>
        <w:t xml:space="preserve"> kod odraslih životinja (vidjeti</w:t>
      </w:r>
      <w:r w:rsidR="00B713DF" w:rsidRPr="0075768F">
        <w:rPr>
          <w:szCs w:val="22"/>
          <w:lang w:val="hr-HR"/>
        </w:rPr>
        <w:t xml:space="preserve"> dio </w:t>
      </w:r>
      <w:r w:rsidRPr="0075768F">
        <w:rPr>
          <w:szCs w:val="22"/>
          <w:lang w:val="hr-HR"/>
        </w:rPr>
        <w:t>5.3).</w:t>
      </w:r>
    </w:p>
    <w:p w14:paraId="0496E29C" w14:textId="77777777" w:rsidR="002B3CAA" w:rsidRPr="0075768F" w:rsidRDefault="002B3CAA" w:rsidP="0006449D">
      <w:pPr>
        <w:tabs>
          <w:tab w:val="clear" w:pos="567"/>
        </w:tabs>
        <w:spacing w:line="240" w:lineRule="auto"/>
        <w:rPr>
          <w:lang w:val="hr-HR"/>
        </w:rPr>
      </w:pPr>
    </w:p>
    <w:p w14:paraId="2B802DC6" w14:textId="77777777" w:rsidR="002B3CAA" w:rsidRPr="0075768F" w:rsidRDefault="002B3CAA" w:rsidP="0006449D">
      <w:pPr>
        <w:keepNext/>
        <w:tabs>
          <w:tab w:val="clear" w:pos="567"/>
        </w:tabs>
        <w:spacing w:line="240" w:lineRule="auto"/>
        <w:rPr>
          <w:u w:val="single"/>
          <w:lang w:val="hr-HR"/>
        </w:rPr>
      </w:pPr>
      <w:r w:rsidRPr="0075768F">
        <w:rPr>
          <w:szCs w:val="22"/>
          <w:u w:val="single"/>
          <w:lang w:val="hr-HR"/>
        </w:rPr>
        <w:t>Način primjene</w:t>
      </w:r>
    </w:p>
    <w:p w14:paraId="6F68DA1F" w14:textId="77777777" w:rsidR="002B3CAA" w:rsidRPr="0075768F" w:rsidRDefault="002B3CAA" w:rsidP="0006449D">
      <w:pPr>
        <w:keepNext/>
        <w:tabs>
          <w:tab w:val="clear" w:pos="567"/>
        </w:tabs>
        <w:spacing w:line="240" w:lineRule="auto"/>
        <w:rPr>
          <w:lang w:val="hr-HR"/>
        </w:rPr>
      </w:pPr>
    </w:p>
    <w:p w14:paraId="2484C542" w14:textId="77777777" w:rsidR="00736FFB" w:rsidRPr="0075768F" w:rsidRDefault="00100E9F" w:rsidP="0006449D">
      <w:pPr>
        <w:tabs>
          <w:tab w:val="clear" w:pos="567"/>
        </w:tabs>
        <w:spacing w:line="240" w:lineRule="auto"/>
        <w:rPr>
          <w:lang w:val="hr-HR"/>
        </w:rPr>
      </w:pPr>
      <w:r w:rsidRPr="0075768F">
        <w:rPr>
          <w:szCs w:val="22"/>
          <w:lang w:val="hr-HR"/>
        </w:rPr>
        <w:t xml:space="preserve">Tafinlar je za peroralnu primjenu. </w:t>
      </w:r>
      <w:r w:rsidR="00736FFB" w:rsidRPr="0075768F">
        <w:rPr>
          <w:szCs w:val="22"/>
          <w:lang w:val="hr-HR"/>
        </w:rPr>
        <w:t xml:space="preserve">Kapsule treba progutati cijele s vodom. </w:t>
      </w:r>
      <w:r w:rsidR="00020575" w:rsidRPr="0075768F">
        <w:rPr>
          <w:szCs w:val="22"/>
          <w:lang w:val="hr-HR"/>
        </w:rPr>
        <w:t>N</w:t>
      </w:r>
      <w:r w:rsidR="00736FFB" w:rsidRPr="0075768F">
        <w:rPr>
          <w:szCs w:val="22"/>
          <w:lang w:val="hr-HR"/>
        </w:rPr>
        <w:t>e smij</w:t>
      </w:r>
      <w:r w:rsidR="000509A1" w:rsidRPr="0075768F">
        <w:rPr>
          <w:szCs w:val="22"/>
          <w:lang w:val="hr-HR"/>
        </w:rPr>
        <w:t>u</w:t>
      </w:r>
      <w:r w:rsidR="00736FFB" w:rsidRPr="0075768F">
        <w:rPr>
          <w:szCs w:val="22"/>
          <w:lang w:val="hr-HR"/>
        </w:rPr>
        <w:t xml:space="preserve"> </w:t>
      </w:r>
      <w:r w:rsidR="00020575" w:rsidRPr="0075768F">
        <w:rPr>
          <w:szCs w:val="22"/>
          <w:lang w:val="hr-HR"/>
        </w:rPr>
        <w:t xml:space="preserve">se </w:t>
      </w:r>
      <w:r w:rsidR="00736FFB" w:rsidRPr="0075768F">
        <w:rPr>
          <w:szCs w:val="22"/>
          <w:lang w:val="hr-HR"/>
        </w:rPr>
        <w:t xml:space="preserve">žvakati ili otvarati, a zbog kemijske nestabilnosti dabrafeniba niti miješati s hranom ili </w:t>
      </w:r>
      <w:r w:rsidR="000325E2" w:rsidRPr="0075768F">
        <w:rPr>
          <w:szCs w:val="22"/>
          <w:lang w:val="hr-HR"/>
        </w:rPr>
        <w:t>tekućinama</w:t>
      </w:r>
      <w:r w:rsidR="00736FFB" w:rsidRPr="0075768F">
        <w:rPr>
          <w:szCs w:val="22"/>
          <w:lang w:val="hr-HR"/>
        </w:rPr>
        <w:t>.</w:t>
      </w:r>
    </w:p>
    <w:p w14:paraId="14904155" w14:textId="77777777" w:rsidR="00736FFB" w:rsidRPr="0075768F" w:rsidRDefault="00736FFB" w:rsidP="0006449D">
      <w:pPr>
        <w:tabs>
          <w:tab w:val="clear" w:pos="567"/>
        </w:tabs>
        <w:spacing w:line="240" w:lineRule="auto"/>
        <w:rPr>
          <w:lang w:val="hr-HR"/>
        </w:rPr>
      </w:pPr>
    </w:p>
    <w:p w14:paraId="7D2710DF" w14:textId="77777777" w:rsidR="00DE2A43" w:rsidRPr="0075768F" w:rsidRDefault="00DE2A43" w:rsidP="0006449D">
      <w:pPr>
        <w:tabs>
          <w:tab w:val="clear" w:pos="567"/>
        </w:tabs>
        <w:spacing w:line="240" w:lineRule="auto"/>
        <w:rPr>
          <w:lang w:val="hr-HR"/>
        </w:rPr>
      </w:pPr>
      <w:r w:rsidRPr="0075768F">
        <w:rPr>
          <w:lang w:val="hr-HR"/>
        </w:rPr>
        <w:t xml:space="preserve">Preporučuje se uzimati dozu dabrafeniba svakoga dana u približno isto vrijeme, s razmakom od približno 12 sati između doza. Kada se dabrafenib i trametinib uzimaju u kombinaciji </w:t>
      </w:r>
      <w:r w:rsidR="00D47F0A" w:rsidRPr="0075768F">
        <w:rPr>
          <w:lang w:val="hr-HR"/>
        </w:rPr>
        <w:t>potrebno je</w:t>
      </w:r>
      <w:r w:rsidRPr="0075768F">
        <w:rPr>
          <w:lang w:val="hr-HR"/>
        </w:rPr>
        <w:t xml:space="preserve"> uzeti dozu trametiniba jedanput na dan u isto vrijeme svakoga dana bilo s jutarnjom ili s večernjom dozom dabrafeniba.</w:t>
      </w:r>
    </w:p>
    <w:p w14:paraId="5EBF47A7" w14:textId="77777777" w:rsidR="00DE2A43" w:rsidRPr="0075768F" w:rsidRDefault="00DE2A43" w:rsidP="0006449D">
      <w:pPr>
        <w:tabs>
          <w:tab w:val="clear" w:pos="567"/>
        </w:tabs>
        <w:spacing w:line="240" w:lineRule="auto"/>
        <w:rPr>
          <w:noProof/>
          <w:szCs w:val="22"/>
          <w:lang w:val="hr-HR"/>
        </w:rPr>
      </w:pPr>
    </w:p>
    <w:p w14:paraId="6B2CA942" w14:textId="77777777" w:rsidR="00DE2A43" w:rsidRPr="0075768F" w:rsidRDefault="00DE2A43" w:rsidP="0006449D">
      <w:pPr>
        <w:tabs>
          <w:tab w:val="clear" w:pos="567"/>
        </w:tabs>
        <w:spacing w:line="240" w:lineRule="auto"/>
        <w:rPr>
          <w:szCs w:val="22"/>
          <w:lang w:val="hr-HR"/>
        </w:rPr>
      </w:pPr>
      <w:r w:rsidRPr="0075768F">
        <w:rPr>
          <w:szCs w:val="22"/>
          <w:lang w:val="hr-HR"/>
        </w:rPr>
        <w:t>Dabrafenib se mora uzeti najmanje jedan sat prije ili barem 2</w:t>
      </w:r>
      <w:r w:rsidR="00DC6BBF" w:rsidRPr="0075768F">
        <w:rPr>
          <w:szCs w:val="22"/>
          <w:lang w:val="hr-HR"/>
        </w:rPr>
        <w:t> </w:t>
      </w:r>
      <w:r w:rsidRPr="0075768F">
        <w:rPr>
          <w:szCs w:val="22"/>
          <w:lang w:val="hr-HR"/>
        </w:rPr>
        <w:t>sata nakon obroka.</w:t>
      </w:r>
    </w:p>
    <w:p w14:paraId="2B662FC8" w14:textId="77777777" w:rsidR="00663D11" w:rsidRPr="0075768F" w:rsidRDefault="00663D11" w:rsidP="0006449D">
      <w:pPr>
        <w:tabs>
          <w:tab w:val="clear" w:pos="567"/>
        </w:tabs>
        <w:spacing w:line="240" w:lineRule="auto"/>
        <w:rPr>
          <w:szCs w:val="22"/>
          <w:lang w:val="hr-HR"/>
        </w:rPr>
      </w:pPr>
    </w:p>
    <w:p w14:paraId="0A43C73A" w14:textId="77777777" w:rsidR="00DE2A43" w:rsidRPr="0075768F" w:rsidRDefault="00DE2A43" w:rsidP="0006449D">
      <w:pPr>
        <w:tabs>
          <w:tab w:val="clear" w:pos="567"/>
        </w:tabs>
        <w:spacing w:line="240" w:lineRule="auto"/>
        <w:rPr>
          <w:lang w:val="hr-HR"/>
        </w:rPr>
      </w:pPr>
      <w:r w:rsidRPr="0075768F">
        <w:rPr>
          <w:lang w:val="hr-HR"/>
        </w:rPr>
        <w:t>Ako bolesnik povrati nakon uzimanja dabrafeniba, ne smije uzeti još jednu dozu nego treba uzeti sljedeću dozu prema uobičajenom rasporedu.</w:t>
      </w:r>
    </w:p>
    <w:p w14:paraId="653EBF0E" w14:textId="77777777" w:rsidR="00DE2A43" w:rsidRPr="0075768F" w:rsidRDefault="00DE2A43" w:rsidP="0006449D">
      <w:pPr>
        <w:tabs>
          <w:tab w:val="clear" w:pos="567"/>
        </w:tabs>
        <w:spacing w:line="240" w:lineRule="auto"/>
        <w:rPr>
          <w:lang w:val="hr-HR"/>
        </w:rPr>
      </w:pPr>
    </w:p>
    <w:p w14:paraId="333464C3" w14:textId="77777777" w:rsidR="00DE2A43" w:rsidRPr="0075768F" w:rsidRDefault="00595384" w:rsidP="0006449D">
      <w:pPr>
        <w:tabs>
          <w:tab w:val="clear" w:pos="567"/>
        </w:tabs>
        <w:spacing w:line="240" w:lineRule="auto"/>
        <w:rPr>
          <w:lang w:val="hr-HR"/>
        </w:rPr>
      </w:pPr>
      <w:r w:rsidRPr="0075768F">
        <w:rPr>
          <w:lang w:val="hr-HR"/>
        </w:rPr>
        <w:t>Pogledajte</w:t>
      </w:r>
      <w:r w:rsidR="00DE2A43" w:rsidRPr="0075768F">
        <w:rPr>
          <w:lang w:val="hr-HR"/>
        </w:rPr>
        <w:t xml:space="preserve"> </w:t>
      </w:r>
      <w:r w:rsidR="00020575" w:rsidRPr="0075768F">
        <w:rPr>
          <w:lang w:val="hr-HR"/>
        </w:rPr>
        <w:t>s</w:t>
      </w:r>
      <w:r w:rsidR="00DE2A43" w:rsidRPr="0075768F">
        <w:rPr>
          <w:lang w:val="hr-HR"/>
        </w:rPr>
        <w:t>ažetak opisa svojstava lijeka za trametinib za informacije o načinu primjene kada se daje u kombinaciji s dabrafenibom.</w:t>
      </w:r>
    </w:p>
    <w:p w14:paraId="7C0A5D29" w14:textId="77777777" w:rsidR="00DE2A43" w:rsidRPr="0075768F" w:rsidRDefault="00DE2A43" w:rsidP="0006449D">
      <w:pPr>
        <w:tabs>
          <w:tab w:val="clear" w:pos="567"/>
        </w:tabs>
        <w:spacing w:line="240" w:lineRule="auto"/>
        <w:rPr>
          <w:szCs w:val="22"/>
          <w:lang w:val="hr-HR"/>
        </w:rPr>
      </w:pPr>
    </w:p>
    <w:p w14:paraId="34A4E34F" w14:textId="77777777" w:rsidR="002B3CAA" w:rsidRPr="0075768F" w:rsidRDefault="002B3CAA" w:rsidP="0006449D">
      <w:pPr>
        <w:keepNext/>
        <w:tabs>
          <w:tab w:val="clear" w:pos="567"/>
        </w:tabs>
        <w:spacing w:line="240" w:lineRule="auto"/>
        <w:ind w:left="567" w:hanging="567"/>
        <w:rPr>
          <w:szCs w:val="22"/>
          <w:lang w:val="hr-HR"/>
        </w:rPr>
      </w:pPr>
      <w:r w:rsidRPr="0075768F">
        <w:rPr>
          <w:b/>
          <w:bCs/>
          <w:szCs w:val="22"/>
          <w:lang w:val="hr-HR"/>
        </w:rPr>
        <w:t>4.3</w:t>
      </w:r>
      <w:r w:rsidRPr="0075768F">
        <w:rPr>
          <w:b/>
          <w:bCs/>
          <w:szCs w:val="22"/>
          <w:lang w:val="hr-HR"/>
        </w:rPr>
        <w:tab/>
        <w:t>Kontraindikacije</w:t>
      </w:r>
    </w:p>
    <w:p w14:paraId="34B11974" w14:textId="77777777" w:rsidR="002B3CAA" w:rsidRPr="0075768F" w:rsidRDefault="002B3CAA" w:rsidP="0006449D">
      <w:pPr>
        <w:keepNext/>
        <w:tabs>
          <w:tab w:val="clear" w:pos="567"/>
        </w:tabs>
        <w:spacing w:line="240" w:lineRule="auto"/>
        <w:rPr>
          <w:szCs w:val="22"/>
          <w:lang w:val="hr-HR"/>
        </w:rPr>
      </w:pPr>
    </w:p>
    <w:p w14:paraId="092A431F" w14:textId="77777777" w:rsidR="002B3CAA" w:rsidRPr="0075768F" w:rsidRDefault="002B3CAA" w:rsidP="0006449D">
      <w:pPr>
        <w:tabs>
          <w:tab w:val="clear" w:pos="567"/>
        </w:tabs>
        <w:spacing w:line="240" w:lineRule="auto"/>
        <w:rPr>
          <w:szCs w:val="22"/>
          <w:lang w:val="hr-HR"/>
        </w:rPr>
      </w:pPr>
      <w:r w:rsidRPr="0075768F">
        <w:rPr>
          <w:szCs w:val="22"/>
          <w:lang w:val="hr-HR"/>
        </w:rPr>
        <w:t xml:space="preserve">Preosjetljivost na djelatnu tvar ili </w:t>
      </w:r>
      <w:r w:rsidR="00BD24A8" w:rsidRPr="0075768F">
        <w:rPr>
          <w:szCs w:val="22"/>
          <w:lang w:val="hr-HR"/>
        </w:rPr>
        <w:t>neku od</w:t>
      </w:r>
      <w:r w:rsidRPr="0075768F">
        <w:rPr>
          <w:szCs w:val="22"/>
          <w:lang w:val="hr-HR"/>
        </w:rPr>
        <w:t xml:space="preserve"> pomoćn</w:t>
      </w:r>
      <w:r w:rsidR="00BD24A8" w:rsidRPr="0075768F">
        <w:rPr>
          <w:szCs w:val="22"/>
          <w:lang w:val="hr-HR"/>
        </w:rPr>
        <w:t>ih</w:t>
      </w:r>
      <w:r w:rsidRPr="0075768F">
        <w:rPr>
          <w:szCs w:val="22"/>
          <w:lang w:val="hr-HR"/>
        </w:rPr>
        <w:t xml:space="preserve"> tvar</w:t>
      </w:r>
      <w:r w:rsidR="00BD24A8" w:rsidRPr="0075768F">
        <w:rPr>
          <w:szCs w:val="22"/>
          <w:lang w:val="hr-HR"/>
        </w:rPr>
        <w:t>i</w:t>
      </w:r>
      <w:r w:rsidRPr="0075768F">
        <w:rPr>
          <w:szCs w:val="22"/>
          <w:lang w:val="hr-HR"/>
        </w:rPr>
        <w:t xml:space="preserve"> naveden</w:t>
      </w:r>
      <w:r w:rsidR="00BD24A8" w:rsidRPr="0075768F">
        <w:rPr>
          <w:szCs w:val="22"/>
          <w:lang w:val="hr-HR"/>
        </w:rPr>
        <w:t>ih</w:t>
      </w:r>
      <w:r w:rsidRPr="0075768F">
        <w:rPr>
          <w:szCs w:val="22"/>
          <w:lang w:val="hr-HR"/>
        </w:rPr>
        <w:t xml:space="preserve"> u </w:t>
      </w:r>
      <w:r w:rsidR="00D65D9F" w:rsidRPr="0075768F">
        <w:rPr>
          <w:szCs w:val="22"/>
          <w:lang w:val="hr-HR"/>
        </w:rPr>
        <w:t>dijelu</w:t>
      </w:r>
      <w:r w:rsidR="00B713DF" w:rsidRPr="0075768F">
        <w:rPr>
          <w:szCs w:val="22"/>
          <w:lang w:val="hr-HR"/>
        </w:rPr>
        <w:t> </w:t>
      </w:r>
      <w:r w:rsidRPr="0075768F">
        <w:rPr>
          <w:szCs w:val="22"/>
          <w:lang w:val="hr-HR"/>
        </w:rPr>
        <w:t>6.1.</w:t>
      </w:r>
    </w:p>
    <w:p w14:paraId="355DB6C8" w14:textId="77777777" w:rsidR="002B3CAA" w:rsidRPr="0075768F" w:rsidRDefault="002B3CAA" w:rsidP="0006449D">
      <w:pPr>
        <w:tabs>
          <w:tab w:val="clear" w:pos="567"/>
        </w:tabs>
        <w:spacing w:line="240" w:lineRule="auto"/>
        <w:rPr>
          <w:szCs w:val="22"/>
          <w:lang w:val="hr-HR"/>
        </w:rPr>
      </w:pPr>
    </w:p>
    <w:p w14:paraId="6739EB2C" w14:textId="77777777" w:rsidR="002B3CAA" w:rsidRPr="0075768F" w:rsidRDefault="002B3CAA" w:rsidP="0006449D">
      <w:pPr>
        <w:keepNext/>
        <w:tabs>
          <w:tab w:val="clear" w:pos="567"/>
        </w:tabs>
        <w:spacing w:line="240" w:lineRule="auto"/>
        <w:ind w:left="567" w:hanging="567"/>
        <w:rPr>
          <w:b/>
          <w:szCs w:val="22"/>
          <w:lang w:val="hr-HR"/>
        </w:rPr>
      </w:pPr>
      <w:r w:rsidRPr="0075768F">
        <w:rPr>
          <w:b/>
          <w:bCs/>
          <w:szCs w:val="22"/>
          <w:lang w:val="hr-HR"/>
        </w:rPr>
        <w:t>4.4</w:t>
      </w:r>
      <w:r w:rsidRPr="0075768F">
        <w:rPr>
          <w:b/>
          <w:bCs/>
          <w:szCs w:val="22"/>
          <w:lang w:val="hr-HR"/>
        </w:rPr>
        <w:tab/>
        <w:t>Posebna upozorenja i mjere opreza pri uporabi</w:t>
      </w:r>
    </w:p>
    <w:p w14:paraId="33FFF2FE" w14:textId="77777777" w:rsidR="002B3CAA" w:rsidRPr="0075768F" w:rsidRDefault="002B3CAA" w:rsidP="0006449D">
      <w:pPr>
        <w:keepNext/>
        <w:tabs>
          <w:tab w:val="clear" w:pos="567"/>
        </w:tabs>
        <w:spacing w:line="240" w:lineRule="auto"/>
        <w:ind w:left="567" w:hanging="567"/>
        <w:rPr>
          <w:szCs w:val="22"/>
          <w:lang w:val="hr-HR"/>
        </w:rPr>
      </w:pPr>
    </w:p>
    <w:p w14:paraId="7D19C559" w14:textId="77777777" w:rsidR="00876236" w:rsidRPr="0075768F" w:rsidRDefault="00876236" w:rsidP="0006449D">
      <w:pPr>
        <w:tabs>
          <w:tab w:val="clear" w:pos="567"/>
        </w:tabs>
        <w:autoSpaceDE w:val="0"/>
        <w:autoSpaceDN w:val="0"/>
        <w:adjustRightInd w:val="0"/>
        <w:spacing w:line="240" w:lineRule="auto"/>
        <w:rPr>
          <w:noProof/>
          <w:szCs w:val="22"/>
          <w:lang w:val="hr-HR"/>
        </w:rPr>
      </w:pPr>
      <w:r w:rsidRPr="0075768F">
        <w:rPr>
          <w:noProof/>
          <w:szCs w:val="22"/>
          <w:lang w:val="hr-HR"/>
        </w:rPr>
        <w:t xml:space="preserve">Kada se dabrafenib daje u kombinaciji s </w:t>
      </w:r>
      <w:r w:rsidRPr="0075768F">
        <w:rPr>
          <w:szCs w:val="24"/>
          <w:lang w:val="hr-HR"/>
        </w:rPr>
        <w:t>trametinibom</w:t>
      </w:r>
      <w:r w:rsidRPr="0075768F">
        <w:rPr>
          <w:noProof/>
          <w:szCs w:val="22"/>
          <w:lang w:val="hr-HR"/>
        </w:rPr>
        <w:t xml:space="preserve">, mora se pročitati </w:t>
      </w:r>
      <w:r w:rsidR="00020575" w:rsidRPr="0075768F">
        <w:rPr>
          <w:noProof/>
          <w:szCs w:val="22"/>
          <w:lang w:val="hr-HR"/>
        </w:rPr>
        <w:t>s</w:t>
      </w:r>
      <w:r w:rsidRPr="0075768F">
        <w:rPr>
          <w:noProof/>
          <w:szCs w:val="22"/>
          <w:lang w:val="hr-HR"/>
        </w:rPr>
        <w:t xml:space="preserve">ažetak opisa svojstava lijeka za </w:t>
      </w:r>
      <w:r w:rsidRPr="0075768F">
        <w:rPr>
          <w:szCs w:val="24"/>
          <w:lang w:val="hr-HR"/>
        </w:rPr>
        <w:t xml:space="preserve">trametinib </w:t>
      </w:r>
      <w:r w:rsidRPr="0075768F">
        <w:rPr>
          <w:noProof/>
          <w:szCs w:val="22"/>
          <w:lang w:val="hr-HR"/>
        </w:rPr>
        <w:t xml:space="preserve">prije započinjanja liječenja. Za dodatne informacije o upozorenjima i mjerama opreza povezanima s liječenjem </w:t>
      </w:r>
      <w:r w:rsidRPr="0075768F">
        <w:rPr>
          <w:szCs w:val="24"/>
          <w:lang w:val="hr-HR"/>
        </w:rPr>
        <w:t>trametinibom</w:t>
      </w:r>
      <w:r w:rsidRPr="0075768F">
        <w:rPr>
          <w:noProof/>
          <w:szCs w:val="22"/>
          <w:lang w:val="hr-HR"/>
        </w:rPr>
        <w:t xml:space="preserve">, </w:t>
      </w:r>
      <w:r w:rsidR="00595384" w:rsidRPr="0075768F">
        <w:rPr>
          <w:noProof/>
          <w:szCs w:val="22"/>
          <w:lang w:val="hr-HR"/>
        </w:rPr>
        <w:t>pogledajte</w:t>
      </w:r>
      <w:r w:rsidRPr="0075768F">
        <w:rPr>
          <w:noProof/>
          <w:szCs w:val="22"/>
          <w:lang w:val="hr-HR"/>
        </w:rPr>
        <w:t xml:space="preserve"> </w:t>
      </w:r>
      <w:r w:rsidR="00020575" w:rsidRPr="0075768F">
        <w:rPr>
          <w:noProof/>
          <w:szCs w:val="22"/>
          <w:lang w:val="hr-HR"/>
        </w:rPr>
        <w:t>s</w:t>
      </w:r>
      <w:r w:rsidRPr="0075768F">
        <w:rPr>
          <w:noProof/>
          <w:szCs w:val="22"/>
          <w:lang w:val="hr-HR"/>
        </w:rPr>
        <w:t xml:space="preserve">ažetak opisa svojstava lijeka za </w:t>
      </w:r>
      <w:r w:rsidRPr="0075768F">
        <w:rPr>
          <w:szCs w:val="24"/>
          <w:lang w:val="hr-HR"/>
        </w:rPr>
        <w:t>trametinib</w:t>
      </w:r>
      <w:r w:rsidRPr="0075768F">
        <w:rPr>
          <w:noProof/>
          <w:szCs w:val="22"/>
          <w:lang w:val="hr-HR"/>
        </w:rPr>
        <w:t>.</w:t>
      </w:r>
    </w:p>
    <w:p w14:paraId="60B4E7AF" w14:textId="77777777" w:rsidR="00876236" w:rsidRPr="0075768F" w:rsidRDefault="00876236" w:rsidP="0006449D">
      <w:pPr>
        <w:tabs>
          <w:tab w:val="clear" w:pos="567"/>
        </w:tabs>
        <w:spacing w:line="240" w:lineRule="auto"/>
        <w:rPr>
          <w:szCs w:val="22"/>
          <w:lang w:val="hr-HR"/>
        </w:rPr>
      </w:pPr>
    </w:p>
    <w:p w14:paraId="17290443" w14:textId="77777777" w:rsidR="00876236" w:rsidRPr="0075768F" w:rsidRDefault="00F13D95" w:rsidP="0006449D">
      <w:pPr>
        <w:keepNext/>
        <w:tabs>
          <w:tab w:val="clear" w:pos="567"/>
        </w:tabs>
        <w:spacing w:line="240" w:lineRule="auto"/>
        <w:rPr>
          <w:szCs w:val="22"/>
          <w:u w:val="single"/>
          <w:lang w:val="hr-HR"/>
        </w:rPr>
      </w:pPr>
      <w:r w:rsidRPr="0075768F">
        <w:rPr>
          <w:szCs w:val="22"/>
          <w:u w:val="single"/>
          <w:lang w:val="hr-HR"/>
        </w:rPr>
        <w:t>Testiranje</w:t>
      </w:r>
      <w:r w:rsidR="00610FAA" w:rsidRPr="0075768F">
        <w:rPr>
          <w:szCs w:val="22"/>
          <w:u w:val="single"/>
          <w:lang w:val="hr-HR"/>
        </w:rPr>
        <w:t xml:space="preserve"> na</w:t>
      </w:r>
      <w:r w:rsidR="00876236" w:rsidRPr="0075768F">
        <w:rPr>
          <w:szCs w:val="22"/>
          <w:u w:val="single"/>
          <w:lang w:val="hr-HR"/>
        </w:rPr>
        <w:t xml:space="preserve"> BRAF V600</w:t>
      </w:r>
    </w:p>
    <w:p w14:paraId="1B953018" w14:textId="77777777" w:rsidR="00A01402" w:rsidRPr="0075768F" w:rsidRDefault="00A01402" w:rsidP="0006449D">
      <w:pPr>
        <w:keepNext/>
        <w:tabs>
          <w:tab w:val="clear" w:pos="567"/>
        </w:tabs>
        <w:spacing w:line="240" w:lineRule="auto"/>
        <w:rPr>
          <w:szCs w:val="22"/>
          <w:lang w:val="hr-HR"/>
        </w:rPr>
      </w:pPr>
    </w:p>
    <w:p w14:paraId="4562D392" w14:textId="77777777" w:rsidR="002B3CAA" w:rsidRPr="0075768F" w:rsidRDefault="002B3CAA" w:rsidP="0006449D">
      <w:pPr>
        <w:tabs>
          <w:tab w:val="clear" w:pos="567"/>
        </w:tabs>
        <w:spacing w:line="240" w:lineRule="auto"/>
        <w:rPr>
          <w:szCs w:val="22"/>
          <w:lang w:val="hr-HR"/>
        </w:rPr>
      </w:pPr>
      <w:r w:rsidRPr="0075768F">
        <w:rPr>
          <w:szCs w:val="22"/>
          <w:lang w:val="hr-HR"/>
        </w:rPr>
        <w:t>Djelotvornost i sigurnost dabrafeniba ni</w:t>
      </w:r>
      <w:r w:rsidR="00200454" w:rsidRPr="0075768F">
        <w:rPr>
          <w:szCs w:val="22"/>
          <w:lang w:val="hr-HR"/>
        </w:rPr>
        <w:t>su</w:t>
      </w:r>
      <w:r w:rsidRPr="0075768F">
        <w:rPr>
          <w:szCs w:val="22"/>
          <w:lang w:val="hr-HR"/>
        </w:rPr>
        <w:t xml:space="preserve"> ustanovljen</w:t>
      </w:r>
      <w:r w:rsidR="00200454" w:rsidRPr="0075768F">
        <w:rPr>
          <w:szCs w:val="22"/>
          <w:lang w:val="hr-HR"/>
        </w:rPr>
        <w:t>e</w:t>
      </w:r>
      <w:r w:rsidRPr="0075768F">
        <w:rPr>
          <w:szCs w:val="22"/>
          <w:lang w:val="hr-HR"/>
        </w:rPr>
        <w:t xml:space="preserve"> </w:t>
      </w:r>
      <w:r w:rsidR="00E13FCD" w:rsidRPr="0075768F">
        <w:rPr>
          <w:szCs w:val="22"/>
          <w:lang w:val="hr-HR"/>
        </w:rPr>
        <w:t xml:space="preserve">u </w:t>
      </w:r>
      <w:r w:rsidRPr="0075768F">
        <w:rPr>
          <w:szCs w:val="22"/>
          <w:lang w:val="hr-HR"/>
        </w:rPr>
        <w:t>bolesnik</w:t>
      </w:r>
      <w:r w:rsidR="00E13FCD" w:rsidRPr="0075768F">
        <w:rPr>
          <w:szCs w:val="22"/>
          <w:lang w:val="hr-HR"/>
        </w:rPr>
        <w:t>a</w:t>
      </w:r>
      <w:r w:rsidRPr="0075768F">
        <w:rPr>
          <w:szCs w:val="22"/>
          <w:lang w:val="hr-HR"/>
        </w:rPr>
        <w:t xml:space="preserve"> s melanomom divljeg tipa</w:t>
      </w:r>
      <w:r w:rsidR="005B31AA" w:rsidRPr="0075768F">
        <w:rPr>
          <w:szCs w:val="22"/>
          <w:lang w:val="hr-HR"/>
        </w:rPr>
        <w:t xml:space="preserve"> </w:t>
      </w:r>
      <w:r w:rsidR="00AD4474" w:rsidRPr="0075768F">
        <w:rPr>
          <w:szCs w:val="22"/>
          <w:lang w:val="hr-HR"/>
        </w:rPr>
        <w:t xml:space="preserve">BRAF gena </w:t>
      </w:r>
      <w:r w:rsidR="005B31AA" w:rsidRPr="0075768F">
        <w:rPr>
          <w:szCs w:val="22"/>
          <w:lang w:val="hr-HR"/>
        </w:rPr>
        <w:t>ili NSCLC</w:t>
      </w:r>
      <w:r w:rsidR="00E350F6" w:rsidRPr="0075768F">
        <w:rPr>
          <w:szCs w:val="22"/>
          <w:lang w:val="hr-HR"/>
        </w:rPr>
        <w:noBreakHyphen/>
      </w:r>
      <w:r w:rsidR="005B31AA" w:rsidRPr="0075768F">
        <w:rPr>
          <w:szCs w:val="22"/>
          <w:lang w:val="hr-HR"/>
        </w:rPr>
        <w:t>om divljeg tipa</w:t>
      </w:r>
      <w:r w:rsidR="00AD4474" w:rsidRPr="0075768F">
        <w:rPr>
          <w:szCs w:val="22"/>
          <w:lang w:val="hr-HR"/>
        </w:rPr>
        <w:t xml:space="preserve"> BRAF gena</w:t>
      </w:r>
      <w:r w:rsidRPr="0075768F">
        <w:rPr>
          <w:szCs w:val="22"/>
          <w:lang w:val="hr-HR"/>
        </w:rPr>
        <w:t>,</w:t>
      </w:r>
      <w:r w:rsidR="00E13FCD" w:rsidRPr="0075768F">
        <w:rPr>
          <w:szCs w:val="22"/>
          <w:lang w:val="hr-HR"/>
        </w:rPr>
        <w:t xml:space="preserve"> te se</w:t>
      </w:r>
      <w:r w:rsidRPr="0075768F">
        <w:rPr>
          <w:szCs w:val="22"/>
          <w:lang w:val="hr-HR"/>
        </w:rPr>
        <w:t xml:space="preserve"> </w:t>
      </w:r>
      <w:r w:rsidR="00E13FCD" w:rsidRPr="0075768F">
        <w:rPr>
          <w:szCs w:val="22"/>
          <w:lang w:val="hr-HR"/>
        </w:rPr>
        <w:t xml:space="preserve">stoga </w:t>
      </w:r>
      <w:r w:rsidRPr="0075768F">
        <w:rPr>
          <w:szCs w:val="22"/>
          <w:lang w:val="hr-HR"/>
        </w:rPr>
        <w:t>dabrafeni</w:t>
      </w:r>
      <w:r w:rsidR="001B6E02" w:rsidRPr="0075768F">
        <w:rPr>
          <w:szCs w:val="22"/>
          <w:lang w:val="hr-HR"/>
        </w:rPr>
        <w:t>b</w:t>
      </w:r>
      <w:r w:rsidRPr="0075768F">
        <w:rPr>
          <w:szCs w:val="22"/>
          <w:lang w:val="hr-HR"/>
        </w:rPr>
        <w:t xml:space="preserve"> ne smije koristiti u bolesnika s melanomom divljeg tipa</w:t>
      </w:r>
      <w:r w:rsidR="005B31AA" w:rsidRPr="0075768F">
        <w:rPr>
          <w:szCs w:val="22"/>
          <w:lang w:val="hr-HR"/>
        </w:rPr>
        <w:t xml:space="preserve"> </w:t>
      </w:r>
      <w:r w:rsidR="00AD4474" w:rsidRPr="0075768F">
        <w:rPr>
          <w:szCs w:val="22"/>
          <w:lang w:val="hr-HR"/>
        </w:rPr>
        <w:t xml:space="preserve">BRAF gena </w:t>
      </w:r>
      <w:r w:rsidR="005B31AA" w:rsidRPr="0075768F">
        <w:rPr>
          <w:szCs w:val="22"/>
          <w:lang w:val="hr-HR"/>
        </w:rPr>
        <w:t>ili NSCLC</w:t>
      </w:r>
      <w:r w:rsidR="00E350F6" w:rsidRPr="0075768F">
        <w:rPr>
          <w:szCs w:val="22"/>
          <w:lang w:val="hr-HR"/>
        </w:rPr>
        <w:noBreakHyphen/>
      </w:r>
      <w:r w:rsidR="005B31AA" w:rsidRPr="0075768F">
        <w:rPr>
          <w:szCs w:val="22"/>
          <w:lang w:val="hr-HR"/>
        </w:rPr>
        <w:t>om divljeg tipa</w:t>
      </w:r>
      <w:r w:rsidRPr="0075768F">
        <w:rPr>
          <w:szCs w:val="22"/>
          <w:lang w:val="hr-HR"/>
        </w:rPr>
        <w:t xml:space="preserve"> </w:t>
      </w:r>
      <w:r w:rsidR="00AD4474" w:rsidRPr="0075768F">
        <w:rPr>
          <w:szCs w:val="22"/>
          <w:lang w:val="hr-HR"/>
        </w:rPr>
        <w:t xml:space="preserve">BRAF gena </w:t>
      </w:r>
      <w:r w:rsidRPr="0075768F">
        <w:rPr>
          <w:szCs w:val="22"/>
          <w:lang w:val="hr-HR"/>
        </w:rPr>
        <w:t>(vidjeti</w:t>
      </w:r>
      <w:r w:rsidR="00B713DF" w:rsidRPr="0075768F">
        <w:rPr>
          <w:szCs w:val="22"/>
          <w:lang w:val="hr-HR"/>
        </w:rPr>
        <w:t xml:space="preserve"> di</w:t>
      </w:r>
      <w:r w:rsidR="00020575" w:rsidRPr="0075768F">
        <w:rPr>
          <w:szCs w:val="22"/>
          <w:lang w:val="hr-HR"/>
        </w:rPr>
        <w:t>jelove</w:t>
      </w:r>
      <w:r w:rsidR="00B713DF" w:rsidRPr="0075768F">
        <w:rPr>
          <w:szCs w:val="22"/>
          <w:lang w:val="hr-HR"/>
        </w:rPr>
        <w:t> </w:t>
      </w:r>
      <w:r w:rsidRPr="0075768F">
        <w:rPr>
          <w:szCs w:val="22"/>
          <w:lang w:val="hr-HR"/>
        </w:rPr>
        <w:t>4.2 i</w:t>
      </w:r>
      <w:r w:rsidR="00C07749" w:rsidRPr="0075768F">
        <w:rPr>
          <w:szCs w:val="22"/>
          <w:lang w:val="hr-HR"/>
        </w:rPr>
        <w:t> </w:t>
      </w:r>
      <w:r w:rsidRPr="0075768F">
        <w:rPr>
          <w:szCs w:val="22"/>
          <w:lang w:val="hr-HR"/>
        </w:rPr>
        <w:t>5.1).</w:t>
      </w:r>
    </w:p>
    <w:p w14:paraId="7B5B737C" w14:textId="77777777" w:rsidR="002B3CAA" w:rsidRPr="0075768F" w:rsidRDefault="002B3CAA" w:rsidP="0006449D">
      <w:pPr>
        <w:tabs>
          <w:tab w:val="clear" w:pos="567"/>
        </w:tabs>
        <w:spacing w:line="240" w:lineRule="auto"/>
        <w:rPr>
          <w:szCs w:val="22"/>
          <w:lang w:val="hr-HR"/>
        </w:rPr>
      </w:pPr>
    </w:p>
    <w:p w14:paraId="7E6A4804" w14:textId="77777777" w:rsidR="001B6780" w:rsidRPr="0075768F" w:rsidRDefault="001B6780" w:rsidP="0006449D">
      <w:pPr>
        <w:keepNext/>
        <w:tabs>
          <w:tab w:val="clear" w:pos="567"/>
        </w:tabs>
        <w:spacing w:line="240" w:lineRule="auto"/>
        <w:rPr>
          <w:noProof/>
          <w:szCs w:val="22"/>
          <w:u w:val="single"/>
          <w:lang w:val="hr-HR"/>
        </w:rPr>
      </w:pPr>
      <w:r w:rsidRPr="0075768F">
        <w:rPr>
          <w:noProof/>
          <w:szCs w:val="22"/>
          <w:u w:val="single"/>
          <w:lang w:val="hr-HR"/>
        </w:rPr>
        <w:t xml:space="preserve">Dabrafenib u kombinaciji s trametinibom u bolesnika </w:t>
      </w:r>
      <w:r w:rsidR="00500954" w:rsidRPr="0075768F">
        <w:rPr>
          <w:noProof/>
          <w:szCs w:val="22"/>
          <w:u w:val="single"/>
          <w:lang w:val="hr-HR"/>
        </w:rPr>
        <w:t xml:space="preserve">s melanomom </w:t>
      </w:r>
      <w:r w:rsidRPr="0075768F">
        <w:rPr>
          <w:noProof/>
          <w:szCs w:val="22"/>
          <w:u w:val="single"/>
          <w:lang w:val="hr-HR"/>
        </w:rPr>
        <w:t>u kojih je došlo do progresije tijekom terapije BRAF inhibitorom</w:t>
      </w:r>
    </w:p>
    <w:p w14:paraId="4E59B7EA" w14:textId="77777777" w:rsidR="00A01402" w:rsidRPr="0075768F" w:rsidRDefault="00A01402" w:rsidP="0006449D">
      <w:pPr>
        <w:keepNext/>
        <w:tabs>
          <w:tab w:val="clear" w:pos="567"/>
        </w:tabs>
        <w:spacing w:line="240" w:lineRule="auto"/>
        <w:rPr>
          <w:noProof/>
          <w:szCs w:val="22"/>
          <w:u w:val="single"/>
          <w:lang w:val="hr-HR"/>
        </w:rPr>
      </w:pPr>
    </w:p>
    <w:p w14:paraId="62F16C97" w14:textId="77777777" w:rsidR="00E26D2B" w:rsidRPr="0075768F" w:rsidRDefault="00E26D2B" w:rsidP="0006449D">
      <w:pPr>
        <w:tabs>
          <w:tab w:val="clear" w:pos="567"/>
        </w:tabs>
        <w:spacing w:line="240" w:lineRule="auto"/>
        <w:rPr>
          <w:noProof/>
          <w:szCs w:val="22"/>
          <w:lang w:val="hr-HR"/>
        </w:rPr>
      </w:pPr>
      <w:r w:rsidRPr="0075768F">
        <w:rPr>
          <w:noProof/>
          <w:szCs w:val="22"/>
          <w:lang w:val="hr-HR"/>
        </w:rPr>
        <w:t xml:space="preserve">Postoje ograničeni podaci u bolesnika koji su uzimali kombinaciju </w:t>
      </w:r>
      <w:r w:rsidR="001B6780" w:rsidRPr="0075768F">
        <w:rPr>
          <w:noProof/>
          <w:szCs w:val="22"/>
          <w:lang w:val="hr-HR"/>
        </w:rPr>
        <w:t>dabrafeniba</w:t>
      </w:r>
      <w:r w:rsidRPr="0075768F">
        <w:rPr>
          <w:noProof/>
          <w:szCs w:val="22"/>
          <w:lang w:val="hr-HR"/>
        </w:rPr>
        <w:t xml:space="preserve"> s </w:t>
      </w:r>
      <w:r w:rsidR="001B6780" w:rsidRPr="0075768F">
        <w:rPr>
          <w:noProof/>
          <w:szCs w:val="22"/>
          <w:lang w:val="hr-HR"/>
        </w:rPr>
        <w:t>trametinibom</w:t>
      </w:r>
      <w:r w:rsidRPr="0075768F">
        <w:rPr>
          <w:noProof/>
          <w:szCs w:val="22"/>
          <w:lang w:val="hr-HR"/>
        </w:rPr>
        <w:t xml:space="preserve"> u kojih je došlo do progresije tijekom prethodne terapije BRAF inhibitorom</w:t>
      </w:r>
      <w:r w:rsidR="001B6780" w:rsidRPr="0075768F">
        <w:rPr>
          <w:noProof/>
          <w:szCs w:val="22"/>
          <w:lang w:val="hr-HR"/>
        </w:rPr>
        <w:t xml:space="preserve">. Ti podaci pokazuju da će </w:t>
      </w:r>
      <w:r w:rsidR="001B6780" w:rsidRPr="0075768F">
        <w:rPr>
          <w:noProof/>
          <w:szCs w:val="22"/>
          <w:lang w:val="hr-HR"/>
        </w:rPr>
        <w:lastRenderedPageBreak/>
        <w:t xml:space="preserve">učinkovitost kombinacije u tih bolesnika </w:t>
      </w:r>
      <w:r w:rsidR="00FD2626" w:rsidRPr="0075768F">
        <w:rPr>
          <w:noProof/>
          <w:szCs w:val="22"/>
          <w:lang w:val="hr-HR"/>
        </w:rPr>
        <w:t xml:space="preserve">biti niža </w:t>
      </w:r>
      <w:r w:rsidR="001B6780" w:rsidRPr="0075768F">
        <w:rPr>
          <w:noProof/>
          <w:szCs w:val="22"/>
          <w:lang w:val="hr-HR"/>
        </w:rPr>
        <w:t>(vidjeti dio 5.1). S</w:t>
      </w:r>
      <w:r w:rsidRPr="0075768F">
        <w:rPr>
          <w:noProof/>
          <w:szCs w:val="22"/>
          <w:lang w:val="hr-HR"/>
        </w:rPr>
        <w:t>toga</w:t>
      </w:r>
      <w:r w:rsidR="001B6780" w:rsidRPr="0075768F">
        <w:rPr>
          <w:noProof/>
          <w:szCs w:val="22"/>
          <w:lang w:val="hr-HR"/>
        </w:rPr>
        <w:t xml:space="preserve"> je</w:t>
      </w:r>
      <w:r w:rsidRPr="0075768F">
        <w:rPr>
          <w:noProof/>
          <w:szCs w:val="22"/>
          <w:lang w:val="hr-HR"/>
        </w:rPr>
        <w:t xml:space="preserve"> potrebno razmotriti druge mogućnosti liječenja prije liječenja s kombinacijom u ovoj populaciji prethodno liječenoj BRAF inhibitorom. Slijed terapija nakon progresije tijekom terapije BRAF inhibitorom nije ustanovljen.</w:t>
      </w:r>
    </w:p>
    <w:p w14:paraId="62DFBBDD" w14:textId="77777777" w:rsidR="00E26D2B" w:rsidRPr="0075768F" w:rsidRDefault="00E26D2B" w:rsidP="0006449D">
      <w:pPr>
        <w:tabs>
          <w:tab w:val="clear" w:pos="567"/>
        </w:tabs>
        <w:spacing w:line="240" w:lineRule="auto"/>
        <w:rPr>
          <w:szCs w:val="22"/>
          <w:lang w:val="hr-HR"/>
        </w:rPr>
      </w:pPr>
    </w:p>
    <w:p w14:paraId="3C36F36A" w14:textId="77777777" w:rsidR="00E26D2B" w:rsidRPr="0075768F" w:rsidRDefault="003B3FDC" w:rsidP="0006449D">
      <w:pPr>
        <w:keepNext/>
        <w:tabs>
          <w:tab w:val="clear" w:pos="567"/>
        </w:tabs>
        <w:spacing w:line="240" w:lineRule="auto"/>
        <w:rPr>
          <w:szCs w:val="22"/>
          <w:u w:val="single"/>
          <w:lang w:val="hr-HR"/>
        </w:rPr>
      </w:pPr>
      <w:r w:rsidRPr="0075768F">
        <w:rPr>
          <w:szCs w:val="22"/>
          <w:u w:val="single"/>
          <w:lang w:val="hr-HR"/>
        </w:rPr>
        <w:t xml:space="preserve">Nove </w:t>
      </w:r>
      <w:r w:rsidRPr="0075768F">
        <w:rPr>
          <w:noProof/>
          <w:szCs w:val="22"/>
          <w:u w:val="single"/>
          <w:lang w:val="hr-HR"/>
        </w:rPr>
        <w:t>zloćudne</w:t>
      </w:r>
      <w:r w:rsidRPr="0075768F">
        <w:rPr>
          <w:szCs w:val="22"/>
          <w:u w:val="single"/>
          <w:lang w:val="hr-HR"/>
        </w:rPr>
        <w:t xml:space="preserve"> bolesti</w:t>
      </w:r>
    </w:p>
    <w:p w14:paraId="2324F317" w14:textId="77777777" w:rsidR="00075CE1" w:rsidRPr="0075768F" w:rsidRDefault="00075CE1" w:rsidP="0006449D">
      <w:pPr>
        <w:keepNext/>
        <w:tabs>
          <w:tab w:val="clear" w:pos="567"/>
        </w:tabs>
        <w:spacing w:line="240" w:lineRule="auto"/>
        <w:rPr>
          <w:szCs w:val="22"/>
          <w:u w:val="single"/>
          <w:lang w:val="hr-HR"/>
        </w:rPr>
      </w:pPr>
    </w:p>
    <w:p w14:paraId="5B8E7B11" w14:textId="77777777" w:rsidR="00E26D2B" w:rsidRPr="0075768F" w:rsidRDefault="00E26D2B" w:rsidP="0006449D">
      <w:pPr>
        <w:tabs>
          <w:tab w:val="clear" w:pos="567"/>
        </w:tabs>
        <w:spacing w:line="240" w:lineRule="auto"/>
        <w:rPr>
          <w:szCs w:val="22"/>
          <w:lang w:val="hr-HR"/>
        </w:rPr>
      </w:pPr>
      <w:r w:rsidRPr="0075768F">
        <w:rPr>
          <w:szCs w:val="22"/>
          <w:lang w:val="hr-HR"/>
        </w:rPr>
        <w:t xml:space="preserve">Nove zloćudne bolesti, kožne i </w:t>
      </w:r>
      <w:r w:rsidR="00782625" w:rsidRPr="0075768F">
        <w:rPr>
          <w:szCs w:val="22"/>
          <w:lang w:val="hr-HR"/>
        </w:rPr>
        <w:t>koje ne zahvaćaju kožu</w:t>
      </w:r>
      <w:r w:rsidRPr="0075768F">
        <w:rPr>
          <w:szCs w:val="22"/>
          <w:lang w:val="hr-HR"/>
        </w:rPr>
        <w:t xml:space="preserve">, mogu se pojaviti kada se dabrafenib primjenjuje kao monoterapija i u kombinaciji s </w:t>
      </w:r>
      <w:r w:rsidRPr="0075768F">
        <w:rPr>
          <w:szCs w:val="24"/>
          <w:lang w:val="hr-HR"/>
        </w:rPr>
        <w:t>trametinibom</w:t>
      </w:r>
      <w:r w:rsidRPr="0075768F">
        <w:rPr>
          <w:szCs w:val="22"/>
          <w:lang w:val="hr-HR"/>
        </w:rPr>
        <w:t>.</w:t>
      </w:r>
    </w:p>
    <w:p w14:paraId="0414207C" w14:textId="77777777" w:rsidR="003C11CF" w:rsidRPr="0075768F" w:rsidRDefault="003C11CF" w:rsidP="0006449D">
      <w:pPr>
        <w:tabs>
          <w:tab w:val="clear" w:pos="567"/>
        </w:tabs>
        <w:spacing w:line="240" w:lineRule="auto"/>
        <w:rPr>
          <w:szCs w:val="22"/>
          <w:lang w:val="hr-HR"/>
        </w:rPr>
      </w:pPr>
    </w:p>
    <w:p w14:paraId="132ED857" w14:textId="77777777" w:rsidR="007D117D" w:rsidRPr="0075768F" w:rsidRDefault="007D117D" w:rsidP="0006449D">
      <w:pPr>
        <w:keepNext/>
        <w:tabs>
          <w:tab w:val="clear" w:pos="567"/>
        </w:tabs>
        <w:spacing w:line="240" w:lineRule="auto"/>
        <w:rPr>
          <w:i/>
          <w:szCs w:val="22"/>
          <w:u w:val="single"/>
          <w:lang w:val="hr-HR"/>
        </w:rPr>
      </w:pPr>
      <w:r w:rsidRPr="0075768F">
        <w:rPr>
          <w:i/>
          <w:szCs w:val="22"/>
          <w:u w:val="single"/>
          <w:lang w:val="hr-HR"/>
        </w:rPr>
        <w:t>Kožne zloćudne bolesti</w:t>
      </w:r>
    </w:p>
    <w:p w14:paraId="072E4A4A" w14:textId="77777777" w:rsidR="002B3CAA" w:rsidRPr="0075768F" w:rsidRDefault="002B3CAA" w:rsidP="0006449D">
      <w:pPr>
        <w:keepNext/>
        <w:tabs>
          <w:tab w:val="clear" w:pos="567"/>
        </w:tabs>
        <w:spacing w:line="240" w:lineRule="auto"/>
        <w:rPr>
          <w:i/>
          <w:szCs w:val="22"/>
          <w:lang w:val="hr-HR"/>
        </w:rPr>
      </w:pPr>
      <w:r w:rsidRPr="0075768F">
        <w:rPr>
          <w:i/>
          <w:szCs w:val="22"/>
          <w:lang w:val="hr-HR"/>
        </w:rPr>
        <w:t>Planocelularni karcinom kože</w:t>
      </w:r>
      <w:r w:rsidR="004842A0" w:rsidRPr="0075768F">
        <w:rPr>
          <w:i/>
          <w:szCs w:val="22"/>
          <w:lang w:val="hr-HR"/>
        </w:rPr>
        <w:t xml:space="preserve"> (cuSCC)</w:t>
      </w:r>
    </w:p>
    <w:p w14:paraId="15E4B3B4" w14:textId="62CF4B3B" w:rsidR="00E26D2B" w:rsidRPr="0075768F" w:rsidRDefault="002B3CAA" w:rsidP="0006449D">
      <w:pPr>
        <w:tabs>
          <w:tab w:val="clear" w:pos="567"/>
        </w:tabs>
        <w:spacing w:line="240" w:lineRule="auto"/>
        <w:rPr>
          <w:szCs w:val="22"/>
          <w:lang w:val="hr-HR"/>
        </w:rPr>
      </w:pPr>
      <w:r w:rsidRPr="0075768F">
        <w:rPr>
          <w:szCs w:val="22"/>
          <w:lang w:val="hr-HR"/>
        </w:rPr>
        <w:t xml:space="preserve">U bolesnika liječenih </w:t>
      </w:r>
      <w:r w:rsidR="00E26D2B" w:rsidRPr="0075768F">
        <w:rPr>
          <w:szCs w:val="22"/>
          <w:lang w:val="hr-HR"/>
        </w:rPr>
        <w:t>samim</w:t>
      </w:r>
      <w:r w:rsidRPr="0075768F">
        <w:rPr>
          <w:szCs w:val="22"/>
          <w:lang w:val="hr-HR"/>
        </w:rPr>
        <w:t xml:space="preserve"> dabrafenibom</w:t>
      </w:r>
      <w:r w:rsidR="00E26D2B" w:rsidRPr="0075768F">
        <w:rPr>
          <w:szCs w:val="22"/>
          <w:lang w:val="hr-HR"/>
        </w:rPr>
        <w:t xml:space="preserve"> ili u kombinaciji s trametinibom</w:t>
      </w:r>
      <w:r w:rsidRPr="0075768F">
        <w:rPr>
          <w:szCs w:val="22"/>
          <w:lang w:val="hr-HR"/>
        </w:rPr>
        <w:t xml:space="preserve"> zabilježeni su slučajevi planocelularnog karcinoma</w:t>
      </w:r>
      <w:r w:rsidR="000B14F2" w:rsidRPr="0075768F">
        <w:rPr>
          <w:szCs w:val="22"/>
          <w:lang w:val="hr-HR"/>
        </w:rPr>
        <w:t xml:space="preserve"> kože</w:t>
      </w:r>
      <w:r w:rsidRPr="0075768F">
        <w:rPr>
          <w:szCs w:val="22"/>
          <w:lang w:val="hr-HR"/>
        </w:rPr>
        <w:t xml:space="preserve"> (</w:t>
      </w:r>
      <w:r w:rsidR="00E26D2B" w:rsidRPr="0075768F">
        <w:rPr>
          <w:szCs w:val="22"/>
          <w:lang w:val="hr-HR"/>
        </w:rPr>
        <w:t>uključujući keratoakantom</w:t>
      </w:r>
      <w:r w:rsidRPr="0075768F">
        <w:rPr>
          <w:szCs w:val="22"/>
          <w:lang w:val="hr-HR"/>
        </w:rPr>
        <w:t>) (vidjeti</w:t>
      </w:r>
      <w:r w:rsidR="00B713DF" w:rsidRPr="0075768F">
        <w:rPr>
          <w:szCs w:val="22"/>
          <w:lang w:val="hr-HR"/>
        </w:rPr>
        <w:t xml:space="preserve"> dio </w:t>
      </w:r>
      <w:r w:rsidRPr="0075768F">
        <w:rPr>
          <w:szCs w:val="22"/>
          <w:lang w:val="hr-HR"/>
        </w:rPr>
        <w:t>4.8).</w:t>
      </w:r>
      <w:r w:rsidR="00E26D2B" w:rsidRPr="0075768F">
        <w:rPr>
          <w:szCs w:val="22"/>
          <w:lang w:val="hr-HR"/>
        </w:rPr>
        <w:t xml:space="preserve"> </w:t>
      </w:r>
      <w:r w:rsidR="003C11CF" w:rsidRPr="0075768F">
        <w:rPr>
          <w:szCs w:val="22"/>
          <w:lang w:val="hr-HR"/>
        </w:rPr>
        <w:t xml:space="preserve">U </w:t>
      </w:r>
      <w:r w:rsidR="00E350F6" w:rsidRPr="0075768F">
        <w:rPr>
          <w:szCs w:val="22"/>
          <w:lang w:val="hr-HR"/>
        </w:rPr>
        <w:t xml:space="preserve">kliničkim </w:t>
      </w:r>
      <w:r w:rsidR="003C11CF" w:rsidRPr="0075768F">
        <w:rPr>
          <w:szCs w:val="22"/>
          <w:lang w:val="hr-HR"/>
        </w:rPr>
        <w:t>ispitivanj</w:t>
      </w:r>
      <w:r w:rsidR="007438D4" w:rsidRPr="0075768F">
        <w:rPr>
          <w:szCs w:val="22"/>
          <w:lang w:val="hr-HR"/>
        </w:rPr>
        <w:t>ima</w:t>
      </w:r>
      <w:r w:rsidR="00F141B8" w:rsidRPr="0075768F">
        <w:rPr>
          <w:szCs w:val="22"/>
          <w:lang w:val="hr-HR"/>
        </w:rPr>
        <w:t xml:space="preserve"> faze</w:t>
      </w:r>
      <w:r w:rsidR="00D51B77" w:rsidRPr="0075768F">
        <w:rPr>
          <w:szCs w:val="22"/>
          <w:lang w:val="hr-HR"/>
        </w:rPr>
        <w:t> </w:t>
      </w:r>
      <w:r w:rsidR="00F141B8" w:rsidRPr="0075768F">
        <w:rPr>
          <w:szCs w:val="22"/>
          <w:lang w:val="hr-HR"/>
        </w:rPr>
        <w:t>III</w:t>
      </w:r>
      <w:r w:rsidR="003C11CF" w:rsidRPr="0075768F">
        <w:rPr>
          <w:szCs w:val="22"/>
          <w:lang w:val="hr-HR"/>
        </w:rPr>
        <w:t xml:space="preserve"> MEK115306</w:t>
      </w:r>
      <w:r w:rsidR="007438D4" w:rsidRPr="0075768F">
        <w:rPr>
          <w:szCs w:val="22"/>
          <w:lang w:val="hr-HR"/>
        </w:rPr>
        <w:t xml:space="preserve"> i MEK116513 u bolesnika s </w:t>
      </w:r>
      <w:r w:rsidR="0032241E" w:rsidRPr="0075768F">
        <w:rPr>
          <w:szCs w:val="22"/>
          <w:lang w:val="hr-HR"/>
        </w:rPr>
        <w:t xml:space="preserve">neoperabilnim ili </w:t>
      </w:r>
      <w:r w:rsidR="007438D4" w:rsidRPr="0075768F">
        <w:rPr>
          <w:szCs w:val="22"/>
          <w:lang w:val="hr-HR"/>
        </w:rPr>
        <w:t>metastatskim melanomom</w:t>
      </w:r>
      <w:r w:rsidR="003C11CF" w:rsidRPr="0075768F">
        <w:rPr>
          <w:szCs w:val="22"/>
          <w:lang w:val="hr-HR"/>
        </w:rPr>
        <w:t xml:space="preserve">, </w:t>
      </w:r>
      <w:r w:rsidR="00867740" w:rsidRPr="0075768F">
        <w:rPr>
          <w:szCs w:val="22"/>
          <w:lang w:val="hr-HR"/>
        </w:rPr>
        <w:t xml:space="preserve">cuSCC </w:t>
      </w:r>
      <w:r w:rsidR="003C11CF" w:rsidRPr="0075768F">
        <w:rPr>
          <w:szCs w:val="22"/>
          <w:lang w:val="hr-HR"/>
        </w:rPr>
        <w:t>se pojavio u 10% (22/211) bolesnika koji su primali dabrafenib</w:t>
      </w:r>
      <w:r w:rsidR="00E350F6" w:rsidRPr="0075768F">
        <w:rPr>
          <w:szCs w:val="22"/>
          <w:lang w:val="hr-HR"/>
        </w:rPr>
        <w:t xml:space="preserve"> kao monoterapiju</w:t>
      </w:r>
      <w:r w:rsidR="00C6550A" w:rsidRPr="0075768F">
        <w:rPr>
          <w:szCs w:val="22"/>
          <w:lang w:val="hr-HR"/>
        </w:rPr>
        <w:t xml:space="preserve"> i u 18% (63/349) bolesnika koji su primali vemurafenib</w:t>
      </w:r>
      <w:r w:rsidR="00E350F6" w:rsidRPr="0075768F">
        <w:rPr>
          <w:szCs w:val="22"/>
          <w:lang w:val="hr-HR"/>
        </w:rPr>
        <w:t xml:space="preserve"> kao monoterapiju</w:t>
      </w:r>
      <w:r w:rsidR="003C11CF" w:rsidRPr="0075768F">
        <w:rPr>
          <w:szCs w:val="22"/>
          <w:lang w:val="hr-HR"/>
        </w:rPr>
        <w:t xml:space="preserve">. U </w:t>
      </w:r>
      <w:r w:rsidR="007A6082" w:rsidRPr="0075768F">
        <w:rPr>
          <w:szCs w:val="22"/>
          <w:lang w:val="hr-HR"/>
        </w:rPr>
        <w:t>objedinjenoj</w:t>
      </w:r>
      <w:r w:rsidR="00D75503" w:rsidRPr="0075768F">
        <w:rPr>
          <w:szCs w:val="22"/>
          <w:lang w:val="hr-HR"/>
        </w:rPr>
        <w:t xml:space="preserve"> populaciji u kojoj se ispitivala sigurnost bolesnika s melanomom i uznapredovalim NSCLC</w:t>
      </w:r>
      <w:r w:rsidR="00E350F6" w:rsidRPr="0075768F">
        <w:rPr>
          <w:szCs w:val="22"/>
          <w:lang w:val="hr-HR"/>
        </w:rPr>
        <w:noBreakHyphen/>
      </w:r>
      <w:r w:rsidR="00D75503" w:rsidRPr="0075768F">
        <w:rPr>
          <w:szCs w:val="22"/>
          <w:lang w:val="hr-HR"/>
        </w:rPr>
        <w:t>om</w:t>
      </w:r>
      <w:r w:rsidR="003C11CF" w:rsidRPr="0075768F">
        <w:rPr>
          <w:szCs w:val="22"/>
          <w:lang w:val="hr-HR"/>
        </w:rPr>
        <w:t xml:space="preserve">, </w:t>
      </w:r>
      <w:r w:rsidR="00867740" w:rsidRPr="0075768F">
        <w:rPr>
          <w:szCs w:val="22"/>
          <w:lang w:val="hr-HR"/>
        </w:rPr>
        <w:t xml:space="preserve">cuSCC </w:t>
      </w:r>
      <w:r w:rsidR="003C11CF" w:rsidRPr="0075768F">
        <w:rPr>
          <w:szCs w:val="22"/>
          <w:lang w:val="hr-HR"/>
        </w:rPr>
        <w:t xml:space="preserve">se pojavio u </w:t>
      </w:r>
      <w:r w:rsidR="00D75503" w:rsidRPr="0075768F">
        <w:rPr>
          <w:szCs w:val="22"/>
          <w:lang w:val="hr-HR"/>
        </w:rPr>
        <w:t>2</w:t>
      </w:r>
      <w:r w:rsidR="003C11CF" w:rsidRPr="0075768F">
        <w:rPr>
          <w:szCs w:val="22"/>
          <w:lang w:val="hr-HR"/>
        </w:rPr>
        <w:t>% (</w:t>
      </w:r>
      <w:r w:rsidR="00D75503" w:rsidRPr="0075768F">
        <w:rPr>
          <w:szCs w:val="22"/>
          <w:lang w:val="hr-HR"/>
        </w:rPr>
        <w:t>1</w:t>
      </w:r>
      <w:r w:rsidR="00786D28" w:rsidRPr="0075768F">
        <w:rPr>
          <w:szCs w:val="22"/>
          <w:lang w:val="hr-HR"/>
        </w:rPr>
        <w:t>9</w:t>
      </w:r>
      <w:r w:rsidR="003C11CF" w:rsidRPr="0075768F">
        <w:rPr>
          <w:szCs w:val="22"/>
          <w:lang w:val="hr-HR"/>
        </w:rPr>
        <w:t>/</w:t>
      </w:r>
      <w:r w:rsidR="00786D28" w:rsidRPr="0075768F">
        <w:rPr>
          <w:szCs w:val="22"/>
          <w:lang w:val="hr-HR"/>
        </w:rPr>
        <w:t>1076</w:t>
      </w:r>
      <w:r w:rsidR="003C11CF" w:rsidRPr="0075768F">
        <w:rPr>
          <w:szCs w:val="22"/>
          <w:lang w:val="hr-HR"/>
        </w:rPr>
        <w:t xml:space="preserve">) bolesnika koji su primali </w:t>
      </w:r>
      <w:r w:rsidR="00D75503" w:rsidRPr="0075768F">
        <w:rPr>
          <w:szCs w:val="22"/>
          <w:lang w:val="hr-HR"/>
        </w:rPr>
        <w:t>dabrafenib</w:t>
      </w:r>
      <w:r w:rsidR="003C11CF" w:rsidRPr="0075768F">
        <w:rPr>
          <w:szCs w:val="22"/>
          <w:lang w:val="hr-HR"/>
        </w:rPr>
        <w:t xml:space="preserve"> u kombinaciji s </w:t>
      </w:r>
      <w:r w:rsidR="00D75503" w:rsidRPr="0075768F">
        <w:rPr>
          <w:szCs w:val="22"/>
          <w:lang w:val="hr-HR"/>
        </w:rPr>
        <w:t>trametinibom</w:t>
      </w:r>
      <w:r w:rsidR="003C11CF" w:rsidRPr="0075768F">
        <w:rPr>
          <w:szCs w:val="22"/>
          <w:lang w:val="hr-HR"/>
        </w:rPr>
        <w:t>.</w:t>
      </w:r>
      <w:r w:rsidR="003C11CF" w:rsidRPr="0075768F">
        <w:rPr>
          <w:lang w:val="hr-HR"/>
        </w:rPr>
        <w:t xml:space="preserve"> Medijan vremena do dijagnosticiranja prve pojave </w:t>
      </w:r>
      <w:r w:rsidR="00867740" w:rsidRPr="0075768F">
        <w:rPr>
          <w:szCs w:val="22"/>
          <w:lang w:val="hr-HR"/>
        </w:rPr>
        <w:t>cuSCC</w:t>
      </w:r>
      <w:r w:rsidR="00E350F6" w:rsidRPr="0075768F">
        <w:rPr>
          <w:szCs w:val="22"/>
          <w:lang w:val="hr-HR"/>
        </w:rPr>
        <w:noBreakHyphen/>
      </w:r>
      <w:r w:rsidR="00867740" w:rsidRPr="0075768F">
        <w:rPr>
          <w:szCs w:val="22"/>
          <w:lang w:val="hr-HR"/>
        </w:rPr>
        <w:t>a</w:t>
      </w:r>
      <w:r w:rsidR="00173432" w:rsidRPr="0075768F">
        <w:rPr>
          <w:lang w:val="hr-HR"/>
        </w:rPr>
        <w:t xml:space="preserve"> </w:t>
      </w:r>
      <w:r w:rsidR="003C11CF" w:rsidRPr="0075768F">
        <w:rPr>
          <w:lang w:val="hr-HR"/>
        </w:rPr>
        <w:t xml:space="preserve">u ispitivanju </w:t>
      </w:r>
      <w:r w:rsidR="00173432" w:rsidRPr="0075768F">
        <w:rPr>
          <w:szCs w:val="22"/>
          <w:lang w:val="hr-HR"/>
        </w:rPr>
        <w:t xml:space="preserve">MEK115306 je bio 223 dana (raspon od 56 do 510 dana) </w:t>
      </w:r>
      <w:r w:rsidR="00867740" w:rsidRPr="0075768F">
        <w:rPr>
          <w:szCs w:val="22"/>
          <w:lang w:val="hr-HR"/>
        </w:rPr>
        <w:t>u skupini koja je primala</w:t>
      </w:r>
      <w:r w:rsidR="00173432" w:rsidRPr="0075768F">
        <w:rPr>
          <w:szCs w:val="22"/>
          <w:lang w:val="hr-HR"/>
        </w:rPr>
        <w:t xml:space="preserve"> kombiniran</w:t>
      </w:r>
      <w:r w:rsidR="00867740" w:rsidRPr="0075768F">
        <w:rPr>
          <w:szCs w:val="22"/>
          <w:lang w:val="hr-HR"/>
        </w:rPr>
        <w:t>u</w:t>
      </w:r>
      <w:r w:rsidR="00173432" w:rsidRPr="0075768F">
        <w:rPr>
          <w:szCs w:val="22"/>
          <w:lang w:val="hr-HR"/>
        </w:rPr>
        <w:t xml:space="preserve"> terapij</w:t>
      </w:r>
      <w:r w:rsidR="00867740" w:rsidRPr="0075768F">
        <w:rPr>
          <w:szCs w:val="22"/>
          <w:lang w:val="hr-HR"/>
        </w:rPr>
        <w:t>u</w:t>
      </w:r>
      <w:r w:rsidR="00173432" w:rsidRPr="0075768F">
        <w:rPr>
          <w:szCs w:val="22"/>
          <w:lang w:val="hr-HR"/>
        </w:rPr>
        <w:t xml:space="preserve"> i 60 dana (raspon od 9 do 653 dana) </w:t>
      </w:r>
      <w:r w:rsidR="00AE3883" w:rsidRPr="0075768F">
        <w:rPr>
          <w:szCs w:val="22"/>
          <w:lang w:val="hr-HR"/>
        </w:rPr>
        <w:t xml:space="preserve">u skupini koja je primala </w:t>
      </w:r>
      <w:r w:rsidR="00173432" w:rsidRPr="0075768F">
        <w:rPr>
          <w:szCs w:val="22"/>
          <w:lang w:val="hr-HR"/>
        </w:rPr>
        <w:t>dabrafenib kao monoterapij</w:t>
      </w:r>
      <w:r w:rsidR="00AE3883" w:rsidRPr="0075768F">
        <w:rPr>
          <w:szCs w:val="22"/>
          <w:lang w:val="hr-HR"/>
        </w:rPr>
        <w:t>u</w:t>
      </w:r>
      <w:r w:rsidR="00173432" w:rsidRPr="0075768F">
        <w:rPr>
          <w:szCs w:val="22"/>
          <w:lang w:val="hr-HR"/>
        </w:rPr>
        <w:t>.</w:t>
      </w:r>
      <w:r w:rsidR="00F87C77" w:rsidRPr="0075768F">
        <w:rPr>
          <w:szCs w:val="22"/>
          <w:lang w:val="hr-HR"/>
        </w:rPr>
        <w:t xml:space="preserve"> U ispitivanju faze III BRF115532 (COMBI</w:t>
      </w:r>
      <w:r w:rsidR="00AC592E" w:rsidRPr="0075768F">
        <w:rPr>
          <w:szCs w:val="22"/>
          <w:lang w:val="hr-HR"/>
        </w:rPr>
        <w:noBreakHyphen/>
      </w:r>
      <w:r w:rsidR="00F87C77" w:rsidRPr="0075768F">
        <w:rPr>
          <w:szCs w:val="22"/>
          <w:lang w:val="hr-HR"/>
        </w:rPr>
        <w:t>AD) u adjuvantnom liječenju melanoma, 1% (6/435) bolesnika koji su primali dabrafenib u k</w:t>
      </w:r>
      <w:r w:rsidR="00A90CA7" w:rsidRPr="0075768F">
        <w:rPr>
          <w:szCs w:val="22"/>
          <w:lang w:val="hr-HR"/>
        </w:rPr>
        <w:t>ombinaciji s trametinibom razvi</w:t>
      </w:r>
      <w:r w:rsidR="00D93A16" w:rsidRPr="0075768F">
        <w:rPr>
          <w:szCs w:val="22"/>
          <w:lang w:val="hr-HR"/>
        </w:rPr>
        <w:t>l</w:t>
      </w:r>
      <w:r w:rsidR="00F87C77" w:rsidRPr="0075768F">
        <w:rPr>
          <w:szCs w:val="22"/>
          <w:lang w:val="hr-HR"/>
        </w:rPr>
        <w:t>o je cuSCC, u usporedbi s 1% (5/432) bolesnika koji su primali placebo</w:t>
      </w:r>
      <w:r w:rsidR="00D93A16" w:rsidRPr="0075768F">
        <w:rPr>
          <w:szCs w:val="22"/>
          <w:lang w:val="hr-HR"/>
        </w:rPr>
        <w:t>,</w:t>
      </w:r>
      <w:r w:rsidR="00EE16AA" w:rsidRPr="0075768F">
        <w:rPr>
          <w:szCs w:val="22"/>
          <w:lang w:val="hr-HR"/>
        </w:rPr>
        <w:t xml:space="preserve"> u vrijeme primarne analize</w:t>
      </w:r>
      <w:r w:rsidR="00F87C77" w:rsidRPr="0075768F">
        <w:rPr>
          <w:szCs w:val="22"/>
          <w:lang w:val="hr-HR"/>
        </w:rPr>
        <w:t>.</w:t>
      </w:r>
      <w:r w:rsidR="00EE16AA" w:rsidRPr="0075768F">
        <w:rPr>
          <w:szCs w:val="22"/>
          <w:lang w:val="hr-HR"/>
        </w:rPr>
        <w:t xml:space="preserve"> Tijekom dugotrajnog (do 10 godina) praćenja bez liječenja, </w:t>
      </w:r>
      <w:r w:rsidR="00D93A16" w:rsidRPr="0075768F">
        <w:rPr>
          <w:szCs w:val="22"/>
          <w:lang w:val="hr-HR"/>
        </w:rPr>
        <w:t xml:space="preserve">po </w:t>
      </w:r>
      <w:r w:rsidR="00EE16AA" w:rsidRPr="0075768F">
        <w:rPr>
          <w:szCs w:val="22"/>
          <w:lang w:val="hr-HR"/>
        </w:rPr>
        <w:t xml:space="preserve">2 dodatna </w:t>
      </w:r>
      <w:r w:rsidR="00D93A16" w:rsidRPr="0075768F">
        <w:rPr>
          <w:szCs w:val="22"/>
          <w:lang w:val="hr-HR"/>
        </w:rPr>
        <w:t>bolesnika</w:t>
      </w:r>
      <w:r w:rsidR="00EE16AA" w:rsidRPr="0075768F">
        <w:rPr>
          <w:szCs w:val="22"/>
          <w:lang w:val="hr-HR"/>
        </w:rPr>
        <w:t xml:space="preserve"> prijavila su cuSCC u obje terapijske skupine.</w:t>
      </w:r>
      <w:r w:rsidR="00F87C77" w:rsidRPr="0075768F">
        <w:rPr>
          <w:szCs w:val="22"/>
          <w:lang w:val="hr-HR"/>
        </w:rPr>
        <w:t xml:space="preserve"> </w:t>
      </w:r>
      <w:r w:rsidR="00EE16AA" w:rsidRPr="0075768F">
        <w:rPr>
          <w:szCs w:val="22"/>
          <w:lang w:val="hr-HR"/>
        </w:rPr>
        <w:t>Sveukupno, m</w:t>
      </w:r>
      <w:r w:rsidR="00F87C77" w:rsidRPr="0075768F">
        <w:rPr>
          <w:szCs w:val="22"/>
          <w:lang w:val="hr-HR"/>
        </w:rPr>
        <w:t>edijan vremena do prve pojave cuSCC</w:t>
      </w:r>
      <w:r w:rsidR="00F87C77" w:rsidRPr="0075768F">
        <w:rPr>
          <w:szCs w:val="22"/>
          <w:lang w:val="hr-HR"/>
        </w:rPr>
        <w:noBreakHyphen/>
        <w:t xml:space="preserve">a </w:t>
      </w:r>
      <w:r w:rsidR="00A90CA7" w:rsidRPr="0075768F">
        <w:rPr>
          <w:szCs w:val="22"/>
          <w:lang w:val="hr-HR"/>
        </w:rPr>
        <w:t xml:space="preserve">bio je otprilike </w:t>
      </w:r>
      <w:r w:rsidR="00EE16AA" w:rsidRPr="0075768F">
        <w:rPr>
          <w:szCs w:val="22"/>
          <w:lang w:val="hr-HR"/>
        </w:rPr>
        <w:t>2</w:t>
      </w:r>
      <w:r w:rsidR="00A90CA7" w:rsidRPr="0075768F">
        <w:rPr>
          <w:szCs w:val="22"/>
          <w:lang w:val="hr-HR"/>
        </w:rPr>
        <w:t xml:space="preserve">1 tjedan </w:t>
      </w:r>
      <w:r w:rsidR="00F87C77" w:rsidRPr="0075768F">
        <w:rPr>
          <w:szCs w:val="22"/>
          <w:lang w:val="hr-HR"/>
        </w:rPr>
        <w:t xml:space="preserve">u skupini koja je primala kombinaciju u ispitivanju adjuvantnog liječenja i </w:t>
      </w:r>
      <w:r w:rsidR="00A90CA7" w:rsidRPr="0075768F">
        <w:rPr>
          <w:szCs w:val="22"/>
          <w:lang w:val="hr-HR"/>
        </w:rPr>
        <w:t>3</w:t>
      </w:r>
      <w:r w:rsidR="00EE16AA" w:rsidRPr="0075768F">
        <w:rPr>
          <w:szCs w:val="22"/>
          <w:lang w:val="hr-HR"/>
        </w:rPr>
        <w:t>4</w:t>
      </w:r>
      <w:r w:rsidR="00A90CA7" w:rsidRPr="0075768F">
        <w:rPr>
          <w:szCs w:val="22"/>
          <w:lang w:val="hr-HR"/>
        </w:rPr>
        <w:t xml:space="preserve"> tjedna </w:t>
      </w:r>
      <w:r w:rsidR="00F87C77" w:rsidRPr="0075768F">
        <w:rPr>
          <w:szCs w:val="22"/>
          <w:lang w:val="hr-HR"/>
        </w:rPr>
        <w:t>u skupin</w:t>
      </w:r>
      <w:r w:rsidR="00A90CA7" w:rsidRPr="0075768F">
        <w:rPr>
          <w:szCs w:val="22"/>
          <w:lang w:val="hr-HR"/>
        </w:rPr>
        <w:t>i koja je primala placebo</w:t>
      </w:r>
      <w:r w:rsidR="00F87C77" w:rsidRPr="0075768F">
        <w:rPr>
          <w:szCs w:val="22"/>
          <w:lang w:val="hr-HR"/>
        </w:rPr>
        <w:t>.</w:t>
      </w:r>
    </w:p>
    <w:p w14:paraId="01CECA6D" w14:textId="77777777" w:rsidR="00E26D2B" w:rsidRPr="0075768F" w:rsidRDefault="00E26D2B" w:rsidP="0006449D">
      <w:pPr>
        <w:tabs>
          <w:tab w:val="clear" w:pos="567"/>
        </w:tabs>
        <w:spacing w:line="240" w:lineRule="auto"/>
        <w:rPr>
          <w:szCs w:val="22"/>
          <w:lang w:val="hr-HR"/>
        </w:rPr>
      </w:pPr>
    </w:p>
    <w:p w14:paraId="75385664" w14:textId="77777777" w:rsidR="002B3CAA" w:rsidRPr="0075768F" w:rsidRDefault="002B3CAA" w:rsidP="0006449D">
      <w:pPr>
        <w:tabs>
          <w:tab w:val="clear" w:pos="567"/>
        </w:tabs>
        <w:spacing w:line="240" w:lineRule="auto"/>
        <w:rPr>
          <w:lang w:val="hr-HR"/>
        </w:rPr>
      </w:pPr>
      <w:r w:rsidRPr="0075768F">
        <w:rPr>
          <w:szCs w:val="22"/>
          <w:lang w:val="hr-HR"/>
        </w:rPr>
        <w:t xml:space="preserve">Prije </w:t>
      </w:r>
      <w:r w:rsidR="00BC17B8" w:rsidRPr="0075768F">
        <w:rPr>
          <w:szCs w:val="22"/>
          <w:lang w:val="hr-HR"/>
        </w:rPr>
        <w:t>započi</w:t>
      </w:r>
      <w:r w:rsidR="006035F5" w:rsidRPr="0075768F">
        <w:rPr>
          <w:szCs w:val="22"/>
          <w:lang w:val="hr-HR"/>
        </w:rPr>
        <w:t>nj</w:t>
      </w:r>
      <w:r w:rsidR="00BC17B8" w:rsidRPr="0075768F">
        <w:rPr>
          <w:szCs w:val="22"/>
          <w:lang w:val="hr-HR"/>
        </w:rPr>
        <w:t>anja</w:t>
      </w:r>
      <w:r w:rsidRPr="0075768F">
        <w:rPr>
          <w:szCs w:val="22"/>
          <w:lang w:val="hr-HR"/>
        </w:rPr>
        <w:t xml:space="preserve"> terapije dabrafenibom </w:t>
      </w:r>
      <w:r w:rsidR="00EF708D" w:rsidRPr="0075768F">
        <w:rPr>
          <w:szCs w:val="22"/>
          <w:lang w:val="hr-HR"/>
        </w:rPr>
        <w:t>preporučuje</w:t>
      </w:r>
      <w:r w:rsidRPr="0075768F">
        <w:rPr>
          <w:szCs w:val="22"/>
          <w:lang w:val="hr-HR"/>
        </w:rPr>
        <w:t xml:space="preserve"> se učiniti pregled kože, a tijekom </w:t>
      </w:r>
      <w:r w:rsidR="000B14F2" w:rsidRPr="0075768F">
        <w:rPr>
          <w:szCs w:val="22"/>
          <w:lang w:val="hr-HR"/>
        </w:rPr>
        <w:t xml:space="preserve">liječenja </w:t>
      </w:r>
      <w:r w:rsidRPr="0075768F">
        <w:rPr>
          <w:szCs w:val="22"/>
          <w:lang w:val="hr-HR"/>
        </w:rPr>
        <w:t xml:space="preserve">kao i tijekom razdoblja do šest mjeseci nakon završetka </w:t>
      </w:r>
      <w:r w:rsidR="000B14F2" w:rsidRPr="0075768F">
        <w:rPr>
          <w:szCs w:val="22"/>
          <w:lang w:val="hr-HR"/>
        </w:rPr>
        <w:t xml:space="preserve">liječenja </w:t>
      </w:r>
      <w:r w:rsidRPr="0075768F">
        <w:rPr>
          <w:szCs w:val="22"/>
          <w:lang w:val="hr-HR"/>
        </w:rPr>
        <w:t>preporuč</w:t>
      </w:r>
      <w:r w:rsidR="000B14F2" w:rsidRPr="0075768F">
        <w:rPr>
          <w:szCs w:val="22"/>
          <w:lang w:val="hr-HR"/>
        </w:rPr>
        <w:t>u</w:t>
      </w:r>
      <w:r w:rsidRPr="0075768F">
        <w:rPr>
          <w:szCs w:val="22"/>
          <w:lang w:val="hr-HR"/>
        </w:rPr>
        <w:t>ju se redoviti mjesečni pregledi</w:t>
      </w:r>
      <w:r w:rsidR="00853AF1" w:rsidRPr="0075768F">
        <w:rPr>
          <w:szCs w:val="22"/>
          <w:lang w:val="hr-HR"/>
        </w:rPr>
        <w:t xml:space="preserve"> radi </w:t>
      </w:r>
      <w:r w:rsidR="00655663" w:rsidRPr="0075768F">
        <w:rPr>
          <w:szCs w:val="22"/>
          <w:lang w:val="hr-HR"/>
        </w:rPr>
        <w:t>planocelularnog karcinoma kože</w:t>
      </w:r>
      <w:r w:rsidRPr="0075768F">
        <w:rPr>
          <w:szCs w:val="22"/>
          <w:lang w:val="hr-HR"/>
        </w:rPr>
        <w:t xml:space="preserve">. Praćenje nakon prekidanja terapije dabrafenibom treba nastaviti tijekom </w:t>
      </w:r>
      <w:r w:rsidR="00655663" w:rsidRPr="0075768F">
        <w:rPr>
          <w:szCs w:val="22"/>
          <w:lang w:val="hr-HR"/>
        </w:rPr>
        <w:t>6</w:t>
      </w:r>
      <w:r w:rsidR="00267947" w:rsidRPr="0075768F">
        <w:rPr>
          <w:szCs w:val="22"/>
          <w:lang w:val="hr-HR"/>
        </w:rPr>
        <w:t> </w:t>
      </w:r>
      <w:r w:rsidRPr="0075768F">
        <w:rPr>
          <w:szCs w:val="22"/>
          <w:lang w:val="hr-HR"/>
        </w:rPr>
        <w:t xml:space="preserve">mjeseci ili do </w:t>
      </w:r>
      <w:r w:rsidR="00BC17B8" w:rsidRPr="0075768F">
        <w:rPr>
          <w:szCs w:val="22"/>
          <w:lang w:val="hr-HR"/>
        </w:rPr>
        <w:t>započinjanja</w:t>
      </w:r>
      <w:r w:rsidRPr="0075768F">
        <w:rPr>
          <w:szCs w:val="22"/>
          <w:lang w:val="hr-HR"/>
        </w:rPr>
        <w:t xml:space="preserve"> terapije drugim </w:t>
      </w:r>
      <w:r w:rsidR="00853AF1" w:rsidRPr="0075768F">
        <w:rPr>
          <w:szCs w:val="22"/>
          <w:lang w:val="hr-HR"/>
        </w:rPr>
        <w:t xml:space="preserve">protutumorskim </w:t>
      </w:r>
      <w:r w:rsidRPr="0075768F">
        <w:rPr>
          <w:szCs w:val="22"/>
          <w:lang w:val="hr-HR"/>
        </w:rPr>
        <w:t>lijekom.</w:t>
      </w:r>
    </w:p>
    <w:p w14:paraId="0D572D46" w14:textId="77777777" w:rsidR="002B3CAA" w:rsidRPr="0075768F" w:rsidRDefault="002B3CAA" w:rsidP="0006449D">
      <w:pPr>
        <w:tabs>
          <w:tab w:val="clear" w:pos="567"/>
        </w:tabs>
        <w:spacing w:line="240" w:lineRule="auto"/>
        <w:rPr>
          <w:szCs w:val="22"/>
          <w:lang w:val="hr-HR"/>
        </w:rPr>
      </w:pPr>
    </w:p>
    <w:p w14:paraId="6470930B" w14:textId="77777777" w:rsidR="002B3CAA" w:rsidRPr="0075768F" w:rsidRDefault="002B3CAA" w:rsidP="0006449D">
      <w:pPr>
        <w:tabs>
          <w:tab w:val="clear" w:pos="567"/>
        </w:tabs>
        <w:spacing w:line="240" w:lineRule="auto"/>
        <w:rPr>
          <w:szCs w:val="22"/>
          <w:lang w:val="hr-HR"/>
        </w:rPr>
      </w:pPr>
      <w:r w:rsidRPr="0075768F">
        <w:rPr>
          <w:szCs w:val="22"/>
          <w:lang w:val="hr-HR"/>
        </w:rPr>
        <w:t xml:space="preserve">U slučaju pojave planocelularnog karcinoma </w:t>
      </w:r>
      <w:r w:rsidR="00185DAC" w:rsidRPr="0075768F">
        <w:rPr>
          <w:szCs w:val="22"/>
          <w:lang w:val="hr-HR"/>
        </w:rPr>
        <w:t xml:space="preserve">kože </w:t>
      </w:r>
      <w:r w:rsidRPr="0075768F">
        <w:rPr>
          <w:szCs w:val="22"/>
          <w:lang w:val="hr-HR"/>
        </w:rPr>
        <w:t>potrebno je učiniti dermatološku eksciziju</w:t>
      </w:r>
      <w:r w:rsidR="00E26D2B" w:rsidRPr="0075768F">
        <w:rPr>
          <w:szCs w:val="22"/>
          <w:lang w:val="hr-HR"/>
        </w:rPr>
        <w:t xml:space="preserve"> i</w:t>
      </w:r>
      <w:r w:rsidRPr="0075768F">
        <w:rPr>
          <w:szCs w:val="22"/>
          <w:lang w:val="hr-HR"/>
        </w:rPr>
        <w:t xml:space="preserve"> </w:t>
      </w:r>
      <w:r w:rsidR="000B14F2" w:rsidRPr="0075768F">
        <w:rPr>
          <w:szCs w:val="22"/>
          <w:lang w:val="hr-HR"/>
        </w:rPr>
        <w:t xml:space="preserve">liječenje </w:t>
      </w:r>
      <w:r w:rsidRPr="0075768F">
        <w:rPr>
          <w:szCs w:val="22"/>
          <w:lang w:val="hr-HR"/>
        </w:rPr>
        <w:t>dabrafenibom</w:t>
      </w:r>
      <w:r w:rsidR="00ED3283" w:rsidRPr="0075768F">
        <w:rPr>
          <w:szCs w:val="22"/>
          <w:lang w:val="hr-HR"/>
        </w:rPr>
        <w:t xml:space="preserve"> ili, ako se uzimaju u kombinaciji, dabrafenib</w:t>
      </w:r>
      <w:r w:rsidR="00200454" w:rsidRPr="0075768F">
        <w:rPr>
          <w:szCs w:val="22"/>
          <w:lang w:val="hr-HR"/>
        </w:rPr>
        <w:t>om</w:t>
      </w:r>
      <w:r w:rsidR="00ED3283" w:rsidRPr="0075768F">
        <w:rPr>
          <w:szCs w:val="22"/>
          <w:lang w:val="hr-HR"/>
        </w:rPr>
        <w:t xml:space="preserve"> i trametinib</w:t>
      </w:r>
      <w:r w:rsidR="00200454" w:rsidRPr="0075768F">
        <w:rPr>
          <w:szCs w:val="22"/>
          <w:lang w:val="hr-HR"/>
        </w:rPr>
        <w:t>om</w:t>
      </w:r>
      <w:r w:rsidR="00D929F5" w:rsidRPr="0075768F">
        <w:rPr>
          <w:szCs w:val="22"/>
          <w:lang w:val="hr-HR"/>
        </w:rPr>
        <w:t xml:space="preserve"> treba</w:t>
      </w:r>
      <w:r w:rsidRPr="0075768F">
        <w:rPr>
          <w:szCs w:val="22"/>
          <w:lang w:val="hr-HR"/>
        </w:rPr>
        <w:t xml:space="preserve"> nastaviti bez prilagođavanja doze. Bolesnike je potrebno savjetovati da o pojavi novih lezija odmah obavijeste svog liječnika.</w:t>
      </w:r>
    </w:p>
    <w:p w14:paraId="4DC60B2D" w14:textId="77777777" w:rsidR="002B3CAA" w:rsidRPr="0075768F" w:rsidRDefault="002B3CAA" w:rsidP="0006449D">
      <w:pPr>
        <w:tabs>
          <w:tab w:val="clear" w:pos="567"/>
        </w:tabs>
        <w:spacing w:line="240" w:lineRule="auto"/>
        <w:rPr>
          <w:szCs w:val="22"/>
          <w:lang w:val="hr-HR"/>
        </w:rPr>
      </w:pPr>
    </w:p>
    <w:p w14:paraId="41A792B1" w14:textId="77777777" w:rsidR="002B3CAA" w:rsidRPr="0075768F" w:rsidRDefault="002B3CAA" w:rsidP="0006449D">
      <w:pPr>
        <w:keepNext/>
        <w:tabs>
          <w:tab w:val="clear" w:pos="567"/>
        </w:tabs>
        <w:spacing w:line="240" w:lineRule="auto"/>
        <w:rPr>
          <w:i/>
          <w:szCs w:val="22"/>
          <w:lang w:val="hr-HR"/>
        </w:rPr>
      </w:pPr>
      <w:r w:rsidRPr="0075768F">
        <w:rPr>
          <w:i/>
          <w:szCs w:val="22"/>
          <w:lang w:val="hr-HR"/>
        </w:rPr>
        <w:t>Novi primarni melanom</w:t>
      </w:r>
    </w:p>
    <w:p w14:paraId="54B365DE" w14:textId="77777777" w:rsidR="002B3CAA" w:rsidRPr="0075768F" w:rsidRDefault="002B3CAA" w:rsidP="0006449D">
      <w:pPr>
        <w:tabs>
          <w:tab w:val="clear" w:pos="567"/>
        </w:tabs>
        <w:spacing w:line="240" w:lineRule="auto"/>
        <w:rPr>
          <w:szCs w:val="22"/>
          <w:lang w:val="hr-HR"/>
        </w:rPr>
      </w:pPr>
      <w:r w:rsidRPr="0075768F">
        <w:rPr>
          <w:szCs w:val="22"/>
          <w:lang w:val="hr-HR"/>
        </w:rPr>
        <w:t>U kliničkim ispitivanjima zabilježeni su slučajevi novih primarnih melanoma</w:t>
      </w:r>
      <w:r w:rsidR="00ED3283" w:rsidRPr="0075768F">
        <w:rPr>
          <w:szCs w:val="22"/>
          <w:lang w:val="hr-HR"/>
        </w:rPr>
        <w:t xml:space="preserve"> u </w:t>
      </w:r>
      <w:r w:rsidR="002E43DD" w:rsidRPr="0075768F">
        <w:rPr>
          <w:szCs w:val="22"/>
          <w:lang w:val="hr-HR"/>
        </w:rPr>
        <w:t>bolesnika</w:t>
      </w:r>
      <w:r w:rsidR="00ED3283" w:rsidRPr="0075768F">
        <w:rPr>
          <w:szCs w:val="22"/>
          <w:lang w:val="hr-HR"/>
        </w:rPr>
        <w:t xml:space="preserve"> liječenih dabrafenibom</w:t>
      </w:r>
      <w:r w:rsidRPr="0075768F">
        <w:rPr>
          <w:szCs w:val="22"/>
          <w:lang w:val="hr-HR"/>
        </w:rPr>
        <w:t xml:space="preserve">. </w:t>
      </w:r>
      <w:r w:rsidR="007A6082" w:rsidRPr="0075768F">
        <w:rPr>
          <w:szCs w:val="22"/>
          <w:lang w:val="hr-HR"/>
        </w:rPr>
        <w:t xml:space="preserve">U kliničkim ispitivanjima </w:t>
      </w:r>
      <w:r w:rsidR="00C60113" w:rsidRPr="0075768F">
        <w:rPr>
          <w:szCs w:val="22"/>
          <w:lang w:val="hr-HR"/>
        </w:rPr>
        <w:t xml:space="preserve">neoperabilnog ili </w:t>
      </w:r>
      <w:r w:rsidR="007A6082" w:rsidRPr="0075768F">
        <w:rPr>
          <w:szCs w:val="22"/>
          <w:lang w:val="hr-HR"/>
        </w:rPr>
        <w:t>metastatskog melanoma, t</w:t>
      </w:r>
      <w:r w:rsidRPr="0075768F">
        <w:rPr>
          <w:szCs w:val="22"/>
          <w:lang w:val="hr-HR"/>
        </w:rPr>
        <w:t xml:space="preserve">i slučajevi identificirani su unutar prvih </w:t>
      </w:r>
      <w:r w:rsidR="00440B3C" w:rsidRPr="0075768F">
        <w:rPr>
          <w:szCs w:val="22"/>
          <w:lang w:val="hr-HR"/>
        </w:rPr>
        <w:t>5</w:t>
      </w:r>
      <w:r w:rsidR="00A04732" w:rsidRPr="0075768F">
        <w:rPr>
          <w:szCs w:val="22"/>
          <w:lang w:val="hr-HR"/>
        </w:rPr>
        <w:t> </w:t>
      </w:r>
      <w:r w:rsidRPr="0075768F">
        <w:rPr>
          <w:szCs w:val="22"/>
          <w:lang w:val="hr-HR"/>
        </w:rPr>
        <w:t xml:space="preserve">mjeseci </w:t>
      </w:r>
      <w:r w:rsidR="00ED3283" w:rsidRPr="0075768F">
        <w:rPr>
          <w:szCs w:val="22"/>
          <w:lang w:val="hr-HR"/>
        </w:rPr>
        <w:t>mono</w:t>
      </w:r>
      <w:r w:rsidRPr="0075768F">
        <w:rPr>
          <w:szCs w:val="22"/>
          <w:lang w:val="hr-HR"/>
        </w:rPr>
        <w:t>terapije</w:t>
      </w:r>
      <w:r w:rsidR="00ED3283" w:rsidRPr="0075768F">
        <w:rPr>
          <w:szCs w:val="22"/>
          <w:lang w:val="hr-HR"/>
        </w:rPr>
        <w:t xml:space="preserve"> dabrafenibom</w:t>
      </w:r>
      <w:r w:rsidR="002E43DD" w:rsidRPr="0075768F">
        <w:rPr>
          <w:szCs w:val="22"/>
          <w:lang w:val="hr-HR"/>
        </w:rPr>
        <w:t>.</w:t>
      </w:r>
      <w:r w:rsidRPr="0075768F">
        <w:rPr>
          <w:szCs w:val="22"/>
          <w:lang w:val="hr-HR"/>
        </w:rPr>
        <w:t xml:space="preserve"> </w:t>
      </w:r>
      <w:r w:rsidR="00ED3283" w:rsidRPr="0075768F">
        <w:rPr>
          <w:szCs w:val="22"/>
          <w:lang w:val="hr-HR"/>
        </w:rPr>
        <w:t>Slučajevi novog primarnog melanoma mogu se zbrinuti ekscizijom i ne zahtijevaju prilagodbu terapije</w:t>
      </w:r>
      <w:r w:rsidRPr="0075768F">
        <w:rPr>
          <w:szCs w:val="22"/>
          <w:lang w:val="hr-HR"/>
        </w:rPr>
        <w:t>. Praćenje kožnih lezija potrebno je provoditi prema uputama navedenim za planocelularni karcinom</w:t>
      </w:r>
      <w:r w:rsidR="00185DAC" w:rsidRPr="0075768F">
        <w:rPr>
          <w:szCs w:val="22"/>
          <w:lang w:val="hr-HR"/>
        </w:rPr>
        <w:t xml:space="preserve"> kože</w:t>
      </w:r>
      <w:r w:rsidRPr="0075768F">
        <w:rPr>
          <w:szCs w:val="22"/>
          <w:lang w:val="hr-HR"/>
        </w:rPr>
        <w:t>.</w:t>
      </w:r>
    </w:p>
    <w:p w14:paraId="0157E020" w14:textId="77777777" w:rsidR="002B3CAA" w:rsidRPr="0075768F" w:rsidRDefault="002B3CAA" w:rsidP="0006449D">
      <w:pPr>
        <w:tabs>
          <w:tab w:val="clear" w:pos="567"/>
        </w:tabs>
        <w:spacing w:line="240" w:lineRule="auto"/>
        <w:rPr>
          <w:szCs w:val="22"/>
          <w:lang w:val="hr-HR"/>
        </w:rPr>
      </w:pPr>
    </w:p>
    <w:p w14:paraId="233DE360" w14:textId="77777777" w:rsidR="002B3CAA" w:rsidRPr="0075768F" w:rsidRDefault="006D7643" w:rsidP="0006449D">
      <w:pPr>
        <w:keepNext/>
        <w:tabs>
          <w:tab w:val="clear" w:pos="567"/>
        </w:tabs>
        <w:spacing w:line="240" w:lineRule="auto"/>
        <w:rPr>
          <w:i/>
          <w:szCs w:val="22"/>
          <w:u w:val="single"/>
          <w:lang w:val="hr-HR"/>
        </w:rPr>
      </w:pPr>
      <w:r w:rsidRPr="0075768F">
        <w:rPr>
          <w:i/>
          <w:szCs w:val="22"/>
          <w:u w:val="single"/>
          <w:lang w:val="hr-HR"/>
        </w:rPr>
        <w:t>Z</w:t>
      </w:r>
      <w:r w:rsidR="004842A0" w:rsidRPr="0075768F">
        <w:rPr>
          <w:i/>
          <w:szCs w:val="22"/>
          <w:u w:val="single"/>
          <w:lang w:val="hr-HR"/>
        </w:rPr>
        <w:t xml:space="preserve">loćudne bolesti </w:t>
      </w:r>
      <w:r w:rsidR="008D2EC3" w:rsidRPr="0075768F">
        <w:rPr>
          <w:i/>
          <w:szCs w:val="22"/>
          <w:u w:val="single"/>
          <w:lang w:val="hr-HR"/>
        </w:rPr>
        <w:t>koj</w:t>
      </w:r>
      <w:r w:rsidR="004842A0" w:rsidRPr="0075768F">
        <w:rPr>
          <w:i/>
          <w:szCs w:val="22"/>
          <w:u w:val="single"/>
          <w:lang w:val="hr-HR"/>
        </w:rPr>
        <w:t>e</w:t>
      </w:r>
      <w:r w:rsidR="008D2EC3" w:rsidRPr="0075768F">
        <w:rPr>
          <w:i/>
          <w:szCs w:val="22"/>
          <w:u w:val="single"/>
          <w:lang w:val="hr-HR"/>
        </w:rPr>
        <w:t xml:space="preserve"> ne zahvaćaju kožu</w:t>
      </w:r>
    </w:p>
    <w:p w14:paraId="184892C0" w14:textId="0156D68F" w:rsidR="005970E6" w:rsidRPr="0075768F" w:rsidRDefault="00F5672F" w:rsidP="0006449D">
      <w:pPr>
        <w:tabs>
          <w:tab w:val="clear" w:pos="567"/>
        </w:tabs>
        <w:spacing w:line="240" w:lineRule="auto"/>
        <w:rPr>
          <w:szCs w:val="22"/>
          <w:lang w:val="hr-HR"/>
        </w:rPr>
      </w:pPr>
      <w:r w:rsidRPr="0075768F">
        <w:rPr>
          <w:i/>
          <w:szCs w:val="22"/>
          <w:lang w:val="hr-HR"/>
        </w:rPr>
        <w:t>In</w:t>
      </w:r>
      <w:r w:rsidR="00CF0AD2" w:rsidRPr="0075768F">
        <w:rPr>
          <w:i/>
          <w:szCs w:val="22"/>
          <w:lang w:val="hr-HR"/>
        </w:rPr>
        <w:t> </w:t>
      </w:r>
      <w:r w:rsidRPr="0075768F">
        <w:rPr>
          <w:i/>
          <w:szCs w:val="22"/>
          <w:lang w:val="hr-HR"/>
        </w:rPr>
        <w:t>vitro</w:t>
      </w:r>
      <w:r w:rsidRPr="0075768F">
        <w:rPr>
          <w:szCs w:val="22"/>
          <w:lang w:val="hr-HR"/>
        </w:rPr>
        <w:t xml:space="preserve"> ispitivanja su pokazala </w:t>
      </w:r>
      <w:r w:rsidR="000B14F2" w:rsidRPr="0075768F">
        <w:rPr>
          <w:szCs w:val="22"/>
          <w:lang w:val="hr-HR"/>
        </w:rPr>
        <w:t>paradoks</w:t>
      </w:r>
      <w:r w:rsidR="00853AF1" w:rsidRPr="0075768F">
        <w:rPr>
          <w:szCs w:val="22"/>
          <w:lang w:val="hr-HR"/>
        </w:rPr>
        <w:t>al</w:t>
      </w:r>
      <w:r w:rsidR="000B14F2" w:rsidRPr="0075768F">
        <w:rPr>
          <w:szCs w:val="22"/>
          <w:lang w:val="hr-HR"/>
        </w:rPr>
        <w:t>nu</w:t>
      </w:r>
      <w:r w:rsidRPr="0075768F">
        <w:rPr>
          <w:szCs w:val="22"/>
          <w:lang w:val="hr-HR"/>
        </w:rPr>
        <w:t xml:space="preserve"> aktivaciju signalnog puta mitogen</w:t>
      </w:r>
      <w:r w:rsidR="00E350F6" w:rsidRPr="0075768F">
        <w:rPr>
          <w:szCs w:val="22"/>
          <w:lang w:val="hr-HR"/>
        </w:rPr>
        <w:noBreakHyphen/>
      </w:r>
      <w:r w:rsidRPr="0075768F">
        <w:rPr>
          <w:szCs w:val="22"/>
          <w:lang w:val="hr-HR"/>
        </w:rPr>
        <w:t xml:space="preserve">aktivirane protein kinaze (MAP kinaza) u staničnim linijama </w:t>
      </w:r>
      <w:r w:rsidR="000B14F2" w:rsidRPr="0075768F">
        <w:rPr>
          <w:szCs w:val="22"/>
          <w:lang w:val="hr-HR"/>
        </w:rPr>
        <w:t xml:space="preserve">divljeg </w:t>
      </w:r>
      <w:r w:rsidR="00A7371C" w:rsidRPr="0075768F">
        <w:rPr>
          <w:szCs w:val="22"/>
          <w:lang w:val="hr-HR"/>
        </w:rPr>
        <w:t xml:space="preserve">BRAF </w:t>
      </w:r>
      <w:r w:rsidR="000B14F2" w:rsidRPr="0075768F">
        <w:rPr>
          <w:szCs w:val="22"/>
          <w:lang w:val="hr-HR"/>
        </w:rPr>
        <w:t xml:space="preserve">tipa </w:t>
      </w:r>
      <w:r w:rsidRPr="0075768F">
        <w:rPr>
          <w:szCs w:val="22"/>
          <w:lang w:val="hr-HR"/>
        </w:rPr>
        <w:t xml:space="preserve">s RAS mutacijama nakon izlaganja BRAF inhibitorima. Izlaganje dabrafenibu kada su prisutne RAS mutacije može dovesti do povećanog rizika od razvoja </w:t>
      </w:r>
      <w:r w:rsidR="004842A0" w:rsidRPr="0075768F">
        <w:rPr>
          <w:szCs w:val="22"/>
          <w:lang w:val="hr-HR"/>
        </w:rPr>
        <w:t>zloćudnih</w:t>
      </w:r>
      <w:r w:rsidRPr="0075768F">
        <w:rPr>
          <w:szCs w:val="22"/>
          <w:lang w:val="hr-HR"/>
        </w:rPr>
        <w:t xml:space="preserve"> bolesti</w:t>
      </w:r>
      <w:r w:rsidR="00ED3283" w:rsidRPr="0075768F">
        <w:rPr>
          <w:szCs w:val="22"/>
          <w:lang w:val="hr-HR"/>
        </w:rPr>
        <w:t xml:space="preserve"> </w:t>
      </w:r>
      <w:r w:rsidR="008D2EC3" w:rsidRPr="0075768F">
        <w:rPr>
          <w:szCs w:val="22"/>
          <w:lang w:val="hr-HR"/>
        </w:rPr>
        <w:t xml:space="preserve">koje ne zahvaćaju kožu </w:t>
      </w:r>
      <w:r w:rsidR="00ED3283" w:rsidRPr="0075768F">
        <w:rPr>
          <w:szCs w:val="22"/>
          <w:lang w:val="hr-HR"/>
        </w:rPr>
        <w:t>(vidjeti dio 4.8)</w:t>
      </w:r>
      <w:r w:rsidRPr="0075768F">
        <w:rPr>
          <w:szCs w:val="22"/>
          <w:lang w:val="hr-HR"/>
        </w:rPr>
        <w:t xml:space="preserve">. Razvoj </w:t>
      </w:r>
      <w:r w:rsidR="004842A0" w:rsidRPr="0075768F">
        <w:rPr>
          <w:szCs w:val="22"/>
          <w:lang w:val="hr-HR"/>
        </w:rPr>
        <w:t>zloćudn</w:t>
      </w:r>
      <w:r w:rsidR="00E2360A" w:rsidRPr="0075768F">
        <w:rPr>
          <w:szCs w:val="22"/>
          <w:lang w:val="hr-HR"/>
        </w:rPr>
        <w:t>ih</w:t>
      </w:r>
      <w:r w:rsidR="004842A0" w:rsidRPr="0075768F">
        <w:rPr>
          <w:szCs w:val="22"/>
          <w:lang w:val="hr-HR"/>
        </w:rPr>
        <w:t xml:space="preserve"> </w:t>
      </w:r>
      <w:r w:rsidRPr="0075768F">
        <w:rPr>
          <w:szCs w:val="22"/>
          <w:lang w:val="hr-HR"/>
        </w:rPr>
        <w:t>bolesti povezanih s RAS</w:t>
      </w:r>
      <w:r w:rsidR="00E350F6" w:rsidRPr="0075768F">
        <w:rPr>
          <w:szCs w:val="22"/>
          <w:lang w:val="hr-HR"/>
        </w:rPr>
        <w:noBreakHyphen/>
      </w:r>
      <w:r w:rsidRPr="0075768F">
        <w:rPr>
          <w:szCs w:val="22"/>
          <w:lang w:val="hr-HR"/>
        </w:rPr>
        <w:t>om prijavljen je</w:t>
      </w:r>
      <w:r w:rsidR="00ED3283" w:rsidRPr="0075768F">
        <w:rPr>
          <w:szCs w:val="22"/>
          <w:lang w:val="hr-HR"/>
        </w:rPr>
        <w:t xml:space="preserve"> u kliničkim ispitivanjima</w:t>
      </w:r>
      <w:r w:rsidRPr="0075768F">
        <w:rPr>
          <w:szCs w:val="22"/>
          <w:lang w:val="hr-HR"/>
        </w:rPr>
        <w:t xml:space="preserve"> </w:t>
      </w:r>
      <w:r w:rsidR="009650E0" w:rsidRPr="0075768F">
        <w:rPr>
          <w:szCs w:val="22"/>
          <w:lang w:val="hr-HR"/>
        </w:rPr>
        <w:t xml:space="preserve">i </w:t>
      </w:r>
      <w:r w:rsidRPr="0075768F">
        <w:rPr>
          <w:szCs w:val="22"/>
          <w:lang w:val="hr-HR"/>
        </w:rPr>
        <w:t xml:space="preserve">uz primjenu drugog BRAF inhibitora (kronična mijelomonocitna leukemija i </w:t>
      </w:r>
      <w:r w:rsidR="00FF3E66" w:rsidRPr="0075768F">
        <w:rPr>
          <w:szCs w:val="22"/>
          <w:lang w:val="hr-HR"/>
        </w:rPr>
        <w:t>planocelularn</w:t>
      </w:r>
      <w:r w:rsidR="009B3E46" w:rsidRPr="0075768F">
        <w:rPr>
          <w:szCs w:val="22"/>
          <w:lang w:val="hr-HR"/>
        </w:rPr>
        <w:t>i</w:t>
      </w:r>
      <w:r w:rsidR="00FF3E66" w:rsidRPr="0075768F">
        <w:rPr>
          <w:szCs w:val="22"/>
          <w:lang w:val="hr-HR"/>
        </w:rPr>
        <w:t xml:space="preserve"> karcinom </w:t>
      </w:r>
      <w:r w:rsidRPr="0075768F">
        <w:rPr>
          <w:szCs w:val="22"/>
          <w:lang w:val="hr-HR"/>
        </w:rPr>
        <w:t>glave i vrata</w:t>
      </w:r>
      <w:r w:rsidR="00E2360A" w:rsidRPr="0075768F">
        <w:rPr>
          <w:szCs w:val="22"/>
          <w:lang w:val="hr-HR"/>
        </w:rPr>
        <w:t xml:space="preserve"> koji nije</w:t>
      </w:r>
      <w:r w:rsidR="004842A0" w:rsidRPr="0075768F">
        <w:rPr>
          <w:szCs w:val="22"/>
          <w:lang w:val="hr-HR"/>
        </w:rPr>
        <w:t xml:space="preserve"> zahva</w:t>
      </w:r>
      <w:r w:rsidR="00E2360A" w:rsidRPr="0075768F">
        <w:rPr>
          <w:szCs w:val="22"/>
          <w:lang w:val="hr-HR"/>
        </w:rPr>
        <w:t>tio</w:t>
      </w:r>
      <w:r w:rsidR="004842A0" w:rsidRPr="0075768F">
        <w:rPr>
          <w:szCs w:val="22"/>
          <w:lang w:val="hr-HR"/>
        </w:rPr>
        <w:t xml:space="preserve"> kožu</w:t>
      </w:r>
      <w:r w:rsidRPr="0075768F">
        <w:rPr>
          <w:szCs w:val="22"/>
          <w:lang w:val="hr-HR"/>
        </w:rPr>
        <w:t xml:space="preserve">), </w:t>
      </w:r>
      <w:r w:rsidR="009650E0" w:rsidRPr="0075768F">
        <w:rPr>
          <w:szCs w:val="22"/>
          <w:lang w:val="hr-HR"/>
        </w:rPr>
        <w:t xml:space="preserve">kao i uz primjenu </w:t>
      </w:r>
      <w:r w:rsidR="00D7261E" w:rsidRPr="0075768F">
        <w:rPr>
          <w:szCs w:val="22"/>
          <w:lang w:val="hr-HR"/>
        </w:rPr>
        <w:t>dabrafenib</w:t>
      </w:r>
      <w:r w:rsidR="009650E0" w:rsidRPr="0075768F">
        <w:rPr>
          <w:szCs w:val="22"/>
          <w:lang w:val="hr-HR"/>
        </w:rPr>
        <w:t>a</w:t>
      </w:r>
      <w:r w:rsidR="00D7261E" w:rsidRPr="0075768F">
        <w:rPr>
          <w:szCs w:val="22"/>
          <w:lang w:val="hr-HR"/>
        </w:rPr>
        <w:t xml:space="preserve"> u monoterapiji (adenokarcinom gušterače</w:t>
      </w:r>
      <w:r w:rsidR="00ED3283" w:rsidRPr="0075768F">
        <w:rPr>
          <w:szCs w:val="22"/>
          <w:lang w:val="hr-HR"/>
        </w:rPr>
        <w:t>, adenokarcinom žučovoda</w:t>
      </w:r>
      <w:r w:rsidR="00D7261E" w:rsidRPr="0075768F">
        <w:rPr>
          <w:szCs w:val="22"/>
          <w:lang w:val="hr-HR"/>
        </w:rPr>
        <w:t>)</w:t>
      </w:r>
      <w:r w:rsidR="009650E0" w:rsidRPr="0075768F">
        <w:rPr>
          <w:szCs w:val="22"/>
          <w:lang w:val="hr-HR"/>
        </w:rPr>
        <w:t>,</w:t>
      </w:r>
      <w:r w:rsidR="00D7261E" w:rsidRPr="0075768F">
        <w:rPr>
          <w:szCs w:val="22"/>
          <w:lang w:val="hr-HR"/>
        </w:rPr>
        <w:t xml:space="preserve"> </w:t>
      </w:r>
      <w:r w:rsidR="00C933F5" w:rsidRPr="0075768F">
        <w:rPr>
          <w:szCs w:val="22"/>
          <w:lang w:val="hr-HR"/>
        </w:rPr>
        <w:t>te dabrafeniba</w:t>
      </w:r>
      <w:r w:rsidR="009650E0" w:rsidRPr="0075768F">
        <w:rPr>
          <w:szCs w:val="22"/>
          <w:lang w:val="hr-HR"/>
        </w:rPr>
        <w:t xml:space="preserve"> </w:t>
      </w:r>
      <w:r w:rsidRPr="0075768F">
        <w:rPr>
          <w:szCs w:val="22"/>
          <w:lang w:val="hr-HR"/>
        </w:rPr>
        <w:t xml:space="preserve">u kombinaciji s MEK inhibitorom, trametinibom (kolorektalni </w:t>
      </w:r>
      <w:r w:rsidR="00B1351E" w:rsidRPr="0075768F">
        <w:rPr>
          <w:szCs w:val="22"/>
          <w:lang w:val="hr-HR"/>
        </w:rPr>
        <w:t>rak</w:t>
      </w:r>
      <w:r w:rsidRPr="0075768F">
        <w:rPr>
          <w:szCs w:val="22"/>
          <w:lang w:val="hr-HR"/>
        </w:rPr>
        <w:t xml:space="preserve">, </w:t>
      </w:r>
      <w:r w:rsidR="00B1351E" w:rsidRPr="0075768F">
        <w:rPr>
          <w:szCs w:val="22"/>
          <w:lang w:val="hr-HR"/>
        </w:rPr>
        <w:t xml:space="preserve">rak </w:t>
      </w:r>
      <w:r w:rsidRPr="0075768F">
        <w:rPr>
          <w:szCs w:val="22"/>
          <w:lang w:val="hr-HR"/>
        </w:rPr>
        <w:t>gušterače)</w:t>
      </w:r>
      <w:r w:rsidR="00ED3283" w:rsidRPr="0075768F">
        <w:rPr>
          <w:szCs w:val="22"/>
          <w:lang w:val="hr-HR"/>
        </w:rPr>
        <w:t>.</w:t>
      </w:r>
    </w:p>
    <w:p w14:paraId="3332898F" w14:textId="77777777" w:rsidR="003D1024" w:rsidRPr="0075768F" w:rsidRDefault="003D1024" w:rsidP="0006449D">
      <w:pPr>
        <w:tabs>
          <w:tab w:val="clear" w:pos="567"/>
        </w:tabs>
        <w:spacing w:line="240" w:lineRule="auto"/>
        <w:rPr>
          <w:szCs w:val="22"/>
          <w:lang w:val="hr-HR"/>
        </w:rPr>
      </w:pPr>
    </w:p>
    <w:p w14:paraId="34D3FED1" w14:textId="77777777" w:rsidR="003D1024" w:rsidRPr="0075768F" w:rsidRDefault="00F5672F" w:rsidP="0006449D">
      <w:pPr>
        <w:tabs>
          <w:tab w:val="clear" w:pos="567"/>
        </w:tabs>
        <w:spacing w:line="240" w:lineRule="auto"/>
        <w:rPr>
          <w:szCs w:val="22"/>
          <w:lang w:val="hr-HR"/>
        </w:rPr>
      </w:pPr>
      <w:r w:rsidRPr="0075768F">
        <w:rPr>
          <w:szCs w:val="22"/>
          <w:lang w:val="hr-HR"/>
        </w:rPr>
        <w:t xml:space="preserve">Prije početka liječenja bolesnici moraju biti podvrgnuti pregledu glave i vrata minimalno </w:t>
      </w:r>
      <w:r w:rsidR="00F312CE" w:rsidRPr="0075768F">
        <w:rPr>
          <w:szCs w:val="22"/>
          <w:lang w:val="hr-HR"/>
        </w:rPr>
        <w:t xml:space="preserve">s </w:t>
      </w:r>
      <w:r w:rsidRPr="0075768F">
        <w:rPr>
          <w:szCs w:val="22"/>
          <w:lang w:val="hr-HR"/>
        </w:rPr>
        <w:t xml:space="preserve">inspekcijom sluznice usne šupljine i palpacijom limfnih čvorova, kao i </w:t>
      </w:r>
      <w:r w:rsidR="005A4550" w:rsidRPr="0075768F">
        <w:rPr>
          <w:szCs w:val="22"/>
          <w:lang w:val="hr-HR"/>
        </w:rPr>
        <w:t>snimanj</w:t>
      </w:r>
      <w:r w:rsidRPr="0075768F">
        <w:rPr>
          <w:szCs w:val="22"/>
          <w:lang w:val="hr-HR"/>
        </w:rPr>
        <w:t>u prs</w:t>
      </w:r>
      <w:r w:rsidR="00F81D40" w:rsidRPr="0075768F">
        <w:rPr>
          <w:szCs w:val="22"/>
          <w:lang w:val="hr-HR"/>
        </w:rPr>
        <w:t xml:space="preserve">nog </w:t>
      </w:r>
      <w:r w:rsidR="00F81D40" w:rsidRPr="0075768F">
        <w:rPr>
          <w:szCs w:val="22"/>
          <w:lang w:val="hr-HR"/>
        </w:rPr>
        <w:lastRenderedPageBreak/>
        <w:t>ko</w:t>
      </w:r>
      <w:r w:rsidRPr="0075768F">
        <w:rPr>
          <w:szCs w:val="22"/>
          <w:lang w:val="hr-HR"/>
        </w:rPr>
        <w:t>ša/</w:t>
      </w:r>
      <w:r w:rsidR="00F312CE" w:rsidRPr="0075768F">
        <w:rPr>
          <w:szCs w:val="22"/>
          <w:lang w:val="hr-HR"/>
        </w:rPr>
        <w:t>abdomena</w:t>
      </w:r>
      <w:r w:rsidR="00F4377B" w:rsidRPr="0075768F">
        <w:rPr>
          <w:szCs w:val="22"/>
          <w:lang w:val="hr-HR"/>
        </w:rPr>
        <w:t xml:space="preserve"> kompjuteriziranom tomografijom (CT)</w:t>
      </w:r>
      <w:r w:rsidRPr="0075768F">
        <w:rPr>
          <w:szCs w:val="22"/>
          <w:lang w:val="hr-HR"/>
        </w:rPr>
        <w:t>. Tijekom liječenja bolesnike je potrebno klinički pratiti odgovarajućim postupcima, koji mogu uključivati pregled glave i vrata svaka 3</w:t>
      </w:r>
      <w:r w:rsidR="00E350F6" w:rsidRPr="0075768F">
        <w:rPr>
          <w:szCs w:val="22"/>
          <w:lang w:val="hr-HR"/>
        </w:rPr>
        <w:t> </w:t>
      </w:r>
      <w:r w:rsidRPr="0075768F">
        <w:rPr>
          <w:szCs w:val="22"/>
          <w:lang w:val="hr-HR"/>
        </w:rPr>
        <w:t>mjeseca, te CT prs</w:t>
      </w:r>
      <w:r w:rsidR="009B3E46" w:rsidRPr="0075768F">
        <w:rPr>
          <w:szCs w:val="22"/>
          <w:lang w:val="hr-HR"/>
        </w:rPr>
        <w:t>nog koša</w:t>
      </w:r>
      <w:r w:rsidRPr="0075768F">
        <w:rPr>
          <w:szCs w:val="22"/>
          <w:lang w:val="hr-HR"/>
        </w:rPr>
        <w:t>/</w:t>
      </w:r>
      <w:r w:rsidR="00F312CE" w:rsidRPr="0075768F">
        <w:rPr>
          <w:szCs w:val="22"/>
          <w:lang w:val="hr-HR"/>
        </w:rPr>
        <w:t>abdomena</w:t>
      </w:r>
      <w:r w:rsidRPr="0075768F">
        <w:rPr>
          <w:szCs w:val="22"/>
          <w:lang w:val="hr-HR"/>
        </w:rPr>
        <w:t xml:space="preserve"> svakih 6</w:t>
      </w:r>
      <w:r w:rsidR="00E40A26" w:rsidRPr="0075768F">
        <w:rPr>
          <w:szCs w:val="22"/>
          <w:lang w:val="hr-HR"/>
        </w:rPr>
        <w:t> </w:t>
      </w:r>
      <w:r w:rsidRPr="0075768F">
        <w:rPr>
          <w:szCs w:val="22"/>
          <w:lang w:val="hr-HR"/>
        </w:rPr>
        <w:t xml:space="preserve">mjeseci. Preporučuju se </w:t>
      </w:r>
      <w:r w:rsidR="00F312CE" w:rsidRPr="0075768F">
        <w:rPr>
          <w:szCs w:val="22"/>
          <w:lang w:val="hr-HR"/>
        </w:rPr>
        <w:t xml:space="preserve">analni </w:t>
      </w:r>
      <w:r w:rsidRPr="0075768F">
        <w:rPr>
          <w:szCs w:val="22"/>
          <w:lang w:val="hr-HR"/>
        </w:rPr>
        <w:t xml:space="preserve">pregledi i </w:t>
      </w:r>
      <w:r w:rsidR="00F312CE" w:rsidRPr="0075768F">
        <w:rPr>
          <w:szCs w:val="22"/>
          <w:lang w:val="hr-HR"/>
        </w:rPr>
        <w:t xml:space="preserve">pregledi </w:t>
      </w:r>
      <w:r w:rsidRPr="0075768F">
        <w:rPr>
          <w:szCs w:val="22"/>
          <w:lang w:val="hr-HR"/>
        </w:rPr>
        <w:t>zdjelice prije i na kraju liječenja, te ako postoji klinička indikacija. U slučaju kliničke indikacije potrebn</w:t>
      </w:r>
      <w:r w:rsidR="00945068" w:rsidRPr="0075768F">
        <w:rPr>
          <w:szCs w:val="22"/>
          <w:lang w:val="hr-HR"/>
        </w:rPr>
        <w:t>a</w:t>
      </w:r>
      <w:r w:rsidRPr="0075768F">
        <w:rPr>
          <w:szCs w:val="22"/>
          <w:lang w:val="hr-HR"/>
        </w:rPr>
        <w:t xml:space="preserve"> je </w:t>
      </w:r>
      <w:r w:rsidR="00853AF1" w:rsidRPr="0075768F">
        <w:rPr>
          <w:szCs w:val="22"/>
          <w:lang w:val="hr-HR"/>
        </w:rPr>
        <w:t xml:space="preserve">kontrola </w:t>
      </w:r>
      <w:r w:rsidRPr="0075768F">
        <w:rPr>
          <w:szCs w:val="22"/>
          <w:lang w:val="hr-HR"/>
        </w:rPr>
        <w:t>kompletn</w:t>
      </w:r>
      <w:r w:rsidR="00853AF1" w:rsidRPr="0075768F">
        <w:rPr>
          <w:szCs w:val="22"/>
          <w:lang w:val="hr-HR"/>
        </w:rPr>
        <w:t>e</w:t>
      </w:r>
      <w:r w:rsidRPr="0075768F">
        <w:rPr>
          <w:szCs w:val="22"/>
          <w:lang w:val="hr-HR"/>
        </w:rPr>
        <w:t xml:space="preserve"> krvn</w:t>
      </w:r>
      <w:r w:rsidR="00853AF1" w:rsidRPr="0075768F">
        <w:rPr>
          <w:szCs w:val="22"/>
          <w:lang w:val="hr-HR"/>
        </w:rPr>
        <w:t>e</w:t>
      </w:r>
      <w:r w:rsidRPr="0075768F">
        <w:rPr>
          <w:szCs w:val="22"/>
          <w:lang w:val="hr-HR"/>
        </w:rPr>
        <w:t xml:space="preserve"> slik</w:t>
      </w:r>
      <w:r w:rsidR="00853AF1" w:rsidRPr="0075768F">
        <w:rPr>
          <w:szCs w:val="22"/>
          <w:lang w:val="hr-HR"/>
        </w:rPr>
        <w:t>e</w:t>
      </w:r>
      <w:r w:rsidR="00615D1A" w:rsidRPr="0075768F">
        <w:rPr>
          <w:szCs w:val="22"/>
          <w:lang w:val="hr-HR"/>
        </w:rPr>
        <w:t xml:space="preserve"> i </w:t>
      </w:r>
      <w:r w:rsidR="00755A28" w:rsidRPr="0075768F">
        <w:rPr>
          <w:szCs w:val="22"/>
          <w:lang w:val="hr-HR"/>
        </w:rPr>
        <w:t>bio</w:t>
      </w:r>
      <w:r w:rsidR="00615D1A" w:rsidRPr="0075768F">
        <w:rPr>
          <w:szCs w:val="22"/>
          <w:lang w:val="hr-HR"/>
        </w:rPr>
        <w:t>kemij</w:t>
      </w:r>
      <w:r w:rsidR="00420BBC" w:rsidRPr="0075768F">
        <w:rPr>
          <w:szCs w:val="22"/>
          <w:lang w:val="hr-HR"/>
        </w:rPr>
        <w:t>sk</w:t>
      </w:r>
      <w:r w:rsidR="00832A04" w:rsidRPr="0075768F">
        <w:rPr>
          <w:szCs w:val="22"/>
          <w:lang w:val="hr-HR"/>
        </w:rPr>
        <w:t>a</w:t>
      </w:r>
      <w:r w:rsidR="00420BBC" w:rsidRPr="0075768F">
        <w:rPr>
          <w:szCs w:val="22"/>
          <w:lang w:val="hr-HR"/>
        </w:rPr>
        <w:t xml:space="preserve"> </w:t>
      </w:r>
      <w:r w:rsidR="00832A04" w:rsidRPr="0075768F">
        <w:rPr>
          <w:szCs w:val="22"/>
          <w:lang w:val="hr-HR"/>
        </w:rPr>
        <w:t>pretraga</w:t>
      </w:r>
      <w:r w:rsidR="00615D1A" w:rsidRPr="0075768F">
        <w:rPr>
          <w:szCs w:val="22"/>
          <w:lang w:val="hr-HR"/>
        </w:rPr>
        <w:t xml:space="preserve"> krvi</w:t>
      </w:r>
      <w:r w:rsidRPr="0075768F">
        <w:rPr>
          <w:szCs w:val="22"/>
          <w:lang w:val="hr-HR"/>
        </w:rPr>
        <w:t>.</w:t>
      </w:r>
    </w:p>
    <w:p w14:paraId="43E35B2D" w14:textId="77777777" w:rsidR="00DD52CB" w:rsidRPr="0075768F" w:rsidRDefault="00DD52CB" w:rsidP="0006449D">
      <w:pPr>
        <w:tabs>
          <w:tab w:val="clear" w:pos="567"/>
        </w:tabs>
        <w:spacing w:line="240" w:lineRule="auto"/>
        <w:rPr>
          <w:szCs w:val="22"/>
          <w:lang w:val="hr-HR"/>
        </w:rPr>
      </w:pPr>
    </w:p>
    <w:p w14:paraId="042D94DF" w14:textId="77777777" w:rsidR="003D1024" w:rsidRPr="0075768F" w:rsidRDefault="007E4B88" w:rsidP="0006449D">
      <w:pPr>
        <w:tabs>
          <w:tab w:val="clear" w:pos="567"/>
        </w:tabs>
        <w:spacing w:line="240" w:lineRule="auto"/>
        <w:rPr>
          <w:szCs w:val="22"/>
          <w:lang w:val="hr-HR"/>
        </w:rPr>
      </w:pPr>
      <w:r w:rsidRPr="0075768F">
        <w:rPr>
          <w:szCs w:val="22"/>
          <w:lang w:val="hr-HR"/>
        </w:rPr>
        <w:t>P</w:t>
      </w:r>
      <w:r w:rsidR="00DD52CB" w:rsidRPr="0075768F">
        <w:rPr>
          <w:szCs w:val="22"/>
          <w:lang w:val="hr-HR"/>
        </w:rPr>
        <w:t xml:space="preserve">otrebno je pažljivo procijeniti koristi i rizike </w:t>
      </w:r>
      <w:r w:rsidRPr="0075768F">
        <w:rPr>
          <w:szCs w:val="22"/>
          <w:lang w:val="hr-HR"/>
        </w:rPr>
        <w:t xml:space="preserve">prije primjene dabrafeniba </w:t>
      </w:r>
      <w:r w:rsidR="00DD52CB" w:rsidRPr="0075768F">
        <w:rPr>
          <w:szCs w:val="22"/>
          <w:lang w:val="hr-HR"/>
        </w:rPr>
        <w:t xml:space="preserve">u bolesnika s </w:t>
      </w:r>
      <w:r w:rsidR="006723EE" w:rsidRPr="0075768F">
        <w:rPr>
          <w:szCs w:val="22"/>
          <w:lang w:val="hr-HR"/>
        </w:rPr>
        <w:t xml:space="preserve">rakom </w:t>
      </w:r>
      <w:r w:rsidR="00DD52CB" w:rsidRPr="0075768F">
        <w:rPr>
          <w:szCs w:val="22"/>
          <w:lang w:val="hr-HR"/>
        </w:rPr>
        <w:t>povezanim s RAS mutacijama</w:t>
      </w:r>
      <w:r w:rsidR="009B22D8" w:rsidRPr="0075768F">
        <w:rPr>
          <w:szCs w:val="22"/>
          <w:lang w:val="hr-HR"/>
        </w:rPr>
        <w:t xml:space="preserve"> u anamnezi ili </w:t>
      </w:r>
      <w:r w:rsidR="00A54019" w:rsidRPr="0075768F">
        <w:rPr>
          <w:szCs w:val="22"/>
          <w:lang w:val="hr-HR"/>
        </w:rPr>
        <w:t xml:space="preserve">postojećim </w:t>
      </w:r>
      <w:r w:rsidR="009B22D8" w:rsidRPr="0075768F">
        <w:rPr>
          <w:szCs w:val="22"/>
          <w:lang w:val="hr-HR"/>
        </w:rPr>
        <w:t>karcinomom</w:t>
      </w:r>
      <w:r w:rsidR="00DD52CB" w:rsidRPr="0075768F">
        <w:rPr>
          <w:szCs w:val="22"/>
          <w:lang w:val="hr-HR"/>
        </w:rPr>
        <w:t>. Nije potrebna prilagodba doze trametiniba kada se uzima u kombinaciji s dabrafenibom.</w:t>
      </w:r>
    </w:p>
    <w:p w14:paraId="63B4DDC4" w14:textId="77777777" w:rsidR="00DD52CB" w:rsidRPr="0075768F" w:rsidRDefault="00DD52CB" w:rsidP="0006449D">
      <w:pPr>
        <w:tabs>
          <w:tab w:val="clear" w:pos="567"/>
        </w:tabs>
        <w:spacing w:line="240" w:lineRule="auto"/>
        <w:rPr>
          <w:szCs w:val="22"/>
          <w:lang w:val="hr-HR"/>
        </w:rPr>
      </w:pPr>
    </w:p>
    <w:p w14:paraId="2CAC8F3B" w14:textId="4027C2CB" w:rsidR="003D1024" w:rsidRPr="0075768F" w:rsidRDefault="00F5672F" w:rsidP="0006449D">
      <w:pPr>
        <w:tabs>
          <w:tab w:val="clear" w:pos="567"/>
        </w:tabs>
        <w:spacing w:line="240" w:lineRule="auto"/>
        <w:rPr>
          <w:szCs w:val="22"/>
          <w:lang w:val="hr-HR"/>
        </w:rPr>
      </w:pPr>
      <w:r w:rsidRPr="0075768F">
        <w:rPr>
          <w:szCs w:val="22"/>
          <w:lang w:val="hr-HR"/>
        </w:rPr>
        <w:t xml:space="preserve">Nakon prekida primjene dabrafeniba, potrebno je nastaviti s praćenjem sekundarnih/rekurentnih </w:t>
      </w:r>
      <w:r w:rsidR="00AB26AD" w:rsidRPr="0075768F">
        <w:rPr>
          <w:szCs w:val="22"/>
          <w:lang w:val="hr-HR"/>
        </w:rPr>
        <w:t xml:space="preserve">zloćudnih </w:t>
      </w:r>
      <w:r w:rsidRPr="0075768F">
        <w:rPr>
          <w:szCs w:val="22"/>
          <w:lang w:val="hr-HR"/>
        </w:rPr>
        <w:t xml:space="preserve">bolesti </w:t>
      </w:r>
      <w:r w:rsidR="00AB26AD" w:rsidRPr="0075768F">
        <w:rPr>
          <w:szCs w:val="22"/>
          <w:lang w:val="hr-HR"/>
        </w:rPr>
        <w:t xml:space="preserve">koje ne zahvaćaju kožu </w:t>
      </w:r>
      <w:r w:rsidRPr="0075768F">
        <w:rPr>
          <w:szCs w:val="22"/>
          <w:lang w:val="hr-HR"/>
        </w:rPr>
        <w:t xml:space="preserve">u razdoblju do 6 mjeseci ili do početka druge </w:t>
      </w:r>
      <w:r w:rsidR="00853AF1" w:rsidRPr="0075768F">
        <w:rPr>
          <w:szCs w:val="22"/>
          <w:lang w:val="hr-HR"/>
        </w:rPr>
        <w:t xml:space="preserve">protutumorske </w:t>
      </w:r>
      <w:r w:rsidRPr="0075768F">
        <w:rPr>
          <w:szCs w:val="22"/>
          <w:lang w:val="hr-HR"/>
        </w:rPr>
        <w:t xml:space="preserve">terapije. Patološki nalazi </w:t>
      </w:r>
      <w:r w:rsidR="004C2054" w:rsidRPr="0075768F">
        <w:rPr>
          <w:szCs w:val="22"/>
          <w:lang w:val="hr-HR"/>
        </w:rPr>
        <w:t>se moraju</w:t>
      </w:r>
      <w:r w:rsidRPr="0075768F">
        <w:rPr>
          <w:szCs w:val="22"/>
          <w:lang w:val="hr-HR"/>
        </w:rPr>
        <w:t xml:space="preserve"> </w:t>
      </w:r>
      <w:r w:rsidR="004C2054" w:rsidRPr="0075768F">
        <w:rPr>
          <w:szCs w:val="22"/>
          <w:lang w:val="hr-HR"/>
        </w:rPr>
        <w:t>zbrinuti</w:t>
      </w:r>
      <w:r w:rsidRPr="0075768F">
        <w:rPr>
          <w:szCs w:val="22"/>
          <w:lang w:val="hr-HR"/>
        </w:rPr>
        <w:t xml:space="preserve"> u skladu s važećim kliničkim smjernicama.</w:t>
      </w:r>
    </w:p>
    <w:p w14:paraId="72FF9AE7" w14:textId="77777777" w:rsidR="00D06A5B" w:rsidRPr="0075768F" w:rsidRDefault="00D06A5B" w:rsidP="0006449D">
      <w:pPr>
        <w:tabs>
          <w:tab w:val="clear" w:pos="567"/>
        </w:tabs>
        <w:spacing w:line="240" w:lineRule="auto"/>
        <w:rPr>
          <w:szCs w:val="22"/>
          <w:lang w:val="hr-HR"/>
        </w:rPr>
      </w:pPr>
    </w:p>
    <w:p w14:paraId="52E69344" w14:textId="77777777" w:rsidR="00DD52CB" w:rsidRPr="0075768F" w:rsidRDefault="00DD52CB" w:rsidP="0006449D">
      <w:pPr>
        <w:keepNext/>
        <w:tabs>
          <w:tab w:val="clear" w:pos="567"/>
        </w:tabs>
        <w:spacing w:line="240" w:lineRule="auto"/>
        <w:rPr>
          <w:u w:val="single"/>
          <w:lang w:val="hr-HR"/>
        </w:rPr>
      </w:pPr>
      <w:r w:rsidRPr="0075768F">
        <w:rPr>
          <w:u w:val="single"/>
          <w:lang w:val="hr-HR"/>
        </w:rPr>
        <w:t>Krvarenje</w:t>
      </w:r>
    </w:p>
    <w:p w14:paraId="72AC8193" w14:textId="77777777" w:rsidR="00DD52CB" w:rsidRPr="0075768F" w:rsidRDefault="00DD52CB" w:rsidP="0006449D">
      <w:pPr>
        <w:keepNext/>
        <w:tabs>
          <w:tab w:val="clear" w:pos="567"/>
        </w:tabs>
        <w:spacing w:line="240" w:lineRule="auto"/>
        <w:rPr>
          <w:lang w:val="hr-HR"/>
        </w:rPr>
      </w:pPr>
    </w:p>
    <w:p w14:paraId="5EF3D77E" w14:textId="77777777" w:rsidR="00DD52CB" w:rsidRPr="0075768F" w:rsidRDefault="00DD52CB" w:rsidP="0006449D">
      <w:pPr>
        <w:tabs>
          <w:tab w:val="clear" w:pos="567"/>
        </w:tabs>
        <w:spacing w:line="240" w:lineRule="auto"/>
        <w:rPr>
          <w:lang w:val="hr-HR"/>
        </w:rPr>
      </w:pPr>
      <w:r w:rsidRPr="0075768F">
        <w:rPr>
          <w:lang w:val="hr-HR"/>
        </w:rPr>
        <w:t>U bolesnika koji su uzimali kombinaciju dabrafeniba i trametiniba</w:t>
      </w:r>
      <w:r w:rsidR="002D52BF" w:rsidRPr="0075768F">
        <w:rPr>
          <w:lang w:val="hr-HR"/>
        </w:rPr>
        <w:t xml:space="preserve"> </w:t>
      </w:r>
      <w:r w:rsidRPr="0075768F">
        <w:rPr>
          <w:lang w:val="hr-HR"/>
        </w:rPr>
        <w:t xml:space="preserve">zabilježena su krvarenja, uključujući značajna i smrtonosna krvarenja (vidjeti dio 4.8). </w:t>
      </w:r>
      <w:r w:rsidR="00595384" w:rsidRPr="0075768F">
        <w:rPr>
          <w:szCs w:val="22"/>
          <w:lang w:val="hr-HR"/>
        </w:rPr>
        <w:t>Pogledajte</w:t>
      </w:r>
      <w:r w:rsidRPr="0075768F">
        <w:rPr>
          <w:szCs w:val="22"/>
          <w:lang w:val="hr-HR"/>
        </w:rPr>
        <w:t xml:space="preserve"> </w:t>
      </w:r>
      <w:r w:rsidR="00341622" w:rsidRPr="0075768F">
        <w:rPr>
          <w:szCs w:val="22"/>
          <w:lang w:val="hr-HR"/>
        </w:rPr>
        <w:t>s</w:t>
      </w:r>
      <w:r w:rsidRPr="0075768F">
        <w:rPr>
          <w:szCs w:val="22"/>
          <w:lang w:val="hr-HR"/>
        </w:rPr>
        <w:t xml:space="preserve">ažetak opisa svojstava lijeka za trametinib </w:t>
      </w:r>
      <w:r w:rsidR="00894AD3" w:rsidRPr="0075768F">
        <w:rPr>
          <w:szCs w:val="22"/>
          <w:lang w:val="hr-HR"/>
        </w:rPr>
        <w:t xml:space="preserve">(vidjeti dio 4.4) </w:t>
      </w:r>
      <w:r w:rsidRPr="0075768F">
        <w:rPr>
          <w:szCs w:val="22"/>
          <w:lang w:val="hr-HR"/>
        </w:rPr>
        <w:t>za dodatne informacije.</w:t>
      </w:r>
    </w:p>
    <w:p w14:paraId="4B9ED69D" w14:textId="77777777" w:rsidR="00DD52CB" w:rsidRPr="0075768F" w:rsidRDefault="00DD52CB" w:rsidP="0006449D">
      <w:pPr>
        <w:tabs>
          <w:tab w:val="clear" w:pos="567"/>
        </w:tabs>
        <w:spacing w:line="240" w:lineRule="auto"/>
        <w:rPr>
          <w:szCs w:val="22"/>
          <w:lang w:val="hr-HR"/>
        </w:rPr>
      </w:pPr>
    </w:p>
    <w:p w14:paraId="279C16B5" w14:textId="77777777" w:rsidR="002B3CAA" w:rsidRPr="0075768F" w:rsidRDefault="00C82C8C" w:rsidP="0006449D">
      <w:pPr>
        <w:keepNext/>
        <w:tabs>
          <w:tab w:val="clear" w:pos="567"/>
        </w:tabs>
        <w:spacing w:line="240" w:lineRule="auto"/>
        <w:rPr>
          <w:szCs w:val="22"/>
          <w:u w:val="single"/>
          <w:lang w:val="hr-HR"/>
        </w:rPr>
      </w:pPr>
      <w:r w:rsidRPr="0075768F">
        <w:rPr>
          <w:szCs w:val="22"/>
          <w:u w:val="single"/>
          <w:lang w:val="hr-HR"/>
        </w:rPr>
        <w:t>Oštećenje vida</w:t>
      </w:r>
    </w:p>
    <w:p w14:paraId="2A1FF725" w14:textId="77777777" w:rsidR="002B3CAA" w:rsidRPr="0075768F" w:rsidRDefault="002B3CAA" w:rsidP="0006449D">
      <w:pPr>
        <w:keepNext/>
        <w:tabs>
          <w:tab w:val="clear" w:pos="567"/>
        </w:tabs>
        <w:spacing w:line="240" w:lineRule="auto"/>
        <w:rPr>
          <w:szCs w:val="22"/>
          <w:lang w:val="hr-HR"/>
        </w:rPr>
      </w:pPr>
    </w:p>
    <w:p w14:paraId="275914AB" w14:textId="77777777" w:rsidR="002B3CAA" w:rsidRPr="0075768F" w:rsidRDefault="00C82C8C" w:rsidP="0006449D">
      <w:pPr>
        <w:tabs>
          <w:tab w:val="clear" w:pos="567"/>
        </w:tabs>
        <w:spacing w:line="240" w:lineRule="auto"/>
        <w:rPr>
          <w:szCs w:val="22"/>
          <w:lang w:val="hr-HR"/>
        </w:rPr>
      </w:pPr>
      <w:r w:rsidRPr="0075768F">
        <w:rPr>
          <w:szCs w:val="22"/>
          <w:lang w:val="hr-HR"/>
        </w:rPr>
        <w:t>U kliničkim ispitivanjima z</w:t>
      </w:r>
      <w:r w:rsidR="002B3CAA" w:rsidRPr="0075768F">
        <w:rPr>
          <w:szCs w:val="22"/>
          <w:lang w:val="hr-HR"/>
        </w:rPr>
        <w:t>abilježene su oftalmološke reakcije koje uključuju uveitis</w:t>
      </w:r>
      <w:r w:rsidRPr="0075768F">
        <w:rPr>
          <w:szCs w:val="22"/>
          <w:lang w:val="hr-HR"/>
        </w:rPr>
        <w:t>, iridociklitis</w:t>
      </w:r>
      <w:r w:rsidR="002B3CAA" w:rsidRPr="0075768F">
        <w:rPr>
          <w:szCs w:val="22"/>
          <w:lang w:val="hr-HR"/>
        </w:rPr>
        <w:t xml:space="preserve"> i iritis</w:t>
      </w:r>
      <w:r w:rsidRPr="0075768F">
        <w:rPr>
          <w:szCs w:val="22"/>
          <w:lang w:val="hr-HR"/>
        </w:rPr>
        <w:t xml:space="preserve"> u bolesnika liječenih dabrafenibom kao monoterapijom </w:t>
      </w:r>
      <w:r w:rsidR="00FA3120" w:rsidRPr="0075768F">
        <w:rPr>
          <w:szCs w:val="22"/>
          <w:lang w:val="hr-HR"/>
        </w:rPr>
        <w:t xml:space="preserve">i </w:t>
      </w:r>
      <w:r w:rsidRPr="0075768F">
        <w:rPr>
          <w:szCs w:val="22"/>
          <w:lang w:val="hr-HR"/>
        </w:rPr>
        <w:t>u kombinaciji s trametinibom</w:t>
      </w:r>
      <w:r w:rsidR="002B3CAA" w:rsidRPr="0075768F">
        <w:rPr>
          <w:szCs w:val="22"/>
          <w:lang w:val="hr-HR"/>
        </w:rPr>
        <w:t xml:space="preserve">. Tijekom terapije bolesnike </w:t>
      </w:r>
      <w:r w:rsidR="00F312CE" w:rsidRPr="0075768F">
        <w:rPr>
          <w:szCs w:val="22"/>
          <w:lang w:val="hr-HR"/>
        </w:rPr>
        <w:t xml:space="preserve">treba </w:t>
      </w:r>
      <w:r w:rsidR="002B3CAA" w:rsidRPr="0075768F">
        <w:rPr>
          <w:szCs w:val="22"/>
          <w:lang w:val="hr-HR"/>
        </w:rPr>
        <w:t xml:space="preserve">rutinski pratiti zbog znakova i simptoma povezanih s </w:t>
      </w:r>
      <w:r w:rsidR="00F312CE" w:rsidRPr="0075768F">
        <w:rPr>
          <w:szCs w:val="22"/>
          <w:lang w:val="hr-HR"/>
        </w:rPr>
        <w:t xml:space="preserve">vidom </w:t>
      </w:r>
      <w:r w:rsidR="002B3CAA" w:rsidRPr="0075768F">
        <w:rPr>
          <w:szCs w:val="22"/>
          <w:lang w:val="hr-HR"/>
        </w:rPr>
        <w:t>(poput promjena vida, fotofobije i bolnosti u očima).</w:t>
      </w:r>
    </w:p>
    <w:p w14:paraId="1F7AAFE0" w14:textId="77777777" w:rsidR="002B3CAA" w:rsidRPr="0075768F" w:rsidRDefault="002B3CAA" w:rsidP="0006449D">
      <w:pPr>
        <w:tabs>
          <w:tab w:val="clear" w:pos="567"/>
        </w:tabs>
        <w:spacing w:line="240" w:lineRule="auto"/>
        <w:rPr>
          <w:szCs w:val="22"/>
          <w:lang w:val="hr-HR"/>
        </w:rPr>
      </w:pPr>
    </w:p>
    <w:p w14:paraId="40B9F05A" w14:textId="77777777" w:rsidR="00FB7B5F" w:rsidRPr="0075768F" w:rsidRDefault="00FB7B5F" w:rsidP="0006449D">
      <w:pPr>
        <w:tabs>
          <w:tab w:val="clear" w:pos="567"/>
        </w:tabs>
        <w:spacing w:line="240" w:lineRule="auto"/>
        <w:rPr>
          <w:szCs w:val="22"/>
          <w:lang w:val="hr-HR"/>
        </w:rPr>
      </w:pPr>
      <w:r w:rsidRPr="0075768F">
        <w:rPr>
          <w:szCs w:val="22"/>
          <w:lang w:val="hr-HR"/>
        </w:rPr>
        <w:t xml:space="preserve">Nije potrebna prilagodba doze kod uveitisa sve dok učinkovita lokalna terapija može kontrolirati upalu oka. Ako uveitis ne reagira na lokalnu okularnu terapiju, </w:t>
      </w:r>
      <w:r w:rsidR="00C91C33" w:rsidRPr="0075768F">
        <w:rPr>
          <w:szCs w:val="22"/>
          <w:lang w:val="hr-HR"/>
        </w:rPr>
        <w:t xml:space="preserve">treba </w:t>
      </w:r>
      <w:r w:rsidRPr="0075768F">
        <w:rPr>
          <w:szCs w:val="22"/>
          <w:lang w:val="hr-HR"/>
        </w:rPr>
        <w:t>prekinuti primjenu dabrafeniba do povlačenja upale oka i tada ponovno započeti primjenu dabrafeniba u dozi smanjenoj za jednu razinu.</w:t>
      </w:r>
      <w:r w:rsidR="00C82C8C" w:rsidRPr="0075768F">
        <w:rPr>
          <w:lang w:val="hr-HR"/>
        </w:rPr>
        <w:t xml:space="preserve"> Nije potrebna prilagodba doze trametiniba kada se uzima u kombinaciji s dabrafenibom nakon dijagnosticiranja uveitisa.</w:t>
      </w:r>
    </w:p>
    <w:p w14:paraId="38468D94" w14:textId="77777777" w:rsidR="00FB7B5F" w:rsidRDefault="00FB7B5F" w:rsidP="0006449D">
      <w:pPr>
        <w:tabs>
          <w:tab w:val="clear" w:pos="567"/>
        </w:tabs>
        <w:spacing w:line="240" w:lineRule="auto"/>
        <w:rPr>
          <w:szCs w:val="22"/>
          <w:lang w:val="hr-HR"/>
        </w:rPr>
      </w:pPr>
    </w:p>
    <w:p w14:paraId="3AFB8C90" w14:textId="008B33F7" w:rsidR="00F85C91" w:rsidRDefault="00F85C91" w:rsidP="0006449D">
      <w:pPr>
        <w:tabs>
          <w:tab w:val="clear" w:pos="567"/>
        </w:tabs>
        <w:spacing w:line="240" w:lineRule="auto"/>
        <w:rPr>
          <w:szCs w:val="22"/>
        </w:rPr>
      </w:pPr>
      <w:proofErr w:type="spellStart"/>
      <w:r w:rsidRPr="00F85C91">
        <w:rPr>
          <w:szCs w:val="22"/>
        </w:rPr>
        <w:t>Slučajevi</w:t>
      </w:r>
      <w:proofErr w:type="spellEnd"/>
      <w:r w:rsidRPr="00F85C91">
        <w:rPr>
          <w:szCs w:val="22"/>
        </w:rPr>
        <w:t xml:space="preserve"> </w:t>
      </w:r>
      <w:proofErr w:type="spellStart"/>
      <w:r w:rsidR="00E17940">
        <w:rPr>
          <w:szCs w:val="22"/>
        </w:rPr>
        <w:t>bilateralnog</w:t>
      </w:r>
      <w:proofErr w:type="spellEnd"/>
      <w:r w:rsidRPr="00F85C91">
        <w:rPr>
          <w:szCs w:val="22"/>
        </w:rPr>
        <w:t xml:space="preserve"> </w:t>
      </w:r>
      <w:proofErr w:type="spellStart"/>
      <w:r w:rsidRPr="00F85C91">
        <w:rPr>
          <w:szCs w:val="22"/>
        </w:rPr>
        <w:t>panuveitisa</w:t>
      </w:r>
      <w:proofErr w:type="spellEnd"/>
      <w:r w:rsidRPr="00F85C91">
        <w:rPr>
          <w:szCs w:val="22"/>
        </w:rPr>
        <w:t xml:space="preserve"> </w:t>
      </w:r>
      <w:proofErr w:type="spellStart"/>
      <w:r w:rsidRPr="00F85C91">
        <w:rPr>
          <w:szCs w:val="22"/>
        </w:rPr>
        <w:t>ili</w:t>
      </w:r>
      <w:proofErr w:type="spellEnd"/>
      <w:r w:rsidRPr="00F85C91">
        <w:rPr>
          <w:szCs w:val="22"/>
        </w:rPr>
        <w:t xml:space="preserve"> </w:t>
      </w:r>
      <w:proofErr w:type="spellStart"/>
      <w:r w:rsidR="00E17940">
        <w:rPr>
          <w:szCs w:val="22"/>
        </w:rPr>
        <w:t>bilateralnog</w:t>
      </w:r>
      <w:proofErr w:type="spellEnd"/>
      <w:r w:rsidRPr="00F85C91">
        <w:rPr>
          <w:szCs w:val="22"/>
        </w:rPr>
        <w:t xml:space="preserve"> </w:t>
      </w:r>
      <w:proofErr w:type="spellStart"/>
      <w:r w:rsidRPr="00F85C91">
        <w:rPr>
          <w:szCs w:val="22"/>
        </w:rPr>
        <w:t>iridociklitisa</w:t>
      </w:r>
      <w:proofErr w:type="spellEnd"/>
      <w:r w:rsidRPr="00F85C91">
        <w:rPr>
          <w:szCs w:val="22"/>
        </w:rPr>
        <w:t xml:space="preserve"> koji </w:t>
      </w:r>
      <w:proofErr w:type="spellStart"/>
      <w:r w:rsidRPr="00F85C91">
        <w:rPr>
          <w:szCs w:val="22"/>
        </w:rPr>
        <w:t>upućuju</w:t>
      </w:r>
      <w:proofErr w:type="spellEnd"/>
      <w:r w:rsidRPr="00F85C91">
        <w:rPr>
          <w:szCs w:val="22"/>
        </w:rPr>
        <w:t xml:space="preserve"> </w:t>
      </w:r>
      <w:proofErr w:type="spellStart"/>
      <w:r w:rsidRPr="00F85C91">
        <w:rPr>
          <w:szCs w:val="22"/>
        </w:rPr>
        <w:t>na</w:t>
      </w:r>
      <w:proofErr w:type="spellEnd"/>
      <w:r w:rsidRPr="00F85C91">
        <w:rPr>
          <w:szCs w:val="22"/>
        </w:rPr>
        <w:t xml:space="preserve"> Vogt-Koyanagi-Harada </w:t>
      </w:r>
      <w:proofErr w:type="spellStart"/>
      <w:r w:rsidRPr="00F85C91">
        <w:rPr>
          <w:szCs w:val="22"/>
        </w:rPr>
        <w:t>sindrom</w:t>
      </w:r>
      <w:proofErr w:type="spellEnd"/>
      <w:r w:rsidRPr="00F85C91">
        <w:rPr>
          <w:szCs w:val="22"/>
        </w:rPr>
        <w:t xml:space="preserve"> </w:t>
      </w:r>
      <w:proofErr w:type="spellStart"/>
      <w:r w:rsidRPr="00F85C91">
        <w:rPr>
          <w:szCs w:val="22"/>
        </w:rPr>
        <w:t>zabilježeni</w:t>
      </w:r>
      <w:proofErr w:type="spellEnd"/>
      <w:r w:rsidRPr="00F85C91">
        <w:rPr>
          <w:szCs w:val="22"/>
        </w:rPr>
        <w:t xml:space="preserve"> </w:t>
      </w:r>
      <w:proofErr w:type="spellStart"/>
      <w:r w:rsidRPr="00F85C91">
        <w:rPr>
          <w:szCs w:val="22"/>
        </w:rPr>
        <w:t>su</w:t>
      </w:r>
      <w:proofErr w:type="spellEnd"/>
      <w:r w:rsidRPr="00F85C91">
        <w:rPr>
          <w:szCs w:val="22"/>
        </w:rPr>
        <w:t xml:space="preserve"> </w:t>
      </w:r>
      <w:r w:rsidR="00AE558B">
        <w:rPr>
          <w:szCs w:val="22"/>
        </w:rPr>
        <w:t>u</w:t>
      </w:r>
      <w:r w:rsidRPr="00F85C91">
        <w:rPr>
          <w:szCs w:val="22"/>
        </w:rPr>
        <w:t xml:space="preserve"> </w:t>
      </w:r>
      <w:proofErr w:type="spellStart"/>
      <w:r>
        <w:rPr>
          <w:szCs w:val="22"/>
        </w:rPr>
        <w:t>bolesnika</w:t>
      </w:r>
      <w:proofErr w:type="spellEnd"/>
      <w:r w:rsidRPr="00F85C91">
        <w:rPr>
          <w:szCs w:val="22"/>
        </w:rPr>
        <w:t xml:space="preserve"> </w:t>
      </w:r>
      <w:proofErr w:type="spellStart"/>
      <w:r w:rsidRPr="00F85C91">
        <w:rPr>
          <w:szCs w:val="22"/>
        </w:rPr>
        <w:t>liječenih</w:t>
      </w:r>
      <w:proofErr w:type="spellEnd"/>
      <w:r w:rsidRPr="00F85C91">
        <w:rPr>
          <w:szCs w:val="22"/>
        </w:rPr>
        <w:t xml:space="preserve"> </w:t>
      </w:r>
      <w:proofErr w:type="spellStart"/>
      <w:r w:rsidRPr="00F85C91">
        <w:rPr>
          <w:szCs w:val="22"/>
        </w:rPr>
        <w:t>dabrafenibom</w:t>
      </w:r>
      <w:proofErr w:type="spellEnd"/>
      <w:r w:rsidRPr="00F85C91">
        <w:rPr>
          <w:szCs w:val="22"/>
        </w:rPr>
        <w:t xml:space="preserve"> u </w:t>
      </w:r>
      <w:proofErr w:type="spellStart"/>
      <w:r w:rsidRPr="00F85C91">
        <w:rPr>
          <w:szCs w:val="22"/>
        </w:rPr>
        <w:t>kombinaciji</w:t>
      </w:r>
      <w:proofErr w:type="spellEnd"/>
      <w:r w:rsidRPr="00F85C91">
        <w:rPr>
          <w:szCs w:val="22"/>
        </w:rPr>
        <w:t xml:space="preserve"> s </w:t>
      </w:r>
      <w:proofErr w:type="spellStart"/>
      <w:r w:rsidRPr="00F85C91">
        <w:rPr>
          <w:szCs w:val="22"/>
        </w:rPr>
        <w:t>trametinibom</w:t>
      </w:r>
      <w:proofErr w:type="spellEnd"/>
      <w:r w:rsidRPr="00F85C91">
        <w:rPr>
          <w:szCs w:val="22"/>
        </w:rPr>
        <w:t xml:space="preserve">. </w:t>
      </w:r>
      <w:proofErr w:type="spellStart"/>
      <w:r w:rsidR="00E17940">
        <w:rPr>
          <w:szCs w:val="22"/>
        </w:rPr>
        <w:t>Potrebno</w:t>
      </w:r>
      <w:proofErr w:type="spellEnd"/>
      <w:r w:rsidR="00E17940">
        <w:rPr>
          <w:szCs w:val="22"/>
        </w:rPr>
        <w:t xml:space="preserve"> je</w:t>
      </w:r>
      <w:r w:rsidR="00543283">
        <w:rPr>
          <w:szCs w:val="22"/>
        </w:rPr>
        <w:t xml:space="preserve"> </w:t>
      </w:r>
      <w:proofErr w:type="spellStart"/>
      <w:r w:rsidRPr="00F85C91">
        <w:rPr>
          <w:szCs w:val="22"/>
        </w:rPr>
        <w:t>primjenu</w:t>
      </w:r>
      <w:proofErr w:type="spellEnd"/>
      <w:r w:rsidRPr="00F85C91">
        <w:rPr>
          <w:szCs w:val="22"/>
        </w:rPr>
        <w:t xml:space="preserve"> </w:t>
      </w:r>
      <w:proofErr w:type="spellStart"/>
      <w:r w:rsidRPr="00F85C91">
        <w:rPr>
          <w:szCs w:val="22"/>
        </w:rPr>
        <w:t>dabrafeniba</w:t>
      </w:r>
      <w:proofErr w:type="spellEnd"/>
      <w:r w:rsidRPr="00F85C91">
        <w:rPr>
          <w:szCs w:val="22"/>
        </w:rPr>
        <w:t xml:space="preserve"> do</w:t>
      </w:r>
      <w:r w:rsidR="00543283">
        <w:rPr>
          <w:szCs w:val="22"/>
        </w:rPr>
        <w:t xml:space="preserve"> </w:t>
      </w:r>
      <w:proofErr w:type="spellStart"/>
      <w:r w:rsidR="00543283">
        <w:rPr>
          <w:szCs w:val="22"/>
        </w:rPr>
        <w:t>povlačenja</w:t>
      </w:r>
      <w:proofErr w:type="spellEnd"/>
      <w:r w:rsidRPr="00F85C91">
        <w:rPr>
          <w:szCs w:val="22"/>
        </w:rPr>
        <w:t xml:space="preserve"> </w:t>
      </w:r>
      <w:proofErr w:type="spellStart"/>
      <w:r w:rsidRPr="00F85C91">
        <w:rPr>
          <w:szCs w:val="22"/>
        </w:rPr>
        <w:t>upal</w:t>
      </w:r>
      <w:r w:rsidR="00543283">
        <w:rPr>
          <w:szCs w:val="22"/>
        </w:rPr>
        <w:t>e</w:t>
      </w:r>
      <w:proofErr w:type="spellEnd"/>
      <w:r w:rsidRPr="00F85C91">
        <w:rPr>
          <w:szCs w:val="22"/>
        </w:rPr>
        <w:t xml:space="preserve"> </w:t>
      </w:r>
      <w:proofErr w:type="spellStart"/>
      <w:r w:rsidRPr="00F85C91">
        <w:rPr>
          <w:szCs w:val="22"/>
        </w:rPr>
        <w:t>oka</w:t>
      </w:r>
      <w:proofErr w:type="spellEnd"/>
      <w:r w:rsidRPr="00F85C91">
        <w:rPr>
          <w:szCs w:val="22"/>
        </w:rPr>
        <w:t xml:space="preserve"> </w:t>
      </w:r>
      <w:proofErr w:type="spellStart"/>
      <w:r w:rsidRPr="00F85C91">
        <w:rPr>
          <w:szCs w:val="22"/>
        </w:rPr>
        <w:t>i</w:t>
      </w:r>
      <w:proofErr w:type="spellEnd"/>
      <w:r w:rsidRPr="00F85C91">
        <w:rPr>
          <w:szCs w:val="22"/>
        </w:rPr>
        <w:t xml:space="preserve"> </w:t>
      </w:r>
      <w:proofErr w:type="spellStart"/>
      <w:r w:rsidRPr="00F85C91">
        <w:rPr>
          <w:szCs w:val="22"/>
        </w:rPr>
        <w:t>razmotrit</w:t>
      </w:r>
      <w:r w:rsidR="00543283">
        <w:rPr>
          <w:szCs w:val="22"/>
        </w:rPr>
        <w:t>i</w:t>
      </w:r>
      <w:proofErr w:type="spellEnd"/>
      <w:r w:rsidRPr="00F85C91">
        <w:rPr>
          <w:szCs w:val="22"/>
        </w:rPr>
        <w:t xml:space="preserve"> </w:t>
      </w:r>
      <w:proofErr w:type="spellStart"/>
      <w:r w:rsidRPr="00F85C91">
        <w:rPr>
          <w:szCs w:val="22"/>
        </w:rPr>
        <w:t>konzultaciju</w:t>
      </w:r>
      <w:proofErr w:type="spellEnd"/>
      <w:r w:rsidRPr="00F85C91">
        <w:rPr>
          <w:szCs w:val="22"/>
        </w:rPr>
        <w:t xml:space="preserve"> s </w:t>
      </w:r>
      <w:proofErr w:type="spellStart"/>
      <w:r w:rsidRPr="00F85C91">
        <w:rPr>
          <w:szCs w:val="22"/>
        </w:rPr>
        <w:t>oftalmologom</w:t>
      </w:r>
      <w:proofErr w:type="spellEnd"/>
      <w:r w:rsidRPr="00F85C91">
        <w:rPr>
          <w:szCs w:val="22"/>
        </w:rPr>
        <w:t xml:space="preserve">. </w:t>
      </w:r>
      <w:proofErr w:type="spellStart"/>
      <w:r w:rsidRPr="00F85C91">
        <w:rPr>
          <w:szCs w:val="22"/>
        </w:rPr>
        <w:t>Možda</w:t>
      </w:r>
      <w:proofErr w:type="spellEnd"/>
      <w:r w:rsidRPr="00F85C91">
        <w:rPr>
          <w:szCs w:val="22"/>
        </w:rPr>
        <w:t xml:space="preserve"> </w:t>
      </w:r>
      <w:proofErr w:type="spellStart"/>
      <w:r w:rsidRPr="00F85C91">
        <w:rPr>
          <w:szCs w:val="22"/>
        </w:rPr>
        <w:t>će</w:t>
      </w:r>
      <w:proofErr w:type="spellEnd"/>
      <w:r w:rsidRPr="00F85C91">
        <w:rPr>
          <w:szCs w:val="22"/>
        </w:rPr>
        <w:t xml:space="preserve"> </w:t>
      </w:r>
      <w:proofErr w:type="spellStart"/>
      <w:r w:rsidRPr="00F85C91">
        <w:rPr>
          <w:szCs w:val="22"/>
        </w:rPr>
        <w:t>biti</w:t>
      </w:r>
      <w:proofErr w:type="spellEnd"/>
      <w:r w:rsidRPr="00F85C91">
        <w:rPr>
          <w:szCs w:val="22"/>
        </w:rPr>
        <w:t xml:space="preserve"> </w:t>
      </w:r>
      <w:proofErr w:type="spellStart"/>
      <w:r w:rsidRPr="00F85C91">
        <w:rPr>
          <w:szCs w:val="22"/>
        </w:rPr>
        <w:t>potrebna</w:t>
      </w:r>
      <w:proofErr w:type="spellEnd"/>
      <w:r w:rsidRPr="00F85C91">
        <w:rPr>
          <w:szCs w:val="22"/>
        </w:rPr>
        <w:t xml:space="preserve"> </w:t>
      </w:r>
      <w:proofErr w:type="spellStart"/>
      <w:r w:rsidRPr="00F85C91">
        <w:rPr>
          <w:szCs w:val="22"/>
        </w:rPr>
        <w:t>sistemska</w:t>
      </w:r>
      <w:proofErr w:type="spellEnd"/>
      <w:r w:rsidRPr="00F85C91">
        <w:rPr>
          <w:szCs w:val="22"/>
        </w:rPr>
        <w:t xml:space="preserve"> </w:t>
      </w:r>
      <w:proofErr w:type="spellStart"/>
      <w:r w:rsidRPr="00F85C91">
        <w:rPr>
          <w:szCs w:val="22"/>
        </w:rPr>
        <w:t>terapija</w:t>
      </w:r>
      <w:proofErr w:type="spellEnd"/>
      <w:r w:rsidRPr="00F85C91">
        <w:rPr>
          <w:szCs w:val="22"/>
        </w:rPr>
        <w:t xml:space="preserve"> </w:t>
      </w:r>
      <w:proofErr w:type="spellStart"/>
      <w:r w:rsidRPr="00F85C91">
        <w:rPr>
          <w:szCs w:val="22"/>
        </w:rPr>
        <w:t>kortikosteroidima</w:t>
      </w:r>
      <w:proofErr w:type="spellEnd"/>
      <w:r w:rsidRPr="00F85C91">
        <w:rPr>
          <w:szCs w:val="22"/>
        </w:rPr>
        <w:t>.</w:t>
      </w:r>
    </w:p>
    <w:p w14:paraId="2F48D6AC" w14:textId="77777777" w:rsidR="00F85C91" w:rsidRPr="0075768F" w:rsidRDefault="00F85C91" w:rsidP="0006449D">
      <w:pPr>
        <w:tabs>
          <w:tab w:val="clear" w:pos="567"/>
        </w:tabs>
        <w:spacing w:line="240" w:lineRule="auto"/>
        <w:rPr>
          <w:szCs w:val="22"/>
          <w:lang w:val="hr-HR"/>
        </w:rPr>
      </w:pPr>
    </w:p>
    <w:p w14:paraId="05B23B4A" w14:textId="77777777" w:rsidR="00C82C8C" w:rsidRPr="0075768F" w:rsidRDefault="00C82C8C" w:rsidP="0006449D">
      <w:pPr>
        <w:tabs>
          <w:tab w:val="clear" w:pos="567"/>
        </w:tabs>
        <w:spacing w:line="240" w:lineRule="auto"/>
        <w:rPr>
          <w:lang w:val="hr-HR"/>
        </w:rPr>
      </w:pPr>
      <w:r w:rsidRPr="0075768F">
        <w:rPr>
          <w:lang w:val="hr-HR"/>
        </w:rPr>
        <w:t>Mogu</w:t>
      </w:r>
      <w:r w:rsidR="00355E45" w:rsidRPr="0075768F">
        <w:rPr>
          <w:lang w:val="hr-HR"/>
        </w:rPr>
        <w:t>ća je pojava</w:t>
      </w:r>
      <w:r w:rsidRPr="0075768F">
        <w:rPr>
          <w:lang w:val="hr-HR"/>
        </w:rPr>
        <w:t xml:space="preserve"> </w:t>
      </w:r>
      <w:r w:rsidR="00355E45" w:rsidRPr="0075768F">
        <w:rPr>
          <w:lang w:val="hr-HR"/>
        </w:rPr>
        <w:t>RPED</w:t>
      </w:r>
      <w:r w:rsidR="00E350F6" w:rsidRPr="0075768F">
        <w:rPr>
          <w:lang w:val="hr-HR"/>
        </w:rPr>
        <w:noBreakHyphen/>
      </w:r>
      <w:r w:rsidR="009A6461" w:rsidRPr="0075768F">
        <w:rPr>
          <w:lang w:val="hr-HR"/>
        </w:rPr>
        <w:t>a</w:t>
      </w:r>
      <w:r w:rsidR="00355E45" w:rsidRPr="0075768F">
        <w:rPr>
          <w:lang w:val="hr-HR"/>
        </w:rPr>
        <w:t xml:space="preserve"> i RVO</w:t>
      </w:r>
      <w:r w:rsidR="00E350F6" w:rsidRPr="0075768F">
        <w:rPr>
          <w:lang w:val="hr-HR"/>
        </w:rPr>
        <w:noBreakHyphen/>
      </w:r>
      <w:r w:rsidR="009A6461" w:rsidRPr="0075768F">
        <w:rPr>
          <w:lang w:val="hr-HR"/>
        </w:rPr>
        <w:t>a</w:t>
      </w:r>
      <w:r w:rsidRPr="0075768F">
        <w:rPr>
          <w:lang w:val="hr-HR"/>
        </w:rPr>
        <w:t xml:space="preserve"> </w:t>
      </w:r>
      <w:r w:rsidR="009A6461" w:rsidRPr="0075768F">
        <w:rPr>
          <w:lang w:val="hr-HR"/>
        </w:rPr>
        <w:t xml:space="preserve">u kombinaciji </w:t>
      </w:r>
      <w:r w:rsidRPr="0075768F">
        <w:rPr>
          <w:lang w:val="hr-HR"/>
        </w:rPr>
        <w:t>dabrafenib</w:t>
      </w:r>
      <w:r w:rsidR="009A6461" w:rsidRPr="0075768F">
        <w:rPr>
          <w:lang w:val="hr-HR"/>
        </w:rPr>
        <w:t>a</w:t>
      </w:r>
      <w:r w:rsidRPr="0075768F">
        <w:rPr>
          <w:lang w:val="hr-HR"/>
        </w:rPr>
        <w:t xml:space="preserve"> s trametinibom. </w:t>
      </w:r>
      <w:r w:rsidR="00840BA0" w:rsidRPr="0075768F">
        <w:rPr>
          <w:szCs w:val="22"/>
          <w:lang w:val="hr-HR"/>
        </w:rPr>
        <w:t>Pogledajte</w:t>
      </w:r>
      <w:r w:rsidRPr="0075768F">
        <w:rPr>
          <w:szCs w:val="22"/>
          <w:lang w:val="hr-HR"/>
        </w:rPr>
        <w:t xml:space="preserve"> </w:t>
      </w:r>
      <w:r w:rsidR="00341622" w:rsidRPr="0075768F">
        <w:rPr>
          <w:szCs w:val="22"/>
          <w:lang w:val="hr-HR"/>
        </w:rPr>
        <w:t>s</w:t>
      </w:r>
      <w:r w:rsidRPr="0075768F">
        <w:rPr>
          <w:szCs w:val="22"/>
          <w:lang w:val="hr-HR"/>
        </w:rPr>
        <w:t xml:space="preserve">ažetak opisa svojstava lijeka za trametinib (dio 4.4). </w:t>
      </w:r>
      <w:r w:rsidRPr="0075768F">
        <w:rPr>
          <w:lang w:val="hr-HR"/>
        </w:rPr>
        <w:t>Nije potrebna prilagodba doze dabrafeniba kada se uzima u kombinaciji s trametinibom nakon dijagnosticiranja RVO</w:t>
      </w:r>
      <w:r w:rsidR="00E350F6" w:rsidRPr="0075768F">
        <w:rPr>
          <w:lang w:val="hr-HR"/>
        </w:rPr>
        <w:noBreakHyphen/>
      </w:r>
      <w:r w:rsidRPr="0075768F">
        <w:rPr>
          <w:lang w:val="hr-HR"/>
        </w:rPr>
        <w:t>a ili RPED</w:t>
      </w:r>
      <w:r w:rsidR="00E350F6" w:rsidRPr="0075768F">
        <w:rPr>
          <w:lang w:val="hr-HR"/>
        </w:rPr>
        <w:noBreakHyphen/>
      </w:r>
      <w:r w:rsidRPr="0075768F">
        <w:rPr>
          <w:lang w:val="hr-HR"/>
        </w:rPr>
        <w:t>a.</w:t>
      </w:r>
    </w:p>
    <w:p w14:paraId="2199352A" w14:textId="77777777" w:rsidR="00C82C8C" w:rsidRPr="0075768F" w:rsidRDefault="00C82C8C" w:rsidP="0006449D">
      <w:pPr>
        <w:tabs>
          <w:tab w:val="clear" w:pos="567"/>
        </w:tabs>
        <w:spacing w:line="240" w:lineRule="auto"/>
        <w:rPr>
          <w:szCs w:val="22"/>
          <w:lang w:val="hr-HR"/>
        </w:rPr>
      </w:pPr>
    </w:p>
    <w:p w14:paraId="0D995757" w14:textId="77777777" w:rsidR="00757932" w:rsidRPr="0075768F" w:rsidRDefault="00757932" w:rsidP="0006449D">
      <w:pPr>
        <w:keepNext/>
        <w:tabs>
          <w:tab w:val="clear" w:pos="567"/>
        </w:tabs>
        <w:spacing w:line="240" w:lineRule="auto"/>
        <w:rPr>
          <w:szCs w:val="22"/>
          <w:lang w:val="hr-HR"/>
        </w:rPr>
      </w:pPr>
      <w:r w:rsidRPr="0075768F">
        <w:rPr>
          <w:szCs w:val="22"/>
          <w:u w:val="single"/>
          <w:lang w:val="hr-HR"/>
        </w:rPr>
        <w:t>Pireksija</w:t>
      </w:r>
    </w:p>
    <w:p w14:paraId="4EB8583B" w14:textId="77777777" w:rsidR="00757932" w:rsidRPr="0075768F" w:rsidRDefault="00757932" w:rsidP="0006449D">
      <w:pPr>
        <w:keepNext/>
        <w:tabs>
          <w:tab w:val="clear" w:pos="567"/>
        </w:tabs>
        <w:spacing w:line="240" w:lineRule="auto"/>
        <w:rPr>
          <w:szCs w:val="22"/>
          <w:lang w:val="hr-HR"/>
        </w:rPr>
      </w:pPr>
    </w:p>
    <w:p w14:paraId="111DAF0C" w14:textId="7B71E950" w:rsidR="00757932" w:rsidRPr="0075768F" w:rsidRDefault="00757932" w:rsidP="0006449D">
      <w:pPr>
        <w:tabs>
          <w:tab w:val="clear" w:pos="567"/>
        </w:tabs>
        <w:spacing w:line="240" w:lineRule="auto"/>
        <w:rPr>
          <w:szCs w:val="22"/>
          <w:lang w:val="hr-HR"/>
        </w:rPr>
      </w:pPr>
      <w:r w:rsidRPr="0075768F">
        <w:rPr>
          <w:szCs w:val="22"/>
          <w:lang w:val="hr-HR"/>
        </w:rPr>
        <w:t>Vrućica je zabilježena u kliničkim ispitivanjima s dabrafenibom kao monoterapijom i u kombinaciji s trametinibom (vidjeti dio 4.8). U 1% bolesnika u kliničkim ispitivanjima s monoterapijom dabrafenib</w:t>
      </w:r>
      <w:r w:rsidR="00D075D1" w:rsidRPr="0075768F">
        <w:rPr>
          <w:szCs w:val="22"/>
          <w:lang w:val="hr-HR"/>
        </w:rPr>
        <w:t>om</w:t>
      </w:r>
      <w:r w:rsidRPr="0075768F">
        <w:rPr>
          <w:szCs w:val="22"/>
          <w:lang w:val="hr-HR"/>
        </w:rPr>
        <w:t xml:space="preserve">, identificirani su </w:t>
      </w:r>
      <w:r w:rsidR="00D075D1" w:rsidRPr="0075768F">
        <w:rPr>
          <w:szCs w:val="22"/>
          <w:lang w:val="hr-HR"/>
        </w:rPr>
        <w:t>događaji</w:t>
      </w:r>
      <w:r w:rsidRPr="0075768F">
        <w:rPr>
          <w:szCs w:val="22"/>
          <w:lang w:val="hr-HR"/>
        </w:rPr>
        <w:t xml:space="preserve"> ozbiljne neinfektivne vrućice </w:t>
      </w:r>
      <w:r w:rsidR="0058628C" w:rsidRPr="0075768F">
        <w:rPr>
          <w:szCs w:val="22"/>
          <w:lang w:val="hr-HR"/>
        </w:rPr>
        <w:t>(</w:t>
      </w:r>
      <w:r w:rsidRPr="0075768F">
        <w:rPr>
          <w:szCs w:val="22"/>
          <w:lang w:val="hr-HR"/>
        </w:rPr>
        <w:t>koji su bili definirani kao vrućica praćena jakom tresavicom, dehidracijom, hipotenzijom i/ili akutn</w:t>
      </w:r>
      <w:r w:rsidR="00F011F8" w:rsidRPr="0075768F">
        <w:rPr>
          <w:szCs w:val="22"/>
          <w:lang w:val="hr-HR"/>
        </w:rPr>
        <w:t>om</w:t>
      </w:r>
      <w:r w:rsidRPr="0075768F">
        <w:rPr>
          <w:szCs w:val="22"/>
          <w:lang w:val="hr-HR"/>
        </w:rPr>
        <w:t xml:space="preserve"> bubrežn</w:t>
      </w:r>
      <w:r w:rsidR="00F011F8" w:rsidRPr="0075768F">
        <w:rPr>
          <w:szCs w:val="22"/>
          <w:lang w:val="hr-HR"/>
        </w:rPr>
        <w:t>om</w:t>
      </w:r>
      <w:r w:rsidRPr="0075768F">
        <w:rPr>
          <w:szCs w:val="22"/>
          <w:lang w:val="hr-HR"/>
        </w:rPr>
        <w:t xml:space="preserve"> insuficijencij</w:t>
      </w:r>
      <w:r w:rsidR="00F011F8" w:rsidRPr="0075768F">
        <w:rPr>
          <w:szCs w:val="22"/>
          <w:lang w:val="hr-HR"/>
        </w:rPr>
        <w:t>om</w:t>
      </w:r>
      <w:r w:rsidRPr="0075768F">
        <w:rPr>
          <w:szCs w:val="22"/>
          <w:lang w:val="hr-HR"/>
        </w:rPr>
        <w:t xml:space="preserve"> </w:t>
      </w:r>
      <w:r w:rsidR="001F154D" w:rsidRPr="0075768F">
        <w:rPr>
          <w:szCs w:val="22"/>
          <w:lang w:val="hr-HR"/>
        </w:rPr>
        <w:t xml:space="preserve">prerenalnog podrijetla </w:t>
      </w:r>
      <w:r w:rsidRPr="0075768F">
        <w:rPr>
          <w:szCs w:val="22"/>
          <w:lang w:val="hr-HR"/>
        </w:rPr>
        <w:t>u bolesnika čije su početne vrijednosti bubrežne funkcije bile normalne</w:t>
      </w:r>
      <w:r w:rsidR="0058628C" w:rsidRPr="0075768F">
        <w:rPr>
          <w:szCs w:val="22"/>
          <w:lang w:val="hr-HR"/>
        </w:rPr>
        <w:t>)</w:t>
      </w:r>
      <w:r w:rsidRPr="0075768F">
        <w:rPr>
          <w:szCs w:val="22"/>
          <w:lang w:val="hr-HR"/>
        </w:rPr>
        <w:t xml:space="preserve"> (vidjeti dio 4.8). Navedeni </w:t>
      </w:r>
      <w:r w:rsidR="00D34BBE" w:rsidRPr="0075768F">
        <w:rPr>
          <w:szCs w:val="22"/>
          <w:lang w:val="hr-HR"/>
        </w:rPr>
        <w:t>događaji</w:t>
      </w:r>
      <w:r w:rsidRPr="0075768F">
        <w:rPr>
          <w:szCs w:val="22"/>
          <w:lang w:val="hr-HR"/>
        </w:rPr>
        <w:t xml:space="preserve"> ozbiljne neinfektivne vrućice </w:t>
      </w:r>
      <w:r w:rsidR="008B60D1" w:rsidRPr="0075768F">
        <w:rPr>
          <w:szCs w:val="22"/>
          <w:lang w:val="hr-HR"/>
        </w:rPr>
        <w:t>obično</w:t>
      </w:r>
      <w:r w:rsidRPr="0075768F">
        <w:rPr>
          <w:szCs w:val="22"/>
          <w:lang w:val="hr-HR"/>
        </w:rPr>
        <w:t xml:space="preserve"> su se javljali unutar prvog mjeseca monoterapije dabrafenib</w:t>
      </w:r>
      <w:r w:rsidR="00D34BBE" w:rsidRPr="0075768F">
        <w:rPr>
          <w:szCs w:val="22"/>
          <w:lang w:val="hr-HR"/>
        </w:rPr>
        <w:t>om</w:t>
      </w:r>
      <w:r w:rsidRPr="0075768F">
        <w:rPr>
          <w:szCs w:val="22"/>
          <w:lang w:val="hr-HR"/>
        </w:rPr>
        <w:t>. Bolesnici u kojih se javila ozbiljna neinfektivna vrućica dobro su reagirali na prekid doziranja i/ili smanjenje doze i suportivnu njegu.</w:t>
      </w:r>
    </w:p>
    <w:p w14:paraId="3AD10A25" w14:textId="77777777" w:rsidR="00757932" w:rsidRPr="0075768F" w:rsidRDefault="00757932" w:rsidP="0006449D">
      <w:pPr>
        <w:tabs>
          <w:tab w:val="clear" w:pos="567"/>
        </w:tabs>
        <w:spacing w:line="240" w:lineRule="auto"/>
        <w:rPr>
          <w:szCs w:val="22"/>
          <w:lang w:val="hr-HR"/>
        </w:rPr>
      </w:pPr>
    </w:p>
    <w:p w14:paraId="007EFC6C" w14:textId="3EE583B4" w:rsidR="00757932" w:rsidRPr="0075768F" w:rsidRDefault="00757932" w:rsidP="0006449D">
      <w:pPr>
        <w:tabs>
          <w:tab w:val="clear" w:pos="567"/>
        </w:tabs>
        <w:spacing w:line="240" w:lineRule="auto"/>
        <w:rPr>
          <w:szCs w:val="22"/>
          <w:lang w:val="hr-HR"/>
        </w:rPr>
      </w:pPr>
      <w:r w:rsidRPr="0075768F">
        <w:rPr>
          <w:szCs w:val="22"/>
          <w:lang w:val="hr-HR"/>
        </w:rPr>
        <w:t xml:space="preserve">Incidencija i težina pireksije povećavaju se s kombiniranom terapijom. </w:t>
      </w:r>
      <w:r w:rsidR="00173432" w:rsidRPr="0075768F">
        <w:rPr>
          <w:szCs w:val="22"/>
          <w:lang w:val="hr-HR"/>
        </w:rPr>
        <w:t xml:space="preserve">U </w:t>
      </w:r>
      <w:r w:rsidR="00E61BAD" w:rsidRPr="0075768F">
        <w:rPr>
          <w:szCs w:val="22"/>
          <w:lang w:val="hr-HR"/>
        </w:rPr>
        <w:t>skupini koja je primala kombiniranu terapiju u</w:t>
      </w:r>
      <w:r w:rsidR="00173432" w:rsidRPr="0075768F">
        <w:rPr>
          <w:szCs w:val="22"/>
          <w:lang w:val="hr-HR"/>
        </w:rPr>
        <w:t xml:space="preserve"> ispitivanj</w:t>
      </w:r>
      <w:r w:rsidR="00E61BAD" w:rsidRPr="0075768F">
        <w:rPr>
          <w:szCs w:val="22"/>
          <w:lang w:val="hr-HR"/>
        </w:rPr>
        <w:t>u</w:t>
      </w:r>
      <w:r w:rsidR="00173432" w:rsidRPr="0075768F">
        <w:rPr>
          <w:szCs w:val="22"/>
          <w:lang w:val="hr-HR"/>
        </w:rPr>
        <w:t xml:space="preserve"> MEK115306</w:t>
      </w:r>
      <w:r w:rsidR="005A34F8" w:rsidRPr="0075768F">
        <w:rPr>
          <w:szCs w:val="22"/>
          <w:lang w:val="hr-HR"/>
        </w:rPr>
        <w:t xml:space="preserve"> u bolesnika s </w:t>
      </w:r>
      <w:r w:rsidR="003C4BA1" w:rsidRPr="0075768F">
        <w:rPr>
          <w:szCs w:val="22"/>
          <w:lang w:val="hr-HR"/>
        </w:rPr>
        <w:t xml:space="preserve">neoperabilnim ili </w:t>
      </w:r>
      <w:r w:rsidR="005A34F8" w:rsidRPr="0075768F">
        <w:rPr>
          <w:szCs w:val="22"/>
          <w:lang w:val="hr-HR"/>
        </w:rPr>
        <w:t>metastatskim melanomom,</w:t>
      </w:r>
      <w:r w:rsidR="00173432" w:rsidRPr="0075768F">
        <w:rPr>
          <w:szCs w:val="22"/>
          <w:lang w:val="hr-HR"/>
        </w:rPr>
        <w:t xml:space="preserve"> pireksija je prijavljena u 57% (119/209) bolesnika</w:t>
      </w:r>
      <w:r w:rsidR="007A3734" w:rsidRPr="0075768F">
        <w:rPr>
          <w:szCs w:val="22"/>
          <w:lang w:val="hr-HR"/>
        </w:rPr>
        <w:t xml:space="preserve"> </w:t>
      </w:r>
      <w:r w:rsidR="00E61BAD" w:rsidRPr="0075768F">
        <w:rPr>
          <w:szCs w:val="22"/>
          <w:lang w:val="hr-HR"/>
        </w:rPr>
        <w:t xml:space="preserve">od čega je </w:t>
      </w:r>
      <w:r w:rsidR="007A3734" w:rsidRPr="0075768F">
        <w:rPr>
          <w:szCs w:val="22"/>
          <w:lang w:val="hr-HR"/>
        </w:rPr>
        <w:t xml:space="preserve">7% </w:t>
      </w:r>
      <w:r w:rsidR="00E61BAD" w:rsidRPr="0075768F">
        <w:rPr>
          <w:szCs w:val="22"/>
          <w:lang w:val="hr-HR"/>
        </w:rPr>
        <w:t xml:space="preserve">bilo </w:t>
      </w:r>
      <w:r w:rsidR="007A3734" w:rsidRPr="0075768F">
        <w:rPr>
          <w:szCs w:val="22"/>
          <w:lang w:val="hr-HR"/>
        </w:rPr>
        <w:t>3.</w:t>
      </w:r>
      <w:r w:rsidR="00E12B72" w:rsidRPr="0075768F">
        <w:rPr>
          <w:szCs w:val="22"/>
          <w:lang w:val="hr-HR"/>
        </w:rPr>
        <w:t> </w:t>
      </w:r>
      <w:r w:rsidR="007A3734" w:rsidRPr="0075768F">
        <w:rPr>
          <w:szCs w:val="22"/>
          <w:lang w:val="hr-HR"/>
        </w:rPr>
        <w:t>stupnja</w:t>
      </w:r>
      <w:r w:rsidR="00445E9F" w:rsidRPr="0075768F">
        <w:rPr>
          <w:szCs w:val="22"/>
          <w:lang w:val="hr-HR"/>
        </w:rPr>
        <w:t xml:space="preserve">, a u </w:t>
      </w:r>
      <w:r w:rsidR="00E61BAD" w:rsidRPr="0075768F">
        <w:rPr>
          <w:szCs w:val="22"/>
          <w:lang w:val="hr-HR"/>
        </w:rPr>
        <w:t>skupini koja je primala</w:t>
      </w:r>
      <w:r w:rsidR="00445E9F" w:rsidRPr="0075768F">
        <w:rPr>
          <w:szCs w:val="22"/>
          <w:lang w:val="hr-HR"/>
        </w:rPr>
        <w:t xml:space="preserve"> dabrafenib kao monoterapij</w:t>
      </w:r>
      <w:r w:rsidR="00E61BAD" w:rsidRPr="0075768F">
        <w:rPr>
          <w:szCs w:val="22"/>
          <w:lang w:val="hr-HR"/>
        </w:rPr>
        <w:t>u</w:t>
      </w:r>
      <w:r w:rsidR="00445E9F" w:rsidRPr="0075768F">
        <w:rPr>
          <w:szCs w:val="22"/>
          <w:lang w:val="hr-HR"/>
        </w:rPr>
        <w:t xml:space="preserve"> pireksija je prijavljena u 33% (69/211) bolesnika</w:t>
      </w:r>
      <w:r w:rsidR="00E61BAD" w:rsidRPr="0075768F">
        <w:rPr>
          <w:szCs w:val="22"/>
          <w:lang w:val="hr-HR"/>
        </w:rPr>
        <w:t xml:space="preserve"> </w:t>
      </w:r>
      <w:r w:rsidR="00E61BAD" w:rsidRPr="0075768F">
        <w:rPr>
          <w:szCs w:val="22"/>
          <w:lang w:val="hr-HR"/>
        </w:rPr>
        <w:lastRenderedPageBreak/>
        <w:t>od čega je</w:t>
      </w:r>
      <w:r w:rsidR="007A3734" w:rsidRPr="0075768F">
        <w:rPr>
          <w:szCs w:val="22"/>
          <w:lang w:val="hr-HR"/>
        </w:rPr>
        <w:t xml:space="preserve"> 2%</w:t>
      </w:r>
      <w:r w:rsidR="00E61BAD" w:rsidRPr="0075768F">
        <w:rPr>
          <w:szCs w:val="22"/>
          <w:lang w:val="hr-HR"/>
        </w:rPr>
        <w:t xml:space="preserve"> bilo</w:t>
      </w:r>
      <w:r w:rsidR="007A3734" w:rsidRPr="0075768F">
        <w:rPr>
          <w:szCs w:val="22"/>
          <w:lang w:val="hr-HR"/>
        </w:rPr>
        <w:t xml:space="preserve"> 3.</w:t>
      </w:r>
      <w:r w:rsidR="00FC19FF" w:rsidRPr="0075768F">
        <w:rPr>
          <w:szCs w:val="22"/>
          <w:lang w:val="hr-HR"/>
        </w:rPr>
        <w:t> </w:t>
      </w:r>
      <w:r w:rsidR="007A3734" w:rsidRPr="0075768F">
        <w:rPr>
          <w:szCs w:val="22"/>
          <w:lang w:val="hr-HR"/>
        </w:rPr>
        <w:t>stupnja</w:t>
      </w:r>
      <w:r w:rsidR="00445E9F" w:rsidRPr="0075768F">
        <w:rPr>
          <w:szCs w:val="22"/>
          <w:lang w:val="hr-HR"/>
        </w:rPr>
        <w:t>.</w:t>
      </w:r>
      <w:r w:rsidR="00B41726" w:rsidRPr="0075768F">
        <w:rPr>
          <w:szCs w:val="22"/>
          <w:lang w:val="hr-HR"/>
        </w:rPr>
        <w:t xml:space="preserve"> U ispitivanju faze II BRF113928 u bolesnika s uznapredovalim NSCLC</w:t>
      </w:r>
      <w:r w:rsidR="00D6042F" w:rsidRPr="0075768F">
        <w:rPr>
          <w:szCs w:val="22"/>
          <w:lang w:val="hr-HR"/>
        </w:rPr>
        <w:noBreakHyphen/>
      </w:r>
      <w:r w:rsidR="00B41726" w:rsidRPr="0075768F">
        <w:rPr>
          <w:szCs w:val="22"/>
          <w:lang w:val="hr-HR"/>
        </w:rPr>
        <w:t xml:space="preserve">om, incidencija i težina pireksije </w:t>
      </w:r>
      <w:r w:rsidR="007919CB" w:rsidRPr="0075768F">
        <w:rPr>
          <w:szCs w:val="22"/>
          <w:lang w:val="hr-HR"/>
        </w:rPr>
        <w:t xml:space="preserve">bile </w:t>
      </w:r>
      <w:r w:rsidR="00B41726" w:rsidRPr="0075768F">
        <w:rPr>
          <w:szCs w:val="22"/>
          <w:lang w:val="hr-HR"/>
        </w:rPr>
        <w:t xml:space="preserve">su </w:t>
      </w:r>
      <w:r w:rsidR="00824D4E" w:rsidRPr="0075768F">
        <w:rPr>
          <w:szCs w:val="22"/>
          <w:lang w:val="hr-HR"/>
        </w:rPr>
        <w:t>neznatno</w:t>
      </w:r>
      <w:r w:rsidR="00B41726" w:rsidRPr="0075768F">
        <w:rPr>
          <w:szCs w:val="22"/>
          <w:lang w:val="hr-HR"/>
        </w:rPr>
        <w:t xml:space="preserve"> povećane kada se dabrafenib koristio u kombinaciji s trametin</w:t>
      </w:r>
      <w:r w:rsidR="00E945FD" w:rsidRPr="0075768F">
        <w:rPr>
          <w:szCs w:val="22"/>
          <w:lang w:val="hr-HR"/>
        </w:rPr>
        <w:t>i</w:t>
      </w:r>
      <w:r w:rsidR="00B41726" w:rsidRPr="0075768F">
        <w:rPr>
          <w:szCs w:val="22"/>
          <w:lang w:val="hr-HR"/>
        </w:rPr>
        <w:t>bom (48%, od čega je 3% bilo 3. stupnja) u usporedbi s monoterapijom dabrafenibom (39%, od čega je 2% bilo 3. </w:t>
      </w:r>
      <w:r w:rsidR="007919CB" w:rsidRPr="0075768F">
        <w:rPr>
          <w:szCs w:val="22"/>
          <w:lang w:val="hr-HR"/>
        </w:rPr>
        <w:t>s</w:t>
      </w:r>
      <w:r w:rsidR="00B41726" w:rsidRPr="0075768F">
        <w:rPr>
          <w:szCs w:val="22"/>
          <w:lang w:val="hr-HR"/>
        </w:rPr>
        <w:t>tupnja).</w:t>
      </w:r>
      <w:r w:rsidR="00F50AA6" w:rsidRPr="0075768F">
        <w:rPr>
          <w:szCs w:val="22"/>
          <w:lang w:val="hr-HR"/>
        </w:rPr>
        <w:t xml:space="preserve"> U ispitivanju faze III BRF115532 u adjuvantnom liječenju melanoma, incidencija i </w:t>
      </w:r>
      <w:r w:rsidR="00E06ABF" w:rsidRPr="0075768F">
        <w:rPr>
          <w:szCs w:val="22"/>
          <w:lang w:val="hr-HR"/>
        </w:rPr>
        <w:t>težina pireksij</w:t>
      </w:r>
      <w:r w:rsidR="00132518" w:rsidRPr="0075768F">
        <w:rPr>
          <w:szCs w:val="22"/>
          <w:lang w:val="hr-HR"/>
        </w:rPr>
        <w:t>e</w:t>
      </w:r>
      <w:r w:rsidR="00E06ABF" w:rsidRPr="0075768F">
        <w:rPr>
          <w:szCs w:val="22"/>
          <w:lang w:val="hr-HR"/>
        </w:rPr>
        <w:t xml:space="preserve"> bile su više u skupini koja je primala dabrafenib u kombinaciji s trametinibom (67%; 6% </w:t>
      </w:r>
      <w:r w:rsidR="00FB0BCD" w:rsidRPr="0075768F">
        <w:rPr>
          <w:szCs w:val="22"/>
          <w:lang w:val="hr-HR"/>
        </w:rPr>
        <w:t>3./4. </w:t>
      </w:r>
      <w:r w:rsidR="00E06ABF" w:rsidRPr="0075768F">
        <w:rPr>
          <w:szCs w:val="22"/>
          <w:lang w:val="hr-HR"/>
        </w:rPr>
        <w:t xml:space="preserve">stupnja) u usporedbi sa skupinom koja je primala placebo (15%; &lt;1% </w:t>
      </w:r>
      <w:r w:rsidR="00FB0BCD" w:rsidRPr="0075768F">
        <w:rPr>
          <w:szCs w:val="22"/>
          <w:lang w:val="hr-HR"/>
        </w:rPr>
        <w:t>3. stupnja</w:t>
      </w:r>
      <w:r w:rsidR="00E06ABF" w:rsidRPr="0075768F">
        <w:rPr>
          <w:szCs w:val="22"/>
          <w:lang w:val="hr-HR"/>
        </w:rPr>
        <w:t>).</w:t>
      </w:r>
    </w:p>
    <w:p w14:paraId="22A65995" w14:textId="77777777" w:rsidR="00757932" w:rsidRPr="0075768F" w:rsidRDefault="00757932" w:rsidP="0006449D">
      <w:pPr>
        <w:tabs>
          <w:tab w:val="clear" w:pos="567"/>
        </w:tabs>
        <w:spacing w:line="240" w:lineRule="auto"/>
        <w:rPr>
          <w:szCs w:val="22"/>
          <w:lang w:val="hr-HR"/>
        </w:rPr>
      </w:pPr>
    </w:p>
    <w:p w14:paraId="62C77242" w14:textId="77777777" w:rsidR="00757932" w:rsidRPr="0075768F" w:rsidRDefault="00173432" w:rsidP="0006449D">
      <w:pPr>
        <w:tabs>
          <w:tab w:val="clear" w:pos="567"/>
        </w:tabs>
        <w:spacing w:line="240" w:lineRule="auto"/>
        <w:rPr>
          <w:szCs w:val="22"/>
          <w:lang w:val="hr-HR"/>
        </w:rPr>
      </w:pPr>
      <w:r w:rsidRPr="0075768F">
        <w:rPr>
          <w:szCs w:val="22"/>
          <w:lang w:val="hr-HR"/>
        </w:rPr>
        <w:t xml:space="preserve">U bolesnika </w:t>
      </w:r>
      <w:r w:rsidR="007919CB" w:rsidRPr="0075768F">
        <w:rPr>
          <w:szCs w:val="22"/>
          <w:lang w:val="hr-HR"/>
        </w:rPr>
        <w:t xml:space="preserve">s </w:t>
      </w:r>
      <w:r w:rsidR="00A47208" w:rsidRPr="0075768F">
        <w:rPr>
          <w:szCs w:val="22"/>
          <w:lang w:val="hr-HR"/>
        </w:rPr>
        <w:t xml:space="preserve">neoperabilnim ili </w:t>
      </w:r>
      <w:r w:rsidR="007919CB" w:rsidRPr="0075768F">
        <w:rPr>
          <w:szCs w:val="22"/>
          <w:lang w:val="hr-HR"/>
        </w:rPr>
        <w:t xml:space="preserve">metastatskim melanomom </w:t>
      </w:r>
      <w:r w:rsidRPr="0075768F">
        <w:rPr>
          <w:szCs w:val="22"/>
          <w:lang w:val="hr-HR"/>
        </w:rPr>
        <w:t>koji su primali dabrafenib u kombinaciji s trametinibom i razvili pireksiju, otprilike polovica prvih pojavljivanja pireksije dogodila se tijekom prvog mjeseca liječenja i otprilike jedna trećina bolesnika je imala 3 ili više događaja.</w:t>
      </w:r>
    </w:p>
    <w:p w14:paraId="18773E1C" w14:textId="77777777" w:rsidR="00757932" w:rsidRPr="0075768F" w:rsidRDefault="00757932" w:rsidP="0006449D">
      <w:pPr>
        <w:tabs>
          <w:tab w:val="clear" w:pos="567"/>
        </w:tabs>
        <w:spacing w:line="240" w:lineRule="auto"/>
        <w:rPr>
          <w:szCs w:val="22"/>
          <w:lang w:val="hr-HR"/>
        </w:rPr>
      </w:pPr>
    </w:p>
    <w:p w14:paraId="31967829" w14:textId="2C7CB822" w:rsidR="00757932" w:rsidRPr="0075768F" w:rsidRDefault="00757932" w:rsidP="0006449D">
      <w:pPr>
        <w:tabs>
          <w:tab w:val="clear" w:pos="567"/>
        </w:tabs>
        <w:spacing w:line="240" w:lineRule="auto"/>
        <w:rPr>
          <w:szCs w:val="22"/>
          <w:lang w:val="hr-HR"/>
        </w:rPr>
      </w:pPr>
      <w:r w:rsidRPr="0075768F">
        <w:rPr>
          <w:szCs w:val="22"/>
          <w:lang w:val="hr-HR"/>
        </w:rPr>
        <w:t>Terapij</w:t>
      </w:r>
      <w:r w:rsidR="00851BA2" w:rsidRPr="0075768F">
        <w:rPr>
          <w:szCs w:val="22"/>
          <w:lang w:val="hr-HR"/>
        </w:rPr>
        <w:t xml:space="preserve">u (dabrafenibom </w:t>
      </w:r>
      <w:r w:rsidR="00851BA2" w:rsidRPr="0075768F">
        <w:rPr>
          <w:lang w:val="hr-HR"/>
        </w:rPr>
        <w:t xml:space="preserve">kada se koristi kao monoterapija te dabrafenibom i trametinibom kada se primjenjuju u kombinaciji) </w:t>
      </w:r>
      <w:r w:rsidR="003B5E20" w:rsidRPr="0075768F">
        <w:rPr>
          <w:lang w:val="hr-HR"/>
        </w:rPr>
        <w:t xml:space="preserve">je potrebno </w:t>
      </w:r>
      <w:r w:rsidR="00851BA2" w:rsidRPr="0075768F">
        <w:rPr>
          <w:lang w:val="hr-HR"/>
        </w:rPr>
        <w:t>privremeno</w:t>
      </w:r>
      <w:r w:rsidRPr="0075768F">
        <w:rPr>
          <w:szCs w:val="22"/>
          <w:lang w:val="hr-HR"/>
        </w:rPr>
        <w:t xml:space="preserve"> prekinuti u slučaju porasta tjelesne temperature bolesnika na ≥ 38ºC</w:t>
      </w:r>
      <w:r w:rsidR="0031799F" w:rsidRPr="0075768F">
        <w:rPr>
          <w:szCs w:val="22"/>
          <w:lang w:val="hr-HR"/>
        </w:rPr>
        <w:t xml:space="preserve"> (vidjeti dio 5.1)</w:t>
      </w:r>
      <w:r w:rsidRPr="0075768F">
        <w:rPr>
          <w:szCs w:val="22"/>
          <w:lang w:val="hr-HR"/>
        </w:rPr>
        <w:t xml:space="preserve">. </w:t>
      </w:r>
      <w:r w:rsidR="0031799F" w:rsidRPr="0075768F">
        <w:rPr>
          <w:lang w:val="hr-HR"/>
        </w:rPr>
        <w:t xml:space="preserve">U slučaju recidiva, terapija se također može prekinuti kod prvog simptoma pireksije. </w:t>
      </w:r>
      <w:r w:rsidR="0031799F" w:rsidRPr="0075768F">
        <w:rPr>
          <w:szCs w:val="22"/>
          <w:lang w:val="hr-HR"/>
        </w:rPr>
        <w:t xml:space="preserve">Potrebno je započeti terapiju antipireticima kao što je ibuprofen ili paracetamol. Potrebno je razmotriti primjenu oralnih kortikosteroida u slučajevima u kojima su antipiretici nedovoljni. </w:t>
      </w:r>
      <w:r w:rsidRPr="0075768F">
        <w:rPr>
          <w:szCs w:val="22"/>
          <w:lang w:val="hr-HR"/>
        </w:rPr>
        <w:t xml:space="preserve">Bolesnike je potrebno </w:t>
      </w:r>
      <w:r w:rsidR="00A36659" w:rsidRPr="0075768F">
        <w:rPr>
          <w:szCs w:val="22"/>
          <w:lang w:val="hr-HR"/>
        </w:rPr>
        <w:t>procijeniti radi znakova i simptoma infekcije</w:t>
      </w:r>
      <w:r w:rsidRPr="0075768F">
        <w:rPr>
          <w:szCs w:val="22"/>
          <w:lang w:val="hr-HR"/>
        </w:rPr>
        <w:t>. Nakon što se vrućica povuče</w:t>
      </w:r>
      <w:r w:rsidR="004451F7" w:rsidRPr="0075768F">
        <w:rPr>
          <w:szCs w:val="22"/>
          <w:lang w:val="hr-HR"/>
        </w:rPr>
        <w:t>,</w:t>
      </w:r>
      <w:r w:rsidRPr="0075768F">
        <w:rPr>
          <w:szCs w:val="22"/>
          <w:lang w:val="hr-HR"/>
        </w:rPr>
        <w:t xml:space="preserve"> </w:t>
      </w:r>
      <w:r w:rsidR="0031799F" w:rsidRPr="0075768F">
        <w:rPr>
          <w:szCs w:val="22"/>
          <w:lang w:val="hr-HR"/>
        </w:rPr>
        <w:t>terapija</w:t>
      </w:r>
      <w:r w:rsidR="00A36659" w:rsidRPr="0075768F">
        <w:rPr>
          <w:szCs w:val="22"/>
          <w:lang w:val="hr-HR"/>
        </w:rPr>
        <w:t xml:space="preserve"> se može ponovno uvesti</w:t>
      </w:r>
      <w:r w:rsidRPr="0075768F">
        <w:rPr>
          <w:szCs w:val="22"/>
          <w:lang w:val="hr-HR"/>
        </w:rPr>
        <w:t>. Ako je vrućica povezana s drugim teškim znacima ili simptomima, nakon njenog povlačenja i prema kliničkoj indikaciji</w:t>
      </w:r>
      <w:r w:rsidR="00A47F32" w:rsidRPr="0075768F">
        <w:rPr>
          <w:szCs w:val="22"/>
          <w:lang w:val="hr-HR"/>
        </w:rPr>
        <w:t>,</w:t>
      </w:r>
      <w:r w:rsidRPr="0075768F">
        <w:rPr>
          <w:szCs w:val="22"/>
          <w:lang w:val="hr-HR"/>
        </w:rPr>
        <w:t xml:space="preserve"> </w:t>
      </w:r>
      <w:r w:rsidR="0031799F" w:rsidRPr="0075768F">
        <w:rPr>
          <w:szCs w:val="22"/>
          <w:lang w:val="hr-HR"/>
        </w:rPr>
        <w:t>terapija</w:t>
      </w:r>
      <w:r w:rsidRPr="0075768F">
        <w:rPr>
          <w:szCs w:val="22"/>
          <w:lang w:val="hr-HR"/>
        </w:rPr>
        <w:t xml:space="preserve"> se </w:t>
      </w:r>
      <w:r w:rsidR="004451F7" w:rsidRPr="0075768F">
        <w:rPr>
          <w:szCs w:val="22"/>
          <w:lang w:val="hr-HR"/>
        </w:rPr>
        <w:t>treba</w:t>
      </w:r>
      <w:r w:rsidRPr="0075768F">
        <w:rPr>
          <w:szCs w:val="22"/>
          <w:lang w:val="hr-HR"/>
        </w:rPr>
        <w:t xml:space="preserve"> ponovno početi davati u smanjenoj dozi (vidjeti dio 4.2).</w:t>
      </w:r>
    </w:p>
    <w:p w14:paraId="748C9B60" w14:textId="77777777" w:rsidR="00757932" w:rsidRPr="0075768F" w:rsidRDefault="00757932" w:rsidP="0006449D">
      <w:pPr>
        <w:tabs>
          <w:tab w:val="clear" w:pos="567"/>
        </w:tabs>
        <w:spacing w:line="240" w:lineRule="auto"/>
        <w:rPr>
          <w:szCs w:val="22"/>
          <w:lang w:val="hr-HR"/>
        </w:rPr>
      </w:pPr>
    </w:p>
    <w:p w14:paraId="5131B3F3" w14:textId="77777777" w:rsidR="00055E4F" w:rsidRPr="0075768F" w:rsidRDefault="00E853B3" w:rsidP="0006449D">
      <w:pPr>
        <w:keepNext/>
        <w:tabs>
          <w:tab w:val="clear" w:pos="567"/>
        </w:tabs>
        <w:autoSpaceDE w:val="0"/>
        <w:autoSpaceDN w:val="0"/>
        <w:adjustRightInd w:val="0"/>
        <w:spacing w:line="240" w:lineRule="auto"/>
        <w:rPr>
          <w:noProof/>
          <w:u w:val="single"/>
          <w:lang w:val="hr-HR"/>
        </w:rPr>
      </w:pPr>
      <w:r w:rsidRPr="0075768F">
        <w:rPr>
          <w:noProof/>
          <w:u w:val="single"/>
          <w:lang w:val="hr-HR"/>
        </w:rPr>
        <w:t>Smanjenje LVEF</w:t>
      </w:r>
      <w:r w:rsidR="00055E4F" w:rsidRPr="0075768F">
        <w:rPr>
          <w:noProof/>
          <w:u w:val="single"/>
          <w:lang w:val="hr-HR"/>
        </w:rPr>
        <w:t>/disfunkcija lijeve klijetke</w:t>
      </w:r>
    </w:p>
    <w:p w14:paraId="7AD157B3" w14:textId="77777777" w:rsidR="00055E4F" w:rsidRPr="0075768F" w:rsidRDefault="00055E4F" w:rsidP="0006449D">
      <w:pPr>
        <w:keepNext/>
        <w:tabs>
          <w:tab w:val="clear" w:pos="567"/>
        </w:tabs>
        <w:autoSpaceDE w:val="0"/>
        <w:autoSpaceDN w:val="0"/>
        <w:adjustRightInd w:val="0"/>
        <w:spacing w:line="240" w:lineRule="auto"/>
        <w:rPr>
          <w:noProof/>
          <w:lang w:val="hr-HR"/>
        </w:rPr>
      </w:pPr>
    </w:p>
    <w:p w14:paraId="4C1E79D8" w14:textId="77777777" w:rsidR="00055E4F" w:rsidRPr="0075768F" w:rsidRDefault="00C8396D" w:rsidP="0006449D">
      <w:pPr>
        <w:tabs>
          <w:tab w:val="clear" w:pos="567"/>
        </w:tabs>
        <w:autoSpaceDE w:val="0"/>
        <w:autoSpaceDN w:val="0"/>
        <w:adjustRightInd w:val="0"/>
        <w:spacing w:line="240" w:lineRule="auto"/>
        <w:rPr>
          <w:noProof/>
          <w:lang w:val="hr-HR"/>
        </w:rPr>
      </w:pPr>
      <w:r w:rsidRPr="0075768F">
        <w:rPr>
          <w:lang w:val="hr-HR"/>
        </w:rPr>
        <w:t xml:space="preserve">Prijavljeno je da dabrafenib u kombinaciji s trametinibom smanjuje LVEF (vidjeti dio 4.8). </w:t>
      </w:r>
      <w:r w:rsidR="008C1C5F" w:rsidRPr="0075768F">
        <w:rPr>
          <w:szCs w:val="22"/>
          <w:lang w:val="hr-HR"/>
        </w:rPr>
        <w:t>Pogledajte</w:t>
      </w:r>
      <w:r w:rsidRPr="0075768F">
        <w:rPr>
          <w:szCs w:val="22"/>
          <w:lang w:val="hr-HR"/>
        </w:rPr>
        <w:t xml:space="preserve"> </w:t>
      </w:r>
      <w:r w:rsidR="00341622" w:rsidRPr="0075768F">
        <w:rPr>
          <w:szCs w:val="22"/>
          <w:lang w:val="hr-HR"/>
        </w:rPr>
        <w:t>s</w:t>
      </w:r>
      <w:r w:rsidRPr="0075768F">
        <w:rPr>
          <w:szCs w:val="22"/>
          <w:lang w:val="hr-HR"/>
        </w:rPr>
        <w:t>ažetak opisa svojstava lijeka za trametinib za dodatne informacije (</w:t>
      </w:r>
      <w:r w:rsidR="004D2608" w:rsidRPr="0075768F">
        <w:rPr>
          <w:szCs w:val="22"/>
          <w:lang w:val="hr-HR"/>
        </w:rPr>
        <w:t xml:space="preserve">vidjeti </w:t>
      </w:r>
      <w:r w:rsidRPr="0075768F">
        <w:rPr>
          <w:szCs w:val="22"/>
          <w:lang w:val="hr-HR"/>
        </w:rPr>
        <w:t xml:space="preserve">dio 4.4). </w:t>
      </w:r>
      <w:r w:rsidRPr="0075768F">
        <w:rPr>
          <w:szCs w:val="22"/>
          <w:lang w:val="x-none"/>
        </w:rPr>
        <w:t>N</w:t>
      </w:r>
      <w:r w:rsidRPr="0075768F">
        <w:rPr>
          <w:szCs w:val="22"/>
          <w:lang w:val="hr-HR"/>
        </w:rPr>
        <w:t>ije potrebna prilagodba doze dabrafeniba kada se koristi u kombinaciji s trametinibom.</w:t>
      </w:r>
    </w:p>
    <w:p w14:paraId="48352B36" w14:textId="77777777" w:rsidR="00C82C8C" w:rsidRPr="0075768F" w:rsidRDefault="00C82C8C" w:rsidP="0006449D">
      <w:pPr>
        <w:tabs>
          <w:tab w:val="clear" w:pos="567"/>
        </w:tabs>
        <w:spacing w:line="240" w:lineRule="auto"/>
        <w:rPr>
          <w:szCs w:val="22"/>
          <w:lang w:val="hr-HR"/>
        </w:rPr>
      </w:pPr>
    </w:p>
    <w:p w14:paraId="3AC784FE" w14:textId="77777777" w:rsidR="00C8396D" w:rsidRPr="0075768F" w:rsidRDefault="00936922" w:rsidP="0006449D">
      <w:pPr>
        <w:keepNext/>
        <w:tabs>
          <w:tab w:val="clear" w:pos="567"/>
        </w:tabs>
        <w:spacing w:line="240" w:lineRule="auto"/>
        <w:rPr>
          <w:u w:val="single"/>
          <w:lang w:val="hr-HR"/>
        </w:rPr>
      </w:pPr>
      <w:r w:rsidRPr="0075768F">
        <w:rPr>
          <w:u w:val="single"/>
          <w:lang w:val="hr-HR"/>
        </w:rPr>
        <w:t>Zatajenje bubrega</w:t>
      </w:r>
    </w:p>
    <w:p w14:paraId="1345DDF7" w14:textId="77777777" w:rsidR="00C8396D" w:rsidRPr="0075768F" w:rsidRDefault="00C8396D" w:rsidP="0006449D">
      <w:pPr>
        <w:keepNext/>
        <w:tabs>
          <w:tab w:val="clear" w:pos="567"/>
        </w:tabs>
        <w:spacing w:line="240" w:lineRule="auto"/>
        <w:rPr>
          <w:lang w:val="hr-HR"/>
        </w:rPr>
      </w:pPr>
    </w:p>
    <w:p w14:paraId="7A611076" w14:textId="721EDAD3" w:rsidR="00C8396D" w:rsidRPr="0075768F" w:rsidRDefault="00C8396D" w:rsidP="0006449D">
      <w:pPr>
        <w:tabs>
          <w:tab w:val="clear" w:pos="567"/>
        </w:tabs>
        <w:spacing w:line="240" w:lineRule="auto"/>
        <w:rPr>
          <w:szCs w:val="22"/>
          <w:lang w:val="hr-HR"/>
        </w:rPr>
      </w:pPr>
      <w:r w:rsidRPr="0075768F">
        <w:rPr>
          <w:szCs w:val="22"/>
          <w:lang w:val="hr-HR"/>
        </w:rPr>
        <w:t>Zatajenje bubrega je utvrđeno u &lt;1% bolesnika liječenih sam</w:t>
      </w:r>
      <w:r w:rsidR="00490B3B" w:rsidRPr="0075768F">
        <w:rPr>
          <w:szCs w:val="22"/>
          <w:lang w:val="hr-HR"/>
        </w:rPr>
        <w:t>o</w:t>
      </w:r>
      <w:r w:rsidRPr="0075768F">
        <w:rPr>
          <w:szCs w:val="22"/>
          <w:lang w:val="hr-HR"/>
        </w:rPr>
        <w:t xml:space="preserve"> dabrafenibom i u ≤1% bolesnika liječenih dabrafenibom u kombinaciji s trametinibom. Primijećeni slučajevi bili su općenito povezani s pireksijom i dehidracijom, te su dobro reagirali na prekid </w:t>
      </w:r>
      <w:r w:rsidR="00863D8F" w:rsidRPr="0075768F">
        <w:rPr>
          <w:szCs w:val="22"/>
          <w:lang w:val="hr-HR"/>
        </w:rPr>
        <w:t>doziranja</w:t>
      </w:r>
      <w:r w:rsidRPr="0075768F">
        <w:rPr>
          <w:szCs w:val="22"/>
          <w:lang w:val="hr-HR"/>
        </w:rPr>
        <w:t xml:space="preserve"> i opće potporne mjere. Prijavljen je granulomatozni nefritis (vidjeti dio 4.8). Tijekom liječenja bolesnicima je potrebno redovito kontrolirati kreatinin u serumu. U slučaju porasta serumskog kreatinina, možda će biti potrebno prekinuti liječenje dabrafenibom ako je to klinički indicirano. Dabrafenib nije ispitivan u bolesnika s bubrežnom insuficijencijom (definirana kao kreatinin &gt;1,5 x GGN), te je stoga potreban oprez u ovakvim slučajevima (vidjeti dio 5.2).</w:t>
      </w:r>
    </w:p>
    <w:p w14:paraId="78C186DC" w14:textId="77777777" w:rsidR="00C8396D" w:rsidRPr="0075768F" w:rsidRDefault="00C8396D" w:rsidP="0006449D">
      <w:pPr>
        <w:tabs>
          <w:tab w:val="clear" w:pos="567"/>
        </w:tabs>
        <w:spacing w:line="240" w:lineRule="auto"/>
        <w:rPr>
          <w:szCs w:val="22"/>
          <w:lang w:val="hr-HR"/>
        </w:rPr>
      </w:pPr>
    </w:p>
    <w:p w14:paraId="335F99D6" w14:textId="77777777" w:rsidR="00C8396D" w:rsidRPr="0075768F" w:rsidRDefault="00C8396D" w:rsidP="0006449D">
      <w:pPr>
        <w:keepNext/>
        <w:tabs>
          <w:tab w:val="clear" w:pos="567"/>
        </w:tabs>
        <w:spacing w:line="240" w:lineRule="auto"/>
        <w:contextualSpacing/>
        <w:rPr>
          <w:u w:val="single"/>
          <w:lang w:val="hr-HR"/>
        </w:rPr>
      </w:pPr>
      <w:r w:rsidRPr="0075768F">
        <w:rPr>
          <w:u w:val="single"/>
          <w:lang w:val="hr-HR"/>
        </w:rPr>
        <w:t>Jetreni događaji</w:t>
      </w:r>
    </w:p>
    <w:p w14:paraId="759D8094" w14:textId="77777777" w:rsidR="00C8396D" w:rsidRPr="0075768F" w:rsidRDefault="00C8396D" w:rsidP="0006449D">
      <w:pPr>
        <w:keepNext/>
        <w:tabs>
          <w:tab w:val="clear" w:pos="567"/>
        </w:tabs>
        <w:spacing w:line="240" w:lineRule="auto"/>
        <w:rPr>
          <w:lang w:val="hr-HR"/>
        </w:rPr>
      </w:pPr>
    </w:p>
    <w:p w14:paraId="365AA5CD" w14:textId="77777777" w:rsidR="00C8396D" w:rsidRPr="0075768F" w:rsidRDefault="00C8396D" w:rsidP="0006449D">
      <w:pPr>
        <w:tabs>
          <w:tab w:val="clear" w:pos="567"/>
        </w:tabs>
        <w:spacing w:line="240" w:lineRule="auto"/>
        <w:rPr>
          <w:szCs w:val="22"/>
          <w:lang w:val="hr-HR"/>
        </w:rPr>
      </w:pPr>
      <w:r w:rsidRPr="0075768F">
        <w:rPr>
          <w:lang w:val="hr-HR"/>
        </w:rPr>
        <w:t xml:space="preserve">U kliničkim ispitivanjima dabrafeniba u kombinaciji s trametinibom prijavljeni su štetni događaji u jetri (vidjeti dio 4.8). U bolesnika koji se liječe dabrafenibom u kombinaciji s trametinibom preporučuje se nadzirati jetrenu funkciju svaka četiri tjedna tijekom 6 mjeseci nakon početka liječenja trametinibom. Nakon toga se nadziranje jetrene funkcije može nastaviti sukladno kliničkoj indikaciji. </w:t>
      </w:r>
      <w:r w:rsidR="008C1C5F" w:rsidRPr="0075768F">
        <w:rPr>
          <w:szCs w:val="22"/>
          <w:lang w:val="hr-HR"/>
        </w:rPr>
        <w:t>Pogledajte</w:t>
      </w:r>
      <w:r w:rsidRPr="0075768F">
        <w:rPr>
          <w:szCs w:val="22"/>
          <w:lang w:val="hr-HR"/>
        </w:rPr>
        <w:t xml:space="preserve"> </w:t>
      </w:r>
      <w:r w:rsidR="00341622" w:rsidRPr="0075768F">
        <w:rPr>
          <w:szCs w:val="22"/>
          <w:lang w:val="hr-HR"/>
        </w:rPr>
        <w:t>s</w:t>
      </w:r>
      <w:r w:rsidRPr="0075768F">
        <w:rPr>
          <w:szCs w:val="22"/>
          <w:lang w:val="hr-HR"/>
        </w:rPr>
        <w:t>ažetak opisa svojstava lijeka za trametinib za dodatne informacije.</w:t>
      </w:r>
    </w:p>
    <w:p w14:paraId="4E978303" w14:textId="77777777" w:rsidR="00C8396D" w:rsidRPr="0075768F" w:rsidRDefault="00C8396D" w:rsidP="0006449D">
      <w:pPr>
        <w:tabs>
          <w:tab w:val="clear" w:pos="567"/>
        </w:tabs>
        <w:spacing w:line="240" w:lineRule="auto"/>
        <w:rPr>
          <w:szCs w:val="22"/>
          <w:lang w:val="hr-HR"/>
        </w:rPr>
      </w:pPr>
    </w:p>
    <w:p w14:paraId="2589E641" w14:textId="77777777" w:rsidR="00C8396D" w:rsidRPr="0075768F" w:rsidRDefault="00C8396D" w:rsidP="0006449D">
      <w:pPr>
        <w:pStyle w:val="Default"/>
        <w:keepNext/>
        <w:rPr>
          <w:color w:val="auto"/>
          <w:sz w:val="22"/>
          <w:szCs w:val="22"/>
          <w:u w:val="single"/>
          <w:lang w:val="hr-HR"/>
        </w:rPr>
      </w:pPr>
      <w:r w:rsidRPr="0075768F">
        <w:rPr>
          <w:color w:val="auto"/>
          <w:sz w:val="22"/>
          <w:u w:val="single"/>
          <w:lang w:val="hr-HR"/>
        </w:rPr>
        <w:t>Hipertenzija</w:t>
      </w:r>
    </w:p>
    <w:p w14:paraId="36530F20" w14:textId="77777777" w:rsidR="00C8396D" w:rsidRPr="0075768F" w:rsidRDefault="00C8396D" w:rsidP="0006449D">
      <w:pPr>
        <w:pStyle w:val="Default"/>
        <w:keepNext/>
        <w:rPr>
          <w:color w:val="auto"/>
          <w:sz w:val="22"/>
          <w:szCs w:val="22"/>
          <w:lang w:val="hr-HR"/>
        </w:rPr>
      </w:pPr>
    </w:p>
    <w:p w14:paraId="2B780B5A" w14:textId="77777777" w:rsidR="00B622CB" w:rsidRPr="0075768F" w:rsidRDefault="00C8396D" w:rsidP="0006449D">
      <w:pPr>
        <w:tabs>
          <w:tab w:val="clear" w:pos="567"/>
        </w:tabs>
        <w:spacing w:line="240" w:lineRule="auto"/>
        <w:rPr>
          <w:szCs w:val="22"/>
          <w:lang w:val="hr-HR"/>
        </w:rPr>
      </w:pPr>
      <w:r w:rsidRPr="0075768F">
        <w:rPr>
          <w:lang w:val="hr-HR"/>
        </w:rPr>
        <w:t xml:space="preserve">Tijekom liječenja </w:t>
      </w:r>
      <w:r w:rsidR="00B622CB" w:rsidRPr="0075768F">
        <w:rPr>
          <w:lang w:val="hr-HR"/>
        </w:rPr>
        <w:t>dabrafenibom</w:t>
      </w:r>
      <w:r w:rsidRPr="0075768F">
        <w:rPr>
          <w:lang w:val="hr-HR"/>
        </w:rPr>
        <w:t xml:space="preserve"> u kombinaciji s </w:t>
      </w:r>
      <w:r w:rsidR="00B622CB" w:rsidRPr="0075768F">
        <w:rPr>
          <w:lang w:val="hr-HR"/>
        </w:rPr>
        <w:t>trametinibom</w:t>
      </w:r>
      <w:r w:rsidRPr="0075768F">
        <w:rPr>
          <w:lang w:val="hr-HR"/>
        </w:rPr>
        <w:t xml:space="preserve"> prijavljena su povišenja krvnog tlaka i u bolesnika koji su otprije bolovali od hipertenzije i u onih koji nisu (vidjeti dio 4.8).</w:t>
      </w:r>
      <w:r w:rsidR="00B622CB" w:rsidRPr="0075768F">
        <w:rPr>
          <w:lang w:val="hr-HR"/>
        </w:rPr>
        <w:t xml:space="preserve"> </w:t>
      </w:r>
      <w:r w:rsidR="008C1C5F" w:rsidRPr="0075768F">
        <w:rPr>
          <w:szCs w:val="22"/>
          <w:lang w:val="hr-HR"/>
        </w:rPr>
        <w:t>Pogledajte</w:t>
      </w:r>
      <w:r w:rsidR="00B622CB" w:rsidRPr="0075768F">
        <w:rPr>
          <w:szCs w:val="22"/>
          <w:lang w:val="hr-HR"/>
        </w:rPr>
        <w:t xml:space="preserve"> </w:t>
      </w:r>
      <w:r w:rsidR="00341622" w:rsidRPr="0075768F">
        <w:rPr>
          <w:szCs w:val="22"/>
          <w:lang w:val="hr-HR"/>
        </w:rPr>
        <w:t>s</w:t>
      </w:r>
      <w:r w:rsidR="00B622CB" w:rsidRPr="0075768F">
        <w:rPr>
          <w:szCs w:val="22"/>
          <w:lang w:val="hr-HR"/>
        </w:rPr>
        <w:t>ažetak opisa svojstava lijeka za trametinib za dodatne informacije.</w:t>
      </w:r>
    </w:p>
    <w:p w14:paraId="37585589" w14:textId="77777777" w:rsidR="00B622CB" w:rsidRPr="0075768F" w:rsidRDefault="00B622CB" w:rsidP="0006449D">
      <w:pPr>
        <w:tabs>
          <w:tab w:val="clear" w:pos="567"/>
        </w:tabs>
        <w:spacing w:line="240" w:lineRule="auto"/>
        <w:rPr>
          <w:lang w:val="hr-HR"/>
        </w:rPr>
      </w:pPr>
    </w:p>
    <w:p w14:paraId="52D63A71" w14:textId="77777777" w:rsidR="00B622CB" w:rsidRPr="0075768F" w:rsidRDefault="00B622CB" w:rsidP="0006449D">
      <w:pPr>
        <w:keepNext/>
        <w:tabs>
          <w:tab w:val="clear" w:pos="567"/>
        </w:tabs>
        <w:spacing w:line="240" w:lineRule="auto"/>
        <w:contextualSpacing/>
        <w:rPr>
          <w:szCs w:val="22"/>
          <w:u w:val="single"/>
          <w:lang w:val="hr-HR"/>
        </w:rPr>
      </w:pPr>
      <w:r w:rsidRPr="0075768F">
        <w:rPr>
          <w:u w:val="single"/>
          <w:lang w:val="hr-HR"/>
        </w:rPr>
        <w:t>Intersticijska bolest pluća (IBP)/pneumonitis</w:t>
      </w:r>
    </w:p>
    <w:p w14:paraId="7F8CDA70" w14:textId="77777777" w:rsidR="00B622CB" w:rsidRPr="0075768F" w:rsidRDefault="00B622CB" w:rsidP="0006449D">
      <w:pPr>
        <w:keepNext/>
        <w:tabs>
          <w:tab w:val="clear" w:pos="567"/>
        </w:tabs>
        <w:spacing w:line="240" w:lineRule="auto"/>
        <w:contextualSpacing/>
        <w:rPr>
          <w:szCs w:val="22"/>
          <w:lang w:val="hr-HR"/>
        </w:rPr>
      </w:pPr>
    </w:p>
    <w:p w14:paraId="59A4EF46" w14:textId="77777777" w:rsidR="00B622CB" w:rsidRPr="0075768F" w:rsidRDefault="00B622CB" w:rsidP="0006449D">
      <w:pPr>
        <w:tabs>
          <w:tab w:val="clear" w:pos="567"/>
        </w:tabs>
        <w:spacing w:line="240" w:lineRule="auto"/>
        <w:rPr>
          <w:szCs w:val="22"/>
          <w:lang w:val="hr-HR"/>
        </w:rPr>
      </w:pPr>
      <w:r w:rsidRPr="0075768F">
        <w:rPr>
          <w:lang w:val="hr-HR"/>
        </w:rPr>
        <w:t>U kliničkim ispitivanjima dabrafeniba u kombinaciji s trametinibom prijavljeni</w:t>
      </w:r>
      <w:r w:rsidRPr="0075768F">
        <w:rPr>
          <w:szCs w:val="22"/>
          <w:lang w:val="hr-HR"/>
        </w:rPr>
        <w:t xml:space="preserve"> su slučajevi pneumonitisa ili IBP. </w:t>
      </w:r>
      <w:r w:rsidR="008C1C5F" w:rsidRPr="0075768F">
        <w:rPr>
          <w:szCs w:val="22"/>
          <w:lang w:val="hr-HR"/>
        </w:rPr>
        <w:t>Pogledajte</w:t>
      </w:r>
      <w:r w:rsidRPr="0075768F">
        <w:rPr>
          <w:szCs w:val="22"/>
          <w:lang w:val="hr-HR"/>
        </w:rPr>
        <w:t xml:space="preserve"> </w:t>
      </w:r>
      <w:r w:rsidR="00341622" w:rsidRPr="0075768F">
        <w:rPr>
          <w:szCs w:val="22"/>
          <w:lang w:val="hr-HR"/>
        </w:rPr>
        <w:t>s</w:t>
      </w:r>
      <w:r w:rsidRPr="0075768F">
        <w:rPr>
          <w:szCs w:val="22"/>
          <w:lang w:val="hr-HR"/>
        </w:rPr>
        <w:t xml:space="preserve">ažetak opisa svojstava lijeka za trametinib, dio 4.4 za dodatne </w:t>
      </w:r>
      <w:r w:rsidRPr="0075768F">
        <w:rPr>
          <w:szCs w:val="22"/>
          <w:lang w:val="hr-HR"/>
        </w:rPr>
        <w:lastRenderedPageBreak/>
        <w:t>informacije.</w:t>
      </w:r>
      <w:r w:rsidRPr="0075768F">
        <w:rPr>
          <w:lang w:val="hr-HR"/>
        </w:rPr>
        <w:t xml:space="preserve"> Ako se dabrafenib koristi u kombinaciji s trametinibom, terapija dabrafenibom može se nastaviti u istoj dozi.</w:t>
      </w:r>
    </w:p>
    <w:p w14:paraId="277C428C" w14:textId="77777777" w:rsidR="00B622CB" w:rsidRPr="0075768F" w:rsidRDefault="00B622CB" w:rsidP="0006449D">
      <w:pPr>
        <w:tabs>
          <w:tab w:val="clear" w:pos="567"/>
        </w:tabs>
        <w:spacing w:line="240" w:lineRule="auto"/>
        <w:rPr>
          <w:lang w:val="hr-HR"/>
        </w:rPr>
      </w:pPr>
    </w:p>
    <w:p w14:paraId="6511C0D6" w14:textId="77777777" w:rsidR="00B622CB" w:rsidRPr="0075768F" w:rsidRDefault="00B622CB" w:rsidP="0006449D">
      <w:pPr>
        <w:keepNext/>
        <w:tabs>
          <w:tab w:val="clear" w:pos="567"/>
        </w:tabs>
        <w:spacing w:line="240" w:lineRule="auto"/>
        <w:rPr>
          <w:noProof/>
          <w:u w:val="single"/>
          <w:lang w:val="hr-HR"/>
        </w:rPr>
      </w:pPr>
      <w:r w:rsidRPr="0075768F">
        <w:rPr>
          <w:noProof/>
          <w:u w:val="single"/>
          <w:lang w:val="hr-HR"/>
        </w:rPr>
        <w:t>Osip</w:t>
      </w:r>
    </w:p>
    <w:p w14:paraId="751FB29F" w14:textId="77777777" w:rsidR="00B622CB" w:rsidRPr="0075768F" w:rsidRDefault="00B622CB" w:rsidP="0006449D">
      <w:pPr>
        <w:keepNext/>
        <w:tabs>
          <w:tab w:val="clear" w:pos="567"/>
        </w:tabs>
        <w:spacing w:line="240" w:lineRule="auto"/>
        <w:rPr>
          <w:noProof/>
          <w:lang w:val="hr-HR"/>
        </w:rPr>
      </w:pPr>
    </w:p>
    <w:p w14:paraId="5C1478A5" w14:textId="24BDD128" w:rsidR="00B622CB" w:rsidRPr="0075768F" w:rsidRDefault="00B622CB" w:rsidP="0006449D">
      <w:pPr>
        <w:tabs>
          <w:tab w:val="clear" w:pos="567"/>
        </w:tabs>
        <w:spacing w:line="240" w:lineRule="auto"/>
        <w:rPr>
          <w:lang w:val="hr-HR"/>
        </w:rPr>
      </w:pPr>
      <w:r w:rsidRPr="0075768F">
        <w:rPr>
          <w:lang w:val="hr-HR"/>
        </w:rPr>
        <w:t>Osip je primijećen u približno 2</w:t>
      </w:r>
      <w:r w:rsidR="004E1550" w:rsidRPr="0075768F">
        <w:rPr>
          <w:lang w:val="hr-HR"/>
        </w:rPr>
        <w:t>4</w:t>
      </w:r>
      <w:r w:rsidRPr="0075768F">
        <w:rPr>
          <w:lang w:val="hr-HR"/>
        </w:rPr>
        <w:t xml:space="preserve">% bolesnika u kliničkim ispitivanjima kada je </w:t>
      </w:r>
      <w:r w:rsidR="00785AE3" w:rsidRPr="0075768F">
        <w:rPr>
          <w:lang w:val="hr-HR"/>
        </w:rPr>
        <w:t>dabrafenib</w:t>
      </w:r>
      <w:r w:rsidRPr="0075768F">
        <w:rPr>
          <w:lang w:val="hr-HR"/>
        </w:rPr>
        <w:t xml:space="preserve"> primijenjen u kombinaciji s trametinibom</w:t>
      </w:r>
      <w:r w:rsidR="004E1550" w:rsidRPr="0075768F">
        <w:rPr>
          <w:lang w:val="hr-HR"/>
        </w:rPr>
        <w:t xml:space="preserve"> (vidjeti dio 4.8)</w:t>
      </w:r>
      <w:r w:rsidRPr="0075768F">
        <w:rPr>
          <w:lang w:val="hr-HR"/>
        </w:rPr>
        <w:t xml:space="preserve">. </w:t>
      </w:r>
      <w:r w:rsidR="004E1550" w:rsidRPr="0075768F">
        <w:rPr>
          <w:lang w:val="hr-HR"/>
        </w:rPr>
        <w:t>Većina tih slučajeva bila je 1. ili 2. stupnja i nije zahtijevala privremeni prekid primjene niti smanjenje doze.</w:t>
      </w:r>
      <w:r w:rsidR="004E1550" w:rsidRPr="0075768F">
        <w:rPr>
          <w:szCs w:val="22"/>
          <w:lang w:val="hr-HR"/>
        </w:rPr>
        <w:t xml:space="preserve"> </w:t>
      </w:r>
      <w:r w:rsidR="008C1C5F" w:rsidRPr="0075768F">
        <w:rPr>
          <w:szCs w:val="22"/>
          <w:lang w:val="hr-HR"/>
        </w:rPr>
        <w:t>Pogledajte</w:t>
      </w:r>
      <w:r w:rsidRPr="0075768F">
        <w:rPr>
          <w:szCs w:val="22"/>
          <w:lang w:val="hr-HR"/>
        </w:rPr>
        <w:t xml:space="preserve"> </w:t>
      </w:r>
      <w:r w:rsidR="00341622" w:rsidRPr="0075768F">
        <w:rPr>
          <w:szCs w:val="22"/>
          <w:lang w:val="hr-HR"/>
        </w:rPr>
        <w:t>s</w:t>
      </w:r>
      <w:r w:rsidRPr="0075768F">
        <w:rPr>
          <w:szCs w:val="22"/>
          <w:lang w:val="hr-HR"/>
        </w:rPr>
        <w:t>ažetak opisa svojstava lijeka za trametinib, dio 4.4 za dodatne informacije.</w:t>
      </w:r>
    </w:p>
    <w:p w14:paraId="18652796" w14:textId="77777777" w:rsidR="00B622CB" w:rsidRPr="0075768F" w:rsidRDefault="00B622CB" w:rsidP="0006449D">
      <w:pPr>
        <w:tabs>
          <w:tab w:val="clear" w:pos="567"/>
        </w:tabs>
        <w:spacing w:line="240" w:lineRule="auto"/>
        <w:rPr>
          <w:lang w:val="hr-HR"/>
        </w:rPr>
      </w:pPr>
    </w:p>
    <w:p w14:paraId="7BAC7091" w14:textId="77777777" w:rsidR="00B622CB" w:rsidRPr="0075768F" w:rsidRDefault="00B622CB" w:rsidP="0006449D">
      <w:pPr>
        <w:keepNext/>
        <w:tabs>
          <w:tab w:val="clear" w:pos="567"/>
        </w:tabs>
        <w:spacing w:line="240" w:lineRule="auto"/>
        <w:rPr>
          <w:u w:val="single"/>
          <w:lang w:val="hr-HR"/>
        </w:rPr>
      </w:pPr>
      <w:r w:rsidRPr="0075768F">
        <w:rPr>
          <w:u w:val="single"/>
          <w:lang w:val="hr-HR"/>
        </w:rPr>
        <w:t>Rabdomioliza</w:t>
      </w:r>
    </w:p>
    <w:p w14:paraId="21676B08" w14:textId="77777777" w:rsidR="00B622CB" w:rsidRPr="0075768F" w:rsidRDefault="00B622CB" w:rsidP="0006449D">
      <w:pPr>
        <w:keepNext/>
        <w:tabs>
          <w:tab w:val="clear" w:pos="567"/>
        </w:tabs>
        <w:spacing w:line="240" w:lineRule="auto"/>
        <w:rPr>
          <w:lang w:val="hr-HR"/>
        </w:rPr>
      </w:pPr>
    </w:p>
    <w:p w14:paraId="1781CB3B" w14:textId="77777777" w:rsidR="00B622CB" w:rsidRPr="0075768F" w:rsidRDefault="00B622CB" w:rsidP="0006449D">
      <w:pPr>
        <w:tabs>
          <w:tab w:val="clear" w:pos="567"/>
        </w:tabs>
        <w:spacing w:line="240" w:lineRule="auto"/>
        <w:rPr>
          <w:lang w:val="hr-HR"/>
        </w:rPr>
      </w:pPr>
      <w:r w:rsidRPr="0075768F">
        <w:rPr>
          <w:lang w:val="hr-HR"/>
        </w:rPr>
        <w:t xml:space="preserve">Rabdomioliza je prijavljena u bolesnika koji su uzimali dabrafenib u kombinaciji s trametinibom (vidjeti dio 4.8). </w:t>
      </w:r>
      <w:r w:rsidR="00E24445" w:rsidRPr="0075768F">
        <w:rPr>
          <w:szCs w:val="22"/>
          <w:lang w:val="hr-HR"/>
        </w:rPr>
        <w:t>Pogledajte</w:t>
      </w:r>
      <w:r w:rsidRPr="0075768F">
        <w:rPr>
          <w:szCs w:val="22"/>
          <w:lang w:val="hr-HR"/>
        </w:rPr>
        <w:t xml:space="preserve"> </w:t>
      </w:r>
      <w:r w:rsidR="00341622" w:rsidRPr="0075768F">
        <w:rPr>
          <w:szCs w:val="22"/>
          <w:lang w:val="hr-HR"/>
        </w:rPr>
        <w:t>s</w:t>
      </w:r>
      <w:r w:rsidRPr="0075768F">
        <w:rPr>
          <w:szCs w:val="22"/>
          <w:lang w:val="hr-HR"/>
        </w:rPr>
        <w:t>ažetak opisa svojstava lijeka za trametinib, dio 4.4 za dodatne informacije.</w:t>
      </w:r>
    </w:p>
    <w:p w14:paraId="695E482F" w14:textId="77777777" w:rsidR="00B622CB" w:rsidRPr="0075768F" w:rsidRDefault="00B622CB" w:rsidP="0006449D">
      <w:pPr>
        <w:tabs>
          <w:tab w:val="clear" w:pos="567"/>
        </w:tabs>
        <w:spacing w:line="240" w:lineRule="auto"/>
        <w:rPr>
          <w:lang w:val="hr-HR"/>
        </w:rPr>
      </w:pPr>
    </w:p>
    <w:p w14:paraId="6104244A" w14:textId="77777777" w:rsidR="00BE1FBA" w:rsidRPr="0075768F" w:rsidRDefault="002B3CAA" w:rsidP="0006449D">
      <w:pPr>
        <w:keepNext/>
        <w:tabs>
          <w:tab w:val="clear" w:pos="567"/>
        </w:tabs>
        <w:spacing w:line="240" w:lineRule="auto"/>
        <w:rPr>
          <w:szCs w:val="22"/>
          <w:u w:val="single"/>
          <w:lang w:val="hr-HR"/>
        </w:rPr>
      </w:pPr>
      <w:r w:rsidRPr="0075768F">
        <w:rPr>
          <w:szCs w:val="22"/>
          <w:u w:val="single"/>
          <w:lang w:val="hr-HR"/>
        </w:rPr>
        <w:t>Pankreatitis</w:t>
      </w:r>
    </w:p>
    <w:p w14:paraId="76F11654" w14:textId="77777777" w:rsidR="002B3CAA" w:rsidRPr="0075768F" w:rsidRDefault="002B3CAA" w:rsidP="0006449D">
      <w:pPr>
        <w:keepNext/>
        <w:tabs>
          <w:tab w:val="clear" w:pos="567"/>
        </w:tabs>
        <w:spacing w:line="240" w:lineRule="auto"/>
        <w:rPr>
          <w:szCs w:val="22"/>
          <w:lang w:val="hr-HR"/>
        </w:rPr>
      </w:pPr>
    </w:p>
    <w:p w14:paraId="19F2807D" w14:textId="7E8B06BE" w:rsidR="00BE1FBA" w:rsidRPr="0075768F" w:rsidRDefault="002B3CAA" w:rsidP="0006449D">
      <w:pPr>
        <w:tabs>
          <w:tab w:val="clear" w:pos="567"/>
        </w:tabs>
        <w:spacing w:line="240" w:lineRule="auto"/>
        <w:rPr>
          <w:szCs w:val="22"/>
          <w:lang w:val="hr-HR"/>
        </w:rPr>
      </w:pPr>
      <w:r w:rsidRPr="0075768F">
        <w:rPr>
          <w:szCs w:val="22"/>
          <w:lang w:val="hr-HR"/>
        </w:rPr>
        <w:t xml:space="preserve">Pankreatitis je zabilježen </w:t>
      </w:r>
      <w:r w:rsidR="00F312CE" w:rsidRPr="0075768F">
        <w:rPr>
          <w:szCs w:val="22"/>
          <w:lang w:val="hr-HR"/>
        </w:rPr>
        <w:t xml:space="preserve">u </w:t>
      </w:r>
      <w:r w:rsidRPr="0075768F">
        <w:rPr>
          <w:szCs w:val="22"/>
          <w:lang w:val="hr-HR"/>
        </w:rPr>
        <w:t>&lt;1% bolesnika koji su primali dabrafenib</w:t>
      </w:r>
      <w:r w:rsidR="00B622CB" w:rsidRPr="0075768F">
        <w:rPr>
          <w:szCs w:val="22"/>
          <w:lang w:val="hr-HR"/>
        </w:rPr>
        <w:t xml:space="preserve"> kao monoterapiju i u kombinaciji s trametinibom</w:t>
      </w:r>
      <w:r w:rsidR="00E221A3" w:rsidRPr="0075768F">
        <w:rPr>
          <w:szCs w:val="22"/>
          <w:lang w:val="hr-HR"/>
        </w:rPr>
        <w:t xml:space="preserve"> u kliničkim ispitivanjima </w:t>
      </w:r>
      <w:r w:rsidR="00CA60B7" w:rsidRPr="0075768F">
        <w:rPr>
          <w:szCs w:val="22"/>
          <w:lang w:val="hr-HR"/>
        </w:rPr>
        <w:t xml:space="preserve">neoperabilnog ili </w:t>
      </w:r>
      <w:r w:rsidR="00E221A3" w:rsidRPr="0075768F">
        <w:rPr>
          <w:szCs w:val="22"/>
          <w:lang w:val="hr-HR"/>
        </w:rPr>
        <w:t>metastatskog melanoma i u oko 4% bolesnika koji su primali dabrafenib u kombinaciji s trametinibom u kliničkom ispitivanju NSCLC</w:t>
      </w:r>
      <w:r w:rsidR="00D6042F" w:rsidRPr="0075768F">
        <w:rPr>
          <w:szCs w:val="22"/>
          <w:lang w:val="hr-HR"/>
        </w:rPr>
        <w:noBreakHyphen/>
      </w:r>
      <w:r w:rsidR="00E221A3" w:rsidRPr="0075768F">
        <w:rPr>
          <w:szCs w:val="22"/>
          <w:lang w:val="hr-HR"/>
        </w:rPr>
        <w:t>a</w:t>
      </w:r>
      <w:r w:rsidRPr="0075768F">
        <w:rPr>
          <w:szCs w:val="22"/>
          <w:lang w:val="hr-HR"/>
        </w:rPr>
        <w:t xml:space="preserve">. Jedan od događaja </w:t>
      </w:r>
      <w:r w:rsidR="00BC17B8" w:rsidRPr="0075768F">
        <w:rPr>
          <w:szCs w:val="22"/>
          <w:lang w:val="hr-HR"/>
        </w:rPr>
        <w:t>zabilježen</w:t>
      </w:r>
      <w:r w:rsidRPr="0075768F">
        <w:rPr>
          <w:szCs w:val="22"/>
          <w:lang w:val="hr-HR"/>
        </w:rPr>
        <w:t xml:space="preserve"> je prvog dana doziranja</w:t>
      </w:r>
      <w:r w:rsidR="00B622CB" w:rsidRPr="0075768F">
        <w:rPr>
          <w:szCs w:val="22"/>
          <w:lang w:val="hr-HR"/>
        </w:rPr>
        <w:t xml:space="preserve"> dabrafeniba</w:t>
      </w:r>
      <w:r w:rsidRPr="0075768F">
        <w:rPr>
          <w:szCs w:val="22"/>
          <w:lang w:val="hr-HR"/>
        </w:rPr>
        <w:t xml:space="preserve"> </w:t>
      </w:r>
      <w:r w:rsidR="00E221A3" w:rsidRPr="0075768F">
        <w:rPr>
          <w:szCs w:val="22"/>
          <w:lang w:val="hr-HR"/>
        </w:rPr>
        <w:t xml:space="preserve">u bolesnika s </w:t>
      </w:r>
      <w:r w:rsidR="00CA60B7" w:rsidRPr="0075768F">
        <w:rPr>
          <w:szCs w:val="22"/>
          <w:lang w:val="hr-HR"/>
        </w:rPr>
        <w:t xml:space="preserve">metastatskim </w:t>
      </w:r>
      <w:r w:rsidR="00E221A3" w:rsidRPr="0075768F">
        <w:rPr>
          <w:szCs w:val="22"/>
          <w:lang w:val="hr-HR"/>
        </w:rPr>
        <w:t xml:space="preserve">melanomom </w:t>
      </w:r>
      <w:r w:rsidRPr="0075768F">
        <w:rPr>
          <w:szCs w:val="22"/>
          <w:lang w:val="hr-HR"/>
        </w:rPr>
        <w:t xml:space="preserve">i ponovio se nakon ponovnog uvođenja smanjene doze. </w:t>
      </w:r>
      <w:r w:rsidR="00CA60B7" w:rsidRPr="0075768F">
        <w:rPr>
          <w:szCs w:val="22"/>
          <w:lang w:val="hr-HR"/>
        </w:rPr>
        <w:t xml:space="preserve">U ispitivanju adjuvantnog liječenja melanoma, pankreatitis je prijavljen u &lt;1% (1/435) bolesnika koji su primali dabrafenib u kombinaciji s trametinibom, i u nijednog bolesnika koji je primao placebo. </w:t>
      </w:r>
      <w:r w:rsidRPr="0075768F">
        <w:rPr>
          <w:szCs w:val="22"/>
          <w:lang w:val="hr-HR"/>
        </w:rPr>
        <w:t xml:space="preserve">Neobjašnjive bolove u </w:t>
      </w:r>
      <w:r w:rsidR="00146913" w:rsidRPr="0075768F">
        <w:rPr>
          <w:szCs w:val="22"/>
          <w:lang w:val="hr-HR"/>
        </w:rPr>
        <w:t>abdomenu</w:t>
      </w:r>
      <w:r w:rsidRPr="0075768F">
        <w:rPr>
          <w:szCs w:val="22"/>
          <w:lang w:val="hr-HR"/>
        </w:rPr>
        <w:t xml:space="preserve"> </w:t>
      </w:r>
      <w:r w:rsidR="004C2054" w:rsidRPr="0075768F">
        <w:rPr>
          <w:szCs w:val="22"/>
          <w:lang w:val="hr-HR"/>
        </w:rPr>
        <w:t xml:space="preserve">potrebno je </w:t>
      </w:r>
      <w:r w:rsidRPr="0075768F">
        <w:rPr>
          <w:szCs w:val="22"/>
          <w:lang w:val="hr-HR"/>
        </w:rPr>
        <w:t xml:space="preserve">hitno ispitati, a pretrage trebaju uključivati mjerenje amilaza i lipaza u serumu. Nakon epizode pankreatitisa, bolesnike </w:t>
      </w:r>
      <w:r w:rsidR="00146913" w:rsidRPr="0075768F">
        <w:rPr>
          <w:szCs w:val="22"/>
          <w:lang w:val="hr-HR"/>
        </w:rPr>
        <w:t>je potrebno</w:t>
      </w:r>
      <w:r w:rsidRPr="0075768F">
        <w:rPr>
          <w:szCs w:val="22"/>
          <w:lang w:val="hr-HR"/>
        </w:rPr>
        <w:t xml:space="preserve"> pozorno nadzirati pri ponovnom uvođenju dabrafeniba.</w:t>
      </w:r>
    </w:p>
    <w:p w14:paraId="07380B83" w14:textId="77777777" w:rsidR="00C5479B" w:rsidRPr="0075768F" w:rsidRDefault="00C5479B" w:rsidP="0006449D">
      <w:pPr>
        <w:tabs>
          <w:tab w:val="clear" w:pos="567"/>
        </w:tabs>
        <w:spacing w:line="240" w:lineRule="auto"/>
        <w:rPr>
          <w:szCs w:val="22"/>
          <w:lang w:val="hr-HR"/>
        </w:rPr>
      </w:pPr>
    </w:p>
    <w:p w14:paraId="0C1E5ABD" w14:textId="77777777" w:rsidR="00C5479B" w:rsidRPr="0075768F" w:rsidRDefault="00C5479B" w:rsidP="0006449D">
      <w:pPr>
        <w:keepNext/>
        <w:tabs>
          <w:tab w:val="clear" w:pos="567"/>
        </w:tabs>
        <w:spacing w:line="240" w:lineRule="auto"/>
        <w:rPr>
          <w:u w:val="single"/>
          <w:lang w:val="hr-HR"/>
        </w:rPr>
      </w:pPr>
      <w:r w:rsidRPr="0075768F">
        <w:rPr>
          <w:u w:val="single"/>
          <w:lang w:val="hr-HR"/>
        </w:rPr>
        <w:t>Duboka venska tromboza/plućna embolija</w:t>
      </w:r>
    </w:p>
    <w:p w14:paraId="038BB657" w14:textId="77777777" w:rsidR="00C5479B" w:rsidRPr="0075768F" w:rsidRDefault="00C5479B" w:rsidP="0006449D">
      <w:pPr>
        <w:keepNext/>
        <w:tabs>
          <w:tab w:val="clear" w:pos="567"/>
        </w:tabs>
        <w:spacing w:line="240" w:lineRule="auto"/>
        <w:rPr>
          <w:lang w:val="hr-HR"/>
        </w:rPr>
      </w:pPr>
    </w:p>
    <w:p w14:paraId="21DEEB7E" w14:textId="368EA128" w:rsidR="00C5479B" w:rsidRPr="0075768F" w:rsidRDefault="00C5479B" w:rsidP="0006449D">
      <w:pPr>
        <w:tabs>
          <w:tab w:val="clear" w:pos="567"/>
        </w:tabs>
        <w:spacing w:line="240" w:lineRule="auto"/>
        <w:rPr>
          <w:noProof/>
          <w:lang w:val="hr-HR"/>
        </w:rPr>
      </w:pPr>
      <w:r w:rsidRPr="0075768F">
        <w:rPr>
          <w:lang w:val="hr-HR"/>
        </w:rPr>
        <w:t xml:space="preserve">Plućna embolija ili duboka venska tromboza mogu se javiti kada se dabrafenib koristi u kombinaciji s trametinibom. Ako se u bolesnika razviju simptomi plućne embolije ili duboke venske tromboze kao što su nedostatak zraka, bol u prsima ili oticanje ruke ili noge, moraju odmah zatražiti liječničku pomoć. Potrebno je trajno </w:t>
      </w:r>
      <w:r w:rsidR="00476E1D" w:rsidRPr="0075768F">
        <w:rPr>
          <w:lang w:val="hr-HR"/>
        </w:rPr>
        <w:t xml:space="preserve">prekinuti </w:t>
      </w:r>
      <w:r w:rsidRPr="0075768F">
        <w:rPr>
          <w:lang w:val="hr-HR"/>
        </w:rPr>
        <w:t>liječenje trametinibom i dabrafenibom kod plućne embolije opasne po život.</w:t>
      </w:r>
    </w:p>
    <w:p w14:paraId="7FFD09FA" w14:textId="77777777" w:rsidR="002B3CAA" w:rsidRPr="0075768F" w:rsidRDefault="002B3CAA" w:rsidP="0006449D">
      <w:pPr>
        <w:tabs>
          <w:tab w:val="clear" w:pos="567"/>
        </w:tabs>
        <w:spacing w:line="240" w:lineRule="auto"/>
        <w:rPr>
          <w:szCs w:val="22"/>
          <w:lang w:val="hr-HR"/>
        </w:rPr>
      </w:pPr>
    </w:p>
    <w:p w14:paraId="2974A76B" w14:textId="77777777" w:rsidR="00830C79" w:rsidRPr="0075768F" w:rsidRDefault="00830C79" w:rsidP="0006449D">
      <w:pPr>
        <w:keepNext/>
        <w:tabs>
          <w:tab w:val="clear" w:pos="567"/>
        </w:tabs>
        <w:spacing w:line="240" w:lineRule="auto"/>
        <w:rPr>
          <w:szCs w:val="22"/>
          <w:u w:val="single"/>
          <w:lang w:val="hr-HR"/>
        </w:rPr>
      </w:pPr>
      <w:r w:rsidRPr="0075768F">
        <w:rPr>
          <w:szCs w:val="22"/>
          <w:u w:val="single"/>
          <w:lang w:val="hr-HR"/>
        </w:rPr>
        <w:t>Teške kožne nuspojave</w:t>
      </w:r>
    </w:p>
    <w:p w14:paraId="7B47876A" w14:textId="77777777" w:rsidR="00830C79" w:rsidRPr="0075768F" w:rsidRDefault="00830C79" w:rsidP="0006449D">
      <w:pPr>
        <w:keepNext/>
        <w:tabs>
          <w:tab w:val="clear" w:pos="567"/>
        </w:tabs>
        <w:spacing w:line="240" w:lineRule="auto"/>
        <w:rPr>
          <w:szCs w:val="22"/>
          <w:lang w:val="hr-HR"/>
        </w:rPr>
      </w:pPr>
    </w:p>
    <w:p w14:paraId="0222DBA8" w14:textId="77777777" w:rsidR="00830C79" w:rsidRPr="0075768F" w:rsidRDefault="00830C79" w:rsidP="0006449D">
      <w:pPr>
        <w:tabs>
          <w:tab w:val="clear" w:pos="567"/>
        </w:tabs>
        <w:spacing w:line="240" w:lineRule="auto"/>
        <w:rPr>
          <w:szCs w:val="22"/>
          <w:lang w:val="hr-HR"/>
        </w:rPr>
      </w:pPr>
      <w:r w:rsidRPr="0075768F">
        <w:rPr>
          <w:szCs w:val="22"/>
          <w:lang w:val="hr-HR"/>
        </w:rPr>
        <w:t xml:space="preserve">Slučajevi teških kožnih nuspojava (engl. </w:t>
      </w:r>
      <w:r w:rsidRPr="0075768F">
        <w:rPr>
          <w:i/>
          <w:szCs w:val="22"/>
          <w:lang w:val="hr-HR"/>
        </w:rPr>
        <w:t>severe cutaneous adverse reactions</w:t>
      </w:r>
      <w:r w:rsidRPr="0075768F">
        <w:rPr>
          <w:szCs w:val="22"/>
          <w:lang w:val="hr-HR"/>
        </w:rPr>
        <w:t>, SCAR), uključujući Stevens</w:t>
      </w:r>
      <w:r w:rsidRPr="0075768F">
        <w:rPr>
          <w:szCs w:val="22"/>
          <w:lang w:val="hr-HR"/>
        </w:rPr>
        <w:noBreakHyphen/>
      </w:r>
      <w:r w:rsidR="00A318D3" w:rsidRPr="0075768F">
        <w:rPr>
          <w:szCs w:val="22"/>
          <w:lang w:val="hr-HR"/>
        </w:rPr>
        <w:t>Johnsonov sindrom i reakciju</w:t>
      </w:r>
      <w:r w:rsidRPr="0075768F">
        <w:rPr>
          <w:szCs w:val="22"/>
          <w:lang w:val="hr-HR"/>
        </w:rPr>
        <w:t xml:space="preserve"> na lijek s eozinofilijom i sistemskim simptomima (engl. </w:t>
      </w:r>
      <w:r w:rsidRPr="0075768F">
        <w:rPr>
          <w:i/>
          <w:szCs w:val="22"/>
          <w:lang w:val="hr-HR"/>
        </w:rPr>
        <w:t>drug reaction with eosinophilia and systemic symptoms</w:t>
      </w:r>
      <w:r w:rsidRPr="0075768F">
        <w:rPr>
          <w:szCs w:val="22"/>
          <w:lang w:val="hr-HR"/>
        </w:rPr>
        <w:t>, DRESS)</w:t>
      </w:r>
      <w:r w:rsidR="00A318D3" w:rsidRPr="0075768F">
        <w:rPr>
          <w:szCs w:val="22"/>
          <w:lang w:val="hr-HR"/>
        </w:rPr>
        <w:t xml:space="preserve">, koje mogu biti </w:t>
      </w:r>
      <w:r w:rsidR="006944DC" w:rsidRPr="0075768F">
        <w:rPr>
          <w:szCs w:val="22"/>
          <w:lang w:val="hr-HR"/>
        </w:rPr>
        <w:t xml:space="preserve">opasne po </w:t>
      </w:r>
      <w:r w:rsidR="00A318D3" w:rsidRPr="0075768F">
        <w:rPr>
          <w:szCs w:val="22"/>
          <w:lang w:val="hr-HR"/>
        </w:rPr>
        <w:t xml:space="preserve">život ili </w:t>
      </w:r>
      <w:r w:rsidR="006944DC" w:rsidRPr="0075768F">
        <w:rPr>
          <w:szCs w:val="22"/>
          <w:lang w:val="hr-HR"/>
        </w:rPr>
        <w:t>smrt</w:t>
      </w:r>
      <w:r w:rsidR="00DE6FF8" w:rsidRPr="0075768F">
        <w:rPr>
          <w:szCs w:val="22"/>
          <w:lang w:val="hr-HR"/>
        </w:rPr>
        <w:t>o</w:t>
      </w:r>
      <w:r w:rsidR="006944DC" w:rsidRPr="0075768F">
        <w:rPr>
          <w:szCs w:val="22"/>
          <w:lang w:val="hr-HR"/>
        </w:rPr>
        <w:t>n</w:t>
      </w:r>
      <w:r w:rsidR="00DE6FF8" w:rsidRPr="0075768F">
        <w:rPr>
          <w:szCs w:val="22"/>
          <w:lang w:val="hr-HR"/>
        </w:rPr>
        <w:t>osne</w:t>
      </w:r>
      <w:r w:rsidR="00A318D3" w:rsidRPr="0075768F">
        <w:rPr>
          <w:szCs w:val="22"/>
          <w:lang w:val="hr-HR"/>
        </w:rPr>
        <w:t>, prijavljeni</w:t>
      </w:r>
      <w:r w:rsidR="009D56EF" w:rsidRPr="0075768F">
        <w:rPr>
          <w:szCs w:val="22"/>
          <w:lang w:val="hr-HR"/>
        </w:rPr>
        <w:t xml:space="preserve"> su</w:t>
      </w:r>
      <w:r w:rsidR="00A318D3" w:rsidRPr="0075768F">
        <w:rPr>
          <w:szCs w:val="22"/>
          <w:lang w:val="hr-HR"/>
        </w:rPr>
        <w:t xml:space="preserve"> tijekom liječenja kombiniranom terapijom dabrafenib</w:t>
      </w:r>
      <w:r w:rsidR="005128DE" w:rsidRPr="0075768F">
        <w:rPr>
          <w:szCs w:val="22"/>
          <w:lang w:val="hr-HR"/>
        </w:rPr>
        <w:t>om</w:t>
      </w:r>
      <w:r w:rsidR="00A318D3" w:rsidRPr="0075768F">
        <w:rPr>
          <w:szCs w:val="22"/>
          <w:lang w:val="hr-HR"/>
        </w:rPr>
        <w:t>/trametinib</w:t>
      </w:r>
      <w:r w:rsidR="005128DE" w:rsidRPr="0075768F">
        <w:rPr>
          <w:szCs w:val="22"/>
          <w:lang w:val="hr-HR"/>
        </w:rPr>
        <w:t>om</w:t>
      </w:r>
      <w:r w:rsidR="00A318D3" w:rsidRPr="0075768F">
        <w:rPr>
          <w:szCs w:val="22"/>
          <w:lang w:val="hr-HR"/>
        </w:rPr>
        <w:t xml:space="preserve">. Prije započinjanja liječenja, bolesnike je potrebno </w:t>
      </w:r>
      <w:r w:rsidR="00F4247C" w:rsidRPr="0075768F">
        <w:rPr>
          <w:szCs w:val="22"/>
          <w:lang w:val="hr-HR"/>
        </w:rPr>
        <w:t>upozoriti</w:t>
      </w:r>
      <w:r w:rsidR="00A318D3" w:rsidRPr="0075768F">
        <w:rPr>
          <w:szCs w:val="22"/>
          <w:lang w:val="hr-HR"/>
        </w:rPr>
        <w:t xml:space="preserve"> </w:t>
      </w:r>
      <w:r w:rsidR="00F4247C" w:rsidRPr="0075768F">
        <w:rPr>
          <w:szCs w:val="22"/>
          <w:lang w:val="hr-HR"/>
        </w:rPr>
        <w:t>na</w:t>
      </w:r>
      <w:r w:rsidR="00A318D3" w:rsidRPr="0075768F">
        <w:rPr>
          <w:szCs w:val="22"/>
          <w:lang w:val="hr-HR"/>
        </w:rPr>
        <w:t xml:space="preserve"> znakov</w:t>
      </w:r>
      <w:r w:rsidR="00F4247C" w:rsidRPr="0075768F">
        <w:rPr>
          <w:szCs w:val="22"/>
          <w:lang w:val="hr-HR"/>
        </w:rPr>
        <w:t>e</w:t>
      </w:r>
      <w:r w:rsidR="00A318D3" w:rsidRPr="0075768F">
        <w:rPr>
          <w:szCs w:val="22"/>
          <w:lang w:val="hr-HR"/>
        </w:rPr>
        <w:t xml:space="preserve"> i simptom</w:t>
      </w:r>
      <w:r w:rsidR="00F4247C" w:rsidRPr="0075768F">
        <w:rPr>
          <w:szCs w:val="22"/>
          <w:lang w:val="hr-HR"/>
        </w:rPr>
        <w:t>e</w:t>
      </w:r>
      <w:r w:rsidR="00A318D3" w:rsidRPr="0075768F">
        <w:rPr>
          <w:szCs w:val="22"/>
          <w:lang w:val="hr-HR"/>
        </w:rPr>
        <w:t xml:space="preserve"> </w:t>
      </w:r>
      <w:r w:rsidR="00F4247C" w:rsidRPr="0075768F">
        <w:rPr>
          <w:szCs w:val="22"/>
          <w:lang w:val="hr-HR"/>
        </w:rPr>
        <w:t>ovih</w:t>
      </w:r>
      <w:r w:rsidR="00A318D3" w:rsidRPr="0075768F">
        <w:rPr>
          <w:szCs w:val="22"/>
          <w:lang w:val="hr-HR"/>
        </w:rPr>
        <w:t xml:space="preserve"> reakcija te ih pažljivo pratiti</w:t>
      </w:r>
      <w:r w:rsidR="00F4247C" w:rsidRPr="0075768F">
        <w:rPr>
          <w:szCs w:val="22"/>
          <w:lang w:val="hr-HR"/>
        </w:rPr>
        <w:t xml:space="preserve"> na pojavu kožnih reakcija</w:t>
      </w:r>
      <w:r w:rsidR="00A318D3" w:rsidRPr="0075768F">
        <w:rPr>
          <w:szCs w:val="22"/>
          <w:lang w:val="hr-HR"/>
        </w:rPr>
        <w:t>. Ako se pojave znakovi i simptomi koji upuć</w:t>
      </w:r>
      <w:r w:rsidR="00DE6FF8" w:rsidRPr="0075768F">
        <w:rPr>
          <w:szCs w:val="22"/>
          <w:lang w:val="hr-HR"/>
        </w:rPr>
        <w:t>uju</w:t>
      </w:r>
      <w:r w:rsidR="00A318D3" w:rsidRPr="0075768F">
        <w:rPr>
          <w:szCs w:val="22"/>
          <w:lang w:val="hr-HR"/>
        </w:rPr>
        <w:t xml:space="preserve"> na SCAR, potrebno je prekinuti </w:t>
      </w:r>
      <w:r w:rsidR="00DE6FF8" w:rsidRPr="0075768F">
        <w:rPr>
          <w:szCs w:val="22"/>
          <w:lang w:val="hr-HR"/>
        </w:rPr>
        <w:t xml:space="preserve">liječenje </w:t>
      </w:r>
      <w:r w:rsidR="00A318D3" w:rsidRPr="0075768F">
        <w:rPr>
          <w:szCs w:val="22"/>
          <w:lang w:val="hr-HR"/>
        </w:rPr>
        <w:t>dabrafenib</w:t>
      </w:r>
      <w:r w:rsidR="00DE6FF8" w:rsidRPr="0075768F">
        <w:rPr>
          <w:szCs w:val="22"/>
          <w:lang w:val="hr-HR"/>
        </w:rPr>
        <w:t>om</w:t>
      </w:r>
      <w:r w:rsidR="00A318D3" w:rsidRPr="0075768F">
        <w:rPr>
          <w:szCs w:val="22"/>
          <w:lang w:val="hr-HR"/>
        </w:rPr>
        <w:t xml:space="preserve"> i trametinib</w:t>
      </w:r>
      <w:r w:rsidR="00DE6FF8" w:rsidRPr="0075768F">
        <w:rPr>
          <w:szCs w:val="22"/>
          <w:lang w:val="hr-HR"/>
        </w:rPr>
        <w:t>om</w:t>
      </w:r>
      <w:r w:rsidR="00A318D3" w:rsidRPr="0075768F">
        <w:rPr>
          <w:szCs w:val="22"/>
          <w:lang w:val="hr-HR"/>
        </w:rPr>
        <w:t>.</w:t>
      </w:r>
    </w:p>
    <w:p w14:paraId="0E51701C" w14:textId="77777777" w:rsidR="00830C79" w:rsidRPr="0075768F" w:rsidRDefault="00830C79" w:rsidP="0006449D">
      <w:pPr>
        <w:tabs>
          <w:tab w:val="clear" w:pos="567"/>
        </w:tabs>
        <w:spacing w:line="240" w:lineRule="auto"/>
        <w:rPr>
          <w:szCs w:val="22"/>
          <w:lang w:val="hr-HR"/>
        </w:rPr>
      </w:pPr>
    </w:p>
    <w:p w14:paraId="65469EDD" w14:textId="77777777" w:rsidR="000C1540" w:rsidRPr="0075768F" w:rsidRDefault="000C1540" w:rsidP="0006449D">
      <w:pPr>
        <w:keepNext/>
        <w:tabs>
          <w:tab w:val="clear" w:pos="567"/>
        </w:tabs>
        <w:spacing w:line="240" w:lineRule="auto"/>
        <w:rPr>
          <w:u w:val="single"/>
          <w:lang w:val="hr-HR"/>
        </w:rPr>
      </w:pPr>
      <w:r w:rsidRPr="0075768F">
        <w:rPr>
          <w:u w:val="single"/>
          <w:lang w:val="hr-HR"/>
        </w:rPr>
        <w:t>Poremećaji probavnog sustava</w:t>
      </w:r>
    </w:p>
    <w:p w14:paraId="61497A12" w14:textId="77777777" w:rsidR="000C1540" w:rsidRPr="0075768F" w:rsidRDefault="000C1540" w:rsidP="0006449D">
      <w:pPr>
        <w:keepNext/>
        <w:tabs>
          <w:tab w:val="clear" w:pos="567"/>
        </w:tabs>
        <w:spacing w:line="240" w:lineRule="auto"/>
        <w:rPr>
          <w:lang w:val="hr-HR"/>
        </w:rPr>
      </w:pPr>
    </w:p>
    <w:p w14:paraId="5ADCF30F" w14:textId="034A66EC" w:rsidR="000C1540" w:rsidRPr="0075768F" w:rsidRDefault="000C1540" w:rsidP="0006449D">
      <w:pPr>
        <w:tabs>
          <w:tab w:val="clear" w:pos="567"/>
        </w:tabs>
        <w:spacing w:line="240" w:lineRule="auto"/>
        <w:rPr>
          <w:lang w:val="hr-HR"/>
        </w:rPr>
      </w:pPr>
      <w:r w:rsidRPr="0075768F">
        <w:rPr>
          <w:lang w:val="hr-HR"/>
        </w:rPr>
        <w:t xml:space="preserve">Kolitis i gastrointestinalna perforacija, uključujući smrtonosni ishod, prijavljeni su u bolesnika koji su uzimali dabrafenib u kombinaciji s trametinibom (vidjeti dio 4.8). Pogledajte </w:t>
      </w:r>
      <w:r w:rsidR="00341622" w:rsidRPr="0075768F">
        <w:rPr>
          <w:lang w:val="hr-HR"/>
        </w:rPr>
        <w:t>s</w:t>
      </w:r>
      <w:r w:rsidRPr="0075768F">
        <w:rPr>
          <w:lang w:val="hr-HR"/>
        </w:rPr>
        <w:t>ažetak opisa svojstava lijeka za trametinib za dodatne informacije (</w:t>
      </w:r>
      <w:r w:rsidR="00227D2A" w:rsidRPr="0075768F">
        <w:rPr>
          <w:lang w:val="hr-HR"/>
        </w:rPr>
        <w:t xml:space="preserve">vidjeti </w:t>
      </w:r>
      <w:r w:rsidRPr="0075768F">
        <w:rPr>
          <w:lang w:val="hr-HR"/>
        </w:rPr>
        <w:t>dio 4.4).</w:t>
      </w:r>
    </w:p>
    <w:p w14:paraId="585B116C" w14:textId="3F37F628" w:rsidR="009D377F" w:rsidRPr="0075768F" w:rsidRDefault="009D377F" w:rsidP="0006449D">
      <w:pPr>
        <w:tabs>
          <w:tab w:val="clear" w:pos="567"/>
        </w:tabs>
        <w:spacing w:line="240" w:lineRule="auto"/>
        <w:rPr>
          <w:lang w:val="hr-HR"/>
        </w:rPr>
      </w:pPr>
    </w:p>
    <w:p w14:paraId="60EB3F96" w14:textId="7B16E472" w:rsidR="009D377F" w:rsidRPr="0075768F" w:rsidRDefault="009D377F" w:rsidP="0006449D">
      <w:pPr>
        <w:keepNext/>
        <w:tabs>
          <w:tab w:val="clear" w:pos="567"/>
        </w:tabs>
        <w:spacing w:line="240" w:lineRule="auto"/>
        <w:rPr>
          <w:u w:val="single"/>
          <w:lang w:val="hr-HR"/>
        </w:rPr>
      </w:pPr>
      <w:r w:rsidRPr="0075768F">
        <w:rPr>
          <w:u w:val="single"/>
          <w:lang w:val="hr-HR"/>
        </w:rPr>
        <w:t>Sarkoidoza</w:t>
      </w:r>
    </w:p>
    <w:p w14:paraId="3846F096" w14:textId="77777777" w:rsidR="009D377F" w:rsidRPr="0075768F" w:rsidRDefault="009D377F" w:rsidP="0006449D">
      <w:pPr>
        <w:keepNext/>
        <w:tabs>
          <w:tab w:val="clear" w:pos="567"/>
        </w:tabs>
        <w:spacing w:line="240" w:lineRule="auto"/>
        <w:rPr>
          <w:lang w:val="hr-HR"/>
        </w:rPr>
      </w:pPr>
    </w:p>
    <w:p w14:paraId="3974F54B" w14:textId="7E214A04" w:rsidR="009D377F" w:rsidRPr="0075768F" w:rsidRDefault="009D377F" w:rsidP="0006449D">
      <w:pPr>
        <w:tabs>
          <w:tab w:val="clear" w:pos="567"/>
        </w:tabs>
        <w:spacing w:line="240" w:lineRule="auto"/>
        <w:rPr>
          <w:lang w:val="hr-HR"/>
        </w:rPr>
      </w:pPr>
      <w:r w:rsidRPr="0075768F">
        <w:rPr>
          <w:lang w:val="hr-HR"/>
        </w:rPr>
        <w:t xml:space="preserve">U bolesnika liječenih dabrafenibom u kombinaciji s trametinibom prijavljeni su slučajevi sarkoidoze, koja uglavnom zahvaća kožu, pluća, oči i limfne čvorove. U većini se slučajeva liječenje </w:t>
      </w:r>
      <w:r w:rsidRPr="0075768F">
        <w:rPr>
          <w:lang w:val="hr-HR"/>
        </w:rPr>
        <w:lastRenderedPageBreak/>
        <w:t>dabrafenibom i trametinibom nastavilo. Ako je dijagnosticirana sarkoidoza, potrebno je razmotriti odgovarajuće liječenje. Važno je da se sarkoidozu ne protumači pogrešno kao napredovanje bolesti.</w:t>
      </w:r>
    </w:p>
    <w:p w14:paraId="2B24E79E" w14:textId="3359392D" w:rsidR="00C87BBA" w:rsidRPr="0075768F" w:rsidRDefault="00C87BBA" w:rsidP="0006449D">
      <w:pPr>
        <w:tabs>
          <w:tab w:val="clear" w:pos="567"/>
        </w:tabs>
        <w:spacing w:line="240" w:lineRule="auto"/>
        <w:rPr>
          <w:lang w:val="hr-HR"/>
        </w:rPr>
      </w:pPr>
    </w:p>
    <w:p w14:paraId="57E0A865" w14:textId="72A825E3" w:rsidR="00C87BBA" w:rsidRPr="0075768F" w:rsidRDefault="00C87BBA" w:rsidP="0006449D">
      <w:pPr>
        <w:keepNext/>
        <w:tabs>
          <w:tab w:val="clear" w:pos="567"/>
        </w:tabs>
        <w:spacing w:line="240" w:lineRule="auto"/>
        <w:rPr>
          <w:u w:val="single"/>
          <w:lang w:val="hr-HR"/>
        </w:rPr>
      </w:pPr>
      <w:r w:rsidRPr="0075768F">
        <w:rPr>
          <w:u w:val="single"/>
          <w:lang w:val="hr-HR"/>
        </w:rPr>
        <w:t>Hemofagocitna limfohistiocitoza</w:t>
      </w:r>
    </w:p>
    <w:p w14:paraId="37C26E1A" w14:textId="77777777" w:rsidR="00C87BBA" w:rsidRPr="0075768F" w:rsidRDefault="00C87BBA" w:rsidP="0006449D">
      <w:pPr>
        <w:keepNext/>
        <w:tabs>
          <w:tab w:val="clear" w:pos="567"/>
        </w:tabs>
        <w:spacing w:line="240" w:lineRule="auto"/>
        <w:rPr>
          <w:lang w:val="hr-HR"/>
        </w:rPr>
      </w:pPr>
    </w:p>
    <w:p w14:paraId="00F349D2" w14:textId="002D77BA" w:rsidR="00C87BBA" w:rsidRPr="0075768F" w:rsidRDefault="00C87BBA" w:rsidP="0006449D">
      <w:pPr>
        <w:tabs>
          <w:tab w:val="clear" w:pos="567"/>
        </w:tabs>
        <w:spacing w:line="240" w:lineRule="auto"/>
        <w:rPr>
          <w:lang w:val="hr-HR"/>
        </w:rPr>
      </w:pPr>
      <w:r w:rsidRPr="0075768F">
        <w:rPr>
          <w:lang w:val="hr-HR"/>
        </w:rPr>
        <w:t>Nakon stavljanja lijeka u promet zabilježena je hemofagocitna limfohistiocitoza (HLH) u bolesnika liječenih dabrafenibom u kombinaciji s trametinibom. Potreban je oprez kod primjene dabrafeniba u kombinaciji s trametinibom. Ako se potvrdi HLH, potrebno je prekinuti terapiju dabrafenibom i trametinibom te započeti liječenje HLH-a.</w:t>
      </w:r>
    </w:p>
    <w:p w14:paraId="587E829D" w14:textId="08360EF3" w:rsidR="0058628C" w:rsidRPr="0075768F" w:rsidRDefault="0058628C" w:rsidP="0006449D">
      <w:pPr>
        <w:tabs>
          <w:tab w:val="clear" w:pos="567"/>
        </w:tabs>
        <w:spacing w:line="240" w:lineRule="auto"/>
        <w:rPr>
          <w:lang w:val="hr-HR"/>
        </w:rPr>
      </w:pPr>
    </w:p>
    <w:p w14:paraId="295B135C" w14:textId="77777777" w:rsidR="005C136C" w:rsidRPr="0075768F" w:rsidRDefault="005C136C" w:rsidP="0006449D">
      <w:pPr>
        <w:keepNext/>
        <w:tabs>
          <w:tab w:val="clear" w:pos="567"/>
        </w:tabs>
        <w:spacing w:line="240" w:lineRule="auto"/>
        <w:rPr>
          <w:u w:val="single"/>
          <w:lang w:val="hr-HR"/>
        </w:rPr>
      </w:pPr>
      <w:r w:rsidRPr="0075768F">
        <w:rPr>
          <w:u w:val="single"/>
          <w:lang w:val="hr-HR"/>
        </w:rPr>
        <w:t>Sindrom lize tumora (SLT)</w:t>
      </w:r>
    </w:p>
    <w:p w14:paraId="26027C7A" w14:textId="77777777" w:rsidR="005C136C" w:rsidRPr="0075768F" w:rsidRDefault="005C136C" w:rsidP="0006449D">
      <w:pPr>
        <w:keepNext/>
        <w:tabs>
          <w:tab w:val="clear" w:pos="567"/>
        </w:tabs>
        <w:spacing w:line="240" w:lineRule="auto"/>
        <w:rPr>
          <w:lang w:val="hr-HR"/>
        </w:rPr>
      </w:pPr>
    </w:p>
    <w:p w14:paraId="486E15CF" w14:textId="4640FA8B" w:rsidR="005C136C" w:rsidRPr="0075768F" w:rsidRDefault="005C136C" w:rsidP="0006449D">
      <w:pPr>
        <w:tabs>
          <w:tab w:val="clear" w:pos="567"/>
        </w:tabs>
        <w:spacing w:line="240" w:lineRule="auto"/>
        <w:rPr>
          <w:lang w:val="hr-HR"/>
        </w:rPr>
      </w:pPr>
      <w:r w:rsidRPr="0075768F">
        <w:rPr>
          <w:lang w:val="hr-HR"/>
        </w:rPr>
        <w:t>Pojava SLT</w:t>
      </w:r>
      <w:r w:rsidRPr="0075768F">
        <w:rPr>
          <w:lang w:val="hr-HR"/>
        </w:rPr>
        <w:noBreakHyphen/>
        <w:t xml:space="preserve">a, koji može biti smrtonosan, povezana je s primjenom </w:t>
      </w:r>
      <w:r w:rsidR="00D86FCF" w:rsidRPr="0075768F">
        <w:rPr>
          <w:lang w:val="hr-HR"/>
        </w:rPr>
        <w:t xml:space="preserve">dabrafeniba </w:t>
      </w:r>
      <w:r w:rsidRPr="0075768F">
        <w:rPr>
          <w:lang w:val="hr-HR"/>
        </w:rPr>
        <w:t xml:space="preserve">u kombinaciji s </w:t>
      </w:r>
      <w:r w:rsidR="00D86FCF" w:rsidRPr="0075768F">
        <w:rPr>
          <w:lang w:val="hr-HR"/>
        </w:rPr>
        <w:t xml:space="preserve">trametinibom </w:t>
      </w:r>
      <w:r w:rsidRPr="0075768F">
        <w:rPr>
          <w:lang w:val="hr-HR"/>
        </w:rPr>
        <w:t xml:space="preserve">(vidjeti dio 4.8). Rizični faktori za SLT uključuju visoko tumorsko opterećenje, prethodno postojeću kroničnu bubrežnu insuficijenciju, oliguriju, dehidraciju, hipotenziju i zakiseljenu mokraću. </w:t>
      </w:r>
      <w:r w:rsidR="00892D4B" w:rsidRPr="0075768F">
        <w:rPr>
          <w:lang w:val="hr-HR"/>
        </w:rPr>
        <w:t xml:space="preserve">Bolesnike s rizičnim faktorima za SLT je potrebno pomno nadzirati te je potrebno razmotriti profilaktičku hidraciju. SLT </w:t>
      </w:r>
      <w:r w:rsidR="00476A75" w:rsidRPr="0075768F">
        <w:rPr>
          <w:lang w:val="hr-HR"/>
        </w:rPr>
        <w:t>je po</w:t>
      </w:r>
      <w:r w:rsidR="00892D4B" w:rsidRPr="0075768F">
        <w:rPr>
          <w:lang w:val="hr-HR"/>
        </w:rPr>
        <w:t>treb</w:t>
      </w:r>
      <w:r w:rsidR="00476A75" w:rsidRPr="0075768F">
        <w:rPr>
          <w:lang w:val="hr-HR"/>
        </w:rPr>
        <w:t>no</w:t>
      </w:r>
      <w:r w:rsidR="00892D4B" w:rsidRPr="0075768F">
        <w:rPr>
          <w:lang w:val="hr-HR"/>
        </w:rPr>
        <w:t xml:space="preserve"> liječiti točno kako je klinički indicirano.</w:t>
      </w:r>
    </w:p>
    <w:p w14:paraId="586BD4DA" w14:textId="77777777" w:rsidR="005C136C" w:rsidRPr="0075768F" w:rsidRDefault="005C136C" w:rsidP="0006449D">
      <w:pPr>
        <w:tabs>
          <w:tab w:val="clear" w:pos="567"/>
        </w:tabs>
        <w:spacing w:line="240" w:lineRule="auto"/>
        <w:rPr>
          <w:lang w:val="hr-HR"/>
        </w:rPr>
      </w:pPr>
    </w:p>
    <w:p w14:paraId="70B5EDDB" w14:textId="77777777" w:rsidR="002B3CAA" w:rsidRPr="0075768F" w:rsidRDefault="005B3DF6" w:rsidP="0006449D">
      <w:pPr>
        <w:pStyle w:val="BodytextAgency"/>
        <w:keepNext/>
        <w:spacing w:after="0" w:line="240" w:lineRule="auto"/>
        <w:rPr>
          <w:rFonts w:ascii="Times New Roman" w:hAnsi="Times New Roman" w:cs="Times New Roman"/>
          <w:sz w:val="22"/>
          <w:szCs w:val="22"/>
          <w:u w:val="single"/>
          <w:lang w:val="hr-HR"/>
        </w:rPr>
      </w:pPr>
      <w:r w:rsidRPr="0075768F">
        <w:rPr>
          <w:rFonts w:ascii="Times New Roman" w:eastAsia="Times New Roman" w:hAnsi="Times New Roman" w:cs="Times New Roman"/>
          <w:sz w:val="22"/>
          <w:szCs w:val="22"/>
          <w:u w:val="single"/>
          <w:lang w:val="hr-HR"/>
        </w:rPr>
        <w:t xml:space="preserve">Učinci </w:t>
      </w:r>
      <w:r w:rsidR="00F5672F" w:rsidRPr="0075768F">
        <w:rPr>
          <w:rFonts w:ascii="Times New Roman" w:eastAsia="Times New Roman" w:hAnsi="Times New Roman" w:cs="Times New Roman"/>
          <w:sz w:val="22"/>
          <w:szCs w:val="22"/>
          <w:u w:val="single"/>
          <w:lang w:val="hr-HR"/>
        </w:rPr>
        <w:t xml:space="preserve">drugih </w:t>
      </w:r>
      <w:r w:rsidR="00365EC5" w:rsidRPr="0075768F">
        <w:rPr>
          <w:rFonts w:ascii="Times New Roman" w:eastAsia="Times New Roman" w:hAnsi="Times New Roman" w:cs="Times New Roman"/>
          <w:sz w:val="22"/>
          <w:szCs w:val="22"/>
          <w:u w:val="single"/>
          <w:lang w:val="hr-HR"/>
        </w:rPr>
        <w:t xml:space="preserve">lijekova </w:t>
      </w:r>
      <w:r w:rsidR="00F5672F" w:rsidRPr="0075768F">
        <w:rPr>
          <w:rFonts w:ascii="Times New Roman" w:eastAsia="Times New Roman" w:hAnsi="Times New Roman" w:cs="Times New Roman"/>
          <w:sz w:val="22"/>
          <w:szCs w:val="22"/>
          <w:u w:val="single"/>
          <w:lang w:val="hr-HR"/>
        </w:rPr>
        <w:t>na dabrafenib</w:t>
      </w:r>
    </w:p>
    <w:p w14:paraId="0E72D376" w14:textId="77777777" w:rsidR="002B3CAA" w:rsidRPr="0075768F" w:rsidRDefault="002B3CAA" w:rsidP="0006449D">
      <w:pPr>
        <w:pStyle w:val="BodytextAgency"/>
        <w:keepNext/>
        <w:spacing w:after="0" w:line="240" w:lineRule="auto"/>
        <w:rPr>
          <w:rFonts w:ascii="Times New Roman" w:hAnsi="Times New Roman" w:cs="Times New Roman"/>
          <w:sz w:val="22"/>
          <w:szCs w:val="22"/>
          <w:lang w:val="hr-HR"/>
        </w:rPr>
      </w:pPr>
    </w:p>
    <w:p w14:paraId="662714BB" w14:textId="77777777" w:rsidR="002B3CAA" w:rsidRPr="0075768F" w:rsidRDefault="002B3CAA" w:rsidP="0006449D">
      <w:pPr>
        <w:pStyle w:val="BodytextAgency"/>
        <w:spacing w:after="0" w:line="240" w:lineRule="auto"/>
        <w:rPr>
          <w:rFonts w:ascii="Times New Roman" w:hAnsi="Times New Roman" w:cs="Times New Roman"/>
          <w:sz w:val="22"/>
          <w:szCs w:val="22"/>
          <w:lang w:val="hr-HR"/>
        </w:rPr>
      </w:pPr>
      <w:r w:rsidRPr="0075768F">
        <w:rPr>
          <w:rFonts w:ascii="Times New Roman" w:eastAsia="Times New Roman" w:hAnsi="Times New Roman" w:cs="Times New Roman"/>
          <w:sz w:val="22"/>
          <w:szCs w:val="22"/>
          <w:lang w:val="hr-HR"/>
        </w:rPr>
        <w:t xml:space="preserve">Dabrafenib je </w:t>
      </w:r>
      <w:r w:rsidR="00BC17B8" w:rsidRPr="0075768F">
        <w:rPr>
          <w:rFonts w:ascii="Times New Roman" w:eastAsia="Times New Roman" w:hAnsi="Times New Roman" w:cs="Times New Roman"/>
          <w:sz w:val="22"/>
          <w:szCs w:val="22"/>
          <w:lang w:val="hr-HR"/>
        </w:rPr>
        <w:t>supstrat</w:t>
      </w:r>
      <w:r w:rsidRPr="0075768F">
        <w:rPr>
          <w:rFonts w:ascii="Times New Roman" w:eastAsia="Times New Roman" w:hAnsi="Times New Roman" w:cs="Times New Roman"/>
          <w:sz w:val="22"/>
          <w:szCs w:val="22"/>
          <w:lang w:val="hr-HR"/>
        </w:rPr>
        <w:t xml:space="preserve"> </w:t>
      </w:r>
      <w:r w:rsidR="00C97A56" w:rsidRPr="0075768F">
        <w:rPr>
          <w:rFonts w:ascii="Times New Roman" w:eastAsia="Times New Roman" w:hAnsi="Times New Roman" w:cs="Times New Roman"/>
          <w:sz w:val="22"/>
          <w:szCs w:val="22"/>
          <w:lang w:val="hr-HR"/>
        </w:rPr>
        <w:t xml:space="preserve">enzima </w:t>
      </w:r>
      <w:r w:rsidRPr="0075768F">
        <w:rPr>
          <w:rFonts w:ascii="Times New Roman" w:eastAsia="Times New Roman" w:hAnsi="Times New Roman" w:cs="Times New Roman"/>
          <w:sz w:val="22"/>
          <w:szCs w:val="22"/>
          <w:lang w:val="hr-HR"/>
        </w:rPr>
        <w:t xml:space="preserve">CYP2C8 i CYP3A4. Kada je to moguće, </w:t>
      </w:r>
      <w:r w:rsidR="00F715A8" w:rsidRPr="0075768F">
        <w:rPr>
          <w:rFonts w:ascii="Times New Roman" w:eastAsia="Times New Roman" w:hAnsi="Times New Roman" w:cs="Times New Roman"/>
          <w:sz w:val="22"/>
          <w:szCs w:val="22"/>
          <w:lang w:val="hr-HR"/>
        </w:rPr>
        <w:t xml:space="preserve">potrebno je </w:t>
      </w:r>
      <w:r w:rsidRPr="0075768F">
        <w:rPr>
          <w:rFonts w:ascii="Times New Roman" w:eastAsia="Times New Roman" w:hAnsi="Times New Roman" w:cs="Times New Roman"/>
          <w:sz w:val="22"/>
          <w:szCs w:val="22"/>
          <w:lang w:val="hr-HR"/>
        </w:rPr>
        <w:t xml:space="preserve">izbjegavati </w:t>
      </w:r>
      <w:r w:rsidR="00302B70" w:rsidRPr="0075768F">
        <w:rPr>
          <w:rFonts w:ascii="Times New Roman" w:eastAsia="Times New Roman" w:hAnsi="Times New Roman" w:cs="Times New Roman"/>
          <w:sz w:val="22"/>
          <w:szCs w:val="22"/>
          <w:lang w:val="hr-HR"/>
        </w:rPr>
        <w:t xml:space="preserve">snažne </w:t>
      </w:r>
      <w:r w:rsidRPr="0075768F">
        <w:rPr>
          <w:rFonts w:ascii="Times New Roman" w:eastAsia="Times New Roman" w:hAnsi="Times New Roman" w:cs="Times New Roman"/>
          <w:sz w:val="22"/>
          <w:szCs w:val="22"/>
          <w:lang w:val="hr-HR"/>
        </w:rPr>
        <w:t>induktore tih enzima budući da mogu umanjiti djelotvornost dabrafeniba (vidjeti</w:t>
      </w:r>
      <w:r w:rsidR="00B713DF" w:rsidRPr="0075768F">
        <w:rPr>
          <w:rFonts w:ascii="Times New Roman" w:eastAsia="Times New Roman" w:hAnsi="Times New Roman" w:cs="Times New Roman"/>
          <w:sz w:val="22"/>
          <w:szCs w:val="22"/>
          <w:lang w:val="hr-HR"/>
        </w:rPr>
        <w:t xml:space="preserve"> dio </w:t>
      </w:r>
      <w:r w:rsidRPr="0075768F">
        <w:rPr>
          <w:rFonts w:ascii="Times New Roman" w:eastAsia="Times New Roman" w:hAnsi="Times New Roman" w:cs="Times New Roman"/>
          <w:sz w:val="22"/>
          <w:szCs w:val="22"/>
          <w:lang w:val="hr-HR"/>
        </w:rPr>
        <w:t>4.5).</w:t>
      </w:r>
    </w:p>
    <w:p w14:paraId="045332FD" w14:textId="77777777" w:rsidR="002B3CAA" w:rsidRPr="0075768F" w:rsidRDefault="002B3CAA" w:rsidP="0006449D">
      <w:pPr>
        <w:pStyle w:val="BodytextAgency"/>
        <w:spacing w:after="0" w:line="240" w:lineRule="auto"/>
        <w:rPr>
          <w:rFonts w:ascii="Times New Roman" w:hAnsi="Times New Roman" w:cs="Times New Roman"/>
          <w:sz w:val="22"/>
          <w:szCs w:val="22"/>
          <w:lang w:val="hr-HR"/>
        </w:rPr>
      </w:pPr>
    </w:p>
    <w:p w14:paraId="06D7BA5A" w14:textId="77777777" w:rsidR="002B3CAA" w:rsidRPr="0075768F" w:rsidRDefault="005B3DF6" w:rsidP="0006449D">
      <w:pPr>
        <w:pStyle w:val="BodytextAgency"/>
        <w:keepNext/>
        <w:spacing w:after="0" w:line="240" w:lineRule="auto"/>
        <w:rPr>
          <w:rFonts w:ascii="Times New Roman" w:hAnsi="Times New Roman" w:cs="Times New Roman"/>
          <w:sz w:val="22"/>
          <w:szCs w:val="22"/>
          <w:u w:val="single"/>
          <w:lang w:val="hr-HR"/>
        </w:rPr>
      </w:pPr>
      <w:r w:rsidRPr="0075768F">
        <w:rPr>
          <w:rFonts w:ascii="Times New Roman" w:eastAsia="Times New Roman" w:hAnsi="Times New Roman" w:cs="Times New Roman"/>
          <w:sz w:val="22"/>
          <w:szCs w:val="22"/>
          <w:u w:val="single"/>
          <w:lang w:val="hr-HR"/>
        </w:rPr>
        <w:t>Učinci</w:t>
      </w:r>
      <w:r w:rsidR="002B3CAA" w:rsidRPr="0075768F">
        <w:rPr>
          <w:rFonts w:ascii="Times New Roman" w:eastAsia="Times New Roman" w:hAnsi="Times New Roman" w:cs="Times New Roman"/>
          <w:sz w:val="22"/>
          <w:szCs w:val="22"/>
          <w:u w:val="single"/>
          <w:lang w:val="hr-HR"/>
        </w:rPr>
        <w:t xml:space="preserve"> dabrafeniba na druge </w:t>
      </w:r>
      <w:r w:rsidR="00365EC5" w:rsidRPr="0075768F">
        <w:rPr>
          <w:rFonts w:ascii="Times New Roman" w:eastAsia="Times New Roman" w:hAnsi="Times New Roman" w:cs="Times New Roman"/>
          <w:sz w:val="22"/>
          <w:szCs w:val="22"/>
          <w:u w:val="single"/>
          <w:lang w:val="hr-HR"/>
        </w:rPr>
        <w:t>lijekove</w:t>
      </w:r>
    </w:p>
    <w:p w14:paraId="1D14C924" w14:textId="77777777" w:rsidR="002B3CAA" w:rsidRPr="0075768F" w:rsidRDefault="002B3CAA" w:rsidP="0006449D">
      <w:pPr>
        <w:pStyle w:val="BodytextAgency"/>
        <w:keepNext/>
        <w:spacing w:after="0" w:line="240" w:lineRule="auto"/>
        <w:rPr>
          <w:rFonts w:ascii="Times New Roman" w:hAnsi="Times New Roman" w:cs="Times New Roman"/>
          <w:sz w:val="22"/>
          <w:szCs w:val="22"/>
          <w:lang w:val="hr-HR"/>
        </w:rPr>
      </w:pPr>
    </w:p>
    <w:p w14:paraId="417537A1" w14:textId="77777777" w:rsidR="002B3CAA" w:rsidRPr="0075768F" w:rsidRDefault="002B3CAA" w:rsidP="0006449D">
      <w:pPr>
        <w:pStyle w:val="BodytextAgency"/>
        <w:spacing w:after="0" w:line="240" w:lineRule="auto"/>
        <w:rPr>
          <w:rFonts w:ascii="Times New Roman" w:hAnsi="Times New Roman" w:cs="Times New Roman"/>
          <w:sz w:val="22"/>
          <w:szCs w:val="22"/>
          <w:lang w:val="hr-HR"/>
        </w:rPr>
      </w:pPr>
      <w:r w:rsidRPr="0075768F">
        <w:rPr>
          <w:rFonts w:ascii="Times New Roman" w:eastAsia="Times New Roman" w:hAnsi="Times New Roman" w:cs="Times New Roman"/>
          <w:sz w:val="22"/>
          <w:szCs w:val="22"/>
          <w:lang w:val="hr-HR"/>
        </w:rPr>
        <w:t xml:space="preserve">Dabrafenib inducira </w:t>
      </w:r>
      <w:r w:rsidR="00302B70" w:rsidRPr="0075768F">
        <w:rPr>
          <w:rFonts w:ascii="Times New Roman" w:eastAsia="Times New Roman" w:hAnsi="Times New Roman" w:cs="Times New Roman"/>
          <w:sz w:val="22"/>
          <w:szCs w:val="22"/>
          <w:lang w:val="hr-HR"/>
        </w:rPr>
        <w:t xml:space="preserve">metabolizirajuće </w:t>
      </w:r>
      <w:r w:rsidRPr="0075768F">
        <w:rPr>
          <w:rFonts w:ascii="Times New Roman" w:eastAsia="Times New Roman" w:hAnsi="Times New Roman" w:cs="Times New Roman"/>
          <w:sz w:val="22"/>
          <w:szCs w:val="22"/>
          <w:lang w:val="hr-HR"/>
        </w:rPr>
        <w:t>enzime što može dovesti do gubitka djelotvornosti mnogih lijekova koji se uobičajeno kor</w:t>
      </w:r>
      <w:r w:rsidR="00B713DF" w:rsidRPr="0075768F">
        <w:rPr>
          <w:rFonts w:ascii="Times New Roman" w:eastAsia="Times New Roman" w:hAnsi="Times New Roman" w:cs="Times New Roman"/>
          <w:sz w:val="22"/>
          <w:szCs w:val="22"/>
          <w:lang w:val="hr-HR"/>
        </w:rPr>
        <w:t>iste (vidjeti primjere u dijelu </w:t>
      </w:r>
      <w:r w:rsidRPr="0075768F">
        <w:rPr>
          <w:rFonts w:ascii="Times New Roman" w:eastAsia="Times New Roman" w:hAnsi="Times New Roman" w:cs="Times New Roman"/>
          <w:sz w:val="22"/>
          <w:szCs w:val="22"/>
          <w:lang w:val="hr-HR"/>
        </w:rPr>
        <w:t xml:space="preserve">4.5). Pri </w:t>
      </w:r>
      <w:r w:rsidR="00BC17B8" w:rsidRPr="0075768F">
        <w:rPr>
          <w:rFonts w:ascii="Times New Roman" w:eastAsia="Times New Roman" w:hAnsi="Times New Roman" w:cs="Times New Roman"/>
          <w:sz w:val="22"/>
          <w:szCs w:val="22"/>
          <w:lang w:val="hr-HR"/>
        </w:rPr>
        <w:t>započinjanju</w:t>
      </w:r>
      <w:r w:rsidRPr="0075768F">
        <w:rPr>
          <w:rFonts w:ascii="Times New Roman" w:eastAsia="Times New Roman" w:hAnsi="Times New Roman" w:cs="Times New Roman"/>
          <w:sz w:val="22"/>
          <w:szCs w:val="22"/>
          <w:lang w:val="hr-HR"/>
        </w:rPr>
        <w:t xml:space="preserve"> terapije dabrafenibom nužno je </w:t>
      </w:r>
      <w:r w:rsidR="00F715A8" w:rsidRPr="0075768F">
        <w:rPr>
          <w:rFonts w:ascii="Times New Roman" w:eastAsia="Times New Roman" w:hAnsi="Times New Roman" w:cs="Times New Roman"/>
          <w:sz w:val="22"/>
          <w:szCs w:val="22"/>
          <w:lang w:val="hr-HR"/>
        </w:rPr>
        <w:t xml:space="preserve">provjeriti </w:t>
      </w:r>
      <w:r w:rsidRPr="0075768F">
        <w:rPr>
          <w:rFonts w:ascii="Times New Roman" w:eastAsia="Times New Roman" w:hAnsi="Times New Roman" w:cs="Times New Roman"/>
          <w:sz w:val="22"/>
          <w:szCs w:val="22"/>
          <w:lang w:val="hr-HR"/>
        </w:rPr>
        <w:t xml:space="preserve">pregled iskorištenosti lijeka (DUR). Ako praćenje djelotvornosti i prilagodba doze nisu moguće, općenito treba </w:t>
      </w:r>
      <w:r w:rsidR="00BC17B8" w:rsidRPr="0075768F">
        <w:rPr>
          <w:rFonts w:ascii="Times New Roman" w:eastAsia="Times New Roman" w:hAnsi="Times New Roman" w:cs="Times New Roman"/>
          <w:sz w:val="22"/>
          <w:szCs w:val="22"/>
          <w:lang w:val="hr-HR"/>
        </w:rPr>
        <w:t>izbjegavati</w:t>
      </w:r>
      <w:r w:rsidRPr="0075768F">
        <w:rPr>
          <w:rFonts w:ascii="Times New Roman" w:eastAsia="Times New Roman" w:hAnsi="Times New Roman" w:cs="Times New Roman"/>
          <w:sz w:val="22"/>
          <w:szCs w:val="22"/>
          <w:lang w:val="hr-HR"/>
        </w:rPr>
        <w:t xml:space="preserve"> istovremenu primjenu dabrafeniba i lijekova koji su osjetljivi </w:t>
      </w:r>
      <w:r w:rsidR="00BC17B8" w:rsidRPr="0075768F">
        <w:rPr>
          <w:rFonts w:ascii="Times New Roman" w:eastAsia="Times New Roman" w:hAnsi="Times New Roman" w:cs="Times New Roman"/>
          <w:sz w:val="22"/>
          <w:szCs w:val="22"/>
          <w:lang w:val="hr-HR"/>
        </w:rPr>
        <w:t>supstrati</w:t>
      </w:r>
      <w:r w:rsidRPr="0075768F">
        <w:rPr>
          <w:rFonts w:ascii="Times New Roman" w:eastAsia="Times New Roman" w:hAnsi="Times New Roman" w:cs="Times New Roman"/>
          <w:sz w:val="22"/>
          <w:szCs w:val="22"/>
          <w:lang w:val="hr-HR"/>
        </w:rPr>
        <w:t xml:space="preserve"> određenih metabolizirajućih enzima </w:t>
      </w:r>
      <w:r w:rsidR="00302B70" w:rsidRPr="0075768F">
        <w:rPr>
          <w:rFonts w:ascii="Times New Roman" w:eastAsia="Times New Roman" w:hAnsi="Times New Roman" w:cs="Times New Roman"/>
          <w:sz w:val="22"/>
          <w:szCs w:val="22"/>
          <w:lang w:val="hr-HR"/>
        </w:rPr>
        <w:t xml:space="preserve">ili </w:t>
      </w:r>
      <w:r w:rsidRPr="0075768F">
        <w:rPr>
          <w:rFonts w:ascii="Times New Roman" w:eastAsia="Times New Roman" w:hAnsi="Times New Roman" w:cs="Times New Roman"/>
          <w:sz w:val="22"/>
          <w:szCs w:val="22"/>
          <w:lang w:val="hr-HR"/>
        </w:rPr>
        <w:t>transportera (vidjeti</w:t>
      </w:r>
      <w:r w:rsidR="00B713DF" w:rsidRPr="0075768F">
        <w:rPr>
          <w:rFonts w:ascii="Times New Roman" w:eastAsia="Times New Roman" w:hAnsi="Times New Roman" w:cs="Times New Roman"/>
          <w:sz w:val="22"/>
          <w:szCs w:val="22"/>
          <w:lang w:val="hr-HR"/>
        </w:rPr>
        <w:t xml:space="preserve"> dio </w:t>
      </w:r>
      <w:r w:rsidRPr="0075768F">
        <w:rPr>
          <w:rFonts w:ascii="Times New Roman" w:eastAsia="Times New Roman" w:hAnsi="Times New Roman" w:cs="Times New Roman"/>
          <w:sz w:val="22"/>
          <w:szCs w:val="22"/>
          <w:lang w:val="hr-HR"/>
        </w:rPr>
        <w:t>4.5).</w:t>
      </w:r>
    </w:p>
    <w:p w14:paraId="48E3F541" w14:textId="77777777" w:rsidR="002B3CAA" w:rsidRPr="0075768F" w:rsidRDefault="002B3CAA" w:rsidP="0006449D">
      <w:pPr>
        <w:tabs>
          <w:tab w:val="clear" w:pos="567"/>
        </w:tabs>
        <w:spacing w:line="240" w:lineRule="auto"/>
        <w:rPr>
          <w:szCs w:val="22"/>
          <w:lang w:val="hr-HR"/>
        </w:rPr>
      </w:pPr>
    </w:p>
    <w:p w14:paraId="6C448950" w14:textId="77777777" w:rsidR="002B3CAA" w:rsidRPr="0075768F" w:rsidRDefault="00E13C71" w:rsidP="0006449D">
      <w:pPr>
        <w:tabs>
          <w:tab w:val="clear" w:pos="567"/>
        </w:tabs>
        <w:spacing w:line="240" w:lineRule="auto"/>
        <w:rPr>
          <w:szCs w:val="22"/>
          <w:lang w:val="hr-HR"/>
        </w:rPr>
      </w:pPr>
      <w:r w:rsidRPr="0075768F">
        <w:rPr>
          <w:szCs w:val="22"/>
          <w:lang w:val="hr-HR"/>
        </w:rPr>
        <w:t>Istodobna primjena dabrafeniba s varfarinom rezultir</w:t>
      </w:r>
      <w:r w:rsidR="00DD672D" w:rsidRPr="0075768F">
        <w:rPr>
          <w:szCs w:val="22"/>
          <w:lang w:val="hr-HR"/>
        </w:rPr>
        <w:t>a</w:t>
      </w:r>
      <w:r w:rsidRPr="0075768F">
        <w:rPr>
          <w:szCs w:val="22"/>
          <w:lang w:val="hr-HR"/>
        </w:rPr>
        <w:t xml:space="preserve"> smanjen</w:t>
      </w:r>
      <w:r w:rsidR="00753137" w:rsidRPr="0075768F">
        <w:rPr>
          <w:szCs w:val="22"/>
          <w:lang w:val="hr-HR"/>
        </w:rPr>
        <w:t>o</w:t>
      </w:r>
      <w:r w:rsidRPr="0075768F">
        <w:rPr>
          <w:szCs w:val="22"/>
          <w:lang w:val="hr-HR"/>
        </w:rPr>
        <w:t>m izl</w:t>
      </w:r>
      <w:r w:rsidR="00753137" w:rsidRPr="0075768F">
        <w:rPr>
          <w:szCs w:val="22"/>
          <w:lang w:val="hr-HR"/>
        </w:rPr>
        <w:t>oženošću</w:t>
      </w:r>
      <w:r w:rsidRPr="0075768F">
        <w:rPr>
          <w:szCs w:val="22"/>
          <w:lang w:val="hr-HR"/>
        </w:rPr>
        <w:t xml:space="preserve"> varfarinu. </w:t>
      </w:r>
      <w:r w:rsidR="002B3CAA" w:rsidRPr="0075768F">
        <w:rPr>
          <w:szCs w:val="22"/>
          <w:lang w:val="hr-HR"/>
        </w:rPr>
        <w:t>Potreban je oprez kod istovremene primjene dabrafeniba i varfarina, te se preporuč</w:t>
      </w:r>
      <w:r w:rsidR="00163FA8" w:rsidRPr="0075768F">
        <w:rPr>
          <w:szCs w:val="22"/>
          <w:lang w:val="hr-HR"/>
        </w:rPr>
        <w:t>u</w:t>
      </w:r>
      <w:r w:rsidR="002B3CAA" w:rsidRPr="0075768F">
        <w:rPr>
          <w:szCs w:val="22"/>
          <w:lang w:val="hr-HR"/>
        </w:rPr>
        <w:t>ju dodatne kontrole INR</w:t>
      </w:r>
      <w:r w:rsidR="00F11E07" w:rsidRPr="0075768F">
        <w:rPr>
          <w:szCs w:val="22"/>
          <w:lang w:val="hr-HR"/>
        </w:rPr>
        <w:noBreakHyphen/>
      </w:r>
      <w:r w:rsidR="002B3CAA" w:rsidRPr="0075768F">
        <w:rPr>
          <w:szCs w:val="22"/>
          <w:lang w:val="hr-HR"/>
        </w:rPr>
        <w:t>a (</w:t>
      </w:r>
      <w:r w:rsidR="002B3CAA" w:rsidRPr="0075768F">
        <w:rPr>
          <w:i/>
          <w:szCs w:val="22"/>
          <w:lang w:val="hr-HR"/>
        </w:rPr>
        <w:t>International Normali</w:t>
      </w:r>
      <w:r w:rsidR="00F11E07" w:rsidRPr="0075768F">
        <w:rPr>
          <w:i/>
          <w:szCs w:val="22"/>
          <w:lang w:val="hr-HR"/>
        </w:rPr>
        <w:t>s</w:t>
      </w:r>
      <w:r w:rsidR="002B3CAA" w:rsidRPr="0075768F">
        <w:rPr>
          <w:i/>
          <w:szCs w:val="22"/>
          <w:lang w:val="hr-HR"/>
        </w:rPr>
        <w:t>ed Ratio</w:t>
      </w:r>
      <w:r w:rsidR="002B3CAA" w:rsidRPr="0075768F">
        <w:rPr>
          <w:szCs w:val="22"/>
          <w:lang w:val="hr-HR"/>
        </w:rPr>
        <w:t>)</w:t>
      </w:r>
      <w:r w:rsidR="004B3606" w:rsidRPr="0075768F">
        <w:rPr>
          <w:szCs w:val="22"/>
          <w:lang w:val="hr-HR"/>
        </w:rPr>
        <w:t>,</w:t>
      </w:r>
      <w:r w:rsidRPr="0075768F">
        <w:rPr>
          <w:szCs w:val="22"/>
          <w:lang w:val="hr-HR"/>
        </w:rPr>
        <w:t xml:space="preserve"> kao i nakon prekida primjene dabrafeniba (vidjeti</w:t>
      </w:r>
      <w:r w:rsidR="00B713DF" w:rsidRPr="0075768F">
        <w:rPr>
          <w:szCs w:val="22"/>
          <w:lang w:val="hr-HR"/>
        </w:rPr>
        <w:t xml:space="preserve"> dio </w:t>
      </w:r>
      <w:r w:rsidRPr="0075768F">
        <w:rPr>
          <w:szCs w:val="22"/>
          <w:lang w:val="hr-HR"/>
        </w:rPr>
        <w:t>4.5)</w:t>
      </w:r>
      <w:r w:rsidR="002B3CAA" w:rsidRPr="0075768F">
        <w:rPr>
          <w:szCs w:val="22"/>
          <w:lang w:val="hr-HR"/>
        </w:rPr>
        <w:t>.</w:t>
      </w:r>
    </w:p>
    <w:p w14:paraId="1C54C5F0" w14:textId="77777777" w:rsidR="00EA307E" w:rsidRPr="0075768F" w:rsidRDefault="00EA307E" w:rsidP="0006449D">
      <w:pPr>
        <w:tabs>
          <w:tab w:val="clear" w:pos="567"/>
        </w:tabs>
        <w:spacing w:line="240" w:lineRule="auto"/>
        <w:rPr>
          <w:szCs w:val="22"/>
          <w:lang w:val="hr-HR"/>
        </w:rPr>
      </w:pPr>
    </w:p>
    <w:p w14:paraId="7B3A5609" w14:textId="77777777" w:rsidR="00EA307E" w:rsidRPr="0075768F" w:rsidRDefault="00EA307E" w:rsidP="0006449D">
      <w:pPr>
        <w:tabs>
          <w:tab w:val="clear" w:pos="567"/>
        </w:tabs>
        <w:spacing w:line="240" w:lineRule="auto"/>
        <w:rPr>
          <w:szCs w:val="22"/>
          <w:lang w:val="hr-HR"/>
        </w:rPr>
      </w:pPr>
      <w:r w:rsidRPr="0075768F">
        <w:rPr>
          <w:szCs w:val="22"/>
          <w:lang w:val="hr-HR"/>
        </w:rPr>
        <w:t>Istodobna primjena dabrafeniba s digoksinom može rezultirati smanjen</w:t>
      </w:r>
      <w:r w:rsidR="00753137" w:rsidRPr="0075768F">
        <w:rPr>
          <w:szCs w:val="22"/>
          <w:lang w:val="hr-HR"/>
        </w:rPr>
        <w:t>o</w:t>
      </w:r>
      <w:r w:rsidRPr="0075768F">
        <w:rPr>
          <w:szCs w:val="22"/>
          <w:lang w:val="hr-HR"/>
        </w:rPr>
        <w:t>m izl</w:t>
      </w:r>
      <w:r w:rsidR="00753137" w:rsidRPr="0075768F">
        <w:rPr>
          <w:szCs w:val="22"/>
          <w:lang w:val="hr-HR"/>
        </w:rPr>
        <w:t>oženošću</w:t>
      </w:r>
      <w:r w:rsidRPr="0075768F">
        <w:rPr>
          <w:szCs w:val="22"/>
          <w:lang w:val="hr-HR"/>
        </w:rPr>
        <w:t xml:space="preserve"> digoksinu. Potreban je oprez te se preporučuje dodatno praćenje digoksina kada se digoksin (</w:t>
      </w:r>
      <w:r w:rsidR="004B3606" w:rsidRPr="0075768F">
        <w:rPr>
          <w:szCs w:val="22"/>
          <w:lang w:val="hr-HR"/>
        </w:rPr>
        <w:t>supstrat transportera</w:t>
      </w:r>
      <w:r w:rsidRPr="0075768F">
        <w:rPr>
          <w:szCs w:val="22"/>
          <w:lang w:val="hr-HR"/>
        </w:rPr>
        <w:t>) primjenjuje istodobno s dabrafenibom</w:t>
      </w:r>
      <w:r w:rsidR="004B3606" w:rsidRPr="0075768F">
        <w:rPr>
          <w:szCs w:val="22"/>
          <w:lang w:val="hr-HR"/>
        </w:rPr>
        <w:t>,</w:t>
      </w:r>
      <w:r w:rsidRPr="0075768F">
        <w:rPr>
          <w:szCs w:val="22"/>
          <w:lang w:val="hr-HR"/>
        </w:rPr>
        <w:t xml:space="preserve"> kao i nakon prekida primjene dabrafeniba (vidjeti</w:t>
      </w:r>
      <w:r w:rsidR="00B713DF" w:rsidRPr="0075768F">
        <w:rPr>
          <w:szCs w:val="22"/>
          <w:lang w:val="hr-HR"/>
        </w:rPr>
        <w:t xml:space="preserve"> dio </w:t>
      </w:r>
      <w:r w:rsidRPr="0075768F">
        <w:rPr>
          <w:szCs w:val="22"/>
          <w:lang w:val="hr-HR"/>
        </w:rPr>
        <w:t>4.5)</w:t>
      </w:r>
      <w:r w:rsidR="00453466" w:rsidRPr="0075768F">
        <w:rPr>
          <w:szCs w:val="22"/>
          <w:lang w:val="hr-HR"/>
        </w:rPr>
        <w:t>.</w:t>
      </w:r>
    </w:p>
    <w:p w14:paraId="08038CE9" w14:textId="77777777" w:rsidR="002B3CAA" w:rsidRPr="0075768F" w:rsidRDefault="002B3CAA" w:rsidP="0006449D">
      <w:pPr>
        <w:tabs>
          <w:tab w:val="clear" w:pos="567"/>
        </w:tabs>
        <w:spacing w:line="240" w:lineRule="auto"/>
        <w:rPr>
          <w:szCs w:val="22"/>
          <w:lang w:val="hr-HR"/>
        </w:rPr>
      </w:pPr>
    </w:p>
    <w:p w14:paraId="0B418104" w14:textId="77777777" w:rsidR="002B3CAA" w:rsidRPr="0075768F" w:rsidRDefault="002B3CAA" w:rsidP="0006449D">
      <w:pPr>
        <w:keepNext/>
        <w:tabs>
          <w:tab w:val="clear" w:pos="567"/>
        </w:tabs>
        <w:spacing w:line="240" w:lineRule="auto"/>
        <w:ind w:left="567" w:hanging="567"/>
        <w:rPr>
          <w:szCs w:val="22"/>
          <w:lang w:val="hr-HR"/>
        </w:rPr>
      </w:pPr>
      <w:r w:rsidRPr="0075768F">
        <w:rPr>
          <w:b/>
          <w:bCs/>
          <w:szCs w:val="22"/>
          <w:lang w:val="hr-HR"/>
        </w:rPr>
        <w:t>4.5</w:t>
      </w:r>
      <w:r w:rsidRPr="0075768F">
        <w:rPr>
          <w:b/>
          <w:bCs/>
          <w:szCs w:val="22"/>
          <w:lang w:val="hr-HR"/>
        </w:rPr>
        <w:tab/>
        <w:t>Interakcije s drugim lijekovima i drugi oblici interakcija</w:t>
      </w:r>
    </w:p>
    <w:p w14:paraId="6AFF3D09" w14:textId="77777777" w:rsidR="002B3CAA" w:rsidRPr="0075768F" w:rsidRDefault="002B3CAA" w:rsidP="0006449D">
      <w:pPr>
        <w:keepNext/>
        <w:tabs>
          <w:tab w:val="clear" w:pos="567"/>
        </w:tabs>
        <w:spacing w:line="240" w:lineRule="auto"/>
        <w:rPr>
          <w:szCs w:val="22"/>
          <w:lang w:val="hr-HR"/>
        </w:rPr>
      </w:pPr>
    </w:p>
    <w:p w14:paraId="5CD56027" w14:textId="77777777" w:rsidR="002B3CAA" w:rsidRPr="0075768F" w:rsidRDefault="005C00C5" w:rsidP="0006449D">
      <w:pPr>
        <w:keepNext/>
        <w:tabs>
          <w:tab w:val="clear" w:pos="567"/>
        </w:tabs>
        <w:spacing w:line="240" w:lineRule="auto"/>
        <w:rPr>
          <w:szCs w:val="22"/>
          <w:u w:val="single"/>
          <w:lang w:val="hr-HR"/>
        </w:rPr>
      </w:pPr>
      <w:r w:rsidRPr="0075768F">
        <w:rPr>
          <w:szCs w:val="22"/>
          <w:u w:val="single"/>
          <w:lang w:val="hr-HR"/>
        </w:rPr>
        <w:t xml:space="preserve">Učinak </w:t>
      </w:r>
      <w:r w:rsidR="002B3CAA" w:rsidRPr="0075768F">
        <w:rPr>
          <w:szCs w:val="22"/>
          <w:u w:val="single"/>
          <w:lang w:val="hr-HR"/>
        </w:rPr>
        <w:t>drugih lijekova na dabrafenib</w:t>
      </w:r>
    </w:p>
    <w:p w14:paraId="00D6A8F0" w14:textId="77777777" w:rsidR="002B3CAA" w:rsidRPr="0075768F" w:rsidRDefault="002B3CAA" w:rsidP="0006449D">
      <w:pPr>
        <w:keepNext/>
        <w:tabs>
          <w:tab w:val="clear" w:pos="567"/>
        </w:tabs>
        <w:spacing w:line="240" w:lineRule="auto"/>
        <w:rPr>
          <w:szCs w:val="22"/>
          <w:lang w:val="hr-HR"/>
        </w:rPr>
      </w:pPr>
    </w:p>
    <w:p w14:paraId="461BC0D3" w14:textId="7F4FEA02" w:rsidR="002B3CAA" w:rsidRPr="0075768F" w:rsidRDefault="002B3CAA" w:rsidP="0006449D">
      <w:pPr>
        <w:tabs>
          <w:tab w:val="clear" w:pos="567"/>
        </w:tabs>
        <w:spacing w:line="240" w:lineRule="auto"/>
        <w:rPr>
          <w:szCs w:val="22"/>
          <w:lang w:val="hr-HR"/>
        </w:rPr>
      </w:pPr>
      <w:r w:rsidRPr="0075768F">
        <w:rPr>
          <w:szCs w:val="22"/>
          <w:lang w:val="hr-HR"/>
        </w:rPr>
        <w:t>Dabrafenib je su</w:t>
      </w:r>
      <w:r w:rsidR="00945068" w:rsidRPr="0075768F">
        <w:rPr>
          <w:szCs w:val="22"/>
          <w:lang w:val="hr-HR"/>
        </w:rPr>
        <w:t>p</w:t>
      </w:r>
      <w:r w:rsidRPr="0075768F">
        <w:rPr>
          <w:szCs w:val="22"/>
          <w:lang w:val="hr-HR"/>
        </w:rPr>
        <w:t xml:space="preserve">strat za </w:t>
      </w:r>
      <w:r w:rsidR="00BC17B8" w:rsidRPr="0075768F">
        <w:rPr>
          <w:szCs w:val="22"/>
          <w:lang w:val="hr-HR"/>
        </w:rPr>
        <w:t>metaboličke</w:t>
      </w:r>
      <w:r w:rsidRPr="0075768F">
        <w:rPr>
          <w:szCs w:val="22"/>
          <w:lang w:val="hr-HR"/>
        </w:rPr>
        <w:t xml:space="preserve"> enzime CYP2C8 i CYP3A4, dok su aktivni metaboliti, hidroksidabrafenib i de</w:t>
      </w:r>
      <w:r w:rsidR="000F63DA" w:rsidRPr="0075768F">
        <w:rPr>
          <w:szCs w:val="22"/>
          <w:lang w:val="hr-HR"/>
        </w:rPr>
        <w:t>s</w:t>
      </w:r>
      <w:r w:rsidRPr="0075768F">
        <w:rPr>
          <w:szCs w:val="22"/>
          <w:lang w:val="hr-HR"/>
        </w:rPr>
        <w:t xml:space="preserve">metildabrafenib </w:t>
      </w:r>
      <w:r w:rsidR="00BC17B8" w:rsidRPr="0075768F">
        <w:rPr>
          <w:szCs w:val="22"/>
          <w:lang w:val="hr-HR"/>
        </w:rPr>
        <w:t>supstrati</w:t>
      </w:r>
      <w:r w:rsidRPr="0075768F">
        <w:rPr>
          <w:szCs w:val="22"/>
          <w:lang w:val="hr-HR"/>
        </w:rPr>
        <w:t xml:space="preserve"> CYP3A4. Lijekovi koji su snažni inhibitori ili induktori CYP2C8 ili CYP3A4 vjerojatno će stoga </w:t>
      </w:r>
      <w:r w:rsidR="00C97A56" w:rsidRPr="0075768F">
        <w:rPr>
          <w:szCs w:val="22"/>
          <w:lang w:val="hr-HR"/>
        </w:rPr>
        <w:t xml:space="preserve">povisiti </w:t>
      </w:r>
      <w:r w:rsidRPr="0075768F">
        <w:rPr>
          <w:szCs w:val="22"/>
          <w:lang w:val="hr-HR"/>
        </w:rPr>
        <w:t xml:space="preserve">ili sniziti koncentracije dabrafeniba. Kada je to moguće, tijekom primjene dabrafeniba treba razmotriti alternativne tvari. Potreban je oprez </w:t>
      </w:r>
      <w:r w:rsidR="00B97264" w:rsidRPr="0075768F">
        <w:rPr>
          <w:szCs w:val="22"/>
          <w:lang w:val="hr-HR"/>
        </w:rPr>
        <w:t xml:space="preserve">pri uporabi dabrafeniba </w:t>
      </w:r>
      <w:r w:rsidRPr="0075768F">
        <w:rPr>
          <w:szCs w:val="22"/>
          <w:lang w:val="hr-HR"/>
        </w:rPr>
        <w:t xml:space="preserve">pri istovremenoj primjeni snažnih inhibitora (npr. ketokonazol, </w:t>
      </w:r>
      <w:r w:rsidR="005325C9" w:rsidRPr="0075768F">
        <w:rPr>
          <w:szCs w:val="22"/>
          <w:lang w:val="hr-HR"/>
        </w:rPr>
        <w:t xml:space="preserve">gemfibrozil, </w:t>
      </w:r>
      <w:r w:rsidRPr="0075768F">
        <w:rPr>
          <w:szCs w:val="22"/>
          <w:lang w:val="hr-HR"/>
        </w:rPr>
        <w:t xml:space="preserve">nefazodon, </w:t>
      </w:r>
      <w:r w:rsidR="004B3606" w:rsidRPr="0075768F">
        <w:rPr>
          <w:szCs w:val="22"/>
          <w:lang w:val="hr-HR"/>
        </w:rPr>
        <w:t>k</w:t>
      </w:r>
      <w:r w:rsidRPr="0075768F">
        <w:rPr>
          <w:szCs w:val="22"/>
          <w:lang w:val="hr-HR"/>
        </w:rPr>
        <w:t xml:space="preserve">laritromicin, ritonavir, sakvinavir, telitromicin, itrakonazol, vorikonazol, posakonazol, atazanavir) s dabrafenibom. </w:t>
      </w:r>
      <w:r w:rsidR="00787C3D" w:rsidRPr="0075768F">
        <w:rPr>
          <w:szCs w:val="22"/>
          <w:lang w:val="hr-HR"/>
        </w:rPr>
        <w:t>Potrebno je i</w:t>
      </w:r>
      <w:r w:rsidRPr="0075768F">
        <w:rPr>
          <w:szCs w:val="22"/>
          <w:lang w:val="hr-HR"/>
        </w:rPr>
        <w:t>zbjegava</w:t>
      </w:r>
      <w:r w:rsidR="00787C3D" w:rsidRPr="0075768F">
        <w:rPr>
          <w:szCs w:val="22"/>
          <w:lang w:val="hr-HR"/>
        </w:rPr>
        <w:t>ti</w:t>
      </w:r>
      <w:r w:rsidRPr="0075768F">
        <w:rPr>
          <w:szCs w:val="22"/>
          <w:lang w:val="hr-HR"/>
        </w:rPr>
        <w:t xml:space="preserve"> istovremenu primjenu d</w:t>
      </w:r>
      <w:r w:rsidR="004B3606" w:rsidRPr="0075768F">
        <w:rPr>
          <w:szCs w:val="22"/>
          <w:lang w:val="hr-HR"/>
        </w:rPr>
        <w:t>a</w:t>
      </w:r>
      <w:r w:rsidRPr="0075768F">
        <w:rPr>
          <w:szCs w:val="22"/>
          <w:lang w:val="hr-HR"/>
        </w:rPr>
        <w:t xml:space="preserve">brafeniba i </w:t>
      </w:r>
      <w:r w:rsidR="004B3606" w:rsidRPr="0075768F">
        <w:rPr>
          <w:szCs w:val="22"/>
          <w:lang w:val="hr-HR"/>
        </w:rPr>
        <w:t xml:space="preserve">snažnih </w:t>
      </w:r>
      <w:r w:rsidRPr="0075768F">
        <w:rPr>
          <w:szCs w:val="22"/>
          <w:lang w:val="hr-HR"/>
        </w:rPr>
        <w:t xml:space="preserve">induktora (npr. rifampicin, fenitoin, karbamazepin, fenobarbital </w:t>
      </w:r>
      <w:r w:rsidR="00AC7749" w:rsidRPr="0075768F">
        <w:rPr>
          <w:szCs w:val="22"/>
          <w:lang w:val="hr-HR"/>
        </w:rPr>
        <w:t xml:space="preserve">ili </w:t>
      </w:r>
      <w:r w:rsidR="00375A6A" w:rsidRPr="0075768F">
        <w:rPr>
          <w:szCs w:val="22"/>
          <w:lang w:val="hr-HR"/>
        </w:rPr>
        <w:t>g</w:t>
      </w:r>
      <w:r w:rsidRPr="0075768F">
        <w:rPr>
          <w:szCs w:val="22"/>
          <w:lang w:val="hr-HR"/>
        </w:rPr>
        <w:t>ospina trava</w:t>
      </w:r>
      <w:r w:rsidR="00AC7749" w:rsidRPr="0075768F">
        <w:rPr>
          <w:szCs w:val="22"/>
          <w:lang w:val="hr-HR"/>
        </w:rPr>
        <w:t xml:space="preserve"> (</w:t>
      </w:r>
      <w:r w:rsidR="00AC7749" w:rsidRPr="0075768F">
        <w:rPr>
          <w:i/>
          <w:szCs w:val="22"/>
          <w:lang w:val="hr-HR"/>
        </w:rPr>
        <w:t>Hypericum perforatum)</w:t>
      </w:r>
      <w:r w:rsidRPr="0075768F">
        <w:rPr>
          <w:szCs w:val="22"/>
          <w:lang w:val="hr-HR"/>
        </w:rPr>
        <w:t>) enzima CYP2C8 ili CYP3A4.</w:t>
      </w:r>
    </w:p>
    <w:p w14:paraId="31C13CFD" w14:textId="77777777" w:rsidR="002B3CAA" w:rsidRPr="0075768F" w:rsidRDefault="002B3CAA" w:rsidP="0006449D">
      <w:pPr>
        <w:tabs>
          <w:tab w:val="clear" w:pos="567"/>
        </w:tabs>
        <w:spacing w:line="240" w:lineRule="auto"/>
        <w:rPr>
          <w:szCs w:val="22"/>
          <w:lang w:val="hr-HR"/>
        </w:rPr>
      </w:pPr>
    </w:p>
    <w:p w14:paraId="5D4D8F26" w14:textId="2AA2C811" w:rsidR="005325C9" w:rsidRPr="0075768F" w:rsidRDefault="005325C9" w:rsidP="0006449D">
      <w:pPr>
        <w:tabs>
          <w:tab w:val="clear" w:pos="567"/>
        </w:tabs>
        <w:spacing w:line="240" w:lineRule="auto"/>
        <w:rPr>
          <w:szCs w:val="22"/>
          <w:lang w:val="hr-HR"/>
        </w:rPr>
      </w:pPr>
      <w:r w:rsidRPr="0075768F">
        <w:rPr>
          <w:szCs w:val="22"/>
          <w:lang w:val="hr-HR"/>
        </w:rPr>
        <w:t>Primjena ketokonazola (inhibitor CYP3A4) od 400</w:t>
      </w:r>
      <w:r w:rsidR="00942136" w:rsidRPr="0075768F">
        <w:rPr>
          <w:szCs w:val="22"/>
          <w:lang w:val="hr-HR"/>
        </w:rPr>
        <w:t> </w:t>
      </w:r>
      <w:r w:rsidRPr="0075768F">
        <w:rPr>
          <w:szCs w:val="22"/>
          <w:lang w:val="hr-HR"/>
        </w:rPr>
        <w:t xml:space="preserve">mg jednom </w:t>
      </w:r>
      <w:r w:rsidR="006C7D11" w:rsidRPr="0075768F">
        <w:rPr>
          <w:szCs w:val="22"/>
          <w:lang w:val="hr-HR"/>
        </w:rPr>
        <w:t xml:space="preserve">na dan </w:t>
      </w:r>
      <w:r w:rsidRPr="0075768F">
        <w:rPr>
          <w:szCs w:val="22"/>
          <w:lang w:val="hr-HR"/>
        </w:rPr>
        <w:t>s dabrafenibom od</w:t>
      </w:r>
      <w:r w:rsidR="00841892" w:rsidRPr="0075768F">
        <w:rPr>
          <w:szCs w:val="22"/>
          <w:lang w:val="hr-HR"/>
        </w:rPr>
        <w:t xml:space="preserve"> </w:t>
      </w:r>
      <w:r w:rsidRPr="0075768F">
        <w:rPr>
          <w:szCs w:val="22"/>
          <w:lang w:val="hr-HR"/>
        </w:rPr>
        <w:t>75</w:t>
      </w:r>
      <w:r w:rsidR="00942136" w:rsidRPr="0075768F">
        <w:rPr>
          <w:szCs w:val="22"/>
          <w:lang w:val="hr-HR"/>
        </w:rPr>
        <w:t> </w:t>
      </w:r>
      <w:r w:rsidRPr="0075768F">
        <w:rPr>
          <w:szCs w:val="22"/>
          <w:lang w:val="hr-HR"/>
        </w:rPr>
        <w:t xml:space="preserve">mg dvaput </w:t>
      </w:r>
      <w:r w:rsidR="006C7D11" w:rsidRPr="0075768F">
        <w:rPr>
          <w:szCs w:val="22"/>
          <w:lang w:val="hr-HR"/>
        </w:rPr>
        <w:t>na dan</w:t>
      </w:r>
      <w:r w:rsidRPr="0075768F">
        <w:rPr>
          <w:szCs w:val="22"/>
          <w:lang w:val="hr-HR"/>
        </w:rPr>
        <w:t>, rezultiral</w:t>
      </w:r>
      <w:r w:rsidR="00332E23" w:rsidRPr="0075768F">
        <w:rPr>
          <w:szCs w:val="22"/>
          <w:lang w:val="hr-HR"/>
        </w:rPr>
        <w:t>a</w:t>
      </w:r>
      <w:r w:rsidRPr="0075768F">
        <w:rPr>
          <w:szCs w:val="22"/>
          <w:lang w:val="hr-HR"/>
        </w:rPr>
        <w:t xml:space="preserve"> je porastom AUC</w:t>
      </w:r>
      <w:r w:rsidR="007B6EEF" w:rsidRPr="0075768F">
        <w:rPr>
          <w:szCs w:val="22"/>
          <w:lang w:val="hr-HR"/>
        </w:rPr>
        <w:noBreakHyphen/>
      </w:r>
      <w:r w:rsidRPr="0075768F">
        <w:rPr>
          <w:szCs w:val="22"/>
          <w:lang w:val="hr-HR"/>
        </w:rPr>
        <w:t>a</w:t>
      </w:r>
      <w:r w:rsidR="00942136" w:rsidRPr="0075768F">
        <w:rPr>
          <w:szCs w:val="22"/>
          <w:lang w:val="hr-HR"/>
        </w:rPr>
        <w:t xml:space="preserve"> dabrafeniba od 71%</w:t>
      </w:r>
      <w:r w:rsidRPr="0075768F">
        <w:rPr>
          <w:szCs w:val="22"/>
          <w:lang w:val="hr-HR"/>
        </w:rPr>
        <w:t xml:space="preserve"> i porastom C</w:t>
      </w:r>
      <w:r w:rsidRPr="0075768F">
        <w:rPr>
          <w:szCs w:val="22"/>
          <w:vertAlign w:val="subscript"/>
          <w:lang w:val="hr-HR"/>
        </w:rPr>
        <w:t>max</w:t>
      </w:r>
      <w:r w:rsidR="00191B95" w:rsidRPr="0075768F">
        <w:rPr>
          <w:szCs w:val="22"/>
          <w:lang w:val="hr-HR"/>
        </w:rPr>
        <w:noBreakHyphen/>
      </w:r>
      <w:r w:rsidR="00942136" w:rsidRPr="0075768F">
        <w:rPr>
          <w:szCs w:val="22"/>
          <w:lang w:val="hr-HR"/>
        </w:rPr>
        <w:t>a</w:t>
      </w:r>
      <w:r w:rsidRPr="0075768F">
        <w:rPr>
          <w:szCs w:val="22"/>
          <w:lang w:val="hr-HR"/>
        </w:rPr>
        <w:t xml:space="preserve"> dabrafeniba</w:t>
      </w:r>
      <w:r w:rsidR="00942136" w:rsidRPr="0075768F">
        <w:rPr>
          <w:szCs w:val="22"/>
          <w:lang w:val="hr-HR"/>
        </w:rPr>
        <w:t xml:space="preserve"> od 33%</w:t>
      </w:r>
      <w:r w:rsidRPr="0075768F">
        <w:rPr>
          <w:szCs w:val="22"/>
          <w:lang w:val="hr-HR"/>
        </w:rPr>
        <w:t xml:space="preserve"> u odnosu na primjenu samog dabrafeniba od 75</w:t>
      </w:r>
      <w:r w:rsidR="00942136" w:rsidRPr="0075768F">
        <w:rPr>
          <w:szCs w:val="22"/>
          <w:lang w:val="hr-HR"/>
        </w:rPr>
        <w:t> </w:t>
      </w:r>
      <w:r w:rsidRPr="0075768F">
        <w:rPr>
          <w:szCs w:val="22"/>
          <w:lang w:val="hr-HR"/>
        </w:rPr>
        <w:t xml:space="preserve">mg dvaput </w:t>
      </w:r>
      <w:r w:rsidR="006C7D11" w:rsidRPr="0075768F">
        <w:rPr>
          <w:szCs w:val="22"/>
          <w:lang w:val="hr-HR"/>
        </w:rPr>
        <w:t>na dan</w:t>
      </w:r>
      <w:r w:rsidRPr="0075768F">
        <w:rPr>
          <w:szCs w:val="22"/>
          <w:lang w:val="hr-HR"/>
        </w:rPr>
        <w:t xml:space="preserve">. Istovremena primjena </w:t>
      </w:r>
      <w:r w:rsidRPr="0075768F">
        <w:rPr>
          <w:szCs w:val="22"/>
          <w:lang w:val="hr-HR"/>
        </w:rPr>
        <w:lastRenderedPageBreak/>
        <w:t xml:space="preserve">rezultirala je </w:t>
      </w:r>
      <w:r w:rsidR="00AE30D9" w:rsidRPr="0075768F">
        <w:rPr>
          <w:szCs w:val="22"/>
          <w:lang w:val="hr-HR"/>
        </w:rPr>
        <w:t xml:space="preserve">porastom </w:t>
      </w:r>
      <w:r w:rsidRPr="0075768F">
        <w:rPr>
          <w:szCs w:val="22"/>
          <w:lang w:val="hr-HR"/>
        </w:rPr>
        <w:t>AUC</w:t>
      </w:r>
      <w:r w:rsidR="00756303" w:rsidRPr="0075768F">
        <w:rPr>
          <w:szCs w:val="22"/>
          <w:lang w:val="hr-HR"/>
        </w:rPr>
        <w:noBreakHyphen/>
      </w:r>
      <w:r w:rsidR="00AE30D9" w:rsidRPr="0075768F">
        <w:rPr>
          <w:szCs w:val="22"/>
          <w:lang w:val="hr-HR"/>
        </w:rPr>
        <w:t xml:space="preserve">a </w:t>
      </w:r>
      <w:r w:rsidRPr="0075768F">
        <w:rPr>
          <w:szCs w:val="22"/>
          <w:lang w:val="hr-HR"/>
        </w:rPr>
        <w:t>hidroksi</w:t>
      </w:r>
      <w:r w:rsidR="00756303" w:rsidRPr="0075768F">
        <w:rPr>
          <w:szCs w:val="22"/>
          <w:lang w:val="hr-HR"/>
        </w:rPr>
        <w:noBreakHyphen/>
      </w:r>
      <w:r w:rsidR="00942136" w:rsidRPr="0075768F">
        <w:rPr>
          <w:szCs w:val="22"/>
          <w:lang w:val="hr-HR"/>
        </w:rPr>
        <w:t xml:space="preserve"> i</w:t>
      </w:r>
      <w:r w:rsidR="00AE30D9" w:rsidRPr="0075768F">
        <w:rPr>
          <w:szCs w:val="22"/>
          <w:lang w:val="hr-HR"/>
        </w:rPr>
        <w:t xml:space="preserve"> desmetildabrafenib</w:t>
      </w:r>
      <w:r w:rsidR="00942136" w:rsidRPr="0075768F">
        <w:rPr>
          <w:szCs w:val="22"/>
          <w:lang w:val="hr-HR"/>
        </w:rPr>
        <w:t>a</w:t>
      </w:r>
      <w:r w:rsidR="00AE30D9" w:rsidRPr="0075768F">
        <w:rPr>
          <w:szCs w:val="22"/>
          <w:lang w:val="hr-HR"/>
        </w:rPr>
        <w:t xml:space="preserve"> </w:t>
      </w:r>
      <w:r w:rsidR="00942136" w:rsidRPr="0075768F">
        <w:rPr>
          <w:szCs w:val="22"/>
          <w:lang w:val="hr-HR"/>
        </w:rPr>
        <w:t xml:space="preserve">(porast od 82% odnosno </w:t>
      </w:r>
      <w:r w:rsidR="00AE30D9" w:rsidRPr="0075768F">
        <w:rPr>
          <w:szCs w:val="22"/>
          <w:lang w:val="hr-HR"/>
        </w:rPr>
        <w:t>68%</w:t>
      </w:r>
      <w:r w:rsidR="00942136" w:rsidRPr="0075768F">
        <w:rPr>
          <w:szCs w:val="22"/>
          <w:lang w:val="hr-HR"/>
        </w:rPr>
        <w:t>)</w:t>
      </w:r>
      <w:r w:rsidR="00AE30D9" w:rsidRPr="0075768F">
        <w:rPr>
          <w:szCs w:val="22"/>
          <w:lang w:val="hr-HR"/>
        </w:rPr>
        <w:t>. Uočeno je smanjenje AUC</w:t>
      </w:r>
      <w:r w:rsidR="00756303" w:rsidRPr="0075768F">
        <w:rPr>
          <w:szCs w:val="22"/>
          <w:lang w:val="hr-HR"/>
        </w:rPr>
        <w:noBreakHyphen/>
      </w:r>
      <w:r w:rsidR="00AE30D9" w:rsidRPr="0075768F">
        <w:rPr>
          <w:szCs w:val="22"/>
          <w:lang w:val="hr-HR"/>
        </w:rPr>
        <w:t>a karboksidabrafenib</w:t>
      </w:r>
      <w:r w:rsidR="00942136" w:rsidRPr="0075768F">
        <w:rPr>
          <w:szCs w:val="22"/>
          <w:lang w:val="hr-HR"/>
        </w:rPr>
        <w:t>a</w:t>
      </w:r>
      <w:r w:rsidR="00AE30D9" w:rsidRPr="0075768F">
        <w:rPr>
          <w:szCs w:val="22"/>
          <w:lang w:val="hr-HR"/>
        </w:rPr>
        <w:t xml:space="preserve"> od 16%.</w:t>
      </w:r>
    </w:p>
    <w:p w14:paraId="03798B76" w14:textId="77777777" w:rsidR="00AE30D9" w:rsidRPr="0075768F" w:rsidRDefault="00AE30D9" w:rsidP="0006449D">
      <w:pPr>
        <w:tabs>
          <w:tab w:val="clear" w:pos="567"/>
        </w:tabs>
        <w:spacing w:line="240" w:lineRule="auto"/>
        <w:rPr>
          <w:szCs w:val="22"/>
          <w:lang w:val="hr-HR"/>
        </w:rPr>
      </w:pPr>
    </w:p>
    <w:p w14:paraId="68E7DB7F" w14:textId="58FDF188" w:rsidR="008A166A" w:rsidRPr="0075768F" w:rsidRDefault="00AE30D9" w:rsidP="0006449D">
      <w:pPr>
        <w:tabs>
          <w:tab w:val="clear" w:pos="567"/>
        </w:tabs>
        <w:spacing w:line="240" w:lineRule="auto"/>
        <w:rPr>
          <w:szCs w:val="22"/>
          <w:lang w:val="hr-HR"/>
        </w:rPr>
      </w:pPr>
      <w:r w:rsidRPr="0075768F">
        <w:rPr>
          <w:szCs w:val="22"/>
          <w:lang w:val="hr-HR"/>
        </w:rPr>
        <w:t>Primjena gemfibrozila (inhibitor CYP2C8)</w:t>
      </w:r>
      <w:r w:rsidR="00153C08" w:rsidRPr="0075768F">
        <w:rPr>
          <w:szCs w:val="22"/>
          <w:lang w:val="hr-HR"/>
        </w:rPr>
        <w:t xml:space="preserve"> </w:t>
      </w:r>
      <w:r w:rsidRPr="0075768F">
        <w:rPr>
          <w:szCs w:val="22"/>
          <w:lang w:val="hr-HR"/>
        </w:rPr>
        <w:t>od 600</w:t>
      </w:r>
      <w:r w:rsidR="00942136" w:rsidRPr="0075768F">
        <w:rPr>
          <w:szCs w:val="22"/>
          <w:lang w:val="hr-HR"/>
        </w:rPr>
        <w:t> </w:t>
      </w:r>
      <w:r w:rsidRPr="0075768F">
        <w:rPr>
          <w:szCs w:val="22"/>
          <w:lang w:val="hr-HR"/>
        </w:rPr>
        <w:t xml:space="preserve">mg dvaput </w:t>
      </w:r>
      <w:r w:rsidR="006C7D11" w:rsidRPr="0075768F">
        <w:rPr>
          <w:szCs w:val="22"/>
          <w:lang w:val="hr-HR"/>
        </w:rPr>
        <w:t xml:space="preserve">na dan </w:t>
      </w:r>
      <w:r w:rsidRPr="0075768F">
        <w:rPr>
          <w:szCs w:val="22"/>
          <w:lang w:val="hr-HR"/>
        </w:rPr>
        <w:t>s dabrafenibom od 75</w:t>
      </w:r>
      <w:r w:rsidR="00942136" w:rsidRPr="0075768F">
        <w:rPr>
          <w:szCs w:val="22"/>
          <w:lang w:val="hr-HR"/>
        </w:rPr>
        <w:t> </w:t>
      </w:r>
      <w:r w:rsidRPr="0075768F">
        <w:rPr>
          <w:szCs w:val="22"/>
          <w:lang w:val="hr-HR"/>
        </w:rPr>
        <w:t xml:space="preserve">mg dvaput </w:t>
      </w:r>
      <w:r w:rsidR="006C7D11" w:rsidRPr="0075768F">
        <w:rPr>
          <w:szCs w:val="22"/>
          <w:lang w:val="hr-HR"/>
        </w:rPr>
        <w:t>na dan</w:t>
      </w:r>
      <w:r w:rsidRPr="0075768F">
        <w:rPr>
          <w:szCs w:val="22"/>
          <w:lang w:val="hr-HR"/>
        </w:rPr>
        <w:t>, rezultiral</w:t>
      </w:r>
      <w:r w:rsidR="00533D19" w:rsidRPr="0075768F">
        <w:rPr>
          <w:szCs w:val="22"/>
          <w:lang w:val="hr-HR"/>
        </w:rPr>
        <w:t>a</w:t>
      </w:r>
      <w:r w:rsidRPr="0075768F">
        <w:rPr>
          <w:szCs w:val="22"/>
          <w:lang w:val="hr-HR"/>
        </w:rPr>
        <w:t xml:space="preserve"> je porastom AUC</w:t>
      </w:r>
      <w:r w:rsidR="00A65327" w:rsidRPr="0075768F">
        <w:rPr>
          <w:szCs w:val="22"/>
          <w:lang w:val="hr-HR"/>
        </w:rPr>
        <w:noBreakHyphen/>
      </w:r>
      <w:r w:rsidRPr="0075768F">
        <w:rPr>
          <w:szCs w:val="22"/>
          <w:lang w:val="hr-HR"/>
        </w:rPr>
        <w:t>a dabrafenib</w:t>
      </w:r>
      <w:r w:rsidR="00735C80" w:rsidRPr="0075768F">
        <w:rPr>
          <w:szCs w:val="22"/>
          <w:lang w:val="hr-HR"/>
        </w:rPr>
        <w:t>a od 47%</w:t>
      </w:r>
      <w:r w:rsidRPr="0075768F">
        <w:rPr>
          <w:szCs w:val="22"/>
          <w:lang w:val="hr-HR"/>
        </w:rPr>
        <w:t>, no nije utjecal</w:t>
      </w:r>
      <w:r w:rsidR="00533D19" w:rsidRPr="0075768F">
        <w:rPr>
          <w:szCs w:val="22"/>
          <w:lang w:val="hr-HR"/>
        </w:rPr>
        <w:t>a</w:t>
      </w:r>
      <w:r w:rsidRPr="0075768F">
        <w:rPr>
          <w:szCs w:val="22"/>
          <w:lang w:val="hr-HR"/>
        </w:rPr>
        <w:t xml:space="preserve"> na C</w:t>
      </w:r>
      <w:r w:rsidRPr="0075768F">
        <w:rPr>
          <w:szCs w:val="22"/>
          <w:vertAlign w:val="subscript"/>
          <w:lang w:val="hr-HR"/>
        </w:rPr>
        <w:t>max</w:t>
      </w:r>
      <w:r w:rsidRPr="0075768F">
        <w:rPr>
          <w:szCs w:val="22"/>
          <w:lang w:val="hr-HR"/>
        </w:rPr>
        <w:t xml:space="preserve"> </w:t>
      </w:r>
      <w:r w:rsidR="00735C80" w:rsidRPr="0075768F">
        <w:rPr>
          <w:szCs w:val="22"/>
          <w:lang w:val="hr-HR"/>
        </w:rPr>
        <w:t xml:space="preserve">samog </w:t>
      </w:r>
      <w:r w:rsidRPr="0075768F">
        <w:rPr>
          <w:szCs w:val="22"/>
          <w:lang w:val="hr-HR"/>
        </w:rPr>
        <w:t>dabrafeniba od 75</w:t>
      </w:r>
      <w:r w:rsidR="00942136" w:rsidRPr="0075768F">
        <w:rPr>
          <w:szCs w:val="22"/>
          <w:lang w:val="hr-HR"/>
        </w:rPr>
        <w:t> </w:t>
      </w:r>
      <w:r w:rsidRPr="0075768F">
        <w:rPr>
          <w:szCs w:val="22"/>
          <w:lang w:val="hr-HR"/>
        </w:rPr>
        <w:t xml:space="preserve">mg dvaput </w:t>
      </w:r>
      <w:r w:rsidR="006C7D11" w:rsidRPr="0075768F">
        <w:rPr>
          <w:szCs w:val="22"/>
          <w:lang w:val="hr-HR"/>
        </w:rPr>
        <w:t>na dan</w:t>
      </w:r>
      <w:r w:rsidRPr="0075768F">
        <w:rPr>
          <w:szCs w:val="22"/>
          <w:lang w:val="hr-HR"/>
        </w:rPr>
        <w:t>. Gemfibrozil nije imao klinički značajan učinak na sistemsku izloženost</w:t>
      </w:r>
      <w:r w:rsidR="008A166A" w:rsidRPr="0075768F">
        <w:rPr>
          <w:szCs w:val="22"/>
          <w:lang w:val="hr-HR"/>
        </w:rPr>
        <w:t xml:space="preserve"> metabolit</w:t>
      </w:r>
      <w:r w:rsidR="00735C80" w:rsidRPr="0075768F">
        <w:rPr>
          <w:szCs w:val="22"/>
          <w:lang w:val="hr-HR"/>
        </w:rPr>
        <w:t>ima</w:t>
      </w:r>
      <w:r w:rsidR="008A166A" w:rsidRPr="0075768F">
        <w:rPr>
          <w:szCs w:val="22"/>
          <w:lang w:val="hr-HR"/>
        </w:rPr>
        <w:t xml:space="preserve"> dabrafeniba (</w:t>
      </w:r>
      <w:r w:rsidR="00735C80" w:rsidRPr="0075768F">
        <w:rPr>
          <w:szCs w:val="22"/>
          <w:lang w:val="hr-HR"/>
        </w:rPr>
        <w:t>≤</w:t>
      </w:r>
      <w:r w:rsidR="008A166A" w:rsidRPr="0075768F">
        <w:rPr>
          <w:szCs w:val="22"/>
          <w:lang w:val="hr-HR"/>
        </w:rPr>
        <w:t>13%).</w:t>
      </w:r>
    </w:p>
    <w:p w14:paraId="21DC88BB" w14:textId="77777777" w:rsidR="002B3CAA" w:rsidRPr="0075768F" w:rsidRDefault="002B3CAA" w:rsidP="0006449D">
      <w:pPr>
        <w:shd w:val="clear" w:color="auto" w:fill="FFFFFF"/>
        <w:tabs>
          <w:tab w:val="clear" w:pos="567"/>
        </w:tabs>
        <w:spacing w:line="240" w:lineRule="auto"/>
        <w:rPr>
          <w:szCs w:val="22"/>
          <w:lang w:val="hr-HR"/>
        </w:rPr>
      </w:pPr>
    </w:p>
    <w:p w14:paraId="24762F7F" w14:textId="2B1EA642" w:rsidR="00316F85" w:rsidRPr="0075768F" w:rsidRDefault="00316F85" w:rsidP="0006449D">
      <w:pPr>
        <w:pStyle w:val="BodytextAgency"/>
        <w:spacing w:after="0" w:line="240" w:lineRule="auto"/>
        <w:rPr>
          <w:rFonts w:ascii="Times New Roman" w:eastAsia="Times New Roman" w:hAnsi="Times New Roman" w:cs="Times New Roman"/>
          <w:sz w:val="22"/>
          <w:szCs w:val="22"/>
          <w:lang w:val="hr-HR"/>
        </w:rPr>
      </w:pPr>
      <w:r w:rsidRPr="0075768F">
        <w:rPr>
          <w:rFonts w:ascii="Times New Roman" w:eastAsia="Times New Roman" w:hAnsi="Times New Roman" w:cs="Times New Roman"/>
          <w:sz w:val="22"/>
          <w:szCs w:val="22"/>
          <w:lang w:val="hr-HR"/>
        </w:rPr>
        <w:t>Primjena rifampi</w:t>
      </w:r>
      <w:r w:rsidR="00F22DD6" w:rsidRPr="0075768F">
        <w:rPr>
          <w:rFonts w:ascii="Times New Roman" w:eastAsia="Times New Roman" w:hAnsi="Times New Roman" w:cs="Times New Roman"/>
          <w:sz w:val="22"/>
          <w:szCs w:val="22"/>
          <w:lang w:val="hr-HR"/>
        </w:rPr>
        <w:t>ci</w:t>
      </w:r>
      <w:r w:rsidRPr="0075768F">
        <w:rPr>
          <w:rFonts w:ascii="Times New Roman" w:eastAsia="Times New Roman" w:hAnsi="Times New Roman" w:cs="Times New Roman"/>
          <w:sz w:val="22"/>
          <w:szCs w:val="22"/>
          <w:lang w:val="hr-HR"/>
        </w:rPr>
        <w:t xml:space="preserve">na (induktor CYP3A4/CYP2C8) od 600 mg jednom </w:t>
      </w:r>
      <w:r w:rsidR="006C7D11" w:rsidRPr="0075768F">
        <w:rPr>
          <w:rFonts w:ascii="Times New Roman" w:hAnsi="Times New Roman" w:cs="Times New Roman"/>
          <w:sz w:val="22"/>
          <w:szCs w:val="22"/>
          <w:lang w:val="hr-HR"/>
        </w:rPr>
        <w:t>na dan</w:t>
      </w:r>
      <w:r w:rsidRPr="0075768F">
        <w:rPr>
          <w:rFonts w:ascii="Times New Roman" w:eastAsia="Times New Roman" w:hAnsi="Times New Roman" w:cs="Times New Roman"/>
          <w:sz w:val="22"/>
          <w:szCs w:val="22"/>
          <w:lang w:val="hr-HR"/>
        </w:rPr>
        <w:t xml:space="preserve"> s dabrafenibom od 150 mg dvaput </w:t>
      </w:r>
      <w:r w:rsidR="00B65717" w:rsidRPr="0075768F">
        <w:rPr>
          <w:rFonts w:ascii="Times New Roman" w:hAnsi="Times New Roman" w:cs="Times New Roman"/>
          <w:sz w:val="22"/>
          <w:szCs w:val="22"/>
          <w:lang w:val="hr-HR"/>
        </w:rPr>
        <w:t>na dan</w:t>
      </w:r>
      <w:r w:rsidRPr="0075768F">
        <w:rPr>
          <w:rFonts w:ascii="Times New Roman" w:eastAsia="Times New Roman" w:hAnsi="Times New Roman" w:cs="Times New Roman"/>
          <w:sz w:val="22"/>
          <w:szCs w:val="22"/>
          <w:lang w:val="hr-HR"/>
        </w:rPr>
        <w:t>, rezultirala je smanjenjem C</w:t>
      </w:r>
      <w:r w:rsidRPr="0075768F">
        <w:rPr>
          <w:rFonts w:ascii="Times New Roman" w:eastAsia="Times New Roman" w:hAnsi="Times New Roman" w:cs="Times New Roman"/>
          <w:sz w:val="22"/>
          <w:szCs w:val="22"/>
          <w:vertAlign w:val="subscript"/>
          <w:lang w:val="hr-HR"/>
        </w:rPr>
        <w:t>max</w:t>
      </w:r>
      <w:r w:rsidR="00A00C71" w:rsidRPr="0075768F">
        <w:rPr>
          <w:rFonts w:ascii="Times New Roman" w:eastAsia="Times New Roman" w:hAnsi="Times New Roman" w:cs="Times New Roman"/>
          <w:sz w:val="22"/>
          <w:szCs w:val="22"/>
          <w:lang w:val="hr-HR"/>
        </w:rPr>
        <w:noBreakHyphen/>
        <w:t>a</w:t>
      </w:r>
      <w:r w:rsidRPr="0075768F">
        <w:rPr>
          <w:rFonts w:ascii="Times New Roman" w:eastAsia="Times New Roman" w:hAnsi="Times New Roman" w:cs="Times New Roman"/>
          <w:sz w:val="22"/>
          <w:szCs w:val="22"/>
          <w:lang w:val="hr-HR"/>
        </w:rPr>
        <w:t xml:space="preserve"> (27%) i AUC</w:t>
      </w:r>
      <w:r w:rsidR="00A65327" w:rsidRPr="0075768F">
        <w:rPr>
          <w:rFonts w:ascii="Times New Roman" w:eastAsia="Times New Roman" w:hAnsi="Times New Roman" w:cs="Times New Roman"/>
          <w:sz w:val="22"/>
          <w:szCs w:val="22"/>
          <w:lang w:val="hr-HR"/>
        </w:rPr>
        <w:noBreakHyphen/>
      </w:r>
      <w:r w:rsidRPr="0075768F">
        <w:rPr>
          <w:rFonts w:ascii="Times New Roman" w:eastAsia="Times New Roman" w:hAnsi="Times New Roman" w:cs="Times New Roman"/>
          <w:sz w:val="22"/>
          <w:szCs w:val="22"/>
          <w:lang w:val="hr-HR"/>
        </w:rPr>
        <w:t xml:space="preserve">a (34%) </w:t>
      </w:r>
      <w:r w:rsidR="00835014" w:rsidRPr="0075768F">
        <w:rPr>
          <w:rFonts w:ascii="Times New Roman" w:eastAsia="Times New Roman" w:hAnsi="Times New Roman" w:cs="Times New Roman"/>
          <w:sz w:val="22"/>
          <w:szCs w:val="22"/>
          <w:lang w:val="hr-HR"/>
        </w:rPr>
        <w:t xml:space="preserve">u </w:t>
      </w:r>
      <w:r w:rsidRPr="0075768F">
        <w:rPr>
          <w:rFonts w:ascii="Times New Roman" w:eastAsia="Times New Roman" w:hAnsi="Times New Roman" w:cs="Times New Roman"/>
          <w:sz w:val="22"/>
          <w:szCs w:val="22"/>
          <w:lang w:val="hr-HR"/>
        </w:rPr>
        <w:t>ponovljen</w:t>
      </w:r>
      <w:r w:rsidR="00835014" w:rsidRPr="0075768F">
        <w:rPr>
          <w:rFonts w:ascii="Times New Roman" w:eastAsia="Times New Roman" w:hAnsi="Times New Roman" w:cs="Times New Roman"/>
          <w:sz w:val="22"/>
          <w:szCs w:val="22"/>
          <w:lang w:val="hr-HR"/>
        </w:rPr>
        <w:t>oj</w:t>
      </w:r>
      <w:r w:rsidRPr="0075768F">
        <w:rPr>
          <w:rFonts w:ascii="Times New Roman" w:eastAsia="Times New Roman" w:hAnsi="Times New Roman" w:cs="Times New Roman"/>
          <w:sz w:val="22"/>
          <w:szCs w:val="22"/>
          <w:lang w:val="hr-HR"/>
        </w:rPr>
        <w:t xml:space="preserve"> doz</w:t>
      </w:r>
      <w:r w:rsidR="00835014" w:rsidRPr="0075768F">
        <w:rPr>
          <w:rFonts w:ascii="Times New Roman" w:eastAsia="Times New Roman" w:hAnsi="Times New Roman" w:cs="Times New Roman"/>
          <w:sz w:val="22"/>
          <w:szCs w:val="22"/>
          <w:lang w:val="hr-HR"/>
        </w:rPr>
        <w:t>i</w:t>
      </w:r>
      <w:r w:rsidRPr="0075768F">
        <w:rPr>
          <w:rFonts w:ascii="Times New Roman" w:eastAsia="Times New Roman" w:hAnsi="Times New Roman" w:cs="Times New Roman"/>
          <w:sz w:val="22"/>
          <w:szCs w:val="22"/>
          <w:lang w:val="hr-HR"/>
        </w:rPr>
        <w:t xml:space="preserve"> dabrafeniba. Nije primijećena značajna promjena AUC</w:t>
      </w:r>
      <w:r w:rsidR="00A65327" w:rsidRPr="0075768F">
        <w:rPr>
          <w:rFonts w:ascii="Times New Roman" w:eastAsia="Times New Roman" w:hAnsi="Times New Roman" w:cs="Times New Roman"/>
          <w:sz w:val="22"/>
          <w:szCs w:val="22"/>
          <w:lang w:val="hr-HR"/>
        </w:rPr>
        <w:noBreakHyphen/>
      </w:r>
      <w:r w:rsidRPr="0075768F">
        <w:rPr>
          <w:rFonts w:ascii="Times New Roman" w:eastAsia="Times New Roman" w:hAnsi="Times New Roman" w:cs="Times New Roman"/>
          <w:sz w:val="22"/>
          <w:szCs w:val="22"/>
          <w:lang w:val="hr-HR"/>
        </w:rPr>
        <w:t xml:space="preserve">a hidroksidabrafeniba. </w:t>
      </w:r>
      <w:r w:rsidR="00ED45DD" w:rsidRPr="0075768F">
        <w:rPr>
          <w:rFonts w:ascii="Times New Roman" w:eastAsia="Times New Roman" w:hAnsi="Times New Roman" w:cs="Times New Roman"/>
          <w:sz w:val="22"/>
          <w:szCs w:val="22"/>
          <w:lang w:val="hr-HR"/>
        </w:rPr>
        <w:t>Zabilježen</w:t>
      </w:r>
      <w:r w:rsidRPr="0075768F">
        <w:rPr>
          <w:rFonts w:ascii="Times New Roman" w:eastAsia="Times New Roman" w:hAnsi="Times New Roman" w:cs="Times New Roman"/>
          <w:sz w:val="22"/>
          <w:szCs w:val="22"/>
          <w:lang w:val="hr-HR"/>
        </w:rPr>
        <w:t xml:space="preserve"> je porast AUC</w:t>
      </w:r>
      <w:r w:rsidR="00A65327" w:rsidRPr="0075768F">
        <w:rPr>
          <w:rFonts w:ascii="Times New Roman" w:eastAsia="Times New Roman" w:hAnsi="Times New Roman" w:cs="Times New Roman"/>
          <w:sz w:val="22"/>
          <w:szCs w:val="22"/>
          <w:lang w:val="hr-HR"/>
        </w:rPr>
        <w:noBreakHyphen/>
      </w:r>
      <w:r w:rsidRPr="0075768F">
        <w:rPr>
          <w:rFonts w:ascii="Times New Roman" w:eastAsia="Times New Roman" w:hAnsi="Times New Roman" w:cs="Times New Roman"/>
          <w:sz w:val="22"/>
          <w:szCs w:val="22"/>
          <w:lang w:val="hr-HR"/>
        </w:rPr>
        <w:t xml:space="preserve">a karboksidabrafeniba od 73% i </w:t>
      </w:r>
      <w:r w:rsidR="000140F4" w:rsidRPr="0075768F">
        <w:rPr>
          <w:rFonts w:ascii="Times New Roman" w:eastAsia="Times New Roman" w:hAnsi="Times New Roman" w:cs="Times New Roman"/>
          <w:sz w:val="22"/>
          <w:szCs w:val="22"/>
          <w:lang w:val="hr-HR"/>
        </w:rPr>
        <w:t>smanjenje AUC</w:t>
      </w:r>
      <w:r w:rsidR="00A65327" w:rsidRPr="0075768F">
        <w:rPr>
          <w:rFonts w:ascii="Times New Roman" w:eastAsia="Times New Roman" w:hAnsi="Times New Roman" w:cs="Times New Roman"/>
          <w:sz w:val="22"/>
          <w:szCs w:val="22"/>
          <w:lang w:val="hr-HR"/>
        </w:rPr>
        <w:noBreakHyphen/>
      </w:r>
      <w:r w:rsidR="000140F4" w:rsidRPr="0075768F">
        <w:rPr>
          <w:rFonts w:ascii="Times New Roman" w:eastAsia="Times New Roman" w:hAnsi="Times New Roman" w:cs="Times New Roman"/>
          <w:sz w:val="22"/>
          <w:szCs w:val="22"/>
          <w:lang w:val="hr-HR"/>
        </w:rPr>
        <w:t>a desmetildabrafeniba od 30%.</w:t>
      </w:r>
    </w:p>
    <w:p w14:paraId="6508F280" w14:textId="77777777" w:rsidR="000140F4" w:rsidRPr="0075768F" w:rsidRDefault="000140F4" w:rsidP="0006449D">
      <w:pPr>
        <w:pStyle w:val="BodytextAgency"/>
        <w:spacing w:after="0" w:line="240" w:lineRule="auto"/>
        <w:rPr>
          <w:rFonts w:ascii="Times New Roman" w:eastAsia="Times New Roman" w:hAnsi="Times New Roman" w:cs="Times New Roman"/>
          <w:sz w:val="22"/>
          <w:szCs w:val="22"/>
          <w:lang w:val="hr-HR"/>
        </w:rPr>
      </w:pPr>
    </w:p>
    <w:p w14:paraId="234C10C3" w14:textId="192C6DDE" w:rsidR="00316F85" w:rsidRPr="0075768F" w:rsidRDefault="000140F4" w:rsidP="0006449D">
      <w:pPr>
        <w:pStyle w:val="BodytextAgency"/>
        <w:spacing w:after="0" w:line="240" w:lineRule="auto"/>
        <w:rPr>
          <w:rFonts w:ascii="Times New Roman" w:eastAsia="Times New Roman" w:hAnsi="Times New Roman" w:cs="Times New Roman"/>
          <w:sz w:val="22"/>
          <w:szCs w:val="22"/>
          <w:lang w:val="hr-HR"/>
        </w:rPr>
      </w:pPr>
      <w:r w:rsidRPr="0075768F">
        <w:rPr>
          <w:rFonts w:ascii="Times New Roman" w:eastAsia="Times New Roman" w:hAnsi="Times New Roman" w:cs="Times New Roman"/>
          <w:sz w:val="22"/>
          <w:szCs w:val="22"/>
          <w:lang w:val="hr-HR"/>
        </w:rPr>
        <w:t xml:space="preserve">Istovremena primjena ponovljenih doza dabrafeniba od 150 mg dvaput </w:t>
      </w:r>
      <w:r w:rsidR="00B65717" w:rsidRPr="0075768F">
        <w:rPr>
          <w:rFonts w:ascii="Times New Roman" w:eastAsia="Times New Roman" w:hAnsi="Times New Roman" w:cs="Times New Roman"/>
          <w:sz w:val="22"/>
          <w:szCs w:val="22"/>
          <w:lang w:val="hr-HR"/>
        </w:rPr>
        <w:t>na dan</w:t>
      </w:r>
      <w:r w:rsidRPr="0075768F">
        <w:rPr>
          <w:rFonts w:ascii="Times New Roman" w:eastAsia="Times New Roman" w:hAnsi="Times New Roman" w:cs="Times New Roman"/>
          <w:sz w:val="22"/>
          <w:szCs w:val="22"/>
          <w:lang w:val="hr-HR"/>
        </w:rPr>
        <w:t xml:space="preserve"> i </w:t>
      </w:r>
      <w:r w:rsidR="008B4296" w:rsidRPr="0075768F">
        <w:rPr>
          <w:rFonts w:ascii="Times New Roman" w:eastAsia="Times New Roman" w:hAnsi="Times New Roman" w:cs="Times New Roman"/>
          <w:sz w:val="22"/>
          <w:szCs w:val="22"/>
          <w:lang w:val="hr-HR"/>
        </w:rPr>
        <w:t xml:space="preserve">lijeka koji povisuje pH, </w:t>
      </w:r>
      <w:r w:rsidRPr="0075768F">
        <w:rPr>
          <w:rFonts w:ascii="Times New Roman" w:eastAsia="Times New Roman" w:hAnsi="Times New Roman" w:cs="Times New Roman"/>
          <w:sz w:val="22"/>
          <w:szCs w:val="22"/>
          <w:lang w:val="hr-HR"/>
        </w:rPr>
        <w:t xml:space="preserve">rabeprazola od 40 mg jednom </w:t>
      </w:r>
      <w:r w:rsidR="00B65717" w:rsidRPr="0075768F">
        <w:rPr>
          <w:rFonts w:ascii="Times New Roman" w:eastAsia="Times New Roman" w:hAnsi="Times New Roman" w:cs="Times New Roman"/>
          <w:sz w:val="22"/>
          <w:szCs w:val="22"/>
          <w:lang w:val="hr-HR"/>
        </w:rPr>
        <w:t>na dan</w:t>
      </w:r>
      <w:r w:rsidRPr="0075768F">
        <w:rPr>
          <w:rFonts w:ascii="Times New Roman" w:eastAsia="Times New Roman" w:hAnsi="Times New Roman" w:cs="Times New Roman"/>
          <w:sz w:val="22"/>
          <w:szCs w:val="22"/>
          <w:lang w:val="hr-HR"/>
        </w:rPr>
        <w:t xml:space="preserve"> rezultirala je povećanjem AUC</w:t>
      </w:r>
      <w:r w:rsidR="00007873" w:rsidRPr="0075768F">
        <w:rPr>
          <w:rFonts w:ascii="Times New Roman" w:eastAsia="Times New Roman" w:hAnsi="Times New Roman" w:cs="Times New Roman"/>
          <w:sz w:val="22"/>
          <w:szCs w:val="22"/>
          <w:lang w:val="hr-HR"/>
        </w:rPr>
        <w:noBreakHyphen/>
      </w:r>
      <w:r w:rsidRPr="0075768F">
        <w:rPr>
          <w:rFonts w:ascii="Times New Roman" w:eastAsia="Times New Roman" w:hAnsi="Times New Roman" w:cs="Times New Roman"/>
          <w:sz w:val="22"/>
          <w:szCs w:val="22"/>
          <w:lang w:val="hr-HR"/>
        </w:rPr>
        <w:t>a od 3</w:t>
      </w:r>
      <w:r w:rsidR="00061F32" w:rsidRPr="0075768F">
        <w:rPr>
          <w:rFonts w:ascii="Times New Roman" w:eastAsia="Times New Roman" w:hAnsi="Times New Roman" w:cs="Times New Roman"/>
          <w:sz w:val="22"/>
          <w:szCs w:val="22"/>
          <w:lang w:val="hr-HR"/>
        </w:rPr>
        <w:t> </w:t>
      </w:r>
      <w:r w:rsidRPr="0075768F">
        <w:rPr>
          <w:rFonts w:ascii="Times New Roman" w:eastAsia="Times New Roman" w:hAnsi="Times New Roman" w:cs="Times New Roman"/>
          <w:sz w:val="22"/>
          <w:szCs w:val="22"/>
          <w:lang w:val="hr-HR"/>
        </w:rPr>
        <w:t>% i smanjenjem C</w:t>
      </w:r>
      <w:r w:rsidRPr="0075768F">
        <w:rPr>
          <w:rFonts w:ascii="Times New Roman" w:eastAsia="Times New Roman" w:hAnsi="Times New Roman" w:cs="Times New Roman"/>
          <w:sz w:val="22"/>
          <w:szCs w:val="22"/>
          <w:vertAlign w:val="subscript"/>
          <w:lang w:val="hr-HR"/>
        </w:rPr>
        <w:t>max</w:t>
      </w:r>
      <w:r w:rsidR="00A00C71" w:rsidRPr="0075768F">
        <w:rPr>
          <w:rFonts w:ascii="Times New Roman" w:eastAsia="Times New Roman" w:hAnsi="Times New Roman" w:cs="Times New Roman"/>
          <w:sz w:val="22"/>
          <w:szCs w:val="22"/>
          <w:lang w:val="hr-HR"/>
        </w:rPr>
        <w:noBreakHyphen/>
        <w:t>a</w:t>
      </w:r>
      <w:r w:rsidRPr="0075768F">
        <w:rPr>
          <w:rFonts w:ascii="Times New Roman" w:eastAsia="Times New Roman" w:hAnsi="Times New Roman" w:cs="Times New Roman"/>
          <w:sz w:val="22"/>
          <w:szCs w:val="22"/>
          <w:lang w:val="hr-HR"/>
        </w:rPr>
        <w:t xml:space="preserve"> od 12% za dabrafenib. Te promjene AUC</w:t>
      </w:r>
      <w:r w:rsidR="00007873" w:rsidRPr="0075768F">
        <w:rPr>
          <w:rFonts w:ascii="Times New Roman" w:eastAsia="Times New Roman" w:hAnsi="Times New Roman" w:cs="Times New Roman"/>
          <w:sz w:val="22"/>
          <w:szCs w:val="22"/>
          <w:lang w:val="hr-HR"/>
        </w:rPr>
        <w:noBreakHyphen/>
      </w:r>
      <w:r w:rsidRPr="0075768F">
        <w:rPr>
          <w:rFonts w:ascii="Times New Roman" w:eastAsia="Times New Roman" w:hAnsi="Times New Roman" w:cs="Times New Roman"/>
          <w:sz w:val="22"/>
          <w:szCs w:val="22"/>
          <w:lang w:val="hr-HR"/>
        </w:rPr>
        <w:t>a i C</w:t>
      </w:r>
      <w:r w:rsidRPr="0075768F">
        <w:rPr>
          <w:rFonts w:ascii="Times New Roman" w:eastAsia="Times New Roman" w:hAnsi="Times New Roman" w:cs="Times New Roman"/>
          <w:sz w:val="22"/>
          <w:szCs w:val="22"/>
          <w:vertAlign w:val="subscript"/>
          <w:lang w:val="hr-HR"/>
        </w:rPr>
        <w:t>max</w:t>
      </w:r>
      <w:r w:rsidR="002F222D" w:rsidRPr="0075768F">
        <w:rPr>
          <w:rFonts w:ascii="Times New Roman" w:eastAsia="Times New Roman" w:hAnsi="Times New Roman" w:cs="Times New Roman"/>
          <w:sz w:val="22"/>
          <w:szCs w:val="22"/>
          <w:lang w:val="hr-HR"/>
        </w:rPr>
        <w:noBreakHyphen/>
        <w:t>a</w:t>
      </w:r>
      <w:r w:rsidRPr="0075768F">
        <w:rPr>
          <w:rFonts w:ascii="Times New Roman" w:eastAsia="Times New Roman" w:hAnsi="Times New Roman" w:cs="Times New Roman"/>
          <w:sz w:val="22"/>
          <w:szCs w:val="22"/>
          <w:lang w:val="hr-HR"/>
        </w:rPr>
        <w:t xml:space="preserve"> za dabrafenib ne smatraju se klinički značajnima. Ne očekuje se da l</w:t>
      </w:r>
      <w:r w:rsidR="000E2DB5" w:rsidRPr="0075768F">
        <w:rPr>
          <w:rFonts w:ascii="Times New Roman" w:eastAsia="Times New Roman" w:hAnsi="Times New Roman" w:cs="Times New Roman"/>
          <w:sz w:val="22"/>
          <w:szCs w:val="22"/>
          <w:lang w:val="hr-HR"/>
        </w:rPr>
        <w:t>ijekovi koji mijenja</w:t>
      </w:r>
      <w:r w:rsidRPr="0075768F">
        <w:rPr>
          <w:rFonts w:ascii="Times New Roman" w:eastAsia="Times New Roman" w:hAnsi="Times New Roman" w:cs="Times New Roman"/>
          <w:sz w:val="22"/>
          <w:szCs w:val="22"/>
          <w:lang w:val="hr-HR"/>
        </w:rPr>
        <w:t>ju pH u gornjem dijelu probavnog sustava (npr. inhibitori protonske pumpe, antagonisti H</w:t>
      </w:r>
      <w:r w:rsidRPr="0075768F">
        <w:rPr>
          <w:rFonts w:ascii="Times New Roman" w:eastAsia="Times New Roman" w:hAnsi="Times New Roman" w:cs="Times New Roman"/>
          <w:sz w:val="22"/>
          <w:szCs w:val="22"/>
          <w:vertAlign w:val="subscript"/>
          <w:lang w:val="hr-HR"/>
        </w:rPr>
        <w:t>2</w:t>
      </w:r>
      <w:r w:rsidR="00007873" w:rsidRPr="0075768F">
        <w:rPr>
          <w:rFonts w:ascii="Times New Roman" w:eastAsia="Times New Roman" w:hAnsi="Times New Roman" w:cs="Times New Roman"/>
          <w:sz w:val="22"/>
          <w:szCs w:val="22"/>
          <w:lang w:val="hr-HR"/>
        </w:rPr>
        <w:noBreakHyphen/>
      </w:r>
      <w:r w:rsidRPr="0075768F">
        <w:rPr>
          <w:rFonts w:ascii="Times New Roman" w:eastAsia="Times New Roman" w:hAnsi="Times New Roman" w:cs="Times New Roman"/>
          <w:sz w:val="22"/>
          <w:szCs w:val="22"/>
          <w:lang w:val="hr-HR"/>
        </w:rPr>
        <w:t>receptora, antacidi) smanjuju bioraspoloživost dabrafeniba.</w:t>
      </w:r>
    </w:p>
    <w:p w14:paraId="382BD0C6" w14:textId="77777777" w:rsidR="002B3CAA" w:rsidRPr="0075768F" w:rsidRDefault="002B3CAA" w:rsidP="0006449D">
      <w:pPr>
        <w:tabs>
          <w:tab w:val="clear" w:pos="567"/>
        </w:tabs>
        <w:spacing w:line="240" w:lineRule="auto"/>
        <w:rPr>
          <w:lang w:val="hr-HR"/>
        </w:rPr>
      </w:pPr>
    </w:p>
    <w:p w14:paraId="03F4FDCC" w14:textId="77777777" w:rsidR="002B3CAA" w:rsidRPr="0075768F" w:rsidRDefault="005C00C5" w:rsidP="0006449D">
      <w:pPr>
        <w:keepNext/>
        <w:tabs>
          <w:tab w:val="clear" w:pos="567"/>
        </w:tabs>
        <w:spacing w:line="240" w:lineRule="auto"/>
        <w:rPr>
          <w:szCs w:val="22"/>
          <w:u w:val="single"/>
          <w:lang w:val="hr-HR"/>
        </w:rPr>
      </w:pPr>
      <w:r w:rsidRPr="0075768F">
        <w:rPr>
          <w:szCs w:val="22"/>
          <w:u w:val="single"/>
          <w:lang w:val="hr-HR"/>
        </w:rPr>
        <w:t xml:space="preserve">Učinak </w:t>
      </w:r>
      <w:r w:rsidR="002B3CAA" w:rsidRPr="0075768F">
        <w:rPr>
          <w:szCs w:val="22"/>
          <w:u w:val="single"/>
          <w:lang w:val="hr-HR"/>
        </w:rPr>
        <w:t>dabrafeniba na druge lijekove</w:t>
      </w:r>
    </w:p>
    <w:p w14:paraId="68B9219F" w14:textId="77777777" w:rsidR="002B3CAA" w:rsidRPr="0075768F" w:rsidRDefault="002B3CAA" w:rsidP="0006449D">
      <w:pPr>
        <w:keepNext/>
        <w:tabs>
          <w:tab w:val="clear" w:pos="567"/>
        </w:tabs>
        <w:spacing w:line="240" w:lineRule="auto"/>
        <w:rPr>
          <w:szCs w:val="22"/>
          <w:lang w:val="hr-HR"/>
        </w:rPr>
      </w:pPr>
    </w:p>
    <w:p w14:paraId="214BB88A" w14:textId="10375CFA" w:rsidR="002B3CAA" w:rsidRPr="0075768F" w:rsidRDefault="002B3CAA" w:rsidP="0006449D">
      <w:pPr>
        <w:pStyle w:val="BodytextAgency"/>
        <w:spacing w:after="0" w:line="240" w:lineRule="auto"/>
        <w:rPr>
          <w:rFonts w:ascii="Times New Roman" w:hAnsi="Times New Roman" w:cs="Times New Roman"/>
          <w:sz w:val="22"/>
          <w:szCs w:val="22"/>
          <w:lang w:val="hr-HR"/>
        </w:rPr>
      </w:pPr>
      <w:r w:rsidRPr="0075768F">
        <w:rPr>
          <w:rFonts w:ascii="Times New Roman" w:eastAsia="Times New Roman" w:hAnsi="Times New Roman" w:cs="Times New Roman"/>
          <w:sz w:val="22"/>
          <w:szCs w:val="22"/>
          <w:lang w:val="hr-HR"/>
        </w:rPr>
        <w:t xml:space="preserve">Dabrafenib inducira enzime i povećava sintezu enzima za metaboliziranje lijekova uključujući CYP3A4, CYP2Cs i CYP2B6 i može povećati sintezu transportera. To rezultira sniženim plazmatskim </w:t>
      </w:r>
      <w:r w:rsidR="00375A6A" w:rsidRPr="0075768F">
        <w:rPr>
          <w:rFonts w:ascii="Times New Roman" w:eastAsia="Times New Roman" w:hAnsi="Times New Roman" w:cs="Times New Roman"/>
          <w:sz w:val="22"/>
          <w:szCs w:val="22"/>
          <w:lang w:val="hr-HR"/>
        </w:rPr>
        <w:t xml:space="preserve">razinama </w:t>
      </w:r>
      <w:r w:rsidRPr="0075768F">
        <w:rPr>
          <w:rFonts w:ascii="Times New Roman" w:eastAsia="Times New Roman" w:hAnsi="Times New Roman" w:cs="Times New Roman"/>
          <w:sz w:val="22"/>
          <w:szCs w:val="22"/>
          <w:lang w:val="hr-HR"/>
        </w:rPr>
        <w:t>lijekova koji se metaboliziraju putem tih enzima</w:t>
      </w:r>
      <w:r w:rsidR="007C798B" w:rsidRPr="0075768F">
        <w:rPr>
          <w:rFonts w:ascii="Times New Roman" w:eastAsia="Times New Roman" w:hAnsi="Times New Roman" w:cs="Times New Roman"/>
          <w:sz w:val="22"/>
          <w:szCs w:val="22"/>
          <w:lang w:val="hr-HR"/>
        </w:rPr>
        <w:t>,</w:t>
      </w:r>
      <w:r w:rsidRPr="0075768F">
        <w:rPr>
          <w:rFonts w:ascii="Times New Roman" w:eastAsia="Times New Roman" w:hAnsi="Times New Roman" w:cs="Times New Roman"/>
          <w:sz w:val="22"/>
          <w:szCs w:val="22"/>
          <w:lang w:val="hr-HR"/>
        </w:rPr>
        <w:t xml:space="preserve"> a može utjecati </w:t>
      </w:r>
      <w:r w:rsidR="007C798B" w:rsidRPr="0075768F">
        <w:rPr>
          <w:rFonts w:ascii="Times New Roman" w:eastAsia="Times New Roman" w:hAnsi="Times New Roman" w:cs="Times New Roman"/>
          <w:sz w:val="22"/>
          <w:szCs w:val="22"/>
          <w:lang w:val="hr-HR"/>
        </w:rPr>
        <w:t xml:space="preserve">i </w:t>
      </w:r>
      <w:r w:rsidRPr="0075768F">
        <w:rPr>
          <w:rFonts w:ascii="Times New Roman" w:eastAsia="Times New Roman" w:hAnsi="Times New Roman" w:cs="Times New Roman"/>
          <w:sz w:val="22"/>
          <w:szCs w:val="22"/>
          <w:lang w:val="hr-HR"/>
        </w:rPr>
        <w:t>na neke lijekove koji koriste transportere. Smanjenje koncentracij</w:t>
      </w:r>
      <w:r w:rsidR="00C97A56" w:rsidRPr="0075768F">
        <w:rPr>
          <w:rFonts w:ascii="Times New Roman" w:eastAsia="Times New Roman" w:hAnsi="Times New Roman" w:cs="Times New Roman"/>
          <w:sz w:val="22"/>
          <w:szCs w:val="22"/>
          <w:lang w:val="hr-HR"/>
        </w:rPr>
        <w:t>a</w:t>
      </w:r>
      <w:r w:rsidRPr="0075768F">
        <w:rPr>
          <w:rFonts w:ascii="Times New Roman" w:eastAsia="Times New Roman" w:hAnsi="Times New Roman" w:cs="Times New Roman"/>
          <w:sz w:val="22"/>
          <w:szCs w:val="22"/>
          <w:lang w:val="hr-HR"/>
        </w:rPr>
        <w:t xml:space="preserve"> u plazmi može dovesti </w:t>
      </w:r>
      <w:r w:rsidR="00BC17B8" w:rsidRPr="0075768F">
        <w:rPr>
          <w:rFonts w:ascii="Times New Roman" w:eastAsia="Times New Roman" w:hAnsi="Times New Roman" w:cs="Times New Roman"/>
          <w:sz w:val="22"/>
          <w:szCs w:val="22"/>
          <w:lang w:val="hr-HR"/>
        </w:rPr>
        <w:t>do</w:t>
      </w:r>
      <w:r w:rsidRPr="0075768F">
        <w:rPr>
          <w:rFonts w:ascii="Times New Roman" w:eastAsia="Times New Roman" w:hAnsi="Times New Roman" w:cs="Times New Roman"/>
          <w:sz w:val="22"/>
          <w:szCs w:val="22"/>
          <w:lang w:val="hr-HR"/>
        </w:rPr>
        <w:t xml:space="preserve"> gubitka ili smanjenog kliničkog učinka tih lijekova. Postoji također i rizik od povećanog stvaranja aktivnih metabolita navedenih lijekova. Enzimi koji mogu biti inducirani uključuju CYP3A u jetri i crijevima, CYP2B6, CYP2C8, CYP2C9, CYP2C19, i UGT</w:t>
      </w:r>
      <w:r w:rsidR="00C97A56" w:rsidRPr="0075768F">
        <w:rPr>
          <w:rFonts w:ascii="Times New Roman" w:eastAsia="Times New Roman" w:hAnsi="Times New Roman" w:cs="Times New Roman"/>
          <w:sz w:val="22"/>
          <w:szCs w:val="22"/>
          <w:lang w:val="hr-HR"/>
        </w:rPr>
        <w:t xml:space="preserve"> enzime</w:t>
      </w:r>
      <w:r w:rsidRPr="0075768F">
        <w:rPr>
          <w:rFonts w:ascii="Times New Roman" w:eastAsia="Times New Roman" w:hAnsi="Times New Roman" w:cs="Times New Roman"/>
          <w:sz w:val="22"/>
          <w:szCs w:val="22"/>
          <w:lang w:val="hr-HR"/>
        </w:rPr>
        <w:t xml:space="preserve"> (enzim</w:t>
      </w:r>
      <w:r w:rsidR="00C97A56" w:rsidRPr="0075768F">
        <w:rPr>
          <w:rFonts w:ascii="Times New Roman" w:eastAsia="Times New Roman" w:hAnsi="Times New Roman" w:cs="Times New Roman"/>
          <w:sz w:val="22"/>
          <w:szCs w:val="22"/>
          <w:lang w:val="hr-HR"/>
        </w:rPr>
        <w:t>i</w:t>
      </w:r>
      <w:r w:rsidRPr="0075768F">
        <w:rPr>
          <w:rFonts w:ascii="Times New Roman" w:eastAsia="Times New Roman" w:hAnsi="Times New Roman" w:cs="Times New Roman"/>
          <w:sz w:val="22"/>
          <w:szCs w:val="22"/>
          <w:lang w:val="hr-HR"/>
        </w:rPr>
        <w:t xml:space="preserve"> koji konjugiraju glukuronid). Prijenosni protein P</w:t>
      </w:r>
      <w:r w:rsidR="003C4D77" w:rsidRPr="0075768F">
        <w:rPr>
          <w:rFonts w:ascii="Times New Roman" w:eastAsia="Times New Roman" w:hAnsi="Times New Roman" w:cs="Times New Roman"/>
          <w:sz w:val="22"/>
          <w:szCs w:val="22"/>
          <w:lang w:val="hr-HR"/>
        </w:rPr>
        <w:t>-</w:t>
      </w:r>
      <w:r w:rsidRPr="0075768F">
        <w:rPr>
          <w:rFonts w:ascii="Times New Roman" w:eastAsia="Times New Roman" w:hAnsi="Times New Roman" w:cs="Times New Roman"/>
          <w:sz w:val="22"/>
          <w:szCs w:val="22"/>
          <w:lang w:val="hr-HR"/>
        </w:rPr>
        <w:t>gp također može biti induciran, kao i drugi transporteri, npr. MRP</w:t>
      </w:r>
      <w:r w:rsidR="0029711F" w:rsidRPr="0075768F">
        <w:rPr>
          <w:rFonts w:ascii="Times New Roman" w:eastAsia="Times New Roman" w:hAnsi="Times New Roman" w:cs="Times New Roman"/>
          <w:sz w:val="22"/>
          <w:szCs w:val="22"/>
          <w:lang w:val="hr-HR"/>
        </w:rPr>
        <w:noBreakHyphen/>
      </w:r>
      <w:r w:rsidRPr="0075768F">
        <w:rPr>
          <w:rFonts w:ascii="Times New Roman" w:eastAsia="Times New Roman" w:hAnsi="Times New Roman" w:cs="Times New Roman"/>
          <w:sz w:val="22"/>
          <w:szCs w:val="22"/>
          <w:lang w:val="hr-HR"/>
        </w:rPr>
        <w:t>2.</w:t>
      </w:r>
      <w:r w:rsidR="007E20F2" w:rsidRPr="0075768F">
        <w:rPr>
          <w:rFonts w:ascii="Times New Roman" w:eastAsia="Times New Roman" w:hAnsi="Times New Roman" w:cs="Times New Roman"/>
          <w:sz w:val="22"/>
          <w:szCs w:val="22"/>
          <w:lang w:val="hr-HR"/>
        </w:rPr>
        <w:t xml:space="preserve"> </w:t>
      </w:r>
      <w:r w:rsidR="00FB2F64" w:rsidRPr="0075768F">
        <w:rPr>
          <w:rFonts w:ascii="Times New Roman" w:eastAsia="Times New Roman" w:hAnsi="Times New Roman" w:cs="Times New Roman"/>
          <w:sz w:val="22"/>
          <w:szCs w:val="22"/>
          <w:lang w:val="hr-HR"/>
        </w:rPr>
        <w:t>Indukcija OATP1B1/1B3 i BCRP</w:t>
      </w:r>
      <w:r w:rsidR="0029711F" w:rsidRPr="0075768F">
        <w:rPr>
          <w:rFonts w:ascii="Times New Roman" w:eastAsia="Times New Roman" w:hAnsi="Times New Roman" w:cs="Times New Roman"/>
          <w:sz w:val="22"/>
          <w:szCs w:val="22"/>
          <w:lang w:val="hr-HR"/>
        </w:rPr>
        <w:noBreakHyphen/>
      </w:r>
      <w:r w:rsidR="00FB2F64" w:rsidRPr="0075768F">
        <w:rPr>
          <w:rFonts w:ascii="Times New Roman" w:eastAsia="Times New Roman" w:hAnsi="Times New Roman" w:cs="Times New Roman"/>
          <w:sz w:val="22"/>
          <w:szCs w:val="22"/>
          <w:lang w:val="hr-HR"/>
        </w:rPr>
        <w:t xml:space="preserve">a </w:t>
      </w:r>
      <w:r w:rsidR="00A912BB" w:rsidRPr="0075768F">
        <w:rPr>
          <w:rFonts w:ascii="Times New Roman" w:eastAsia="Times New Roman" w:hAnsi="Times New Roman" w:cs="Times New Roman"/>
          <w:sz w:val="22"/>
          <w:szCs w:val="22"/>
          <w:lang w:val="hr-HR"/>
        </w:rPr>
        <w:t>nije vjerojatna temeljem opažanj</w:t>
      </w:r>
      <w:r w:rsidR="00FB2F64" w:rsidRPr="0075768F">
        <w:rPr>
          <w:rFonts w:ascii="Times New Roman" w:eastAsia="Times New Roman" w:hAnsi="Times New Roman" w:cs="Times New Roman"/>
          <w:sz w:val="22"/>
          <w:szCs w:val="22"/>
          <w:lang w:val="hr-HR"/>
        </w:rPr>
        <w:t>a iz kliničkog ispitivanja s rosuvastatinom.</w:t>
      </w:r>
    </w:p>
    <w:p w14:paraId="70F34F8F" w14:textId="77777777" w:rsidR="00AC7749" w:rsidRPr="0075768F" w:rsidRDefault="00AC7749" w:rsidP="0006449D">
      <w:pPr>
        <w:pStyle w:val="BodytextAgency"/>
        <w:spacing w:after="0" w:line="240" w:lineRule="auto"/>
        <w:rPr>
          <w:rFonts w:ascii="Times New Roman" w:eastAsia="Times New Roman" w:hAnsi="Times New Roman" w:cs="Times New Roman"/>
          <w:iCs/>
          <w:sz w:val="22"/>
          <w:szCs w:val="22"/>
          <w:lang w:val="hr-HR"/>
        </w:rPr>
      </w:pPr>
    </w:p>
    <w:p w14:paraId="41402174" w14:textId="4F55A27C" w:rsidR="002B3CAA" w:rsidRPr="0075768F" w:rsidRDefault="002B3CAA" w:rsidP="0006449D">
      <w:pPr>
        <w:pStyle w:val="BodytextAgency"/>
        <w:spacing w:after="0" w:line="240" w:lineRule="auto"/>
        <w:rPr>
          <w:rFonts w:ascii="Times New Roman" w:eastAsia="Times New Roman" w:hAnsi="Times New Roman" w:cs="Times New Roman"/>
          <w:sz w:val="22"/>
          <w:szCs w:val="22"/>
          <w:lang w:val="hr-HR"/>
        </w:rPr>
      </w:pPr>
      <w:r w:rsidRPr="0075768F">
        <w:rPr>
          <w:rFonts w:ascii="Times New Roman" w:eastAsia="Times New Roman" w:hAnsi="Times New Roman" w:cs="Times New Roman"/>
          <w:i/>
          <w:iCs/>
          <w:sz w:val="22"/>
          <w:szCs w:val="22"/>
          <w:lang w:val="hr-HR"/>
        </w:rPr>
        <w:t>In</w:t>
      </w:r>
      <w:r w:rsidR="00CF0AD2" w:rsidRPr="0075768F">
        <w:rPr>
          <w:rFonts w:ascii="Times New Roman" w:eastAsia="Times New Roman" w:hAnsi="Times New Roman" w:cs="Times New Roman"/>
          <w:i/>
          <w:iCs/>
          <w:sz w:val="22"/>
          <w:szCs w:val="22"/>
          <w:lang w:val="hr-HR"/>
        </w:rPr>
        <w:t> </w:t>
      </w:r>
      <w:r w:rsidRPr="0075768F">
        <w:rPr>
          <w:rFonts w:ascii="Times New Roman" w:eastAsia="Times New Roman" w:hAnsi="Times New Roman" w:cs="Times New Roman"/>
          <w:i/>
          <w:iCs/>
          <w:sz w:val="22"/>
          <w:szCs w:val="22"/>
          <w:lang w:val="hr-HR"/>
        </w:rPr>
        <w:t>vitro</w:t>
      </w:r>
      <w:r w:rsidRPr="0075768F">
        <w:rPr>
          <w:rFonts w:ascii="Times New Roman" w:eastAsia="Times New Roman" w:hAnsi="Times New Roman" w:cs="Times New Roman"/>
          <w:sz w:val="22"/>
          <w:szCs w:val="22"/>
          <w:lang w:val="hr-HR"/>
        </w:rPr>
        <w:t xml:space="preserve">, dabrafenib je </w:t>
      </w:r>
      <w:r w:rsidR="007C798B" w:rsidRPr="0075768F">
        <w:rPr>
          <w:rFonts w:ascii="Times New Roman" w:eastAsia="Times New Roman" w:hAnsi="Times New Roman" w:cs="Times New Roman"/>
          <w:sz w:val="22"/>
          <w:szCs w:val="22"/>
          <w:lang w:val="hr-HR"/>
        </w:rPr>
        <w:t xml:space="preserve">uzrokovao </w:t>
      </w:r>
      <w:r w:rsidRPr="0075768F">
        <w:rPr>
          <w:rFonts w:ascii="Times New Roman" w:eastAsia="Times New Roman" w:hAnsi="Times New Roman" w:cs="Times New Roman"/>
          <w:sz w:val="22"/>
          <w:szCs w:val="22"/>
          <w:lang w:val="hr-HR"/>
        </w:rPr>
        <w:t>povećanja CYP2B6 i CYP3A4 ovisna o dozi. U kliničkom ispitivanju interakcij</w:t>
      </w:r>
      <w:r w:rsidR="00533CC2" w:rsidRPr="0075768F">
        <w:rPr>
          <w:rFonts w:ascii="Times New Roman" w:eastAsia="Times New Roman" w:hAnsi="Times New Roman" w:cs="Times New Roman"/>
          <w:sz w:val="22"/>
          <w:szCs w:val="22"/>
          <w:lang w:val="hr-HR"/>
        </w:rPr>
        <w:t>a</w:t>
      </w:r>
      <w:r w:rsidRPr="0075768F">
        <w:rPr>
          <w:rFonts w:ascii="Times New Roman" w:eastAsia="Times New Roman" w:hAnsi="Times New Roman" w:cs="Times New Roman"/>
          <w:sz w:val="22"/>
          <w:szCs w:val="22"/>
          <w:lang w:val="hr-HR"/>
        </w:rPr>
        <w:t xml:space="preserve"> lijekova, </w:t>
      </w:r>
      <w:r w:rsidR="00C97A56" w:rsidRPr="0075768F">
        <w:rPr>
          <w:rFonts w:ascii="Times New Roman" w:eastAsia="Times New Roman" w:hAnsi="Times New Roman" w:cs="Times New Roman"/>
          <w:sz w:val="22"/>
          <w:szCs w:val="22"/>
          <w:lang w:val="hr-HR"/>
        </w:rPr>
        <w:t xml:space="preserve">snizile </w:t>
      </w:r>
      <w:r w:rsidRPr="0075768F">
        <w:rPr>
          <w:rFonts w:ascii="Times New Roman" w:eastAsia="Times New Roman" w:hAnsi="Times New Roman" w:cs="Times New Roman"/>
          <w:sz w:val="22"/>
          <w:szCs w:val="22"/>
          <w:lang w:val="hr-HR"/>
        </w:rPr>
        <w:t>su se vrijednosti C</w:t>
      </w:r>
      <w:r w:rsidRPr="0075768F">
        <w:rPr>
          <w:rFonts w:ascii="Times New Roman" w:eastAsia="Times New Roman" w:hAnsi="Times New Roman" w:cs="Times New Roman"/>
          <w:sz w:val="22"/>
          <w:szCs w:val="22"/>
          <w:vertAlign w:val="subscript"/>
          <w:lang w:val="hr-HR"/>
        </w:rPr>
        <w:t>max</w:t>
      </w:r>
      <w:r w:rsidRPr="0075768F">
        <w:rPr>
          <w:rFonts w:ascii="Times New Roman" w:eastAsia="Times New Roman" w:hAnsi="Times New Roman" w:cs="Times New Roman"/>
          <w:sz w:val="22"/>
          <w:szCs w:val="22"/>
          <w:lang w:val="hr-HR"/>
        </w:rPr>
        <w:t xml:space="preserve"> i AUC za oralni midazolam (su</w:t>
      </w:r>
      <w:r w:rsidR="006035F5" w:rsidRPr="0075768F">
        <w:rPr>
          <w:rFonts w:ascii="Times New Roman" w:eastAsia="Times New Roman" w:hAnsi="Times New Roman" w:cs="Times New Roman"/>
          <w:sz w:val="22"/>
          <w:szCs w:val="22"/>
          <w:lang w:val="hr-HR"/>
        </w:rPr>
        <w:t>p</w:t>
      </w:r>
      <w:r w:rsidRPr="0075768F">
        <w:rPr>
          <w:rFonts w:ascii="Times New Roman" w:eastAsia="Times New Roman" w:hAnsi="Times New Roman" w:cs="Times New Roman"/>
          <w:sz w:val="22"/>
          <w:szCs w:val="22"/>
          <w:lang w:val="hr-HR"/>
        </w:rPr>
        <w:t xml:space="preserve">strat CYP3A4) za </w:t>
      </w:r>
      <w:r w:rsidR="00FB2F64" w:rsidRPr="0075768F">
        <w:rPr>
          <w:rFonts w:ascii="Times New Roman" w:eastAsia="Times New Roman" w:hAnsi="Times New Roman" w:cs="Times New Roman"/>
          <w:sz w:val="22"/>
          <w:szCs w:val="22"/>
          <w:lang w:val="hr-HR"/>
        </w:rPr>
        <w:t>47</w:t>
      </w:r>
      <w:r w:rsidRPr="0075768F">
        <w:rPr>
          <w:rFonts w:ascii="Times New Roman" w:eastAsia="Times New Roman" w:hAnsi="Times New Roman" w:cs="Times New Roman"/>
          <w:sz w:val="22"/>
          <w:szCs w:val="22"/>
          <w:lang w:val="hr-HR"/>
        </w:rPr>
        <w:t xml:space="preserve">% i </w:t>
      </w:r>
      <w:r w:rsidR="00FB2F64" w:rsidRPr="0075768F">
        <w:rPr>
          <w:rFonts w:ascii="Times New Roman" w:eastAsia="Times New Roman" w:hAnsi="Times New Roman" w:cs="Times New Roman"/>
          <w:sz w:val="22"/>
          <w:szCs w:val="22"/>
          <w:lang w:val="hr-HR"/>
        </w:rPr>
        <w:t>65</w:t>
      </w:r>
      <w:r w:rsidRPr="0075768F">
        <w:rPr>
          <w:rFonts w:ascii="Times New Roman" w:eastAsia="Times New Roman" w:hAnsi="Times New Roman" w:cs="Times New Roman"/>
          <w:sz w:val="22"/>
          <w:szCs w:val="22"/>
          <w:lang w:val="hr-HR"/>
        </w:rPr>
        <w:t xml:space="preserve">%, pri </w:t>
      </w:r>
      <w:r w:rsidR="007C5A71" w:rsidRPr="0075768F">
        <w:rPr>
          <w:rFonts w:ascii="Times New Roman" w:eastAsia="Times New Roman" w:hAnsi="Times New Roman" w:cs="Times New Roman"/>
          <w:sz w:val="22"/>
          <w:szCs w:val="22"/>
          <w:lang w:val="hr-HR"/>
        </w:rPr>
        <w:t xml:space="preserve">istodobnom </w:t>
      </w:r>
      <w:r w:rsidRPr="0075768F">
        <w:rPr>
          <w:rFonts w:ascii="Times New Roman" w:eastAsia="Times New Roman" w:hAnsi="Times New Roman" w:cs="Times New Roman"/>
          <w:sz w:val="22"/>
          <w:szCs w:val="22"/>
          <w:lang w:val="hr-HR"/>
        </w:rPr>
        <w:t>ponavljanom doziranju dabrafeniba.</w:t>
      </w:r>
    </w:p>
    <w:p w14:paraId="54502666" w14:textId="77777777" w:rsidR="008A166A" w:rsidRPr="0075768F" w:rsidRDefault="008A166A" w:rsidP="0006449D">
      <w:pPr>
        <w:pStyle w:val="BodytextAgency"/>
        <w:spacing w:after="0" w:line="240" w:lineRule="auto"/>
        <w:rPr>
          <w:rFonts w:ascii="Times New Roman" w:eastAsia="Times New Roman" w:hAnsi="Times New Roman" w:cs="Times New Roman"/>
          <w:sz w:val="22"/>
          <w:szCs w:val="22"/>
          <w:lang w:val="hr-HR"/>
        </w:rPr>
      </w:pPr>
    </w:p>
    <w:p w14:paraId="21DDE6EE" w14:textId="3EF8D27A" w:rsidR="008A166A" w:rsidRPr="0075768F" w:rsidRDefault="008A166A" w:rsidP="0006449D">
      <w:pPr>
        <w:pStyle w:val="BodytextAgency"/>
        <w:spacing w:after="0" w:line="240" w:lineRule="auto"/>
        <w:rPr>
          <w:rFonts w:ascii="Times New Roman" w:eastAsia="Times New Roman" w:hAnsi="Times New Roman" w:cs="Times New Roman"/>
          <w:sz w:val="22"/>
          <w:szCs w:val="22"/>
          <w:lang w:val="hr-HR"/>
        </w:rPr>
      </w:pPr>
      <w:r w:rsidRPr="0075768F">
        <w:rPr>
          <w:rFonts w:ascii="Times New Roman" w:eastAsia="Times New Roman" w:hAnsi="Times New Roman" w:cs="Times New Roman"/>
          <w:sz w:val="22"/>
          <w:szCs w:val="22"/>
          <w:lang w:val="hr-HR"/>
        </w:rPr>
        <w:t>Primjena dabrafeniba od 150</w:t>
      </w:r>
      <w:r w:rsidR="000562DB" w:rsidRPr="0075768F">
        <w:rPr>
          <w:rFonts w:ascii="Times New Roman" w:eastAsia="Times New Roman" w:hAnsi="Times New Roman" w:cs="Times New Roman"/>
          <w:sz w:val="22"/>
          <w:szCs w:val="22"/>
          <w:lang w:val="hr-HR"/>
        </w:rPr>
        <w:t> </w:t>
      </w:r>
      <w:r w:rsidRPr="0075768F">
        <w:rPr>
          <w:rFonts w:ascii="Times New Roman" w:eastAsia="Times New Roman" w:hAnsi="Times New Roman" w:cs="Times New Roman"/>
          <w:sz w:val="22"/>
          <w:szCs w:val="22"/>
          <w:lang w:val="hr-HR"/>
        </w:rPr>
        <w:t>mg</w:t>
      </w:r>
      <w:r w:rsidR="008225BD" w:rsidRPr="0075768F">
        <w:rPr>
          <w:rFonts w:ascii="Times New Roman" w:eastAsia="Times New Roman" w:hAnsi="Times New Roman" w:cs="Times New Roman"/>
          <w:sz w:val="22"/>
          <w:szCs w:val="22"/>
          <w:lang w:val="hr-HR"/>
        </w:rPr>
        <w:t xml:space="preserve"> dvaput </w:t>
      </w:r>
      <w:r w:rsidR="00B65717" w:rsidRPr="0075768F">
        <w:rPr>
          <w:rFonts w:ascii="Times New Roman" w:eastAsia="Times New Roman" w:hAnsi="Times New Roman" w:cs="Times New Roman"/>
          <w:sz w:val="22"/>
          <w:szCs w:val="22"/>
          <w:lang w:val="hr-HR"/>
        </w:rPr>
        <w:t>na dan</w:t>
      </w:r>
      <w:r w:rsidR="008225BD" w:rsidRPr="0075768F">
        <w:rPr>
          <w:rFonts w:ascii="Times New Roman" w:eastAsia="Times New Roman" w:hAnsi="Times New Roman" w:cs="Times New Roman"/>
          <w:sz w:val="22"/>
          <w:szCs w:val="22"/>
          <w:lang w:val="hr-HR"/>
        </w:rPr>
        <w:t xml:space="preserve"> i v</w:t>
      </w:r>
      <w:r w:rsidRPr="0075768F">
        <w:rPr>
          <w:rFonts w:ascii="Times New Roman" w:eastAsia="Times New Roman" w:hAnsi="Times New Roman" w:cs="Times New Roman"/>
          <w:sz w:val="22"/>
          <w:szCs w:val="22"/>
          <w:lang w:val="hr-HR"/>
        </w:rPr>
        <w:t>arfarina rezultiral</w:t>
      </w:r>
      <w:r w:rsidR="00533D19" w:rsidRPr="0075768F">
        <w:rPr>
          <w:rFonts w:ascii="Times New Roman" w:eastAsia="Times New Roman" w:hAnsi="Times New Roman" w:cs="Times New Roman"/>
          <w:sz w:val="22"/>
          <w:szCs w:val="22"/>
          <w:lang w:val="hr-HR"/>
        </w:rPr>
        <w:t>a</w:t>
      </w:r>
      <w:r w:rsidRPr="0075768F">
        <w:rPr>
          <w:rFonts w:ascii="Times New Roman" w:eastAsia="Times New Roman" w:hAnsi="Times New Roman" w:cs="Times New Roman"/>
          <w:sz w:val="22"/>
          <w:szCs w:val="22"/>
          <w:lang w:val="hr-HR"/>
        </w:rPr>
        <w:t xml:space="preserve"> </w:t>
      </w:r>
      <w:r w:rsidR="008225BD" w:rsidRPr="0075768F">
        <w:rPr>
          <w:rFonts w:ascii="Times New Roman" w:eastAsia="Times New Roman" w:hAnsi="Times New Roman" w:cs="Times New Roman"/>
          <w:sz w:val="22"/>
          <w:szCs w:val="22"/>
          <w:lang w:val="hr-HR"/>
        </w:rPr>
        <w:t>je smanjenj</w:t>
      </w:r>
      <w:r w:rsidR="00533D19" w:rsidRPr="0075768F">
        <w:rPr>
          <w:rFonts w:ascii="Times New Roman" w:eastAsia="Times New Roman" w:hAnsi="Times New Roman" w:cs="Times New Roman"/>
          <w:sz w:val="22"/>
          <w:szCs w:val="22"/>
          <w:lang w:val="hr-HR"/>
        </w:rPr>
        <w:t>em</w:t>
      </w:r>
      <w:r w:rsidR="008225BD" w:rsidRPr="0075768F">
        <w:rPr>
          <w:rFonts w:ascii="Times New Roman" w:eastAsia="Times New Roman" w:hAnsi="Times New Roman" w:cs="Times New Roman"/>
          <w:sz w:val="22"/>
          <w:szCs w:val="22"/>
          <w:lang w:val="hr-HR"/>
        </w:rPr>
        <w:t xml:space="preserve"> AUC</w:t>
      </w:r>
      <w:r w:rsidR="00D640DA" w:rsidRPr="0075768F">
        <w:rPr>
          <w:rFonts w:ascii="Times New Roman" w:eastAsia="Times New Roman" w:hAnsi="Times New Roman" w:cs="Times New Roman"/>
          <w:sz w:val="22"/>
          <w:szCs w:val="22"/>
          <w:lang w:val="hr-HR"/>
        </w:rPr>
        <w:noBreakHyphen/>
      </w:r>
      <w:r w:rsidR="008225BD" w:rsidRPr="0075768F">
        <w:rPr>
          <w:rFonts w:ascii="Times New Roman" w:eastAsia="Times New Roman" w:hAnsi="Times New Roman" w:cs="Times New Roman"/>
          <w:sz w:val="22"/>
          <w:szCs w:val="22"/>
          <w:lang w:val="hr-HR"/>
        </w:rPr>
        <w:t>a S</w:t>
      </w:r>
      <w:r w:rsidR="00D640DA" w:rsidRPr="0075768F">
        <w:rPr>
          <w:rFonts w:ascii="Times New Roman" w:eastAsia="Times New Roman" w:hAnsi="Times New Roman" w:cs="Times New Roman"/>
          <w:sz w:val="22"/>
          <w:szCs w:val="22"/>
          <w:lang w:val="hr-HR"/>
        </w:rPr>
        <w:noBreakHyphen/>
      </w:r>
      <w:r w:rsidR="008225BD" w:rsidRPr="0075768F">
        <w:rPr>
          <w:rFonts w:ascii="Times New Roman" w:eastAsia="Times New Roman" w:hAnsi="Times New Roman" w:cs="Times New Roman"/>
          <w:sz w:val="22"/>
          <w:szCs w:val="22"/>
          <w:lang w:val="hr-HR"/>
        </w:rPr>
        <w:t xml:space="preserve"> i R</w:t>
      </w:r>
      <w:r w:rsidR="00D640DA" w:rsidRPr="0075768F">
        <w:rPr>
          <w:rFonts w:ascii="Times New Roman" w:eastAsia="Times New Roman" w:hAnsi="Times New Roman" w:cs="Times New Roman"/>
          <w:sz w:val="22"/>
          <w:szCs w:val="22"/>
          <w:lang w:val="hr-HR"/>
        </w:rPr>
        <w:noBreakHyphen/>
      </w:r>
      <w:r w:rsidR="008225BD" w:rsidRPr="0075768F">
        <w:rPr>
          <w:rFonts w:ascii="Times New Roman" w:eastAsia="Times New Roman" w:hAnsi="Times New Roman" w:cs="Times New Roman"/>
          <w:sz w:val="22"/>
          <w:szCs w:val="22"/>
          <w:lang w:val="hr-HR"/>
        </w:rPr>
        <w:t>v</w:t>
      </w:r>
      <w:r w:rsidRPr="0075768F">
        <w:rPr>
          <w:rFonts w:ascii="Times New Roman" w:eastAsia="Times New Roman" w:hAnsi="Times New Roman" w:cs="Times New Roman"/>
          <w:sz w:val="22"/>
          <w:szCs w:val="22"/>
          <w:lang w:val="hr-HR"/>
        </w:rPr>
        <w:t>arfarin</w:t>
      </w:r>
      <w:r w:rsidR="000562DB" w:rsidRPr="0075768F">
        <w:rPr>
          <w:rFonts w:ascii="Times New Roman" w:eastAsia="Times New Roman" w:hAnsi="Times New Roman" w:cs="Times New Roman"/>
          <w:sz w:val="22"/>
          <w:szCs w:val="22"/>
          <w:lang w:val="hr-HR"/>
        </w:rPr>
        <w:t>a</w:t>
      </w:r>
      <w:r w:rsidRPr="0075768F">
        <w:rPr>
          <w:rFonts w:ascii="Times New Roman" w:eastAsia="Times New Roman" w:hAnsi="Times New Roman" w:cs="Times New Roman"/>
          <w:sz w:val="22"/>
          <w:szCs w:val="22"/>
          <w:lang w:val="hr-HR"/>
        </w:rPr>
        <w:t xml:space="preserve"> od 37% odnos</w:t>
      </w:r>
      <w:r w:rsidR="008225BD" w:rsidRPr="0075768F">
        <w:rPr>
          <w:rFonts w:ascii="Times New Roman" w:eastAsia="Times New Roman" w:hAnsi="Times New Roman" w:cs="Times New Roman"/>
          <w:sz w:val="22"/>
          <w:szCs w:val="22"/>
          <w:lang w:val="hr-HR"/>
        </w:rPr>
        <w:t>no 33</w:t>
      </w:r>
      <w:r w:rsidR="00061F32" w:rsidRPr="0075768F">
        <w:rPr>
          <w:rFonts w:ascii="Times New Roman" w:eastAsia="Times New Roman" w:hAnsi="Times New Roman" w:cs="Times New Roman"/>
          <w:sz w:val="22"/>
          <w:szCs w:val="22"/>
          <w:lang w:val="hr-HR"/>
        </w:rPr>
        <w:t> </w:t>
      </w:r>
      <w:r w:rsidR="008225BD" w:rsidRPr="0075768F">
        <w:rPr>
          <w:rFonts w:ascii="Times New Roman" w:eastAsia="Times New Roman" w:hAnsi="Times New Roman" w:cs="Times New Roman"/>
          <w:sz w:val="22"/>
          <w:szCs w:val="22"/>
          <w:lang w:val="hr-HR"/>
        </w:rPr>
        <w:t xml:space="preserve">% u usporedbi s primjenom </w:t>
      </w:r>
      <w:r w:rsidR="000562DB" w:rsidRPr="0075768F">
        <w:rPr>
          <w:rFonts w:ascii="Times New Roman" w:eastAsia="Times New Roman" w:hAnsi="Times New Roman" w:cs="Times New Roman"/>
          <w:sz w:val="22"/>
          <w:szCs w:val="22"/>
          <w:lang w:val="hr-HR"/>
        </w:rPr>
        <w:t xml:space="preserve">samog </w:t>
      </w:r>
      <w:r w:rsidR="008225BD" w:rsidRPr="0075768F">
        <w:rPr>
          <w:rFonts w:ascii="Times New Roman" w:eastAsia="Times New Roman" w:hAnsi="Times New Roman" w:cs="Times New Roman"/>
          <w:sz w:val="22"/>
          <w:szCs w:val="22"/>
          <w:lang w:val="hr-HR"/>
        </w:rPr>
        <w:t>v</w:t>
      </w:r>
      <w:r w:rsidRPr="0075768F">
        <w:rPr>
          <w:rFonts w:ascii="Times New Roman" w:eastAsia="Times New Roman" w:hAnsi="Times New Roman" w:cs="Times New Roman"/>
          <w:sz w:val="22"/>
          <w:szCs w:val="22"/>
          <w:lang w:val="hr-HR"/>
        </w:rPr>
        <w:t>arfarina. C</w:t>
      </w:r>
      <w:r w:rsidRPr="0075768F">
        <w:rPr>
          <w:rFonts w:ascii="Times New Roman" w:eastAsia="Times New Roman" w:hAnsi="Times New Roman" w:cs="Times New Roman"/>
          <w:sz w:val="22"/>
          <w:szCs w:val="22"/>
          <w:vertAlign w:val="subscript"/>
          <w:lang w:val="hr-HR"/>
        </w:rPr>
        <w:t>max</w:t>
      </w:r>
      <w:r w:rsidR="008225BD" w:rsidRPr="0075768F">
        <w:rPr>
          <w:rFonts w:ascii="Times New Roman" w:eastAsia="Times New Roman" w:hAnsi="Times New Roman" w:cs="Times New Roman"/>
          <w:sz w:val="22"/>
          <w:szCs w:val="22"/>
          <w:lang w:val="hr-HR"/>
        </w:rPr>
        <w:t xml:space="preserve"> S</w:t>
      </w:r>
      <w:r w:rsidR="00D640DA" w:rsidRPr="0075768F">
        <w:rPr>
          <w:rFonts w:ascii="Times New Roman" w:eastAsia="Times New Roman" w:hAnsi="Times New Roman" w:cs="Times New Roman"/>
          <w:sz w:val="22"/>
          <w:szCs w:val="22"/>
          <w:lang w:val="hr-HR"/>
        </w:rPr>
        <w:noBreakHyphen/>
      </w:r>
      <w:r w:rsidR="008225BD" w:rsidRPr="0075768F">
        <w:rPr>
          <w:rFonts w:ascii="Times New Roman" w:eastAsia="Times New Roman" w:hAnsi="Times New Roman" w:cs="Times New Roman"/>
          <w:sz w:val="22"/>
          <w:szCs w:val="22"/>
          <w:lang w:val="hr-HR"/>
        </w:rPr>
        <w:t xml:space="preserve"> i R</w:t>
      </w:r>
      <w:r w:rsidR="00D640DA" w:rsidRPr="0075768F">
        <w:rPr>
          <w:rFonts w:ascii="Times New Roman" w:eastAsia="Times New Roman" w:hAnsi="Times New Roman" w:cs="Times New Roman"/>
          <w:sz w:val="22"/>
          <w:szCs w:val="22"/>
          <w:lang w:val="hr-HR"/>
        </w:rPr>
        <w:noBreakHyphen/>
      </w:r>
      <w:r w:rsidR="008225BD" w:rsidRPr="0075768F">
        <w:rPr>
          <w:rFonts w:ascii="Times New Roman" w:eastAsia="Times New Roman" w:hAnsi="Times New Roman" w:cs="Times New Roman"/>
          <w:sz w:val="22"/>
          <w:szCs w:val="22"/>
          <w:lang w:val="hr-HR"/>
        </w:rPr>
        <w:t>v</w:t>
      </w:r>
      <w:r w:rsidRPr="0075768F">
        <w:rPr>
          <w:rFonts w:ascii="Times New Roman" w:eastAsia="Times New Roman" w:hAnsi="Times New Roman" w:cs="Times New Roman"/>
          <w:sz w:val="22"/>
          <w:szCs w:val="22"/>
          <w:lang w:val="hr-HR"/>
        </w:rPr>
        <w:t>arfarin</w:t>
      </w:r>
      <w:r w:rsidR="000562DB" w:rsidRPr="0075768F">
        <w:rPr>
          <w:rFonts w:ascii="Times New Roman" w:eastAsia="Times New Roman" w:hAnsi="Times New Roman" w:cs="Times New Roman"/>
          <w:sz w:val="22"/>
          <w:szCs w:val="22"/>
          <w:lang w:val="hr-HR"/>
        </w:rPr>
        <w:t>a</w:t>
      </w:r>
      <w:r w:rsidR="00DD672D" w:rsidRPr="0075768F">
        <w:rPr>
          <w:rFonts w:ascii="Times New Roman" w:eastAsia="Times New Roman" w:hAnsi="Times New Roman" w:cs="Times New Roman"/>
          <w:sz w:val="22"/>
          <w:szCs w:val="22"/>
          <w:lang w:val="hr-HR"/>
        </w:rPr>
        <w:t xml:space="preserve"> je poras</w:t>
      </w:r>
      <w:r w:rsidR="000562DB" w:rsidRPr="0075768F">
        <w:rPr>
          <w:rFonts w:ascii="Times New Roman" w:eastAsia="Times New Roman" w:hAnsi="Times New Roman" w:cs="Times New Roman"/>
          <w:sz w:val="22"/>
          <w:szCs w:val="22"/>
          <w:lang w:val="hr-HR"/>
        </w:rPr>
        <w:t>t</w:t>
      </w:r>
      <w:r w:rsidR="00DD672D" w:rsidRPr="0075768F">
        <w:rPr>
          <w:rFonts w:ascii="Times New Roman" w:eastAsia="Times New Roman" w:hAnsi="Times New Roman" w:cs="Times New Roman"/>
          <w:sz w:val="22"/>
          <w:szCs w:val="22"/>
          <w:lang w:val="hr-HR"/>
        </w:rPr>
        <w:t>ao za 18% odnosno 19%.</w:t>
      </w:r>
    </w:p>
    <w:p w14:paraId="58F10410" w14:textId="77777777" w:rsidR="002B3CAA" w:rsidRPr="0075768F" w:rsidRDefault="002B3CAA" w:rsidP="0006449D">
      <w:pPr>
        <w:pStyle w:val="BodytextAgency"/>
        <w:spacing w:after="0" w:line="240" w:lineRule="auto"/>
        <w:rPr>
          <w:rFonts w:ascii="Times New Roman" w:eastAsia="MS Mincho" w:hAnsi="Times New Roman" w:cs="Times New Roman"/>
          <w:sz w:val="22"/>
          <w:szCs w:val="22"/>
          <w:lang w:val="hr-HR" w:eastAsia="ja-JP"/>
        </w:rPr>
      </w:pPr>
    </w:p>
    <w:p w14:paraId="3135BE38" w14:textId="546A4EB1" w:rsidR="002B3CAA" w:rsidRPr="0075768F" w:rsidRDefault="002B3CAA" w:rsidP="0006449D">
      <w:pPr>
        <w:pStyle w:val="BodytextAgency"/>
        <w:spacing w:after="0" w:line="240" w:lineRule="auto"/>
        <w:rPr>
          <w:rFonts w:ascii="Times New Roman" w:eastAsia="Times New Roman"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Očekuju se interakcije s brojnim lijekovima koji se eliminiraju metaboliz</w:t>
      </w:r>
      <w:r w:rsidR="007C798B" w:rsidRPr="0075768F">
        <w:rPr>
          <w:rFonts w:ascii="Times New Roman" w:eastAsia="Times New Roman" w:hAnsi="Times New Roman" w:cs="Times New Roman"/>
          <w:sz w:val="22"/>
          <w:szCs w:val="22"/>
          <w:lang w:val="hr-HR" w:eastAsia="ja-JP"/>
        </w:rPr>
        <w:t xml:space="preserve">iranjem </w:t>
      </w:r>
      <w:r w:rsidRPr="0075768F">
        <w:rPr>
          <w:rFonts w:ascii="Times New Roman" w:eastAsia="Times New Roman" w:hAnsi="Times New Roman" w:cs="Times New Roman"/>
          <w:sz w:val="22"/>
          <w:szCs w:val="22"/>
          <w:lang w:val="hr-HR" w:eastAsia="ja-JP"/>
        </w:rPr>
        <w:t>ili aktivn</w:t>
      </w:r>
      <w:r w:rsidR="007C798B" w:rsidRPr="0075768F">
        <w:rPr>
          <w:rFonts w:ascii="Times New Roman" w:eastAsia="Times New Roman" w:hAnsi="Times New Roman" w:cs="Times New Roman"/>
          <w:sz w:val="22"/>
          <w:szCs w:val="22"/>
          <w:lang w:val="hr-HR" w:eastAsia="ja-JP"/>
        </w:rPr>
        <w:t xml:space="preserve">im </w:t>
      </w:r>
      <w:r w:rsidRPr="0075768F">
        <w:rPr>
          <w:rFonts w:ascii="Times New Roman" w:eastAsia="Times New Roman" w:hAnsi="Times New Roman" w:cs="Times New Roman"/>
          <w:sz w:val="22"/>
          <w:szCs w:val="22"/>
          <w:lang w:val="hr-HR" w:eastAsia="ja-JP"/>
        </w:rPr>
        <w:t>prijenos</w:t>
      </w:r>
      <w:r w:rsidR="007C798B" w:rsidRPr="0075768F">
        <w:rPr>
          <w:rFonts w:ascii="Times New Roman" w:eastAsia="Times New Roman" w:hAnsi="Times New Roman" w:cs="Times New Roman"/>
          <w:sz w:val="22"/>
          <w:szCs w:val="22"/>
          <w:lang w:val="hr-HR" w:eastAsia="ja-JP"/>
        </w:rPr>
        <w:t>om</w:t>
      </w:r>
      <w:r w:rsidRPr="0075768F">
        <w:rPr>
          <w:rFonts w:ascii="Times New Roman" w:eastAsia="Times New Roman" w:hAnsi="Times New Roman" w:cs="Times New Roman"/>
          <w:sz w:val="22"/>
          <w:szCs w:val="22"/>
          <w:lang w:val="hr-HR" w:eastAsia="ja-JP"/>
        </w:rPr>
        <w:t>. Ako je terapijsko djelovanje tih lijekova jako važno za bolesnika, a prilagodbe doze nisu jednostavn</w:t>
      </w:r>
      <w:r w:rsidR="006D6AC4" w:rsidRPr="0075768F">
        <w:rPr>
          <w:rFonts w:ascii="Times New Roman" w:eastAsia="Times New Roman" w:hAnsi="Times New Roman" w:cs="Times New Roman"/>
          <w:sz w:val="22"/>
          <w:szCs w:val="22"/>
          <w:lang w:val="hr-HR" w:eastAsia="ja-JP"/>
        </w:rPr>
        <w:t>e</w:t>
      </w:r>
      <w:r w:rsidRPr="0075768F">
        <w:rPr>
          <w:rFonts w:ascii="Times New Roman" w:eastAsia="Times New Roman" w:hAnsi="Times New Roman" w:cs="Times New Roman"/>
          <w:sz w:val="22"/>
          <w:szCs w:val="22"/>
          <w:lang w:val="hr-HR" w:eastAsia="ja-JP"/>
        </w:rPr>
        <w:t xml:space="preserve"> temeljem praćenja ili djelotvornosti ili koncentracije u plazmi, te lijekove treba izbjegavati ili ih primjenjivati s oprezom. </w:t>
      </w:r>
      <w:r w:rsidR="00BC17B8" w:rsidRPr="0075768F">
        <w:rPr>
          <w:rFonts w:ascii="Times New Roman" w:eastAsia="Times New Roman" w:hAnsi="Times New Roman" w:cs="Times New Roman"/>
          <w:sz w:val="22"/>
          <w:szCs w:val="22"/>
          <w:lang w:val="hr-HR" w:eastAsia="ja-JP"/>
        </w:rPr>
        <w:t>Sumnja</w:t>
      </w:r>
      <w:r w:rsidRPr="0075768F">
        <w:rPr>
          <w:rFonts w:ascii="Times New Roman" w:eastAsia="Times New Roman" w:hAnsi="Times New Roman" w:cs="Times New Roman"/>
          <w:sz w:val="22"/>
          <w:szCs w:val="22"/>
          <w:lang w:val="hr-HR" w:eastAsia="ja-JP"/>
        </w:rPr>
        <w:t xml:space="preserve"> se da je rizik od oštećenja </w:t>
      </w:r>
      <w:r w:rsidR="005244A9" w:rsidRPr="0075768F">
        <w:rPr>
          <w:rFonts w:ascii="Times New Roman" w:eastAsia="Times New Roman" w:hAnsi="Times New Roman" w:cs="Times New Roman"/>
          <w:sz w:val="22"/>
          <w:szCs w:val="22"/>
          <w:lang w:val="hr-HR" w:eastAsia="ja-JP"/>
        </w:rPr>
        <w:t xml:space="preserve">funkcije </w:t>
      </w:r>
      <w:r w:rsidRPr="0075768F">
        <w:rPr>
          <w:rFonts w:ascii="Times New Roman" w:eastAsia="Times New Roman" w:hAnsi="Times New Roman" w:cs="Times New Roman"/>
          <w:sz w:val="22"/>
          <w:szCs w:val="22"/>
          <w:lang w:val="hr-HR" w:eastAsia="ja-JP"/>
        </w:rPr>
        <w:t>jetre nakon primjene paracetamola veći u bolesnika koji istovremeno primaju induktore enzima.</w:t>
      </w:r>
    </w:p>
    <w:p w14:paraId="75CF2D1A" w14:textId="77777777" w:rsidR="002B3CAA" w:rsidRPr="0075768F" w:rsidRDefault="002B3CAA" w:rsidP="0006449D">
      <w:pPr>
        <w:pStyle w:val="BodytextAgency"/>
        <w:spacing w:after="0" w:line="240" w:lineRule="auto"/>
        <w:rPr>
          <w:rFonts w:ascii="Times New Roman" w:eastAsia="MS Mincho" w:hAnsi="Times New Roman" w:cs="Times New Roman"/>
          <w:sz w:val="22"/>
          <w:szCs w:val="22"/>
          <w:lang w:val="hr-HR" w:eastAsia="ja-JP"/>
        </w:rPr>
      </w:pPr>
    </w:p>
    <w:p w14:paraId="28023895" w14:textId="6AAF77EC" w:rsidR="002B3CAA" w:rsidRPr="0075768F" w:rsidRDefault="002B3CAA" w:rsidP="0006449D">
      <w:pPr>
        <w:pStyle w:val="BodytextAgency"/>
        <w:keepNext/>
        <w:spacing w:after="0" w:line="240" w:lineRule="auto"/>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Očekuje se da je broj lijekova na koji se to odnosi velik</w:t>
      </w:r>
      <w:r w:rsidR="003C4D77" w:rsidRPr="0075768F">
        <w:rPr>
          <w:rFonts w:ascii="Times New Roman" w:eastAsia="Times New Roman" w:hAnsi="Times New Roman" w:cs="Times New Roman"/>
          <w:sz w:val="22"/>
          <w:szCs w:val="22"/>
          <w:lang w:val="hr-HR" w:eastAsia="ja-JP"/>
        </w:rPr>
        <w:t>,</w:t>
      </w:r>
      <w:r w:rsidRPr="0075768F">
        <w:rPr>
          <w:rFonts w:ascii="Times New Roman" w:eastAsia="Times New Roman" w:hAnsi="Times New Roman" w:cs="Times New Roman"/>
          <w:sz w:val="22"/>
          <w:szCs w:val="22"/>
          <w:lang w:val="hr-HR" w:eastAsia="ja-JP"/>
        </w:rPr>
        <w:t xml:space="preserve"> iako jačina interakcije može varirati. Skupine lijekova na koje se to odnosi uključuju, ali nisu ograničene na:</w:t>
      </w:r>
    </w:p>
    <w:p w14:paraId="78416299" w14:textId="2A81880F" w:rsidR="00D67AC4" w:rsidRPr="0075768F" w:rsidRDefault="002B3CAA"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 xml:space="preserve">Analgetike (npr. </w:t>
      </w:r>
      <w:r w:rsidR="00061F32" w:rsidRPr="0075768F">
        <w:rPr>
          <w:rFonts w:ascii="Times New Roman" w:eastAsia="Times New Roman" w:hAnsi="Times New Roman" w:cs="Times New Roman"/>
          <w:sz w:val="22"/>
          <w:szCs w:val="22"/>
          <w:lang w:val="hr-HR" w:eastAsia="ja-JP"/>
        </w:rPr>
        <w:t>F</w:t>
      </w:r>
      <w:r w:rsidRPr="0075768F">
        <w:rPr>
          <w:rFonts w:ascii="Times New Roman" w:eastAsia="Times New Roman" w:hAnsi="Times New Roman" w:cs="Times New Roman"/>
          <w:sz w:val="22"/>
          <w:szCs w:val="22"/>
          <w:lang w:val="hr-HR" w:eastAsia="ja-JP"/>
        </w:rPr>
        <w:t>entanil, metadon)</w:t>
      </w:r>
    </w:p>
    <w:p w14:paraId="7F7089CE" w14:textId="24AB1979" w:rsidR="00D67AC4" w:rsidRPr="0075768F" w:rsidRDefault="002B3CAA"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 xml:space="preserve">Antibiotike (npr. </w:t>
      </w:r>
      <w:r w:rsidR="00061F32" w:rsidRPr="0075768F">
        <w:rPr>
          <w:rFonts w:ascii="Times New Roman" w:eastAsia="Times New Roman" w:hAnsi="Times New Roman" w:cs="Times New Roman"/>
          <w:sz w:val="22"/>
          <w:szCs w:val="22"/>
          <w:lang w:val="hr-HR" w:eastAsia="ja-JP"/>
        </w:rPr>
        <w:t>K</w:t>
      </w:r>
      <w:r w:rsidRPr="0075768F">
        <w:rPr>
          <w:rFonts w:ascii="Times New Roman" w:eastAsia="Times New Roman" w:hAnsi="Times New Roman" w:cs="Times New Roman"/>
          <w:sz w:val="22"/>
          <w:szCs w:val="22"/>
          <w:lang w:val="hr-HR" w:eastAsia="ja-JP"/>
        </w:rPr>
        <w:t>laritromicin, doksici</w:t>
      </w:r>
      <w:r w:rsidR="007C5A71" w:rsidRPr="0075768F">
        <w:rPr>
          <w:rFonts w:ascii="Times New Roman" w:eastAsia="Times New Roman" w:hAnsi="Times New Roman" w:cs="Times New Roman"/>
          <w:sz w:val="22"/>
          <w:szCs w:val="22"/>
          <w:lang w:val="hr-HR" w:eastAsia="ja-JP"/>
        </w:rPr>
        <w:t>k</w:t>
      </w:r>
      <w:r w:rsidRPr="0075768F">
        <w:rPr>
          <w:rFonts w:ascii="Times New Roman" w:eastAsia="Times New Roman" w:hAnsi="Times New Roman" w:cs="Times New Roman"/>
          <w:sz w:val="22"/>
          <w:szCs w:val="22"/>
          <w:lang w:val="hr-HR" w:eastAsia="ja-JP"/>
        </w:rPr>
        <w:t>lin)</w:t>
      </w:r>
    </w:p>
    <w:p w14:paraId="1B63985A" w14:textId="4EC852D2" w:rsidR="00D67AC4" w:rsidRPr="0075768F" w:rsidRDefault="002B3CAA"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 xml:space="preserve">Antitumorske lijekove (npr. </w:t>
      </w:r>
      <w:r w:rsidR="00061F32" w:rsidRPr="0075768F">
        <w:rPr>
          <w:rFonts w:ascii="Times New Roman" w:eastAsia="Times New Roman" w:hAnsi="Times New Roman" w:cs="Times New Roman"/>
          <w:sz w:val="22"/>
          <w:szCs w:val="22"/>
          <w:lang w:val="hr-HR" w:eastAsia="ja-JP"/>
        </w:rPr>
        <w:t>K</w:t>
      </w:r>
      <w:r w:rsidRPr="0075768F">
        <w:rPr>
          <w:rFonts w:ascii="Times New Roman" w:eastAsia="Times New Roman" w:hAnsi="Times New Roman" w:cs="Times New Roman"/>
          <w:sz w:val="22"/>
          <w:szCs w:val="22"/>
          <w:lang w:val="hr-HR" w:eastAsia="ja-JP"/>
        </w:rPr>
        <w:t>abazita</w:t>
      </w:r>
      <w:r w:rsidR="007C798B" w:rsidRPr="0075768F">
        <w:rPr>
          <w:rFonts w:ascii="Times New Roman" w:eastAsia="Times New Roman" w:hAnsi="Times New Roman" w:cs="Times New Roman"/>
          <w:sz w:val="22"/>
          <w:szCs w:val="22"/>
          <w:lang w:val="hr-HR" w:eastAsia="ja-JP"/>
        </w:rPr>
        <w:t>ks</w:t>
      </w:r>
      <w:r w:rsidRPr="0075768F">
        <w:rPr>
          <w:rFonts w:ascii="Times New Roman" w:eastAsia="Times New Roman" w:hAnsi="Times New Roman" w:cs="Times New Roman"/>
          <w:sz w:val="22"/>
          <w:szCs w:val="22"/>
          <w:lang w:val="hr-HR" w:eastAsia="ja-JP"/>
        </w:rPr>
        <w:t>el)</w:t>
      </w:r>
    </w:p>
    <w:p w14:paraId="56D8798E" w14:textId="7AD6BEEB" w:rsidR="00D67AC4" w:rsidRPr="0075768F" w:rsidRDefault="002B3CAA"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Antikoagulan</w:t>
      </w:r>
      <w:r w:rsidR="007C798B" w:rsidRPr="0075768F">
        <w:rPr>
          <w:rFonts w:ascii="Times New Roman" w:eastAsia="Times New Roman" w:hAnsi="Times New Roman" w:cs="Times New Roman"/>
          <w:sz w:val="22"/>
          <w:szCs w:val="22"/>
          <w:lang w:val="hr-HR" w:eastAsia="ja-JP"/>
        </w:rPr>
        <w:t>s</w:t>
      </w:r>
      <w:r w:rsidRPr="0075768F">
        <w:rPr>
          <w:rFonts w:ascii="Times New Roman" w:eastAsia="Times New Roman" w:hAnsi="Times New Roman" w:cs="Times New Roman"/>
          <w:sz w:val="22"/>
          <w:szCs w:val="22"/>
          <w:lang w:val="hr-HR" w:eastAsia="ja-JP"/>
        </w:rPr>
        <w:t xml:space="preserve">e (npr. </w:t>
      </w:r>
      <w:r w:rsidR="00061F32" w:rsidRPr="0075768F">
        <w:rPr>
          <w:rFonts w:ascii="Times New Roman" w:eastAsia="Times New Roman" w:hAnsi="Times New Roman" w:cs="Times New Roman"/>
          <w:sz w:val="22"/>
          <w:szCs w:val="22"/>
          <w:lang w:val="hr-HR" w:eastAsia="ja-JP"/>
        </w:rPr>
        <w:t>A</w:t>
      </w:r>
      <w:r w:rsidRPr="0075768F">
        <w:rPr>
          <w:rFonts w:ascii="Times New Roman" w:eastAsia="Times New Roman" w:hAnsi="Times New Roman" w:cs="Times New Roman"/>
          <w:sz w:val="22"/>
          <w:szCs w:val="22"/>
          <w:lang w:val="hr-HR" w:eastAsia="ja-JP"/>
        </w:rPr>
        <w:t>cenokumarol, varfarin</w:t>
      </w:r>
      <w:r w:rsidR="00DC7026" w:rsidRPr="0075768F">
        <w:rPr>
          <w:rFonts w:ascii="Times New Roman" w:eastAsia="Times New Roman" w:hAnsi="Times New Roman" w:cs="Times New Roman"/>
          <w:sz w:val="22"/>
          <w:szCs w:val="22"/>
          <w:lang w:val="hr-HR" w:eastAsia="ja-JP"/>
        </w:rPr>
        <w:t>,</w:t>
      </w:r>
      <w:r w:rsidR="00AC7749" w:rsidRPr="0075768F">
        <w:rPr>
          <w:rFonts w:ascii="Times New Roman" w:eastAsia="Times New Roman" w:hAnsi="Times New Roman" w:cs="Times New Roman"/>
          <w:sz w:val="22"/>
          <w:szCs w:val="22"/>
          <w:lang w:val="hr-HR" w:eastAsia="ja-JP"/>
        </w:rPr>
        <w:t xml:space="preserve"> vidjeti</w:t>
      </w:r>
      <w:r w:rsidR="00B713DF" w:rsidRPr="0075768F">
        <w:rPr>
          <w:rFonts w:ascii="Times New Roman" w:eastAsia="Times New Roman" w:hAnsi="Times New Roman" w:cs="Times New Roman"/>
          <w:sz w:val="22"/>
          <w:szCs w:val="22"/>
          <w:lang w:val="hr-HR" w:eastAsia="ja-JP"/>
        </w:rPr>
        <w:t xml:space="preserve"> dio </w:t>
      </w:r>
      <w:r w:rsidR="00AC7749" w:rsidRPr="0075768F">
        <w:rPr>
          <w:rFonts w:ascii="Times New Roman" w:eastAsia="Times New Roman" w:hAnsi="Times New Roman" w:cs="Times New Roman"/>
          <w:sz w:val="22"/>
          <w:szCs w:val="22"/>
          <w:lang w:val="hr-HR" w:eastAsia="ja-JP"/>
        </w:rPr>
        <w:t>4.4</w:t>
      </w:r>
      <w:r w:rsidRPr="0075768F">
        <w:rPr>
          <w:rFonts w:ascii="Times New Roman" w:eastAsia="Times New Roman" w:hAnsi="Times New Roman" w:cs="Times New Roman"/>
          <w:sz w:val="22"/>
          <w:szCs w:val="22"/>
          <w:lang w:val="hr-HR" w:eastAsia="ja-JP"/>
        </w:rPr>
        <w:t>)</w:t>
      </w:r>
    </w:p>
    <w:p w14:paraId="49BC13A7" w14:textId="60C39864" w:rsidR="00D67AC4" w:rsidRPr="0075768F" w:rsidRDefault="002B3CAA"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 xml:space="preserve">Antiepileptike (npr. </w:t>
      </w:r>
      <w:r w:rsidR="00061F32" w:rsidRPr="0075768F">
        <w:rPr>
          <w:rFonts w:ascii="Times New Roman" w:eastAsia="Times New Roman" w:hAnsi="Times New Roman" w:cs="Times New Roman"/>
          <w:sz w:val="22"/>
          <w:szCs w:val="22"/>
          <w:lang w:val="hr-HR" w:eastAsia="ja-JP"/>
        </w:rPr>
        <w:t>K</w:t>
      </w:r>
      <w:r w:rsidRPr="0075768F">
        <w:rPr>
          <w:rFonts w:ascii="Times New Roman" w:eastAsia="Times New Roman" w:hAnsi="Times New Roman" w:cs="Times New Roman"/>
          <w:sz w:val="22"/>
          <w:szCs w:val="22"/>
          <w:lang w:val="hr-HR" w:eastAsia="ja-JP"/>
        </w:rPr>
        <w:t>arbamazepin, fenitoin, primidon, valproična kiselina)</w:t>
      </w:r>
    </w:p>
    <w:p w14:paraId="4F4ACA0E" w14:textId="6275CE7C" w:rsidR="00D67AC4" w:rsidRPr="0075768F" w:rsidRDefault="002B3CAA"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 xml:space="preserve">Antipsihotike (npr. </w:t>
      </w:r>
      <w:r w:rsidR="00061F32" w:rsidRPr="0075768F">
        <w:rPr>
          <w:rFonts w:ascii="Times New Roman" w:eastAsia="Times New Roman" w:hAnsi="Times New Roman" w:cs="Times New Roman"/>
          <w:sz w:val="22"/>
          <w:szCs w:val="22"/>
          <w:lang w:val="hr-HR" w:eastAsia="ja-JP"/>
        </w:rPr>
        <w:t>H</w:t>
      </w:r>
      <w:r w:rsidRPr="0075768F">
        <w:rPr>
          <w:rFonts w:ascii="Times New Roman" w:eastAsia="Times New Roman" w:hAnsi="Times New Roman" w:cs="Times New Roman"/>
          <w:sz w:val="22"/>
          <w:szCs w:val="22"/>
          <w:lang w:val="hr-HR" w:eastAsia="ja-JP"/>
        </w:rPr>
        <w:t>aloperidol)</w:t>
      </w:r>
    </w:p>
    <w:p w14:paraId="03365381" w14:textId="1BFDCD8F" w:rsidR="00D67AC4" w:rsidRPr="0075768F" w:rsidRDefault="002B3CAA"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 xml:space="preserve">Blokatore kalcijevih kanala (npr. </w:t>
      </w:r>
      <w:r w:rsidR="00061F32" w:rsidRPr="0075768F">
        <w:rPr>
          <w:rFonts w:ascii="Times New Roman" w:eastAsia="Times New Roman" w:hAnsi="Times New Roman" w:cs="Times New Roman"/>
          <w:sz w:val="22"/>
          <w:szCs w:val="22"/>
          <w:lang w:val="hr-HR" w:eastAsia="ja-JP"/>
        </w:rPr>
        <w:t>D</w:t>
      </w:r>
      <w:r w:rsidRPr="0075768F">
        <w:rPr>
          <w:rFonts w:ascii="Times New Roman" w:eastAsia="Times New Roman" w:hAnsi="Times New Roman" w:cs="Times New Roman"/>
          <w:sz w:val="22"/>
          <w:szCs w:val="22"/>
          <w:lang w:val="hr-HR" w:eastAsia="ja-JP"/>
        </w:rPr>
        <w:t>iltiazem, felodipin, nikardipin, nifedipin, verapamil)</w:t>
      </w:r>
    </w:p>
    <w:p w14:paraId="562E3C3A" w14:textId="567528D8" w:rsidR="00D67AC4" w:rsidRPr="0075768F" w:rsidRDefault="00AC7749"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Glikozid</w:t>
      </w:r>
      <w:r w:rsidR="007C798B" w:rsidRPr="0075768F">
        <w:rPr>
          <w:rFonts w:ascii="Times New Roman" w:eastAsia="Times New Roman" w:hAnsi="Times New Roman" w:cs="Times New Roman"/>
          <w:sz w:val="22"/>
          <w:szCs w:val="22"/>
          <w:lang w:val="hr-HR" w:eastAsia="ja-JP"/>
        </w:rPr>
        <w:t>e</w:t>
      </w:r>
      <w:r w:rsidRPr="0075768F">
        <w:rPr>
          <w:rFonts w:ascii="Times New Roman" w:eastAsia="Times New Roman" w:hAnsi="Times New Roman" w:cs="Times New Roman"/>
          <w:sz w:val="22"/>
          <w:szCs w:val="22"/>
          <w:lang w:val="hr-HR" w:eastAsia="ja-JP"/>
        </w:rPr>
        <w:t xml:space="preserve"> digitalisa (npr. </w:t>
      </w:r>
      <w:r w:rsidR="00061F32" w:rsidRPr="0075768F">
        <w:rPr>
          <w:rFonts w:ascii="Times New Roman" w:eastAsia="Times New Roman" w:hAnsi="Times New Roman" w:cs="Times New Roman"/>
          <w:sz w:val="22"/>
          <w:szCs w:val="22"/>
          <w:lang w:val="hr-HR" w:eastAsia="ja-JP"/>
        </w:rPr>
        <w:t>D</w:t>
      </w:r>
      <w:r w:rsidRPr="0075768F">
        <w:rPr>
          <w:rFonts w:ascii="Times New Roman" w:eastAsia="Times New Roman" w:hAnsi="Times New Roman" w:cs="Times New Roman"/>
          <w:sz w:val="22"/>
          <w:szCs w:val="22"/>
          <w:lang w:val="hr-HR" w:eastAsia="ja-JP"/>
        </w:rPr>
        <w:t>igoksin, vidjeti</w:t>
      </w:r>
      <w:r w:rsidR="00B713DF" w:rsidRPr="0075768F">
        <w:rPr>
          <w:rFonts w:ascii="Times New Roman" w:eastAsia="Times New Roman" w:hAnsi="Times New Roman" w:cs="Times New Roman"/>
          <w:sz w:val="22"/>
          <w:szCs w:val="22"/>
          <w:lang w:val="hr-HR" w:eastAsia="ja-JP"/>
        </w:rPr>
        <w:t xml:space="preserve"> dio </w:t>
      </w:r>
      <w:r w:rsidRPr="0075768F">
        <w:rPr>
          <w:rFonts w:ascii="Times New Roman" w:eastAsia="Times New Roman" w:hAnsi="Times New Roman" w:cs="Times New Roman"/>
          <w:sz w:val="22"/>
          <w:szCs w:val="22"/>
          <w:lang w:val="hr-HR" w:eastAsia="ja-JP"/>
        </w:rPr>
        <w:t>4.4)</w:t>
      </w:r>
    </w:p>
    <w:p w14:paraId="46C95809" w14:textId="6B5A1159" w:rsidR="00D67AC4" w:rsidRPr="0075768F" w:rsidRDefault="002B3CAA"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 xml:space="preserve">Kortikosteroide (npr. </w:t>
      </w:r>
      <w:r w:rsidR="00061F32" w:rsidRPr="0075768F">
        <w:rPr>
          <w:rFonts w:ascii="Times New Roman" w:eastAsia="Times New Roman" w:hAnsi="Times New Roman" w:cs="Times New Roman"/>
          <w:sz w:val="22"/>
          <w:szCs w:val="22"/>
          <w:lang w:val="hr-HR" w:eastAsia="ja-JP"/>
        </w:rPr>
        <w:t>D</w:t>
      </w:r>
      <w:r w:rsidRPr="0075768F">
        <w:rPr>
          <w:rFonts w:ascii="Times New Roman" w:eastAsia="Times New Roman" w:hAnsi="Times New Roman" w:cs="Times New Roman"/>
          <w:sz w:val="22"/>
          <w:szCs w:val="22"/>
          <w:lang w:val="hr-HR" w:eastAsia="ja-JP"/>
        </w:rPr>
        <w:t>eksametazon, metilprednizolon)</w:t>
      </w:r>
    </w:p>
    <w:p w14:paraId="35432F61" w14:textId="52F7794F" w:rsidR="00D67AC4" w:rsidRPr="0075768F" w:rsidRDefault="006D6AC4"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HIV a</w:t>
      </w:r>
      <w:r w:rsidR="002B3CAA" w:rsidRPr="0075768F">
        <w:rPr>
          <w:rFonts w:ascii="Times New Roman" w:eastAsia="Times New Roman" w:hAnsi="Times New Roman" w:cs="Times New Roman"/>
          <w:sz w:val="22"/>
          <w:szCs w:val="22"/>
          <w:lang w:val="hr-HR" w:eastAsia="ja-JP"/>
        </w:rPr>
        <w:t xml:space="preserve">ntivirusne lijekove (npr. </w:t>
      </w:r>
      <w:r w:rsidR="00061F32" w:rsidRPr="0075768F">
        <w:rPr>
          <w:rFonts w:ascii="Times New Roman" w:eastAsia="Times New Roman" w:hAnsi="Times New Roman" w:cs="Times New Roman"/>
          <w:sz w:val="22"/>
          <w:szCs w:val="22"/>
          <w:lang w:val="hr-HR" w:eastAsia="ja-JP"/>
        </w:rPr>
        <w:t>A</w:t>
      </w:r>
      <w:r w:rsidR="002B3CAA" w:rsidRPr="0075768F">
        <w:rPr>
          <w:rFonts w:ascii="Times New Roman" w:eastAsia="Times New Roman" w:hAnsi="Times New Roman" w:cs="Times New Roman"/>
          <w:sz w:val="22"/>
          <w:szCs w:val="22"/>
          <w:lang w:val="hr-HR" w:eastAsia="ja-JP"/>
        </w:rPr>
        <w:t>mprenavir, atazanavir, darunavir, delavirdin, efavirenz, fosamprenavir, indinavir, lopinavir, nelfinavir, sakvinavir, tipranavir)</w:t>
      </w:r>
    </w:p>
    <w:p w14:paraId="6D7D7B78" w14:textId="77777777" w:rsidR="00D67AC4" w:rsidRPr="0075768F" w:rsidRDefault="002B3CAA"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Hormonske kontraceptive (vidjeti</w:t>
      </w:r>
      <w:r w:rsidR="00B713DF" w:rsidRPr="0075768F">
        <w:rPr>
          <w:rFonts w:ascii="Times New Roman" w:eastAsia="Times New Roman" w:hAnsi="Times New Roman" w:cs="Times New Roman"/>
          <w:sz w:val="22"/>
          <w:szCs w:val="22"/>
          <w:lang w:val="hr-HR" w:eastAsia="ja-JP"/>
        </w:rPr>
        <w:t xml:space="preserve"> dio </w:t>
      </w:r>
      <w:r w:rsidRPr="0075768F">
        <w:rPr>
          <w:rFonts w:ascii="Times New Roman" w:eastAsia="Times New Roman" w:hAnsi="Times New Roman" w:cs="Times New Roman"/>
          <w:sz w:val="22"/>
          <w:szCs w:val="22"/>
          <w:lang w:val="hr-HR" w:eastAsia="ja-JP"/>
        </w:rPr>
        <w:t>4.6)</w:t>
      </w:r>
    </w:p>
    <w:p w14:paraId="01F6A5A1" w14:textId="3F99D140" w:rsidR="00D67AC4" w:rsidRPr="0075768F" w:rsidRDefault="002B3CAA"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 xml:space="preserve">Hipnotike (npr. </w:t>
      </w:r>
      <w:r w:rsidR="00061F32" w:rsidRPr="0075768F">
        <w:rPr>
          <w:rFonts w:ascii="Times New Roman" w:eastAsia="Times New Roman" w:hAnsi="Times New Roman" w:cs="Times New Roman"/>
          <w:sz w:val="22"/>
          <w:szCs w:val="22"/>
          <w:lang w:val="hr-HR" w:eastAsia="ja-JP"/>
        </w:rPr>
        <w:t>D</w:t>
      </w:r>
      <w:r w:rsidRPr="0075768F">
        <w:rPr>
          <w:rFonts w:ascii="Times New Roman" w:eastAsia="Times New Roman" w:hAnsi="Times New Roman" w:cs="Times New Roman"/>
          <w:sz w:val="22"/>
          <w:szCs w:val="22"/>
          <w:lang w:val="hr-HR" w:eastAsia="ja-JP"/>
        </w:rPr>
        <w:t>iazepam, midazolam, zolpidem)</w:t>
      </w:r>
    </w:p>
    <w:p w14:paraId="6E3CCEDA" w14:textId="33CD7883" w:rsidR="00D67AC4" w:rsidRPr="0075768F" w:rsidRDefault="002B3CAA"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 xml:space="preserve">Imunosupresive (npr. </w:t>
      </w:r>
      <w:r w:rsidR="00061F32" w:rsidRPr="0075768F">
        <w:rPr>
          <w:rFonts w:ascii="Times New Roman" w:eastAsia="Times New Roman" w:hAnsi="Times New Roman" w:cs="Times New Roman"/>
          <w:sz w:val="22"/>
          <w:szCs w:val="22"/>
          <w:lang w:val="hr-HR" w:eastAsia="ja-JP"/>
        </w:rPr>
        <w:t>C</w:t>
      </w:r>
      <w:r w:rsidRPr="0075768F">
        <w:rPr>
          <w:rFonts w:ascii="Times New Roman" w:eastAsia="Times New Roman" w:hAnsi="Times New Roman" w:cs="Times New Roman"/>
          <w:sz w:val="22"/>
          <w:szCs w:val="22"/>
          <w:lang w:val="hr-HR" w:eastAsia="ja-JP"/>
        </w:rPr>
        <w:t>iklosporin, takrolimus, sirolimus)</w:t>
      </w:r>
    </w:p>
    <w:p w14:paraId="2DD87856" w14:textId="2E33F357" w:rsidR="00D67AC4" w:rsidRPr="0075768F" w:rsidRDefault="002B3CAA" w:rsidP="0006449D">
      <w:pPr>
        <w:pStyle w:val="BodytextAgency"/>
        <w:numPr>
          <w:ilvl w:val="0"/>
          <w:numId w:val="8"/>
        </w:numPr>
        <w:spacing w:after="0" w:line="240" w:lineRule="auto"/>
        <w:ind w:left="567" w:hanging="567"/>
        <w:rPr>
          <w:rFonts w:ascii="Times New Roman" w:eastAsia="MS Mincho" w:hAnsi="Times New Roman" w:cs="Times New Roman"/>
          <w:sz w:val="22"/>
          <w:szCs w:val="22"/>
          <w:lang w:val="hr-HR" w:eastAsia="ja-JP"/>
        </w:rPr>
      </w:pPr>
      <w:r w:rsidRPr="0075768F">
        <w:rPr>
          <w:rFonts w:ascii="Times New Roman" w:eastAsia="Times New Roman" w:hAnsi="Times New Roman" w:cs="Times New Roman"/>
          <w:sz w:val="22"/>
          <w:szCs w:val="22"/>
          <w:lang w:val="hr-HR" w:eastAsia="ja-JP"/>
        </w:rPr>
        <w:t xml:space="preserve">Statine koji se metaboliziraju putem CYP3A4 (npr. </w:t>
      </w:r>
      <w:r w:rsidR="00061F32" w:rsidRPr="0075768F">
        <w:rPr>
          <w:rFonts w:ascii="Times New Roman" w:eastAsia="Times New Roman" w:hAnsi="Times New Roman" w:cs="Times New Roman"/>
          <w:sz w:val="22"/>
          <w:szCs w:val="22"/>
          <w:lang w:val="hr-HR" w:eastAsia="ja-JP"/>
        </w:rPr>
        <w:t>A</w:t>
      </w:r>
      <w:r w:rsidRPr="0075768F">
        <w:rPr>
          <w:rFonts w:ascii="Times New Roman" w:eastAsia="Times New Roman" w:hAnsi="Times New Roman" w:cs="Times New Roman"/>
          <w:sz w:val="22"/>
          <w:szCs w:val="22"/>
          <w:lang w:val="hr-HR" w:eastAsia="ja-JP"/>
        </w:rPr>
        <w:t>torvastatin, simvastatin)</w:t>
      </w:r>
    </w:p>
    <w:p w14:paraId="648D3E73" w14:textId="77777777" w:rsidR="002B3CAA" w:rsidRPr="0075768F" w:rsidRDefault="002B3CAA" w:rsidP="0006449D">
      <w:pPr>
        <w:pStyle w:val="BodytextAgency"/>
        <w:spacing w:after="0" w:line="240" w:lineRule="auto"/>
        <w:rPr>
          <w:rFonts w:ascii="Times New Roman" w:eastAsia="MS Mincho" w:hAnsi="Times New Roman" w:cs="Times New Roman"/>
          <w:sz w:val="22"/>
          <w:szCs w:val="22"/>
          <w:lang w:val="hr-HR" w:eastAsia="ja-JP"/>
        </w:rPr>
      </w:pPr>
    </w:p>
    <w:p w14:paraId="19A1BF5C" w14:textId="12887DE1" w:rsidR="00BE1FBA" w:rsidRPr="0075768F" w:rsidRDefault="002B3CAA" w:rsidP="0006449D">
      <w:pPr>
        <w:shd w:val="clear" w:color="auto" w:fill="FFFFFF"/>
        <w:tabs>
          <w:tab w:val="clear" w:pos="567"/>
        </w:tabs>
        <w:spacing w:line="240" w:lineRule="auto"/>
        <w:rPr>
          <w:szCs w:val="22"/>
          <w:lang w:val="hr-HR"/>
        </w:rPr>
      </w:pPr>
      <w:r w:rsidRPr="0075768F">
        <w:rPr>
          <w:szCs w:val="22"/>
          <w:lang w:val="hr-HR"/>
        </w:rPr>
        <w:t xml:space="preserve">Do početka indukcije vjerojatno dolazi nakon </w:t>
      </w:r>
      <w:r w:rsidR="00010F66" w:rsidRPr="0075768F">
        <w:rPr>
          <w:szCs w:val="22"/>
          <w:lang w:val="hr-HR"/>
        </w:rPr>
        <w:t>3</w:t>
      </w:r>
      <w:r w:rsidR="008B5A0A" w:rsidRPr="0075768F">
        <w:rPr>
          <w:szCs w:val="22"/>
          <w:lang w:val="hr-HR"/>
        </w:rPr>
        <w:t> </w:t>
      </w:r>
      <w:r w:rsidRPr="0075768F">
        <w:rPr>
          <w:szCs w:val="22"/>
          <w:lang w:val="hr-HR"/>
        </w:rPr>
        <w:t xml:space="preserve">dana ponavljajućih doza dabrafeniba. </w:t>
      </w:r>
      <w:r w:rsidR="00BC17B8" w:rsidRPr="0075768F">
        <w:rPr>
          <w:szCs w:val="22"/>
          <w:lang w:val="hr-HR"/>
        </w:rPr>
        <w:t xml:space="preserve">Nakon prekida terapije dabrafenibom, smanjenje indukcije nastupa postupno, koncentracije osjetljivih </w:t>
      </w:r>
      <w:r w:rsidR="003D6EE6" w:rsidRPr="0075768F">
        <w:rPr>
          <w:szCs w:val="22"/>
          <w:lang w:val="hr-HR"/>
        </w:rPr>
        <w:t xml:space="preserve">supstrata </w:t>
      </w:r>
      <w:r w:rsidR="00BC17B8" w:rsidRPr="0075768F">
        <w:rPr>
          <w:szCs w:val="22"/>
          <w:lang w:val="hr-HR"/>
        </w:rPr>
        <w:t>CYP3A4, CYP2B6, CYP2C8, CYP2C9 i CYP2C19, UDP glukuronozil transfera</w:t>
      </w:r>
      <w:r w:rsidR="005C0545" w:rsidRPr="0075768F">
        <w:rPr>
          <w:szCs w:val="22"/>
          <w:lang w:val="hr-HR"/>
        </w:rPr>
        <w:t>z</w:t>
      </w:r>
      <w:r w:rsidR="00BC17B8" w:rsidRPr="0075768F">
        <w:rPr>
          <w:szCs w:val="22"/>
          <w:lang w:val="hr-HR"/>
        </w:rPr>
        <w:t xml:space="preserve">e (UGT) </w:t>
      </w:r>
      <w:r w:rsidR="00230879" w:rsidRPr="0075768F">
        <w:rPr>
          <w:szCs w:val="22"/>
          <w:lang w:val="hr-HR"/>
        </w:rPr>
        <w:t xml:space="preserve">i </w:t>
      </w:r>
      <w:r w:rsidR="006D6AC4" w:rsidRPr="0075768F">
        <w:rPr>
          <w:szCs w:val="22"/>
          <w:lang w:val="hr-HR"/>
        </w:rPr>
        <w:t xml:space="preserve">transportera </w:t>
      </w:r>
      <w:r w:rsidR="00064F32" w:rsidRPr="0075768F">
        <w:rPr>
          <w:szCs w:val="22"/>
          <w:lang w:val="hr-HR"/>
        </w:rPr>
        <w:t>(npr. P</w:t>
      </w:r>
      <w:r w:rsidR="003C4D77" w:rsidRPr="0075768F">
        <w:rPr>
          <w:szCs w:val="22"/>
          <w:lang w:val="hr-HR"/>
        </w:rPr>
        <w:t>-</w:t>
      </w:r>
      <w:r w:rsidR="00064F32" w:rsidRPr="0075768F">
        <w:rPr>
          <w:szCs w:val="22"/>
          <w:lang w:val="hr-HR"/>
        </w:rPr>
        <w:t>gp ili MRP</w:t>
      </w:r>
      <w:r w:rsidR="007B6EEF" w:rsidRPr="0075768F">
        <w:rPr>
          <w:szCs w:val="22"/>
          <w:lang w:val="hr-HR"/>
        </w:rPr>
        <w:noBreakHyphen/>
      </w:r>
      <w:r w:rsidR="00064F32" w:rsidRPr="0075768F">
        <w:rPr>
          <w:szCs w:val="22"/>
          <w:lang w:val="hr-HR"/>
        </w:rPr>
        <w:t xml:space="preserve">2) </w:t>
      </w:r>
      <w:r w:rsidR="00BC17B8" w:rsidRPr="0075768F">
        <w:rPr>
          <w:szCs w:val="22"/>
          <w:lang w:val="hr-HR"/>
        </w:rPr>
        <w:t>mogu se povećati</w:t>
      </w:r>
      <w:r w:rsidR="00230879" w:rsidRPr="0075768F">
        <w:rPr>
          <w:szCs w:val="22"/>
          <w:lang w:val="hr-HR"/>
        </w:rPr>
        <w:t>,</w:t>
      </w:r>
      <w:r w:rsidR="00BC17B8" w:rsidRPr="0075768F">
        <w:rPr>
          <w:szCs w:val="22"/>
          <w:lang w:val="hr-HR"/>
        </w:rPr>
        <w:t xml:space="preserve"> te je bolesnike potrebno pratiti zbog toksičnosti, a doze navedenih lijekova možda treba prilagoditi.</w:t>
      </w:r>
    </w:p>
    <w:p w14:paraId="6D36F061" w14:textId="77777777" w:rsidR="002B3CAA" w:rsidRPr="0075768F" w:rsidRDefault="002B3CAA" w:rsidP="0006449D">
      <w:pPr>
        <w:tabs>
          <w:tab w:val="clear" w:pos="567"/>
        </w:tabs>
        <w:spacing w:line="240" w:lineRule="auto"/>
        <w:rPr>
          <w:szCs w:val="22"/>
          <w:lang w:val="hr-HR"/>
        </w:rPr>
      </w:pPr>
    </w:p>
    <w:p w14:paraId="6FB0AFC6" w14:textId="68988CA5" w:rsidR="002B3CAA" w:rsidRPr="0075768F" w:rsidRDefault="002B3CAA" w:rsidP="0006449D">
      <w:pPr>
        <w:tabs>
          <w:tab w:val="clear" w:pos="567"/>
        </w:tabs>
        <w:spacing w:line="240" w:lineRule="auto"/>
        <w:rPr>
          <w:szCs w:val="22"/>
          <w:lang w:val="hr-HR"/>
        </w:rPr>
      </w:pPr>
      <w:r w:rsidRPr="0075768F">
        <w:rPr>
          <w:i/>
          <w:iCs/>
          <w:szCs w:val="22"/>
          <w:lang w:val="hr-HR"/>
        </w:rPr>
        <w:t>In</w:t>
      </w:r>
      <w:r w:rsidR="00CF0AD2" w:rsidRPr="0075768F">
        <w:rPr>
          <w:i/>
          <w:iCs/>
          <w:szCs w:val="22"/>
          <w:lang w:val="hr-HR"/>
        </w:rPr>
        <w:t> </w:t>
      </w:r>
      <w:r w:rsidRPr="0075768F">
        <w:rPr>
          <w:i/>
          <w:iCs/>
          <w:szCs w:val="22"/>
          <w:lang w:val="hr-HR"/>
        </w:rPr>
        <w:t>vitro</w:t>
      </w:r>
      <w:r w:rsidRPr="0075768F">
        <w:rPr>
          <w:szCs w:val="22"/>
          <w:lang w:val="hr-HR"/>
        </w:rPr>
        <w:t>, dabrafenib</w:t>
      </w:r>
      <w:r w:rsidR="00230879" w:rsidRPr="0075768F">
        <w:rPr>
          <w:szCs w:val="22"/>
          <w:lang w:val="hr-HR"/>
        </w:rPr>
        <w:t xml:space="preserve"> je</w:t>
      </w:r>
      <w:r w:rsidRPr="0075768F">
        <w:rPr>
          <w:szCs w:val="22"/>
          <w:lang w:val="hr-HR"/>
        </w:rPr>
        <w:t xml:space="preserve"> inhibitor s djelovanjem na mehanizam CYP3A4. Stoga se tijekom prvih nekoliko dana terapije može zamijetiti prolazna inhibicija CYP3A4.</w:t>
      </w:r>
    </w:p>
    <w:p w14:paraId="6854268E" w14:textId="77777777" w:rsidR="002B3CAA" w:rsidRPr="0075768F" w:rsidRDefault="002B3CAA" w:rsidP="0006449D">
      <w:pPr>
        <w:tabs>
          <w:tab w:val="clear" w:pos="567"/>
        </w:tabs>
        <w:spacing w:line="240" w:lineRule="auto"/>
        <w:rPr>
          <w:szCs w:val="22"/>
          <w:lang w:val="hr-HR"/>
        </w:rPr>
      </w:pPr>
    </w:p>
    <w:p w14:paraId="7F57F784" w14:textId="77777777" w:rsidR="002B3CAA" w:rsidRPr="0075768F" w:rsidRDefault="00900C94" w:rsidP="0006449D">
      <w:pPr>
        <w:keepNext/>
        <w:shd w:val="clear" w:color="auto" w:fill="FFFFFF"/>
        <w:tabs>
          <w:tab w:val="clear" w:pos="567"/>
        </w:tabs>
        <w:spacing w:line="240" w:lineRule="auto"/>
        <w:rPr>
          <w:szCs w:val="22"/>
          <w:u w:val="single"/>
          <w:lang w:val="hr-HR"/>
        </w:rPr>
      </w:pPr>
      <w:r w:rsidRPr="0075768F">
        <w:rPr>
          <w:szCs w:val="22"/>
          <w:u w:val="single"/>
          <w:lang w:val="hr-HR"/>
        </w:rPr>
        <w:t xml:space="preserve">Učinci </w:t>
      </w:r>
      <w:r w:rsidR="002B3CAA" w:rsidRPr="0075768F">
        <w:rPr>
          <w:szCs w:val="22"/>
          <w:u w:val="single"/>
          <w:lang w:val="hr-HR"/>
        </w:rPr>
        <w:t>dabrafeniba na sustave prijenosa tvari</w:t>
      </w:r>
    </w:p>
    <w:p w14:paraId="6CBF6C4D" w14:textId="77777777" w:rsidR="002B3CAA" w:rsidRPr="0075768F" w:rsidRDefault="002B3CAA" w:rsidP="0006449D">
      <w:pPr>
        <w:keepNext/>
        <w:shd w:val="clear" w:color="auto" w:fill="FFFFFF"/>
        <w:tabs>
          <w:tab w:val="clear" w:pos="567"/>
        </w:tabs>
        <w:spacing w:line="240" w:lineRule="auto"/>
        <w:rPr>
          <w:szCs w:val="22"/>
          <w:lang w:val="hr-HR"/>
        </w:rPr>
      </w:pPr>
    </w:p>
    <w:p w14:paraId="06AAAECD" w14:textId="49905709" w:rsidR="002B3CAA" w:rsidRPr="0075768F" w:rsidRDefault="002B3CAA" w:rsidP="0006449D">
      <w:pPr>
        <w:shd w:val="clear" w:color="auto" w:fill="FFFFFF"/>
        <w:tabs>
          <w:tab w:val="clear" w:pos="567"/>
        </w:tabs>
        <w:spacing w:line="240" w:lineRule="auto"/>
        <w:rPr>
          <w:szCs w:val="22"/>
          <w:lang w:val="hr-HR"/>
        </w:rPr>
      </w:pPr>
      <w:r w:rsidRPr="0075768F">
        <w:rPr>
          <w:szCs w:val="22"/>
          <w:lang w:val="hr-HR"/>
        </w:rPr>
        <w:t xml:space="preserve">Dabrafenib je </w:t>
      </w:r>
      <w:r w:rsidRPr="0075768F">
        <w:rPr>
          <w:i/>
          <w:iCs/>
          <w:szCs w:val="22"/>
          <w:lang w:val="hr-HR"/>
        </w:rPr>
        <w:t>in</w:t>
      </w:r>
      <w:r w:rsidR="00CF0AD2" w:rsidRPr="0075768F">
        <w:rPr>
          <w:i/>
          <w:iCs/>
          <w:szCs w:val="22"/>
          <w:lang w:val="hr-HR"/>
        </w:rPr>
        <w:t> </w:t>
      </w:r>
      <w:r w:rsidRPr="0075768F">
        <w:rPr>
          <w:i/>
          <w:iCs/>
          <w:szCs w:val="22"/>
          <w:lang w:val="hr-HR"/>
        </w:rPr>
        <w:t>vitro</w:t>
      </w:r>
      <w:r w:rsidRPr="0075768F">
        <w:rPr>
          <w:szCs w:val="22"/>
          <w:lang w:val="hr-HR"/>
        </w:rPr>
        <w:t xml:space="preserve"> inhibitor human</w:t>
      </w:r>
      <w:r w:rsidR="00E52D89" w:rsidRPr="0075768F">
        <w:rPr>
          <w:szCs w:val="22"/>
          <w:lang w:val="hr-HR"/>
        </w:rPr>
        <w:t>og</w:t>
      </w:r>
      <w:r w:rsidRPr="0075768F">
        <w:rPr>
          <w:szCs w:val="22"/>
          <w:lang w:val="hr-HR"/>
        </w:rPr>
        <w:t xml:space="preserve"> transportnog polipeptida</w:t>
      </w:r>
      <w:r w:rsidR="003D6EE6" w:rsidRPr="0075768F">
        <w:rPr>
          <w:szCs w:val="22"/>
          <w:lang w:val="hr-HR"/>
        </w:rPr>
        <w:t xml:space="preserve"> organskih aniona</w:t>
      </w:r>
      <w:r w:rsidRPr="0075768F">
        <w:rPr>
          <w:szCs w:val="22"/>
          <w:lang w:val="hr-HR"/>
        </w:rPr>
        <w:t xml:space="preserve"> (OATP) 1B1 (OATP1B1)</w:t>
      </w:r>
      <w:r w:rsidR="008B00E2" w:rsidRPr="0075768F">
        <w:rPr>
          <w:szCs w:val="22"/>
          <w:lang w:val="hr-HR"/>
        </w:rPr>
        <w:t>,</w:t>
      </w:r>
      <w:r w:rsidRPr="0075768F">
        <w:rPr>
          <w:szCs w:val="22"/>
          <w:lang w:val="hr-HR"/>
        </w:rPr>
        <w:t xml:space="preserve"> OATP1B3 </w:t>
      </w:r>
      <w:r w:rsidR="008B00E2" w:rsidRPr="0075768F">
        <w:rPr>
          <w:szCs w:val="22"/>
          <w:lang w:val="hr-HR"/>
        </w:rPr>
        <w:t>i BCRP</w:t>
      </w:r>
      <w:r w:rsidR="007B6EEF" w:rsidRPr="0075768F">
        <w:rPr>
          <w:szCs w:val="22"/>
          <w:lang w:val="hr-HR"/>
        </w:rPr>
        <w:noBreakHyphen/>
      </w:r>
      <w:r w:rsidR="008B00E2" w:rsidRPr="0075768F">
        <w:rPr>
          <w:szCs w:val="22"/>
          <w:lang w:val="hr-HR"/>
        </w:rPr>
        <w:t>a. Nakon istodobne primjene jedne doze rosuvastatina (OATP1B1, OATP1B3 i BCRP supstrat) pri ponavljanom doziranju dabrafeniba od 150</w:t>
      </w:r>
      <w:r w:rsidR="00F30326" w:rsidRPr="0075768F">
        <w:rPr>
          <w:szCs w:val="22"/>
          <w:lang w:val="hr-HR"/>
        </w:rPr>
        <w:t> </w:t>
      </w:r>
      <w:r w:rsidR="003D6EE6" w:rsidRPr="0075768F">
        <w:rPr>
          <w:szCs w:val="22"/>
          <w:lang w:val="hr-HR"/>
        </w:rPr>
        <w:t>mg</w:t>
      </w:r>
      <w:r w:rsidR="00E9112D" w:rsidRPr="0075768F">
        <w:rPr>
          <w:szCs w:val="22"/>
          <w:lang w:val="hr-HR"/>
        </w:rPr>
        <w:t xml:space="preserve"> </w:t>
      </w:r>
      <w:r w:rsidR="008B00E2" w:rsidRPr="0075768F">
        <w:rPr>
          <w:szCs w:val="22"/>
          <w:lang w:val="hr-HR"/>
        </w:rPr>
        <w:t xml:space="preserve">dvaput </w:t>
      </w:r>
      <w:r w:rsidR="006C7D11" w:rsidRPr="0075768F">
        <w:rPr>
          <w:szCs w:val="22"/>
          <w:lang w:val="hr-HR"/>
        </w:rPr>
        <w:t>na dan</w:t>
      </w:r>
      <w:r w:rsidR="008B00E2" w:rsidRPr="0075768F">
        <w:rPr>
          <w:szCs w:val="22"/>
          <w:lang w:val="hr-HR"/>
        </w:rPr>
        <w:t xml:space="preserve"> u 16 bolesnika, C</w:t>
      </w:r>
      <w:r w:rsidR="008B00E2" w:rsidRPr="0075768F">
        <w:rPr>
          <w:szCs w:val="22"/>
          <w:vertAlign w:val="subscript"/>
          <w:lang w:val="hr-HR"/>
        </w:rPr>
        <w:t>max</w:t>
      </w:r>
      <w:r w:rsidR="008B00E2" w:rsidRPr="0075768F">
        <w:rPr>
          <w:szCs w:val="22"/>
          <w:lang w:val="hr-HR"/>
        </w:rPr>
        <w:t xml:space="preserve"> rosuvastatina se povećao 2,6 puta dok se AUC samo minimalno promijenio (povećanje od 7%). Nije vjerojatno da </w:t>
      </w:r>
      <w:r w:rsidR="00763973" w:rsidRPr="0075768F">
        <w:rPr>
          <w:szCs w:val="22"/>
          <w:lang w:val="hr-HR"/>
        </w:rPr>
        <w:t xml:space="preserve">je </w:t>
      </w:r>
      <w:r w:rsidR="008B00E2" w:rsidRPr="0075768F">
        <w:rPr>
          <w:szCs w:val="22"/>
          <w:lang w:val="hr-HR"/>
        </w:rPr>
        <w:t>povećani C</w:t>
      </w:r>
      <w:r w:rsidR="008B00E2" w:rsidRPr="0075768F">
        <w:rPr>
          <w:szCs w:val="22"/>
          <w:vertAlign w:val="subscript"/>
          <w:lang w:val="hr-HR"/>
        </w:rPr>
        <w:t>max</w:t>
      </w:r>
      <w:r w:rsidR="008B00E2" w:rsidRPr="0075768F">
        <w:rPr>
          <w:szCs w:val="22"/>
          <w:lang w:val="hr-HR"/>
        </w:rPr>
        <w:t xml:space="preserve"> </w:t>
      </w:r>
      <w:r w:rsidR="006B43B6" w:rsidRPr="0075768F">
        <w:rPr>
          <w:szCs w:val="22"/>
          <w:lang w:val="hr-HR"/>
        </w:rPr>
        <w:t>rosuvastatina klinički značajan</w:t>
      </w:r>
      <w:r w:rsidRPr="0075768F">
        <w:rPr>
          <w:szCs w:val="22"/>
          <w:lang w:val="hr-HR"/>
        </w:rPr>
        <w:t>.</w:t>
      </w:r>
    </w:p>
    <w:p w14:paraId="5D00A671" w14:textId="77777777" w:rsidR="002B3CAA" w:rsidRPr="0075768F" w:rsidRDefault="002B3CAA" w:rsidP="0006449D">
      <w:pPr>
        <w:shd w:val="clear" w:color="auto" w:fill="FFFFFF"/>
        <w:tabs>
          <w:tab w:val="clear" w:pos="567"/>
        </w:tabs>
        <w:spacing w:line="240" w:lineRule="auto"/>
        <w:rPr>
          <w:szCs w:val="22"/>
          <w:lang w:val="hr-HR"/>
        </w:rPr>
      </w:pPr>
    </w:p>
    <w:p w14:paraId="7CFE3130" w14:textId="77777777" w:rsidR="00C5479B" w:rsidRPr="0075768F" w:rsidRDefault="00C5479B" w:rsidP="0006449D">
      <w:pPr>
        <w:keepNext/>
        <w:tabs>
          <w:tab w:val="clear" w:pos="567"/>
        </w:tabs>
        <w:spacing w:line="240" w:lineRule="auto"/>
        <w:rPr>
          <w:noProof/>
          <w:u w:val="single"/>
          <w:lang w:val="hr-HR"/>
        </w:rPr>
      </w:pPr>
      <w:r w:rsidRPr="0075768F">
        <w:rPr>
          <w:noProof/>
          <w:u w:val="single"/>
          <w:lang w:val="hr-HR"/>
        </w:rPr>
        <w:t>Kombinacija s trametinibom</w:t>
      </w:r>
    </w:p>
    <w:p w14:paraId="3EB1ED1B" w14:textId="77777777" w:rsidR="00C5479B" w:rsidRPr="0075768F" w:rsidRDefault="00C5479B" w:rsidP="0006449D">
      <w:pPr>
        <w:keepNext/>
        <w:tabs>
          <w:tab w:val="clear" w:pos="567"/>
        </w:tabs>
        <w:spacing w:line="240" w:lineRule="auto"/>
        <w:rPr>
          <w:noProof/>
          <w:lang w:val="hr-HR"/>
        </w:rPr>
      </w:pPr>
    </w:p>
    <w:p w14:paraId="4AE20996" w14:textId="3A61DE5A" w:rsidR="00C5479B" w:rsidRPr="0075768F" w:rsidRDefault="000C2115" w:rsidP="0006449D">
      <w:pPr>
        <w:tabs>
          <w:tab w:val="clear" w:pos="567"/>
        </w:tabs>
        <w:spacing w:line="240" w:lineRule="auto"/>
        <w:rPr>
          <w:noProof/>
          <w:lang w:val="hr-HR"/>
        </w:rPr>
      </w:pPr>
      <w:r w:rsidRPr="0075768F">
        <w:rPr>
          <w:noProof/>
          <w:lang w:val="hr-HR"/>
        </w:rPr>
        <w:t>Istodobna primjena ponovljenih doza trametiniba 2 mg jedanput na dan i dabrafeniba 150 mg dvaput na dan nije rezultirala klinički značajnim promjenama u C</w:t>
      </w:r>
      <w:r w:rsidRPr="0075768F">
        <w:rPr>
          <w:noProof/>
          <w:vertAlign w:val="subscript"/>
          <w:lang w:val="hr-HR"/>
        </w:rPr>
        <w:t>max</w:t>
      </w:r>
      <w:r w:rsidRPr="0075768F">
        <w:rPr>
          <w:noProof/>
          <w:lang w:val="hr-HR"/>
        </w:rPr>
        <w:t xml:space="preserve"> i AUC</w:t>
      </w:r>
      <w:r w:rsidR="00CF6F7E" w:rsidRPr="0075768F">
        <w:rPr>
          <w:szCs w:val="22"/>
          <w:lang w:val="hr-HR"/>
        </w:rPr>
        <w:noBreakHyphen/>
      </w:r>
      <w:r w:rsidRPr="0075768F">
        <w:rPr>
          <w:noProof/>
          <w:lang w:val="hr-HR"/>
        </w:rPr>
        <w:t xml:space="preserve">u trametiniba </w:t>
      </w:r>
      <w:r w:rsidR="00C879E3" w:rsidRPr="0075768F">
        <w:rPr>
          <w:noProof/>
          <w:lang w:val="hr-HR"/>
        </w:rPr>
        <w:t>niti</w:t>
      </w:r>
      <w:r w:rsidRPr="0075768F">
        <w:rPr>
          <w:noProof/>
          <w:lang w:val="hr-HR"/>
        </w:rPr>
        <w:t xml:space="preserve"> dabrafeniba </w:t>
      </w:r>
      <w:r w:rsidR="00C879E3" w:rsidRPr="0075768F">
        <w:rPr>
          <w:noProof/>
          <w:lang w:val="hr-HR"/>
        </w:rPr>
        <w:t>uz</w:t>
      </w:r>
      <w:r w:rsidRPr="0075768F">
        <w:rPr>
          <w:noProof/>
          <w:lang w:val="hr-HR"/>
        </w:rPr>
        <w:t xml:space="preserve"> porast od 16% u C</w:t>
      </w:r>
      <w:r w:rsidRPr="0075768F">
        <w:rPr>
          <w:noProof/>
          <w:vertAlign w:val="subscript"/>
          <w:lang w:val="hr-HR"/>
        </w:rPr>
        <w:t>max</w:t>
      </w:r>
      <w:r w:rsidRPr="0075768F">
        <w:rPr>
          <w:noProof/>
          <w:lang w:val="hr-HR"/>
        </w:rPr>
        <w:t>, odnosno 23% u AUC</w:t>
      </w:r>
      <w:r w:rsidR="00CF6F7E" w:rsidRPr="0075768F">
        <w:rPr>
          <w:szCs w:val="22"/>
          <w:lang w:val="hr-HR"/>
        </w:rPr>
        <w:noBreakHyphen/>
      </w:r>
      <w:r w:rsidR="00C879E3" w:rsidRPr="0075768F">
        <w:rPr>
          <w:noProof/>
          <w:lang w:val="hr-HR"/>
        </w:rPr>
        <w:t>u</w:t>
      </w:r>
      <w:r w:rsidRPr="0075768F">
        <w:rPr>
          <w:noProof/>
          <w:lang w:val="hr-HR"/>
        </w:rPr>
        <w:t xml:space="preserve"> dabrafeniba.</w:t>
      </w:r>
      <w:r w:rsidR="00F01D1D" w:rsidRPr="0075768F">
        <w:rPr>
          <w:noProof/>
          <w:lang w:val="hr-HR"/>
        </w:rPr>
        <w:t xml:space="preserve"> Malo smanjenje u bioraspoloživosti trametiniba, koje odgovara smanjenju AUC</w:t>
      </w:r>
      <w:r w:rsidR="00CF6F7E" w:rsidRPr="0075768F">
        <w:rPr>
          <w:szCs w:val="22"/>
          <w:lang w:val="hr-HR"/>
        </w:rPr>
        <w:noBreakHyphen/>
      </w:r>
      <w:r w:rsidR="00F01D1D" w:rsidRPr="0075768F">
        <w:rPr>
          <w:noProof/>
          <w:lang w:val="hr-HR"/>
        </w:rPr>
        <w:t>a od 12%, bi</w:t>
      </w:r>
      <w:r w:rsidR="00784143" w:rsidRPr="0075768F">
        <w:rPr>
          <w:noProof/>
          <w:lang w:val="hr-HR"/>
        </w:rPr>
        <w:t>l</w:t>
      </w:r>
      <w:r w:rsidR="004B3B81" w:rsidRPr="0075768F">
        <w:rPr>
          <w:noProof/>
          <w:lang w:val="hr-HR"/>
        </w:rPr>
        <w:t>o</w:t>
      </w:r>
      <w:r w:rsidR="00F01D1D" w:rsidRPr="0075768F">
        <w:rPr>
          <w:noProof/>
          <w:lang w:val="hr-HR"/>
        </w:rPr>
        <w:t xml:space="preserve"> je procijenjen</w:t>
      </w:r>
      <w:r w:rsidR="004B3B81" w:rsidRPr="0075768F">
        <w:rPr>
          <w:noProof/>
          <w:lang w:val="hr-HR"/>
        </w:rPr>
        <w:t>o</w:t>
      </w:r>
      <w:r w:rsidR="005D37E1" w:rsidRPr="0075768F">
        <w:rPr>
          <w:noProof/>
          <w:lang w:val="hr-HR"/>
        </w:rPr>
        <w:t xml:space="preserve"> kada je trametinib bio primijenjen u kombinaciji s dabrafenibom, CYP3A4 induktorom, koristeći </w:t>
      </w:r>
      <w:r w:rsidR="00B75BD8" w:rsidRPr="0075768F">
        <w:rPr>
          <w:noProof/>
          <w:lang w:val="hr-HR"/>
        </w:rPr>
        <w:t xml:space="preserve">analizu </w:t>
      </w:r>
      <w:r w:rsidR="005D37E1" w:rsidRPr="0075768F">
        <w:rPr>
          <w:noProof/>
          <w:lang w:val="hr-HR"/>
        </w:rPr>
        <w:t>populacij</w:t>
      </w:r>
      <w:r w:rsidR="003526E7" w:rsidRPr="0075768F">
        <w:rPr>
          <w:noProof/>
          <w:lang w:val="hr-HR"/>
        </w:rPr>
        <w:t>sk</w:t>
      </w:r>
      <w:r w:rsidR="00B75BD8" w:rsidRPr="0075768F">
        <w:rPr>
          <w:noProof/>
          <w:lang w:val="hr-HR"/>
        </w:rPr>
        <w:t>e</w:t>
      </w:r>
      <w:r w:rsidR="005D37E1" w:rsidRPr="0075768F">
        <w:rPr>
          <w:noProof/>
          <w:lang w:val="hr-HR"/>
        </w:rPr>
        <w:t xml:space="preserve"> </w:t>
      </w:r>
      <w:r w:rsidR="00B75BD8" w:rsidRPr="0075768F">
        <w:rPr>
          <w:noProof/>
          <w:lang w:val="hr-HR"/>
        </w:rPr>
        <w:t>farmakokinetike</w:t>
      </w:r>
      <w:r w:rsidR="005D37E1" w:rsidRPr="0075768F">
        <w:rPr>
          <w:noProof/>
          <w:lang w:val="hr-HR"/>
        </w:rPr>
        <w:t>.</w:t>
      </w:r>
    </w:p>
    <w:p w14:paraId="5C96A518" w14:textId="77777777" w:rsidR="00817A4D" w:rsidRPr="0075768F" w:rsidRDefault="00817A4D" w:rsidP="0006449D">
      <w:pPr>
        <w:tabs>
          <w:tab w:val="clear" w:pos="567"/>
        </w:tabs>
        <w:spacing w:line="240" w:lineRule="auto"/>
        <w:rPr>
          <w:noProof/>
          <w:lang w:val="hr-HR"/>
        </w:rPr>
      </w:pPr>
    </w:p>
    <w:p w14:paraId="1A486F40" w14:textId="77777777" w:rsidR="00C5479B" w:rsidRPr="0075768F" w:rsidRDefault="00C5479B" w:rsidP="0006449D">
      <w:pPr>
        <w:tabs>
          <w:tab w:val="clear" w:pos="567"/>
        </w:tabs>
        <w:spacing w:line="240" w:lineRule="auto"/>
        <w:rPr>
          <w:noProof/>
          <w:lang w:val="hr-HR"/>
        </w:rPr>
      </w:pPr>
      <w:r w:rsidRPr="0075768F">
        <w:rPr>
          <w:noProof/>
          <w:lang w:val="hr-HR"/>
        </w:rPr>
        <w:t>Kada se dabrafenib koristi u kombinaciji s trametinibom</w:t>
      </w:r>
      <w:r w:rsidR="00454B44" w:rsidRPr="0075768F">
        <w:rPr>
          <w:noProof/>
          <w:lang w:val="hr-HR"/>
        </w:rPr>
        <w:t>,</w:t>
      </w:r>
      <w:r w:rsidRPr="0075768F">
        <w:rPr>
          <w:noProof/>
          <w:lang w:val="hr-HR"/>
        </w:rPr>
        <w:t xml:space="preserve"> </w:t>
      </w:r>
      <w:r w:rsidR="00046C28" w:rsidRPr="0075768F">
        <w:rPr>
          <w:noProof/>
          <w:lang w:val="hr-HR"/>
        </w:rPr>
        <w:t>pogledajte informacije o interakcijama lijekova u</w:t>
      </w:r>
      <w:r w:rsidRPr="0075768F">
        <w:rPr>
          <w:noProof/>
          <w:lang w:val="hr-HR"/>
        </w:rPr>
        <w:t xml:space="preserve"> di</w:t>
      </w:r>
      <w:r w:rsidR="0037711E" w:rsidRPr="0075768F">
        <w:rPr>
          <w:noProof/>
          <w:lang w:val="hr-HR"/>
        </w:rPr>
        <w:t>jelov</w:t>
      </w:r>
      <w:r w:rsidR="00046C28" w:rsidRPr="0075768F">
        <w:rPr>
          <w:noProof/>
          <w:lang w:val="hr-HR"/>
        </w:rPr>
        <w:t>ima</w:t>
      </w:r>
      <w:r w:rsidR="0037711E" w:rsidRPr="0075768F">
        <w:rPr>
          <w:noProof/>
          <w:lang w:val="hr-HR"/>
        </w:rPr>
        <w:t> </w:t>
      </w:r>
      <w:r w:rsidR="00641693" w:rsidRPr="0075768F">
        <w:rPr>
          <w:noProof/>
          <w:lang w:val="hr-HR"/>
        </w:rPr>
        <w:t>4.4 i</w:t>
      </w:r>
      <w:r w:rsidRPr="0075768F">
        <w:rPr>
          <w:noProof/>
          <w:lang w:val="hr-HR"/>
        </w:rPr>
        <w:t xml:space="preserve"> 4.5 </w:t>
      </w:r>
      <w:r w:rsidR="00454B44" w:rsidRPr="0075768F">
        <w:rPr>
          <w:noProof/>
          <w:lang w:val="hr-HR"/>
        </w:rPr>
        <w:t>s</w:t>
      </w:r>
      <w:r w:rsidRPr="0075768F">
        <w:rPr>
          <w:noProof/>
          <w:lang w:val="hr-HR"/>
        </w:rPr>
        <w:t>ažetka opisa svojstava lijeka</w:t>
      </w:r>
      <w:r w:rsidR="00BF7325" w:rsidRPr="0075768F">
        <w:rPr>
          <w:noProof/>
          <w:lang w:val="hr-HR"/>
        </w:rPr>
        <w:t xml:space="preserve"> </w:t>
      </w:r>
      <w:r w:rsidRPr="0075768F">
        <w:rPr>
          <w:noProof/>
          <w:lang w:val="hr-HR"/>
        </w:rPr>
        <w:t>dabrafenib</w:t>
      </w:r>
      <w:r w:rsidR="00454B44" w:rsidRPr="0075768F">
        <w:rPr>
          <w:noProof/>
          <w:lang w:val="hr-HR"/>
        </w:rPr>
        <w:t>a</w:t>
      </w:r>
      <w:r w:rsidRPr="0075768F">
        <w:rPr>
          <w:noProof/>
          <w:lang w:val="hr-HR"/>
        </w:rPr>
        <w:t xml:space="preserve"> i trametinib</w:t>
      </w:r>
      <w:r w:rsidR="00454B44" w:rsidRPr="0075768F">
        <w:rPr>
          <w:noProof/>
          <w:lang w:val="hr-HR"/>
        </w:rPr>
        <w:t>a</w:t>
      </w:r>
      <w:r w:rsidRPr="0075768F">
        <w:rPr>
          <w:noProof/>
          <w:lang w:val="hr-HR"/>
        </w:rPr>
        <w:t>.</w:t>
      </w:r>
    </w:p>
    <w:p w14:paraId="67E0A272" w14:textId="77777777" w:rsidR="00C5479B" w:rsidRPr="0075768F" w:rsidRDefault="00C5479B" w:rsidP="0006449D">
      <w:pPr>
        <w:shd w:val="clear" w:color="auto" w:fill="FFFFFF"/>
        <w:tabs>
          <w:tab w:val="clear" w:pos="567"/>
        </w:tabs>
        <w:spacing w:line="240" w:lineRule="auto"/>
        <w:rPr>
          <w:szCs w:val="22"/>
          <w:lang w:val="hr-HR"/>
        </w:rPr>
      </w:pPr>
    </w:p>
    <w:p w14:paraId="2FC4D219" w14:textId="77777777" w:rsidR="002B3CAA" w:rsidRPr="0075768F" w:rsidRDefault="005C00C5" w:rsidP="0006449D">
      <w:pPr>
        <w:keepNext/>
        <w:tabs>
          <w:tab w:val="clear" w:pos="567"/>
        </w:tabs>
        <w:spacing w:line="240" w:lineRule="auto"/>
        <w:rPr>
          <w:bCs/>
          <w:iCs/>
          <w:u w:val="single"/>
          <w:lang w:val="hr-HR"/>
        </w:rPr>
      </w:pPr>
      <w:r w:rsidRPr="0075768F">
        <w:rPr>
          <w:bCs/>
          <w:iCs/>
          <w:szCs w:val="22"/>
          <w:u w:val="single"/>
          <w:lang w:val="hr-HR"/>
        </w:rPr>
        <w:t>Učin</w:t>
      </w:r>
      <w:r w:rsidR="004575BC" w:rsidRPr="0075768F">
        <w:rPr>
          <w:bCs/>
          <w:iCs/>
          <w:szCs w:val="22"/>
          <w:u w:val="single"/>
          <w:lang w:val="hr-HR"/>
        </w:rPr>
        <w:t>a</w:t>
      </w:r>
      <w:r w:rsidRPr="0075768F">
        <w:rPr>
          <w:bCs/>
          <w:iCs/>
          <w:szCs w:val="22"/>
          <w:u w:val="single"/>
          <w:lang w:val="hr-HR"/>
        </w:rPr>
        <w:t xml:space="preserve">k </w:t>
      </w:r>
      <w:r w:rsidR="002B3CAA" w:rsidRPr="0075768F">
        <w:rPr>
          <w:bCs/>
          <w:iCs/>
          <w:szCs w:val="22"/>
          <w:u w:val="single"/>
          <w:lang w:val="hr-HR"/>
        </w:rPr>
        <w:t>hrane na d</w:t>
      </w:r>
      <w:r w:rsidR="00E52D89" w:rsidRPr="0075768F">
        <w:rPr>
          <w:bCs/>
          <w:iCs/>
          <w:szCs w:val="22"/>
          <w:u w:val="single"/>
          <w:lang w:val="hr-HR"/>
        </w:rPr>
        <w:t>a</w:t>
      </w:r>
      <w:r w:rsidR="002B3CAA" w:rsidRPr="0075768F">
        <w:rPr>
          <w:bCs/>
          <w:iCs/>
          <w:szCs w:val="22"/>
          <w:u w:val="single"/>
          <w:lang w:val="hr-HR"/>
        </w:rPr>
        <w:t>brafenib</w:t>
      </w:r>
    </w:p>
    <w:p w14:paraId="2CBCC507" w14:textId="77777777" w:rsidR="002B3CAA" w:rsidRPr="0075768F" w:rsidRDefault="002B3CAA" w:rsidP="0006449D">
      <w:pPr>
        <w:keepNext/>
        <w:tabs>
          <w:tab w:val="clear" w:pos="567"/>
        </w:tabs>
        <w:spacing w:line="240" w:lineRule="auto"/>
        <w:rPr>
          <w:bCs/>
          <w:iCs/>
          <w:lang w:val="hr-HR"/>
        </w:rPr>
      </w:pPr>
    </w:p>
    <w:p w14:paraId="60DF5D01" w14:textId="77777777" w:rsidR="002B3CAA" w:rsidRPr="0075768F" w:rsidRDefault="002B3CAA" w:rsidP="0006449D">
      <w:pPr>
        <w:tabs>
          <w:tab w:val="clear" w:pos="567"/>
        </w:tabs>
        <w:autoSpaceDE w:val="0"/>
        <w:autoSpaceDN w:val="0"/>
        <w:adjustRightInd w:val="0"/>
        <w:spacing w:line="240" w:lineRule="auto"/>
        <w:rPr>
          <w:lang w:val="hr-HR"/>
        </w:rPr>
      </w:pPr>
      <w:r w:rsidRPr="0075768F">
        <w:rPr>
          <w:rFonts w:eastAsia="TimesNewRomanPSMT"/>
          <w:szCs w:val="22"/>
          <w:lang w:val="hr-HR"/>
        </w:rPr>
        <w:t xml:space="preserve">Zbog djelovanja hrane na apsorpciju dabrafeniba, bolesnici </w:t>
      </w:r>
      <w:r w:rsidR="001702B2" w:rsidRPr="0075768F">
        <w:rPr>
          <w:rFonts w:eastAsia="TimesNewRomanPSMT"/>
          <w:szCs w:val="22"/>
          <w:lang w:val="hr-HR"/>
        </w:rPr>
        <w:t xml:space="preserve">moraju </w:t>
      </w:r>
      <w:r w:rsidRPr="0075768F">
        <w:rPr>
          <w:rFonts w:eastAsia="TimesNewRomanPSMT"/>
          <w:szCs w:val="22"/>
          <w:lang w:val="hr-HR"/>
        </w:rPr>
        <w:t>uzimati dabrafenib</w:t>
      </w:r>
      <w:r w:rsidR="00C5479B" w:rsidRPr="0075768F">
        <w:rPr>
          <w:rFonts w:eastAsia="TimesNewRomanPSMT"/>
          <w:szCs w:val="22"/>
          <w:lang w:val="hr-HR"/>
        </w:rPr>
        <w:t xml:space="preserve"> kao monoterapiju ili u kombinaciji s trametinibom</w:t>
      </w:r>
      <w:r w:rsidRPr="0075768F">
        <w:rPr>
          <w:rFonts w:eastAsia="TimesNewRomanPSMT"/>
          <w:szCs w:val="22"/>
          <w:lang w:val="hr-HR"/>
        </w:rPr>
        <w:t xml:space="preserve"> barem jedan sat prije ili dva sata nakon obroka (vidjeti</w:t>
      </w:r>
      <w:r w:rsidR="00B713DF" w:rsidRPr="0075768F">
        <w:rPr>
          <w:rFonts w:eastAsia="TimesNewRomanPSMT"/>
          <w:szCs w:val="22"/>
          <w:lang w:val="hr-HR"/>
        </w:rPr>
        <w:t xml:space="preserve"> dio </w:t>
      </w:r>
      <w:r w:rsidRPr="0075768F">
        <w:rPr>
          <w:rFonts w:eastAsia="TimesNewRomanPSMT"/>
          <w:szCs w:val="22"/>
          <w:lang w:val="hr-HR"/>
        </w:rPr>
        <w:t>5.2)</w:t>
      </w:r>
      <w:r w:rsidR="00416225" w:rsidRPr="0075768F">
        <w:rPr>
          <w:rFonts w:eastAsia="TimesNewRomanPSMT"/>
          <w:szCs w:val="22"/>
          <w:lang w:val="hr-HR"/>
        </w:rPr>
        <w:t>.</w:t>
      </w:r>
    </w:p>
    <w:p w14:paraId="73FFE9CB" w14:textId="77777777" w:rsidR="002B3CAA" w:rsidRPr="0075768F" w:rsidRDefault="002B3CAA" w:rsidP="0006449D">
      <w:pPr>
        <w:tabs>
          <w:tab w:val="clear" w:pos="567"/>
        </w:tabs>
        <w:autoSpaceDE w:val="0"/>
        <w:autoSpaceDN w:val="0"/>
        <w:adjustRightInd w:val="0"/>
        <w:spacing w:line="240" w:lineRule="auto"/>
        <w:rPr>
          <w:lang w:val="hr-HR"/>
        </w:rPr>
      </w:pPr>
    </w:p>
    <w:p w14:paraId="3BB9094E" w14:textId="77777777" w:rsidR="002B3CAA" w:rsidRPr="0075768F" w:rsidRDefault="002B3CAA" w:rsidP="0006449D">
      <w:pPr>
        <w:keepNext/>
        <w:tabs>
          <w:tab w:val="clear" w:pos="567"/>
        </w:tabs>
        <w:autoSpaceDE w:val="0"/>
        <w:autoSpaceDN w:val="0"/>
        <w:adjustRightInd w:val="0"/>
        <w:spacing w:line="240" w:lineRule="auto"/>
        <w:rPr>
          <w:u w:val="single"/>
          <w:lang w:val="hr-HR"/>
        </w:rPr>
      </w:pPr>
      <w:r w:rsidRPr="0075768F">
        <w:rPr>
          <w:szCs w:val="22"/>
          <w:u w:val="single"/>
          <w:lang w:val="hr-HR"/>
        </w:rPr>
        <w:t>Pedijatrijska populacija</w:t>
      </w:r>
    </w:p>
    <w:p w14:paraId="44A6D937" w14:textId="77777777" w:rsidR="002B3CAA" w:rsidRPr="0075768F" w:rsidRDefault="002B3CAA" w:rsidP="0006449D">
      <w:pPr>
        <w:keepNext/>
        <w:tabs>
          <w:tab w:val="clear" w:pos="567"/>
        </w:tabs>
        <w:autoSpaceDE w:val="0"/>
        <w:autoSpaceDN w:val="0"/>
        <w:adjustRightInd w:val="0"/>
        <w:spacing w:line="240" w:lineRule="auto"/>
        <w:rPr>
          <w:lang w:val="hr-HR"/>
        </w:rPr>
      </w:pPr>
    </w:p>
    <w:p w14:paraId="4FE7F1B0" w14:textId="77777777" w:rsidR="002B3CAA" w:rsidRPr="0075768F" w:rsidRDefault="002B3CAA" w:rsidP="0006449D">
      <w:pPr>
        <w:tabs>
          <w:tab w:val="clear" w:pos="567"/>
        </w:tabs>
        <w:autoSpaceDE w:val="0"/>
        <w:autoSpaceDN w:val="0"/>
        <w:adjustRightInd w:val="0"/>
        <w:spacing w:line="240" w:lineRule="auto"/>
        <w:rPr>
          <w:lang w:val="hr-HR"/>
        </w:rPr>
      </w:pPr>
      <w:r w:rsidRPr="0075768F">
        <w:rPr>
          <w:szCs w:val="22"/>
          <w:lang w:val="hr-HR"/>
        </w:rPr>
        <w:t xml:space="preserve">Ispitivanja </w:t>
      </w:r>
      <w:r w:rsidR="001702B2" w:rsidRPr="0075768F">
        <w:rPr>
          <w:szCs w:val="22"/>
          <w:lang w:val="hr-HR"/>
        </w:rPr>
        <w:t>interakcija provedena</w:t>
      </w:r>
      <w:r w:rsidRPr="0075768F">
        <w:rPr>
          <w:szCs w:val="22"/>
          <w:lang w:val="hr-HR"/>
        </w:rPr>
        <w:t xml:space="preserve"> su samo</w:t>
      </w:r>
      <w:r w:rsidR="001702B2" w:rsidRPr="0075768F">
        <w:rPr>
          <w:szCs w:val="22"/>
          <w:lang w:val="hr-HR"/>
        </w:rPr>
        <w:t xml:space="preserve"> u odraslih.</w:t>
      </w:r>
    </w:p>
    <w:p w14:paraId="102FDD8F" w14:textId="77777777" w:rsidR="002B3CAA" w:rsidRPr="0075768F" w:rsidRDefault="002B3CAA" w:rsidP="0006449D">
      <w:pPr>
        <w:tabs>
          <w:tab w:val="clear" w:pos="567"/>
        </w:tabs>
        <w:autoSpaceDE w:val="0"/>
        <w:autoSpaceDN w:val="0"/>
        <w:adjustRightInd w:val="0"/>
        <w:spacing w:line="240" w:lineRule="auto"/>
        <w:rPr>
          <w:lang w:val="hr-HR"/>
        </w:rPr>
      </w:pPr>
    </w:p>
    <w:p w14:paraId="17536AA7" w14:textId="77777777" w:rsidR="002B3CAA" w:rsidRPr="0075768F" w:rsidRDefault="002B3CAA" w:rsidP="0006449D">
      <w:pPr>
        <w:keepNext/>
        <w:tabs>
          <w:tab w:val="clear" w:pos="567"/>
        </w:tabs>
        <w:spacing w:line="240" w:lineRule="auto"/>
        <w:ind w:left="567" w:hanging="567"/>
        <w:rPr>
          <w:szCs w:val="22"/>
          <w:lang w:val="hr-HR"/>
        </w:rPr>
      </w:pPr>
      <w:r w:rsidRPr="0075768F">
        <w:rPr>
          <w:b/>
          <w:bCs/>
          <w:szCs w:val="22"/>
          <w:lang w:val="hr-HR"/>
        </w:rPr>
        <w:t>4.6</w:t>
      </w:r>
      <w:r w:rsidRPr="0075768F">
        <w:rPr>
          <w:b/>
          <w:bCs/>
          <w:szCs w:val="22"/>
          <w:lang w:val="hr-HR"/>
        </w:rPr>
        <w:tab/>
        <w:t>Plodnost, trudnoća i dojenje</w:t>
      </w:r>
    </w:p>
    <w:p w14:paraId="762F48E1" w14:textId="77777777" w:rsidR="002B3CAA" w:rsidRPr="0075768F" w:rsidRDefault="002B3CAA" w:rsidP="0006449D">
      <w:pPr>
        <w:keepNext/>
        <w:tabs>
          <w:tab w:val="clear" w:pos="567"/>
        </w:tabs>
        <w:spacing w:line="240" w:lineRule="auto"/>
        <w:rPr>
          <w:szCs w:val="22"/>
          <w:lang w:val="hr-HR"/>
        </w:rPr>
      </w:pPr>
    </w:p>
    <w:p w14:paraId="0F0BD322" w14:textId="77777777" w:rsidR="002B3CAA" w:rsidRPr="0075768F" w:rsidRDefault="002B3CAA" w:rsidP="0006449D">
      <w:pPr>
        <w:keepNext/>
        <w:tabs>
          <w:tab w:val="clear" w:pos="567"/>
        </w:tabs>
        <w:spacing w:line="240" w:lineRule="auto"/>
        <w:rPr>
          <w:szCs w:val="22"/>
          <w:u w:val="single"/>
          <w:lang w:val="hr-HR"/>
        </w:rPr>
      </w:pPr>
      <w:r w:rsidRPr="0075768F">
        <w:rPr>
          <w:szCs w:val="22"/>
          <w:u w:val="single"/>
          <w:lang w:val="hr-HR"/>
        </w:rPr>
        <w:t>Žene reproduktivn</w:t>
      </w:r>
      <w:r w:rsidR="001702B2" w:rsidRPr="0075768F">
        <w:rPr>
          <w:szCs w:val="22"/>
          <w:u w:val="single"/>
          <w:lang w:val="hr-HR"/>
        </w:rPr>
        <w:t>e</w:t>
      </w:r>
      <w:r w:rsidR="00E52D89" w:rsidRPr="0075768F">
        <w:rPr>
          <w:szCs w:val="22"/>
          <w:u w:val="single"/>
          <w:lang w:val="hr-HR"/>
        </w:rPr>
        <w:t xml:space="preserve"> dobi</w:t>
      </w:r>
      <w:r w:rsidRPr="0075768F">
        <w:rPr>
          <w:szCs w:val="22"/>
          <w:u w:val="single"/>
          <w:lang w:val="hr-HR"/>
        </w:rPr>
        <w:t>/kontracepcija u žena</w:t>
      </w:r>
    </w:p>
    <w:p w14:paraId="53AF6856" w14:textId="77777777" w:rsidR="002B3CAA" w:rsidRPr="0075768F" w:rsidRDefault="002B3CAA" w:rsidP="0006449D">
      <w:pPr>
        <w:keepNext/>
        <w:tabs>
          <w:tab w:val="clear" w:pos="567"/>
        </w:tabs>
        <w:spacing w:line="240" w:lineRule="auto"/>
        <w:rPr>
          <w:szCs w:val="22"/>
          <w:lang w:val="hr-HR"/>
        </w:rPr>
      </w:pPr>
    </w:p>
    <w:p w14:paraId="0B4292CC" w14:textId="77777777" w:rsidR="002B3CAA" w:rsidRPr="0075768F" w:rsidRDefault="00690F1A" w:rsidP="0006449D">
      <w:pPr>
        <w:tabs>
          <w:tab w:val="clear" w:pos="567"/>
        </w:tabs>
        <w:autoSpaceDE w:val="0"/>
        <w:autoSpaceDN w:val="0"/>
        <w:adjustRightInd w:val="0"/>
        <w:spacing w:line="240" w:lineRule="auto"/>
        <w:rPr>
          <w:szCs w:val="22"/>
          <w:lang w:val="hr-HR"/>
        </w:rPr>
      </w:pPr>
      <w:r w:rsidRPr="0075768F">
        <w:rPr>
          <w:szCs w:val="22"/>
          <w:lang w:val="hr-HR"/>
        </w:rPr>
        <w:t>Žene reproduktivne dobi</w:t>
      </w:r>
      <w:r w:rsidRPr="0075768F" w:rsidDel="00E52D89">
        <w:rPr>
          <w:szCs w:val="22"/>
          <w:lang w:val="hr-HR"/>
        </w:rPr>
        <w:t xml:space="preserve"> </w:t>
      </w:r>
      <w:r w:rsidRPr="0075768F">
        <w:rPr>
          <w:szCs w:val="22"/>
          <w:lang w:val="hr-HR"/>
        </w:rPr>
        <w:t>moraju koristiti učinkovite metode kontracepcije t</w:t>
      </w:r>
      <w:r w:rsidR="002B3CAA" w:rsidRPr="0075768F">
        <w:rPr>
          <w:szCs w:val="22"/>
          <w:lang w:val="hr-HR"/>
        </w:rPr>
        <w:t>ijekom terapije</w:t>
      </w:r>
      <w:r w:rsidRPr="0075768F">
        <w:rPr>
          <w:szCs w:val="22"/>
          <w:lang w:val="hr-HR"/>
        </w:rPr>
        <w:t xml:space="preserve"> dabrafenibom</w:t>
      </w:r>
      <w:r w:rsidR="00951013" w:rsidRPr="0075768F">
        <w:rPr>
          <w:szCs w:val="22"/>
          <w:lang w:val="hr-HR"/>
        </w:rPr>
        <w:t xml:space="preserve"> te još</w:t>
      </w:r>
      <w:r w:rsidR="002B3CAA" w:rsidRPr="0075768F">
        <w:rPr>
          <w:szCs w:val="22"/>
          <w:lang w:val="hr-HR"/>
        </w:rPr>
        <w:t xml:space="preserve"> </w:t>
      </w:r>
      <w:r w:rsidR="007D117D" w:rsidRPr="0075768F">
        <w:rPr>
          <w:szCs w:val="22"/>
          <w:lang w:val="hr-HR"/>
        </w:rPr>
        <w:t>2</w:t>
      </w:r>
      <w:r w:rsidR="00C5479B" w:rsidRPr="0075768F">
        <w:rPr>
          <w:szCs w:val="22"/>
          <w:lang w:val="hr-HR"/>
        </w:rPr>
        <w:t> </w:t>
      </w:r>
      <w:r w:rsidR="002B3CAA" w:rsidRPr="0075768F">
        <w:rPr>
          <w:szCs w:val="22"/>
          <w:lang w:val="hr-HR"/>
        </w:rPr>
        <w:t>tjedna nakon prekida terapije</w:t>
      </w:r>
      <w:r w:rsidR="00C5479B" w:rsidRPr="0075768F">
        <w:rPr>
          <w:szCs w:val="22"/>
          <w:lang w:val="hr-HR"/>
        </w:rPr>
        <w:t xml:space="preserve"> dabrafenib</w:t>
      </w:r>
      <w:r w:rsidRPr="0075768F">
        <w:rPr>
          <w:szCs w:val="22"/>
          <w:lang w:val="hr-HR"/>
        </w:rPr>
        <w:t>om</w:t>
      </w:r>
      <w:r w:rsidR="00C5479B" w:rsidRPr="0075768F">
        <w:rPr>
          <w:szCs w:val="22"/>
          <w:lang w:val="hr-HR"/>
        </w:rPr>
        <w:t xml:space="preserve">, </w:t>
      </w:r>
      <w:r w:rsidR="00951013" w:rsidRPr="0075768F">
        <w:rPr>
          <w:szCs w:val="22"/>
          <w:lang w:val="hr-HR"/>
        </w:rPr>
        <w:t>odnosno</w:t>
      </w:r>
      <w:r w:rsidRPr="0075768F">
        <w:rPr>
          <w:szCs w:val="22"/>
          <w:lang w:val="hr-HR"/>
        </w:rPr>
        <w:t xml:space="preserve"> </w:t>
      </w:r>
      <w:r w:rsidR="00951013" w:rsidRPr="0075768F">
        <w:rPr>
          <w:szCs w:val="22"/>
          <w:lang w:val="hr-HR"/>
        </w:rPr>
        <w:t xml:space="preserve">još </w:t>
      </w:r>
      <w:r w:rsidR="007D117D" w:rsidRPr="0075768F">
        <w:rPr>
          <w:szCs w:val="22"/>
          <w:lang w:val="hr-HR"/>
        </w:rPr>
        <w:t>16 tjedana</w:t>
      </w:r>
      <w:r w:rsidR="00C5479B" w:rsidRPr="0075768F">
        <w:rPr>
          <w:szCs w:val="22"/>
          <w:lang w:val="hr-HR"/>
        </w:rPr>
        <w:t xml:space="preserve"> nakon posljednje doze trametiniba kada se daje u kombinaciji s dabrafenibom</w:t>
      </w:r>
      <w:r w:rsidR="002B3CAA" w:rsidRPr="0075768F">
        <w:rPr>
          <w:szCs w:val="22"/>
          <w:lang w:val="hr-HR"/>
        </w:rPr>
        <w:t>.</w:t>
      </w:r>
      <w:r w:rsidR="001702B2" w:rsidRPr="0075768F">
        <w:rPr>
          <w:szCs w:val="22"/>
          <w:lang w:val="hr-HR"/>
        </w:rPr>
        <w:t xml:space="preserve"> </w:t>
      </w:r>
      <w:r w:rsidR="002B3CAA" w:rsidRPr="0075768F">
        <w:rPr>
          <w:szCs w:val="22"/>
          <w:lang w:val="hr-HR"/>
        </w:rPr>
        <w:t xml:space="preserve">Dabrafenib može smanjiti djelotvornost </w:t>
      </w:r>
      <w:r w:rsidR="008018ED" w:rsidRPr="0075768F">
        <w:rPr>
          <w:szCs w:val="22"/>
          <w:lang w:val="hr-HR"/>
        </w:rPr>
        <w:t xml:space="preserve">oralnih ili bilo kojih </w:t>
      </w:r>
      <w:r w:rsidR="00D10279" w:rsidRPr="0075768F">
        <w:rPr>
          <w:szCs w:val="22"/>
          <w:lang w:val="hr-HR"/>
        </w:rPr>
        <w:t xml:space="preserve">drugih </w:t>
      </w:r>
      <w:r w:rsidR="008018ED" w:rsidRPr="0075768F">
        <w:rPr>
          <w:szCs w:val="22"/>
          <w:lang w:val="hr-HR"/>
        </w:rPr>
        <w:t xml:space="preserve">sistemskih </w:t>
      </w:r>
      <w:r w:rsidR="002B3CAA" w:rsidRPr="0075768F">
        <w:rPr>
          <w:szCs w:val="22"/>
          <w:lang w:val="hr-HR"/>
        </w:rPr>
        <w:t>hormon</w:t>
      </w:r>
      <w:r w:rsidR="00E52D89" w:rsidRPr="0075768F">
        <w:rPr>
          <w:szCs w:val="22"/>
          <w:lang w:val="hr-HR"/>
        </w:rPr>
        <w:t>ski</w:t>
      </w:r>
      <w:r w:rsidR="002B3CAA" w:rsidRPr="0075768F">
        <w:rPr>
          <w:szCs w:val="22"/>
          <w:lang w:val="hr-HR"/>
        </w:rPr>
        <w:t xml:space="preserve">h kontraceptiva </w:t>
      </w:r>
      <w:r w:rsidR="00E52D89" w:rsidRPr="0075768F">
        <w:rPr>
          <w:szCs w:val="22"/>
          <w:lang w:val="hr-HR"/>
        </w:rPr>
        <w:t>pa</w:t>
      </w:r>
      <w:r w:rsidR="002B3CAA" w:rsidRPr="0075768F">
        <w:rPr>
          <w:szCs w:val="22"/>
          <w:lang w:val="hr-HR"/>
        </w:rPr>
        <w:t xml:space="preserve"> </w:t>
      </w:r>
      <w:r w:rsidR="001702B2" w:rsidRPr="0075768F">
        <w:rPr>
          <w:szCs w:val="22"/>
          <w:lang w:val="hr-HR"/>
        </w:rPr>
        <w:t>je potrebno</w:t>
      </w:r>
      <w:r w:rsidR="002B3CAA" w:rsidRPr="0075768F">
        <w:rPr>
          <w:szCs w:val="22"/>
          <w:lang w:val="hr-HR"/>
        </w:rPr>
        <w:t xml:space="preserve"> </w:t>
      </w:r>
      <w:r w:rsidR="00E52D89" w:rsidRPr="0075768F">
        <w:rPr>
          <w:szCs w:val="22"/>
          <w:lang w:val="hr-HR"/>
        </w:rPr>
        <w:t xml:space="preserve">koristiti </w:t>
      </w:r>
      <w:r w:rsidR="008018ED" w:rsidRPr="0075768F">
        <w:rPr>
          <w:szCs w:val="22"/>
          <w:lang w:val="hr-HR"/>
        </w:rPr>
        <w:t xml:space="preserve">učinkovitu </w:t>
      </w:r>
      <w:r w:rsidR="00D10279" w:rsidRPr="0075768F">
        <w:rPr>
          <w:szCs w:val="22"/>
          <w:lang w:val="hr-HR"/>
        </w:rPr>
        <w:t>zamjensku</w:t>
      </w:r>
      <w:r w:rsidR="002B3CAA" w:rsidRPr="0075768F">
        <w:rPr>
          <w:szCs w:val="22"/>
          <w:lang w:val="hr-HR"/>
        </w:rPr>
        <w:t xml:space="preserve"> </w:t>
      </w:r>
      <w:r w:rsidR="00E52D89" w:rsidRPr="0075768F">
        <w:rPr>
          <w:szCs w:val="22"/>
          <w:lang w:val="hr-HR"/>
        </w:rPr>
        <w:t>metod</w:t>
      </w:r>
      <w:r w:rsidR="000A4791" w:rsidRPr="0075768F">
        <w:rPr>
          <w:szCs w:val="22"/>
          <w:lang w:val="hr-HR"/>
        </w:rPr>
        <w:t>u</w:t>
      </w:r>
      <w:r w:rsidR="00E52D89" w:rsidRPr="0075768F">
        <w:rPr>
          <w:szCs w:val="22"/>
          <w:lang w:val="hr-HR"/>
        </w:rPr>
        <w:t xml:space="preserve"> </w:t>
      </w:r>
      <w:r w:rsidR="002B3CAA" w:rsidRPr="0075768F">
        <w:rPr>
          <w:szCs w:val="22"/>
          <w:lang w:val="hr-HR"/>
        </w:rPr>
        <w:t>kontracep</w:t>
      </w:r>
      <w:r w:rsidR="00E52D89" w:rsidRPr="0075768F">
        <w:rPr>
          <w:szCs w:val="22"/>
          <w:lang w:val="hr-HR"/>
        </w:rPr>
        <w:t>cije</w:t>
      </w:r>
      <w:r w:rsidR="002B3CAA" w:rsidRPr="0075768F">
        <w:rPr>
          <w:szCs w:val="22"/>
          <w:lang w:val="hr-HR"/>
        </w:rPr>
        <w:t xml:space="preserve"> (vidjeti</w:t>
      </w:r>
      <w:r w:rsidR="00B713DF" w:rsidRPr="0075768F">
        <w:rPr>
          <w:szCs w:val="22"/>
          <w:lang w:val="hr-HR"/>
        </w:rPr>
        <w:t xml:space="preserve"> dio </w:t>
      </w:r>
      <w:r w:rsidR="002B3CAA" w:rsidRPr="0075768F">
        <w:rPr>
          <w:szCs w:val="22"/>
          <w:lang w:val="hr-HR"/>
        </w:rPr>
        <w:t>4.5).</w:t>
      </w:r>
    </w:p>
    <w:p w14:paraId="140650A3" w14:textId="77777777" w:rsidR="008018ED" w:rsidRPr="0075768F" w:rsidRDefault="008018ED" w:rsidP="0006449D">
      <w:pPr>
        <w:tabs>
          <w:tab w:val="clear" w:pos="567"/>
        </w:tabs>
        <w:spacing w:line="240" w:lineRule="auto"/>
        <w:rPr>
          <w:szCs w:val="22"/>
          <w:lang w:val="hr-HR"/>
        </w:rPr>
      </w:pPr>
    </w:p>
    <w:p w14:paraId="51503D5A" w14:textId="77777777" w:rsidR="002B3CAA" w:rsidRPr="0075768F" w:rsidRDefault="002B3CAA" w:rsidP="0006449D">
      <w:pPr>
        <w:keepNext/>
        <w:tabs>
          <w:tab w:val="clear" w:pos="567"/>
        </w:tabs>
        <w:spacing w:line="240" w:lineRule="auto"/>
        <w:rPr>
          <w:szCs w:val="22"/>
          <w:u w:val="single"/>
          <w:lang w:val="hr-HR"/>
        </w:rPr>
      </w:pPr>
      <w:r w:rsidRPr="0075768F">
        <w:rPr>
          <w:szCs w:val="22"/>
          <w:u w:val="single"/>
          <w:lang w:val="hr-HR"/>
        </w:rPr>
        <w:t>Trudnoća</w:t>
      </w:r>
    </w:p>
    <w:p w14:paraId="0E4E921F" w14:textId="77777777" w:rsidR="002B3CAA" w:rsidRPr="0075768F" w:rsidRDefault="002B3CAA" w:rsidP="0006449D">
      <w:pPr>
        <w:keepNext/>
        <w:tabs>
          <w:tab w:val="clear" w:pos="567"/>
        </w:tabs>
        <w:spacing w:line="240" w:lineRule="auto"/>
        <w:rPr>
          <w:szCs w:val="22"/>
          <w:lang w:val="hr-HR"/>
        </w:rPr>
      </w:pPr>
    </w:p>
    <w:p w14:paraId="77485C5E" w14:textId="77777777" w:rsidR="002B3CAA" w:rsidRPr="0075768F" w:rsidRDefault="002B3CAA" w:rsidP="0006449D">
      <w:pPr>
        <w:tabs>
          <w:tab w:val="clear" w:pos="567"/>
        </w:tabs>
        <w:autoSpaceDE w:val="0"/>
        <w:autoSpaceDN w:val="0"/>
        <w:adjustRightInd w:val="0"/>
        <w:spacing w:line="240" w:lineRule="auto"/>
        <w:rPr>
          <w:szCs w:val="22"/>
          <w:lang w:val="hr-HR"/>
        </w:rPr>
      </w:pPr>
      <w:r w:rsidRPr="0075768F">
        <w:rPr>
          <w:szCs w:val="22"/>
          <w:lang w:val="hr-HR"/>
        </w:rPr>
        <w:t>Nema podataka o uporabi dabrafeniba u trudnica. Ispitivanja provedena na životinjama pokazala su reproduktivnu toksičnost kao i embriofetalnu razvojnu toksičnost, uključujući teratogen</w:t>
      </w:r>
      <w:r w:rsidR="00BB303B" w:rsidRPr="0075768F">
        <w:rPr>
          <w:szCs w:val="22"/>
          <w:lang w:val="hr-HR"/>
        </w:rPr>
        <w:t>e</w:t>
      </w:r>
      <w:r w:rsidRPr="0075768F">
        <w:rPr>
          <w:szCs w:val="22"/>
          <w:lang w:val="hr-HR"/>
        </w:rPr>
        <w:t xml:space="preserve"> </w:t>
      </w:r>
      <w:r w:rsidR="00BB303B" w:rsidRPr="0075768F">
        <w:rPr>
          <w:szCs w:val="22"/>
          <w:lang w:val="hr-HR"/>
        </w:rPr>
        <w:t xml:space="preserve">učinke </w:t>
      </w:r>
      <w:r w:rsidRPr="0075768F">
        <w:rPr>
          <w:szCs w:val="22"/>
          <w:lang w:val="hr-HR"/>
        </w:rPr>
        <w:t>(vidjeti</w:t>
      </w:r>
      <w:r w:rsidR="00B713DF" w:rsidRPr="0075768F">
        <w:rPr>
          <w:szCs w:val="22"/>
          <w:lang w:val="hr-HR"/>
        </w:rPr>
        <w:t xml:space="preserve"> dio </w:t>
      </w:r>
      <w:r w:rsidRPr="0075768F">
        <w:rPr>
          <w:szCs w:val="22"/>
          <w:lang w:val="hr-HR"/>
        </w:rPr>
        <w:t xml:space="preserve">5.3). Dabrafenib se ne </w:t>
      </w:r>
      <w:r w:rsidR="00E52D89" w:rsidRPr="0075768F">
        <w:rPr>
          <w:szCs w:val="22"/>
          <w:lang w:val="hr-HR"/>
        </w:rPr>
        <w:t xml:space="preserve">smije </w:t>
      </w:r>
      <w:r w:rsidRPr="0075768F">
        <w:rPr>
          <w:szCs w:val="22"/>
          <w:lang w:val="hr-HR"/>
        </w:rPr>
        <w:t xml:space="preserve">davati trudnicama osim ako potencijalna korist za majku nadmašuje mogući rizik za fetus. Ako </w:t>
      </w:r>
      <w:r w:rsidR="00BC17B8" w:rsidRPr="0075768F">
        <w:rPr>
          <w:szCs w:val="22"/>
          <w:lang w:val="hr-HR"/>
        </w:rPr>
        <w:t>bolesnica</w:t>
      </w:r>
      <w:r w:rsidRPr="0075768F">
        <w:rPr>
          <w:szCs w:val="22"/>
          <w:lang w:val="hr-HR"/>
        </w:rPr>
        <w:t xml:space="preserve"> ostane </w:t>
      </w:r>
      <w:r w:rsidR="00AC2E2D" w:rsidRPr="0075768F">
        <w:rPr>
          <w:szCs w:val="22"/>
          <w:lang w:val="hr-HR"/>
        </w:rPr>
        <w:t xml:space="preserve">trudna </w:t>
      </w:r>
      <w:r w:rsidRPr="0075768F">
        <w:rPr>
          <w:szCs w:val="22"/>
          <w:lang w:val="hr-HR"/>
        </w:rPr>
        <w:t>tijekom primanja terapije dabrafenibom, treba ju obavijestiti o mogućim štetnim djelovanjima na fetus.</w:t>
      </w:r>
      <w:r w:rsidR="00BA1E84" w:rsidRPr="0075768F">
        <w:rPr>
          <w:szCs w:val="22"/>
          <w:lang w:val="hr-HR"/>
        </w:rPr>
        <w:t xml:space="preserve"> </w:t>
      </w:r>
      <w:r w:rsidR="00BA1E84" w:rsidRPr="0075768F">
        <w:rPr>
          <w:noProof/>
          <w:szCs w:val="22"/>
          <w:lang w:val="hr-HR"/>
        </w:rPr>
        <w:t xml:space="preserve">Vidjeti </w:t>
      </w:r>
      <w:r w:rsidR="00341622" w:rsidRPr="0075768F">
        <w:rPr>
          <w:noProof/>
          <w:szCs w:val="22"/>
          <w:lang w:val="hr-HR"/>
        </w:rPr>
        <w:t>s</w:t>
      </w:r>
      <w:r w:rsidR="00BA1E84" w:rsidRPr="0075768F">
        <w:rPr>
          <w:noProof/>
          <w:szCs w:val="22"/>
          <w:lang w:val="hr-HR"/>
        </w:rPr>
        <w:t>ažetak opisa svojstava lijeka za trametinib (dio 4.6) kada se primjenjuje u kombinaciji s trametinibom.</w:t>
      </w:r>
    </w:p>
    <w:p w14:paraId="2E0C6953" w14:textId="77777777" w:rsidR="002B3CAA" w:rsidRPr="0075768F" w:rsidRDefault="002B3CAA" w:rsidP="0006449D">
      <w:pPr>
        <w:tabs>
          <w:tab w:val="clear" w:pos="567"/>
        </w:tabs>
        <w:spacing w:line="240" w:lineRule="auto"/>
        <w:rPr>
          <w:szCs w:val="22"/>
          <w:lang w:val="hr-HR"/>
        </w:rPr>
      </w:pPr>
    </w:p>
    <w:p w14:paraId="2D3173A3" w14:textId="77777777" w:rsidR="002B3CAA" w:rsidRPr="0075768F" w:rsidRDefault="002B3CAA" w:rsidP="0006449D">
      <w:pPr>
        <w:keepNext/>
        <w:tabs>
          <w:tab w:val="clear" w:pos="567"/>
        </w:tabs>
        <w:spacing w:line="240" w:lineRule="auto"/>
        <w:rPr>
          <w:szCs w:val="22"/>
          <w:u w:val="single"/>
          <w:lang w:val="hr-HR"/>
        </w:rPr>
      </w:pPr>
      <w:r w:rsidRPr="0075768F">
        <w:rPr>
          <w:szCs w:val="22"/>
          <w:u w:val="single"/>
          <w:lang w:val="hr-HR"/>
        </w:rPr>
        <w:t>Dojenje</w:t>
      </w:r>
    </w:p>
    <w:p w14:paraId="5D2E0FED" w14:textId="77777777" w:rsidR="002B3CAA" w:rsidRPr="0075768F" w:rsidRDefault="002B3CAA" w:rsidP="0006449D">
      <w:pPr>
        <w:keepNext/>
        <w:tabs>
          <w:tab w:val="clear" w:pos="567"/>
        </w:tabs>
        <w:spacing w:line="240" w:lineRule="auto"/>
        <w:rPr>
          <w:szCs w:val="22"/>
          <w:lang w:val="hr-HR"/>
        </w:rPr>
      </w:pPr>
    </w:p>
    <w:p w14:paraId="4B25DD86" w14:textId="77777777" w:rsidR="002B3CAA" w:rsidRPr="0075768F" w:rsidRDefault="002B3CAA" w:rsidP="0006449D">
      <w:pPr>
        <w:tabs>
          <w:tab w:val="clear" w:pos="567"/>
        </w:tabs>
        <w:autoSpaceDE w:val="0"/>
        <w:autoSpaceDN w:val="0"/>
        <w:adjustRightInd w:val="0"/>
        <w:spacing w:line="240" w:lineRule="auto"/>
        <w:rPr>
          <w:szCs w:val="22"/>
          <w:lang w:val="hr-HR"/>
        </w:rPr>
      </w:pPr>
      <w:r w:rsidRPr="0075768F">
        <w:rPr>
          <w:szCs w:val="22"/>
          <w:lang w:val="hr-HR"/>
        </w:rPr>
        <w:t xml:space="preserve">Nije poznato izlučuje li se dabrafenib </w:t>
      </w:r>
      <w:r w:rsidR="00AC2E2D" w:rsidRPr="0075768F">
        <w:rPr>
          <w:szCs w:val="22"/>
          <w:lang w:val="hr-HR"/>
        </w:rPr>
        <w:t xml:space="preserve">u </w:t>
      </w:r>
      <w:r w:rsidRPr="0075768F">
        <w:rPr>
          <w:szCs w:val="22"/>
          <w:lang w:val="hr-HR"/>
        </w:rPr>
        <w:t>majčino mlijek</w:t>
      </w:r>
      <w:r w:rsidR="00AC2E2D" w:rsidRPr="0075768F">
        <w:rPr>
          <w:szCs w:val="22"/>
          <w:lang w:val="hr-HR"/>
        </w:rPr>
        <w:t>o</w:t>
      </w:r>
      <w:r w:rsidRPr="0075768F">
        <w:rPr>
          <w:szCs w:val="22"/>
          <w:lang w:val="hr-HR"/>
        </w:rPr>
        <w:t xml:space="preserve">. Budući da se mnogi lijekovi izlučuju </w:t>
      </w:r>
      <w:r w:rsidR="00AC2E2D" w:rsidRPr="0075768F">
        <w:rPr>
          <w:szCs w:val="22"/>
          <w:lang w:val="hr-HR"/>
        </w:rPr>
        <w:t>u majčino mlijeko,</w:t>
      </w:r>
      <w:r w:rsidRPr="0075768F">
        <w:rPr>
          <w:szCs w:val="22"/>
          <w:lang w:val="hr-HR"/>
        </w:rPr>
        <w:t xml:space="preserve"> ne može se isključiti rizik </w:t>
      </w:r>
      <w:r w:rsidR="00FB60CC" w:rsidRPr="0075768F">
        <w:rPr>
          <w:szCs w:val="22"/>
          <w:lang w:val="hr-HR"/>
        </w:rPr>
        <w:t>z</w:t>
      </w:r>
      <w:r w:rsidRPr="0075768F">
        <w:rPr>
          <w:szCs w:val="22"/>
          <w:lang w:val="hr-HR"/>
        </w:rPr>
        <w:t>a dojenč</w:t>
      </w:r>
      <w:r w:rsidR="00AC2E2D" w:rsidRPr="0075768F">
        <w:rPr>
          <w:szCs w:val="22"/>
          <w:lang w:val="hr-HR"/>
        </w:rPr>
        <w:t>e</w:t>
      </w:r>
      <w:r w:rsidRPr="0075768F">
        <w:rPr>
          <w:szCs w:val="22"/>
          <w:lang w:val="hr-HR"/>
        </w:rPr>
        <w:t>. Odluku o preki</w:t>
      </w:r>
      <w:r w:rsidR="00FB60CC" w:rsidRPr="0075768F">
        <w:rPr>
          <w:szCs w:val="22"/>
          <w:lang w:val="hr-HR"/>
        </w:rPr>
        <w:t>d</w:t>
      </w:r>
      <w:r w:rsidRPr="0075768F">
        <w:rPr>
          <w:szCs w:val="22"/>
          <w:lang w:val="hr-HR"/>
        </w:rPr>
        <w:t>u dojenj</w:t>
      </w:r>
      <w:r w:rsidR="00FB60CC" w:rsidRPr="0075768F">
        <w:rPr>
          <w:szCs w:val="22"/>
          <w:lang w:val="hr-HR"/>
        </w:rPr>
        <w:t>a</w:t>
      </w:r>
      <w:r w:rsidRPr="0075768F">
        <w:rPr>
          <w:szCs w:val="22"/>
          <w:lang w:val="hr-HR"/>
        </w:rPr>
        <w:t xml:space="preserve"> ili terapij</w:t>
      </w:r>
      <w:r w:rsidR="00FB60CC" w:rsidRPr="0075768F">
        <w:rPr>
          <w:szCs w:val="22"/>
          <w:lang w:val="hr-HR"/>
        </w:rPr>
        <w:t>e</w:t>
      </w:r>
      <w:r w:rsidRPr="0075768F">
        <w:rPr>
          <w:szCs w:val="22"/>
          <w:lang w:val="hr-HR"/>
        </w:rPr>
        <w:t xml:space="preserve"> dabrafenibom treba donijeti </w:t>
      </w:r>
      <w:r w:rsidR="00AC2E2D" w:rsidRPr="0075768F">
        <w:rPr>
          <w:szCs w:val="22"/>
          <w:lang w:val="hr-HR"/>
        </w:rPr>
        <w:t>uzevši u obzir</w:t>
      </w:r>
      <w:r w:rsidRPr="0075768F">
        <w:rPr>
          <w:szCs w:val="22"/>
          <w:lang w:val="hr-HR"/>
        </w:rPr>
        <w:t xml:space="preserve"> korist </w:t>
      </w:r>
      <w:r w:rsidR="00AC2E2D" w:rsidRPr="0075768F">
        <w:rPr>
          <w:szCs w:val="22"/>
          <w:lang w:val="hr-HR"/>
        </w:rPr>
        <w:t>dojenja za dijete</w:t>
      </w:r>
      <w:r w:rsidRPr="0075768F">
        <w:rPr>
          <w:szCs w:val="22"/>
          <w:lang w:val="hr-HR"/>
        </w:rPr>
        <w:t xml:space="preserve"> te korist terapije za ženu.</w:t>
      </w:r>
    </w:p>
    <w:p w14:paraId="06B04323" w14:textId="77777777" w:rsidR="002B3CAA" w:rsidRPr="0075768F" w:rsidRDefault="002B3CAA" w:rsidP="0006449D">
      <w:pPr>
        <w:tabs>
          <w:tab w:val="clear" w:pos="567"/>
        </w:tabs>
        <w:spacing w:line="240" w:lineRule="auto"/>
        <w:rPr>
          <w:szCs w:val="22"/>
          <w:lang w:val="hr-HR"/>
        </w:rPr>
      </w:pPr>
    </w:p>
    <w:p w14:paraId="330C46F2" w14:textId="77777777" w:rsidR="002B3CAA" w:rsidRPr="0075768F" w:rsidRDefault="002B3CAA" w:rsidP="0006449D">
      <w:pPr>
        <w:keepNext/>
        <w:tabs>
          <w:tab w:val="clear" w:pos="567"/>
        </w:tabs>
        <w:spacing w:line="240" w:lineRule="auto"/>
        <w:rPr>
          <w:szCs w:val="22"/>
          <w:u w:val="single"/>
          <w:lang w:val="hr-HR"/>
        </w:rPr>
      </w:pPr>
      <w:r w:rsidRPr="0075768F">
        <w:rPr>
          <w:szCs w:val="22"/>
          <w:u w:val="single"/>
          <w:lang w:val="hr-HR"/>
        </w:rPr>
        <w:t>Plodnost</w:t>
      </w:r>
    </w:p>
    <w:p w14:paraId="790A7259" w14:textId="77777777" w:rsidR="002B3CAA" w:rsidRPr="0075768F" w:rsidRDefault="002B3CAA" w:rsidP="0006449D">
      <w:pPr>
        <w:keepNext/>
        <w:tabs>
          <w:tab w:val="clear" w:pos="567"/>
        </w:tabs>
        <w:spacing w:line="240" w:lineRule="auto"/>
        <w:rPr>
          <w:szCs w:val="22"/>
          <w:lang w:val="hr-HR"/>
        </w:rPr>
      </w:pPr>
    </w:p>
    <w:p w14:paraId="20D1C8A1" w14:textId="77777777" w:rsidR="00BA1E84" w:rsidRPr="0075768F" w:rsidRDefault="002B3CAA" w:rsidP="0006449D">
      <w:pPr>
        <w:tabs>
          <w:tab w:val="clear" w:pos="567"/>
        </w:tabs>
        <w:spacing w:line="240" w:lineRule="auto"/>
        <w:rPr>
          <w:szCs w:val="22"/>
          <w:lang w:val="hr-HR"/>
        </w:rPr>
      </w:pPr>
      <w:r w:rsidRPr="0075768F">
        <w:rPr>
          <w:szCs w:val="22"/>
          <w:lang w:val="hr-HR"/>
        </w:rPr>
        <w:t>Ne</w:t>
      </w:r>
      <w:r w:rsidR="00583214" w:rsidRPr="0075768F">
        <w:rPr>
          <w:szCs w:val="22"/>
          <w:lang w:val="hr-HR"/>
        </w:rPr>
        <w:t>ma podataka o utjecaju</w:t>
      </w:r>
      <w:r w:rsidR="00BA1E84" w:rsidRPr="0075768F">
        <w:rPr>
          <w:szCs w:val="22"/>
          <w:lang w:val="hr-HR"/>
        </w:rPr>
        <w:t xml:space="preserve"> dabrafenib</w:t>
      </w:r>
      <w:r w:rsidR="00583214" w:rsidRPr="0075768F">
        <w:rPr>
          <w:szCs w:val="22"/>
          <w:lang w:val="hr-HR"/>
        </w:rPr>
        <w:t>a</w:t>
      </w:r>
      <w:r w:rsidR="00BA1E84" w:rsidRPr="0075768F">
        <w:rPr>
          <w:szCs w:val="22"/>
          <w:lang w:val="hr-HR"/>
        </w:rPr>
        <w:t xml:space="preserve"> kao monoter</w:t>
      </w:r>
      <w:r w:rsidR="00A82A9D" w:rsidRPr="0075768F">
        <w:rPr>
          <w:szCs w:val="22"/>
          <w:lang w:val="hr-HR"/>
        </w:rPr>
        <w:t>apij</w:t>
      </w:r>
      <w:r w:rsidR="00583214" w:rsidRPr="0075768F">
        <w:rPr>
          <w:szCs w:val="22"/>
          <w:lang w:val="hr-HR"/>
        </w:rPr>
        <w:t>e</w:t>
      </w:r>
      <w:r w:rsidR="00BA1E84" w:rsidRPr="0075768F">
        <w:rPr>
          <w:szCs w:val="22"/>
          <w:lang w:val="hr-HR"/>
        </w:rPr>
        <w:t xml:space="preserve"> ili u kombinaciji s trametinibom</w:t>
      </w:r>
      <w:r w:rsidR="00583214" w:rsidRPr="0075768F">
        <w:rPr>
          <w:szCs w:val="22"/>
          <w:lang w:val="hr-HR"/>
        </w:rPr>
        <w:t xml:space="preserve"> na ljude</w:t>
      </w:r>
      <w:r w:rsidRPr="0075768F">
        <w:rPr>
          <w:szCs w:val="22"/>
          <w:lang w:val="hr-HR"/>
        </w:rPr>
        <w:t xml:space="preserve">. Budući da su </w:t>
      </w:r>
      <w:r w:rsidR="009C4CF5" w:rsidRPr="0075768F">
        <w:rPr>
          <w:szCs w:val="22"/>
          <w:lang w:val="hr-HR"/>
        </w:rPr>
        <w:t xml:space="preserve">štetni </w:t>
      </w:r>
      <w:r w:rsidRPr="0075768F">
        <w:rPr>
          <w:szCs w:val="22"/>
          <w:lang w:val="hr-HR"/>
        </w:rPr>
        <w:t>učinci dabrafeniba na muške i ženske reproduktivne organe zamijećeni u životinja (vidjeti</w:t>
      </w:r>
      <w:r w:rsidR="00B713DF" w:rsidRPr="0075768F">
        <w:rPr>
          <w:szCs w:val="22"/>
          <w:lang w:val="hr-HR"/>
        </w:rPr>
        <w:t xml:space="preserve"> dio </w:t>
      </w:r>
      <w:r w:rsidRPr="0075768F">
        <w:rPr>
          <w:szCs w:val="22"/>
          <w:lang w:val="hr-HR"/>
        </w:rPr>
        <w:t>5.3), dabrafenib može oštetiti plodnost</w:t>
      </w:r>
      <w:r w:rsidR="00FB60CC" w:rsidRPr="0075768F">
        <w:rPr>
          <w:szCs w:val="22"/>
          <w:lang w:val="hr-HR"/>
        </w:rPr>
        <w:t xml:space="preserve"> muškaraca i žena</w:t>
      </w:r>
      <w:r w:rsidRPr="0075768F">
        <w:rPr>
          <w:szCs w:val="22"/>
          <w:lang w:val="hr-HR"/>
        </w:rPr>
        <w:t>. Mušk</w:t>
      </w:r>
      <w:r w:rsidR="00BA1E84" w:rsidRPr="0075768F">
        <w:rPr>
          <w:szCs w:val="22"/>
          <w:lang w:val="hr-HR"/>
        </w:rPr>
        <w:t>i</w:t>
      </w:r>
      <w:r w:rsidRPr="0075768F">
        <w:rPr>
          <w:szCs w:val="22"/>
          <w:lang w:val="hr-HR"/>
        </w:rPr>
        <w:t xml:space="preserve"> bolesni</w:t>
      </w:r>
      <w:r w:rsidR="00BA1E84" w:rsidRPr="0075768F">
        <w:rPr>
          <w:szCs w:val="22"/>
          <w:lang w:val="hr-HR"/>
        </w:rPr>
        <w:t>ci</w:t>
      </w:r>
      <w:r w:rsidRPr="0075768F">
        <w:rPr>
          <w:szCs w:val="22"/>
          <w:lang w:val="hr-HR"/>
        </w:rPr>
        <w:t xml:space="preserve"> </w:t>
      </w:r>
      <w:r w:rsidR="00BA1E84" w:rsidRPr="0075768F">
        <w:rPr>
          <w:noProof/>
          <w:szCs w:val="22"/>
          <w:lang w:val="hr-HR"/>
        </w:rPr>
        <w:t>koji uzimaju dabrafenib kao monoterapiju ili u kombinaciji s trametinibom trebaju biti informirani o potencijalnom riziku od narušene spermatogeneze, koja bi mogla biti nepovratna.</w:t>
      </w:r>
      <w:r w:rsidR="00CA2732" w:rsidRPr="0075768F">
        <w:rPr>
          <w:noProof/>
          <w:szCs w:val="22"/>
          <w:lang w:val="hr-HR"/>
        </w:rPr>
        <w:t xml:space="preserve"> </w:t>
      </w:r>
      <w:r w:rsidR="004510D3" w:rsidRPr="0075768F">
        <w:rPr>
          <w:noProof/>
          <w:szCs w:val="22"/>
          <w:lang w:val="hr-HR"/>
        </w:rPr>
        <w:t>Vidjeti sažetak opisa svojstava lijeka za trametinib (dio 4.6) kada se primjenjuje u kombinaciji s trametinibom.</w:t>
      </w:r>
    </w:p>
    <w:p w14:paraId="2B0A8B8D" w14:textId="77777777" w:rsidR="002B3CAA" w:rsidRPr="0075768F" w:rsidRDefault="002B3CAA" w:rsidP="0006449D">
      <w:pPr>
        <w:tabs>
          <w:tab w:val="clear" w:pos="567"/>
        </w:tabs>
        <w:spacing w:line="240" w:lineRule="auto"/>
        <w:rPr>
          <w:szCs w:val="22"/>
          <w:lang w:val="hr-HR"/>
        </w:rPr>
      </w:pPr>
    </w:p>
    <w:p w14:paraId="4E986981" w14:textId="77777777" w:rsidR="002B3CAA" w:rsidRPr="0075768F" w:rsidRDefault="002B3CAA" w:rsidP="0006449D">
      <w:pPr>
        <w:keepNext/>
        <w:tabs>
          <w:tab w:val="clear" w:pos="567"/>
        </w:tabs>
        <w:spacing w:line="240" w:lineRule="auto"/>
        <w:ind w:left="567" w:hanging="567"/>
        <w:rPr>
          <w:szCs w:val="22"/>
          <w:lang w:val="hr-HR"/>
        </w:rPr>
      </w:pPr>
      <w:r w:rsidRPr="0075768F">
        <w:rPr>
          <w:b/>
          <w:bCs/>
          <w:szCs w:val="22"/>
          <w:lang w:val="hr-HR"/>
        </w:rPr>
        <w:t>4.7</w:t>
      </w:r>
      <w:r w:rsidRPr="0075768F">
        <w:rPr>
          <w:b/>
          <w:bCs/>
          <w:szCs w:val="22"/>
          <w:lang w:val="hr-HR"/>
        </w:rPr>
        <w:tab/>
        <w:t xml:space="preserve">Utjecaj na sposobnost upravljanja vozilima i rada </w:t>
      </w:r>
      <w:r w:rsidR="0046209E" w:rsidRPr="0075768F">
        <w:rPr>
          <w:b/>
          <w:bCs/>
          <w:szCs w:val="22"/>
          <w:lang w:val="hr-HR"/>
        </w:rPr>
        <w:t>s</w:t>
      </w:r>
      <w:r w:rsidRPr="0075768F">
        <w:rPr>
          <w:b/>
          <w:bCs/>
          <w:szCs w:val="22"/>
          <w:lang w:val="hr-HR"/>
        </w:rPr>
        <w:t>a strojevima</w:t>
      </w:r>
    </w:p>
    <w:p w14:paraId="48144611" w14:textId="77777777" w:rsidR="002B3CAA" w:rsidRPr="0075768F" w:rsidRDefault="002B3CAA" w:rsidP="0006449D">
      <w:pPr>
        <w:keepNext/>
        <w:tabs>
          <w:tab w:val="clear" w:pos="567"/>
        </w:tabs>
        <w:spacing w:line="240" w:lineRule="auto"/>
        <w:rPr>
          <w:szCs w:val="22"/>
          <w:lang w:val="hr-HR"/>
        </w:rPr>
      </w:pPr>
    </w:p>
    <w:p w14:paraId="4CD0C999" w14:textId="77777777" w:rsidR="002B3CAA" w:rsidRPr="0075768F" w:rsidRDefault="002B3CAA" w:rsidP="0006449D">
      <w:pPr>
        <w:tabs>
          <w:tab w:val="clear" w:pos="567"/>
        </w:tabs>
        <w:spacing w:line="240" w:lineRule="auto"/>
        <w:rPr>
          <w:lang w:val="hr-HR"/>
        </w:rPr>
      </w:pPr>
      <w:r w:rsidRPr="0075768F">
        <w:rPr>
          <w:szCs w:val="22"/>
          <w:lang w:val="hr-HR"/>
        </w:rPr>
        <w:t xml:space="preserve">Dabrafenib malo utječe na sposobnost upravljanja vozilima i rada </w:t>
      </w:r>
      <w:r w:rsidR="0046209E" w:rsidRPr="0075768F">
        <w:rPr>
          <w:szCs w:val="22"/>
          <w:lang w:val="hr-HR"/>
        </w:rPr>
        <w:t>s</w:t>
      </w:r>
      <w:r w:rsidRPr="0075768F">
        <w:rPr>
          <w:szCs w:val="22"/>
          <w:lang w:val="hr-HR"/>
        </w:rPr>
        <w:t>a strojevima. Pri razmatranju mogućnosti bolesnika za izvođenje zadataka pri kojima je potrebno rasuđivanje, motorne ili kognitivne vještine treba imati na umu klinički status bolesnika kao i profil nuspojava dabrafeni</w:t>
      </w:r>
      <w:r w:rsidR="001C6286" w:rsidRPr="0075768F">
        <w:rPr>
          <w:szCs w:val="22"/>
          <w:lang w:val="hr-HR"/>
        </w:rPr>
        <w:t>b</w:t>
      </w:r>
      <w:r w:rsidRPr="0075768F">
        <w:rPr>
          <w:szCs w:val="22"/>
          <w:lang w:val="hr-HR"/>
        </w:rPr>
        <w:t xml:space="preserve">a. Bolesnike treba obavijestiti o mogućem umoru i poteškoćama s očima koji mogu </w:t>
      </w:r>
      <w:r w:rsidR="00AC2E2D" w:rsidRPr="0075768F">
        <w:rPr>
          <w:szCs w:val="22"/>
          <w:lang w:val="hr-HR"/>
        </w:rPr>
        <w:t xml:space="preserve">utjecati </w:t>
      </w:r>
      <w:r w:rsidRPr="0075768F">
        <w:rPr>
          <w:szCs w:val="22"/>
          <w:lang w:val="hr-HR"/>
        </w:rPr>
        <w:t>na navedene aktivnosti.</w:t>
      </w:r>
    </w:p>
    <w:p w14:paraId="00D2E11B" w14:textId="77777777" w:rsidR="002B3CAA" w:rsidRPr="0075768F" w:rsidRDefault="002B3CAA" w:rsidP="0006449D">
      <w:pPr>
        <w:tabs>
          <w:tab w:val="clear" w:pos="567"/>
        </w:tabs>
        <w:spacing w:line="240" w:lineRule="auto"/>
        <w:rPr>
          <w:szCs w:val="22"/>
          <w:lang w:val="hr-HR"/>
        </w:rPr>
      </w:pPr>
    </w:p>
    <w:p w14:paraId="35127937" w14:textId="77777777" w:rsidR="002B3CAA" w:rsidRPr="0075768F" w:rsidRDefault="002B3CAA" w:rsidP="0006449D">
      <w:pPr>
        <w:keepNext/>
        <w:tabs>
          <w:tab w:val="clear" w:pos="567"/>
        </w:tabs>
        <w:spacing w:line="240" w:lineRule="auto"/>
        <w:rPr>
          <w:b/>
          <w:szCs w:val="22"/>
          <w:lang w:val="hr-HR"/>
        </w:rPr>
      </w:pPr>
      <w:r w:rsidRPr="0075768F">
        <w:rPr>
          <w:b/>
          <w:bCs/>
          <w:szCs w:val="22"/>
          <w:lang w:val="hr-HR"/>
        </w:rPr>
        <w:t>4.8</w:t>
      </w:r>
      <w:r w:rsidRPr="0075768F">
        <w:rPr>
          <w:b/>
          <w:bCs/>
          <w:szCs w:val="22"/>
          <w:lang w:val="hr-HR"/>
        </w:rPr>
        <w:tab/>
        <w:t>Nuspojave</w:t>
      </w:r>
    </w:p>
    <w:p w14:paraId="20C0F37F" w14:textId="77777777" w:rsidR="002B3CAA" w:rsidRPr="0075768F" w:rsidRDefault="002B3CAA" w:rsidP="0006449D">
      <w:pPr>
        <w:keepNext/>
        <w:tabs>
          <w:tab w:val="clear" w:pos="567"/>
        </w:tabs>
        <w:autoSpaceDE w:val="0"/>
        <w:autoSpaceDN w:val="0"/>
        <w:adjustRightInd w:val="0"/>
        <w:spacing w:line="240" w:lineRule="auto"/>
        <w:rPr>
          <w:szCs w:val="22"/>
          <w:lang w:val="hr-HR"/>
        </w:rPr>
      </w:pPr>
    </w:p>
    <w:p w14:paraId="254A1D2D" w14:textId="77777777" w:rsidR="002B3CAA" w:rsidRPr="0075768F" w:rsidRDefault="002B3CAA" w:rsidP="0006449D">
      <w:pPr>
        <w:keepNext/>
        <w:tabs>
          <w:tab w:val="clear" w:pos="567"/>
        </w:tabs>
        <w:spacing w:line="240" w:lineRule="auto"/>
        <w:rPr>
          <w:u w:val="single"/>
          <w:lang w:val="hr-HR"/>
        </w:rPr>
      </w:pPr>
      <w:r w:rsidRPr="0075768F">
        <w:rPr>
          <w:szCs w:val="22"/>
          <w:u w:val="single"/>
          <w:lang w:val="hr-HR"/>
        </w:rPr>
        <w:t>Sažetak sigurnosnog profila</w:t>
      </w:r>
    </w:p>
    <w:p w14:paraId="274E14DD" w14:textId="77777777" w:rsidR="002B3CAA" w:rsidRPr="0075768F" w:rsidRDefault="002B3CAA" w:rsidP="0006449D">
      <w:pPr>
        <w:keepNext/>
        <w:tabs>
          <w:tab w:val="clear" w:pos="567"/>
        </w:tabs>
        <w:autoSpaceDE w:val="0"/>
        <w:autoSpaceDN w:val="0"/>
        <w:adjustRightInd w:val="0"/>
        <w:spacing w:line="240" w:lineRule="auto"/>
        <w:rPr>
          <w:lang w:val="hr-HR"/>
        </w:rPr>
      </w:pPr>
    </w:p>
    <w:p w14:paraId="79832561" w14:textId="18F083E6" w:rsidR="002B3CAA" w:rsidRPr="0075768F" w:rsidRDefault="002B3CAA" w:rsidP="0006449D">
      <w:pPr>
        <w:tabs>
          <w:tab w:val="clear" w:pos="567"/>
        </w:tabs>
        <w:autoSpaceDE w:val="0"/>
        <w:autoSpaceDN w:val="0"/>
        <w:adjustRightInd w:val="0"/>
        <w:spacing w:line="240" w:lineRule="auto"/>
        <w:rPr>
          <w:szCs w:val="22"/>
          <w:lang w:val="hr-HR"/>
        </w:rPr>
      </w:pPr>
      <w:r w:rsidRPr="0075768F">
        <w:rPr>
          <w:szCs w:val="22"/>
          <w:lang w:val="hr-HR"/>
        </w:rPr>
        <w:t>Sigurnos</w:t>
      </w:r>
      <w:r w:rsidR="00285EEE" w:rsidRPr="0075768F">
        <w:rPr>
          <w:szCs w:val="22"/>
          <w:lang w:val="hr-HR"/>
        </w:rPr>
        <w:t>t</w:t>
      </w:r>
      <w:r w:rsidR="00BA1E84" w:rsidRPr="0075768F">
        <w:rPr>
          <w:szCs w:val="22"/>
          <w:lang w:val="hr-HR"/>
        </w:rPr>
        <w:t xml:space="preserve"> </w:t>
      </w:r>
      <w:r w:rsidR="00783475" w:rsidRPr="0075768F">
        <w:rPr>
          <w:szCs w:val="22"/>
          <w:lang w:val="hr-HR"/>
        </w:rPr>
        <w:t xml:space="preserve">monoterapije </w:t>
      </w:r>
      <w:r w:rsidR="00BA1E84" w:rsidRPr="0075768F">
        <w:rPr>
          <w:szCs w:val="22"/>
          <w:lang w:val="hr-HR"/>
        </w:rPr>
        <w:t>dabrafenib</w:t>
      </w:r>
      <w:r w:rsidR="00783475" w:rsidRPr="0075768F">
        <w:rPr>
          <w:szCs w:val="22"/>
          <w:lang w:val="hr-HR"/>
        </w:rPr>
        <w:t>om</w:t>
      </w:r>
      <w:r w:rsidR="00BA1E84" w:rsidRPr="0075768F">
        <w:rPr>
          <w:szCs w:val="22"/>
          <w:lang w:val="hr-HR"/>
        </w:rPr>
        <w:t xml:space="preserve"> </w:t>
      </w:r>
      <w:r w:rsidRPr="0075768F">
        <w:rPr>
          <w:szCs w:val="22"/>
          <w:lang w:val="hr-HR"/>
        </w:rPr>
        <w:t xml:space="preserve">temelji se na </w:t>
      </w:r>
      <w:r w:rsidR="00C25384" w:rsidRPr="0075768F">
        <w:rPr>
          <w:szCs w:val="22"/>
          <w:lang w:val="hr-HR"/>
        </w:rPr>
        <w:t>ispitivanju sigurnosti u objedinjenoj populaciji</w:t>
      </w:r>
      <w:r w:rsidR="00B950CF" w:rsidRPr="0075768F">
        <w:rPr>
          <w:szCs w:val="22"/>
          <w:lang w:val="hr-HR"/>
        </w:rPr>
        <w:t xml:space="preserve"> </w:t>
      </w:r>
      <w:r w:rsidRPr="0075768F">
        <w:rPr>
          <w:szCs w:val="22"/>
          <w:lang w:val="hr-HR"/>
        </w:rPr>
        <w:t>iz pet kliničkih ispitivanja</w:t>
      </w:r>
      <w:r w:rsidR="008018ED" w:rsidRPr="0075768F">
        <w:rPr>
          <w:szCs w:val="22"/>
          <w:lang w:val="hr-HR"/>
        </w:rPr>
        <w:t>, BRF113683 (BREAK</w:t>
      </w:r>
      <w:r w:rsidR="008018ED" w:rsidRPr="0075768F">
        <w:rPr>
          <w:szCs w:val="22"/>
          <w:lang w:val="hr-HR"/>
        </w:rPr>
        <w:noBreakHyphen/>
        <w:t>3), BRF113929 (BREAK</w:t>
      </w:r>
      <w:r w:rsidR="008018ED" w:rsidRPr="0075768F">
        <w:rPr>
          <w:szCs w:val="22"/>
          <w:lang w:val="hr-HR"/>
        </w:rPr>
        <w:noBreakHyphen/>
        <w:t>MB), BRF113710 (BREAK</w:t>
      </w:r>
      <w:r w:rsidR="008018ED" w:rsidRPr="0075768F">
        <w:rPr>
          <w:szCs w:val="22"/>
          <w:lang w:val="hr-HR"/>
        </w:rPr>
        <w:noBreakHyphen/>
        <w:t>2), BRF113220 i BRF112680,</w:t>
      </w:r>
      <w:r w:rsidRPr="0075768F">
        <w:rPr>
          <w:szCs w:val="22"/>
          <w:lang w:val="hr-HR"/>
        </w:rPr>
        <w:t xml:space="preserve"> </w:t>
      </w:r>
      <w:r w:rsidR="00070AC8" w:rsidRPr="0075768F">
        <w:rPr>
          <w:szCs w:val="22"/>
          <w:lang w:val="hr-HR"/>
        </w:rPr>
        <w:t>u kojima je bilo uključeno</w:t>
      </w:r>
      <w:r w:rsidRPr="0075768F">
        <w:rPr>
          <w:szCs w:val="22"/>
          <w:lang w:val="hr-HR"/>
        </w:rPr>
        <w:t xml:space="preserve"> 578 bolesnika s </w:t>
      </w:r>
      <w:r w:rsidR="00783475" w:rsidRPr="0075768F">
        <w:rPr>
          <w:szCs w:val="22"/>
          <w:lang w:val="hr-HR"/>
        </w:rPr>
        <w:t xml:space="preserve">neoperabilnim ili metastatskim </w:t>
      </w:r>
      <w:r w:rsidRPr="0075768F">
        <w:rPr>
          <w:szCs w:val="22"/>
          <w:lang w:val="hr-HR"/>
        </w:rPr>
        <w:t>melanomom</w:t>
      </w:r>
      <w:r w:rsidR="00783475" w:rsidRPr="0075768F">
        <w:rPr>
          <w:szCs w:val="22"/>
          <w:lang w:val="hr-HR"/>
        </w:rPr>
        <w:t xml:space="preserve"> s BRAF V600 mutacijom liječenih dabrafenibom u dozi od 150 mg dvaput </w:t>
      </w:r>
      <w:r w:rsidR="006C7D11" w:rsidRPr="0075768F">
        <w:rPr>
          <w:szCs w:val="22"/>
          <w:lang w:val="hr-HR"/>
        </w:rPr>
        <w:t>na dan</w:t>
      </w:r>
      <w:r w:rsidRPr="0075768F">
        <w:rPr>
          <w:szCs w:val="22"/>
          <w:lang w:val="hr-HR"/>
        </w:rPr>
        <w:t>. Naj</w:t>
      </w:r>
      <w:r w:rsidR="00E02B96" w:rsidRPr="0075768F">
        <w:rPr>
          <w:szCs w:val="22"/>
          <w:lang w:val="hr-HR"/>
        </w:rPr>
        <w:t>češće</w:t>
      </w:r>
      <w:r w:rsidRPr="0075768F">
        <w:rPr>
          <w:szCs w:val="22"/>
          <w:lang w:val="hr-HR"/>
        </w:rPr>
        <w:t xml:space="preserve"> nuspojave (</w:t>
      </w:r>
      <w:r w:rsidR="00E02B96" w:rsidRPr="0075768F">
        <w:rPr>
          <w:szCs w:val="22"/>
          <w:lang w:val="hr-HR"/>
        </w:rPr>
        <w:t xml:space="preserve">incidencija </w:t>
      </w:r>
      <w:r w:rsidRPr="0075768F">
        <w:rPr>
          <w:rFonts w:ascii="Symbol" w:eastAsia="Symbol" w:hAnsi="Symbol" w:cs="Symbol"/>
          <w:szCs w:val="22"/>
          <w:lang w:val="hr-HR"/>
        </w:rPr>
        <w:t></w:t>
      </w:r>
      <w:r w:rsidRPr="0075768F">
        <w:rPr>
          <w:szCs w:val="22"/>
          <w:lang w:val="hr-HR"/>
        </w:rPr>
        <w:t xml:space="preserve">15%) prijavljene pri uporabi dabrafeniba bile su hiperkeratoza, glavobolja, pireksija, artralgija, umor, mučnina, papilom, </w:t>
      </w:r>
      <w:r w:rsidR="00BC17B8" w:rsidRPr="0075768F">
        <w:rPr>
          <w:szCs w:val="22"/>
          <w:lang w:val="hr-HR"/>
        </w:rPr>
        <w:t>alopecija</w:t>
      </w:r>
      <w:r w:rsidRPr="0075768F">
        <w:rPr>
          <w:szCs w:val="22"/>
          <w:lang w:val="hr-HR"/>
        </w:rPr>
        <w:t>, osip i povraćanje.</w:t>
      </w:r>
    </w:p>
    <w:p w14:paraId="373E008C" w14:textId="77777777" w:rsidR="00BA1E84" w:rsidRPr="0075768F" w:rsidRDefault="00BA1E84" w:rsidP="0006449D">
      <w:pPr>
        <w:tabs>
          <w:tab w:val="clear" w:pos="567"/>
        </w:tabs>
        <w:autoSpaceDE w:val="0"/>
        <w:autoSpaceDN w:val="0"/>
        <w:adjustRightInd w:val="0"/>
        <w:spacing w:line="240" w:lineRule="auto"/>
        <w:rPr>
          <w:lang w:val="hr-HR"/>
        </w:rPr>
      </w:pPr>
    </w:p>
    <w:p w14:paraId="60A7D84B" w14:textId="77777777" w:rsidR="00E422C9" w:rsidRPr="0075768F" w:rsidRDefault="00BA1E84" w:rsidP="0006449D">
      <w:pPr>
        <w:tabs>
          <w:tab w:val="clear" w:pos="567"/>
        </w:tabs>
        <w:spacing w:line="240" w:lineRule="auto"/>
        <w:rPr>
          <w:lang w:val="hr-HR"/>
        </w:rPr>
      </w:pPr>
      <w:r w:rsidRPr="0075768F">
        <w:rPr>
          <w:lang w:val="hr-HR"/>
        </w:rPr>
        <w:t xml:space="preserve">Sigurnost dabrafeniba u kombinaciji s trametinibom </w:t>
      </w:r>
      <w:r w:rsidR="00EC3755" w:rsidRPr="0075768F">
        <w:rPr>
          <w:lang w:val="hr-HR"/>
        </w:rPr>
        <w:t>pr</w:t>
      </w:r>
      <w:r w:rsidRPr="0075768F">
        <w:rPr>
          <w:lang w:val="hr-HR"/>
        </w:rPr>
        <w:t xml:space="preserve">ocijenjena je </w:t>
      </w:r>
      <w:r w:rsidR="00E02B96" w:rsidRPr="0075768F">
        <w:rPr>
          <w:lang w:val="hr-HR"/>
        </w:rPr>
        <w:t xml:space="preserve">u objedinjenoj populaciji </w:t>
      </w:r>
      <w:r w:rsidR="00BA0115" w:rsidRPr="0075768F">
        <w:rPr>
          <w:lang w:val="hr-HR"/>
        </w:rPr>
        <w:t>u kojoj se ispitivala sigurnost</w:t>
      </w:r>
      <w:r w:rsidR="00E02B96" w:rsidRPr="0075768F">
        <w:rPr>
          <w:lang w:val="hr-HR"/>
        </w:rPr>
        <w:t>, koju je čini</w:t>
      </w:r>
      <w:r w:rsidR="003F11D2" w:rsidRPr="0075768F">
        <w:rPr>
          <w:lang w:val="hr-HR"/>
        </w:rPr>
        <w:t>l</w:t>
      </w:r>
      <w:r w:rsidR="00E02B96" w:rsidRPr="0075768F">
        <w:rPr>
          <w:lang w:val="hr-HR"/>
        </w:rPr>
        <w:t xml:space="preserve">o </w:t>
      </w:r>
      <w:r w:rsidR="003F11D2" w:rsidRPr="0075768F">
        <w:rPr>
          <w:lang w:val="hr-HR"/>
        </w:rPr>
        <w:t>1076</w:t>
      </w:r>
      <w:r w:rsidR="00E02B96" w:rsidRPr="0075768F">
        <w:rPr>
          <w:lang w:val="hr-HR"/>
        </w:rPr>
        <w:t> bolesnik</w:t>
      </w:r>
      <w:r w:rsidR="003F11D2" w:rsidRPr="0075768F">
        <w:rPr>
          <w:lang w:val="hr-HR"/>
        </w:rPr>
        <w:t>a</w:t>
      </w:r>
      <w:r w:rsidR="00E02B96" w:rsidRPr="0075768F">
        <w:rPr>
          <w:lang w:val="hr-HR"/>
        </w:rPr>
        <w:t xml:space="preserve"> s neoperabilnim ili metastatskim melanomom </w:t>
      </w:r>
      <w:r w:rsidR="003F11D2" w:rsidRPr="0075768F">
        <w:rPr>
          <w:lang w:val="hr-HR"/>
        </w:rPr>
        <w:t xml:space="preserve">s BRAF V600 mutacijom, melanomom stadija III s BRAF V600 mutacijom nakon potpune resekcije (adjuvantno liječenje) </w:t>
      </w:r>
      <w:r w:rsidR="00E02B96" w:rsidRPr="0075768F">
        <w:rPr>
          <w:lang w:val="hr-HR"/>
        </w:rPr>
        <w:t>i u</w:t>
      </w:r>
      <w:r w:rsidR="007B2D45" w:rsidRPr="0075768F">
        <w:rPr>
          <w:lang w:val="hr-HR"/>
        </w:rPr>
        <w:t>znapredovalim NSCLC</w:t>
      </w:r>
      <w:r w:rsidR="00B07ECF" w:rsidRPr="0075768F">
        <w:rPr>
          <w:lang w:val="hr-HR"/>
        </w:rPr>
        <w:noBreakHyphen/>
      </w:r>
      <w:r w:rsidR="007B2D45" w:rsidRPr="0075768F">
        <w:rPr>
          <w:lang w:val="hr-HR"/>
        </w:rPr>
        <w:t xml:space="preserve">om </w:t>
      </w:r>
      <w:r w:rsidR="00070AC8" w:rsidRPr="0075768F">
        <w:rPr>
          <w:lang w:val="hr-HR"/>
        </w:rPr>
        <w:t xml:space="preserve">s BRAF V600 mutacijom </w:t>
      </w:r>
      <w:r w:rsidR="007B2D45" w:rsidRPr="0075768F">
        <w:rPr>
          <w:lang w:val="hr-HR"/>
        </w:rPr>
        <w:t>liječen</w:t>
      </w:r>
      <w:r w:rsidR="00A81540" w:rsidRPr="0075768F">
        <w:rPr>
          <w:lang w:val="hr-HR"/>
        </w:rPr>
        <w:t>ih</w:t>
      </w:r>
      <w:r w:rsidR="00E02B96" w:rsidRPr="0075768F">
        <w:rPr>
          <w:lang w:val="hr-HR"/>
        </w:rPr>
        <w:t xml:space="preserve"> dabrafenibom u dozi od 150 mg dvaput na dan i trametinibom u dozi od 2 mg jedanput na dan. Od tih je bolesnika njih 559 primalo kombiniranu terapiju za liječenje melanoma s BRAF V600 </w:t>
      </w:r>
      <w:r w:rsidR="007177B1" w:rsidRPr="0075768F">
        <w:rPr>
          <w:lang w:val="hr-HR"/>
        </w:rPr>
        <w:t xml:space="preserve">mutacijom </w:t>
      </w:r>
      <w:r w:rsidR="00E02B96" w:rsidRPr="0075768F">
        <w:rPr>
          <w:lang w:val="hr-HR"/>
        </w:rPr>
        <w:t xml:space="preserve">u dva randomizirana </w:t>
      </w:r>
      <w:r w:rsidR="00B07ECF" w:rsidRPr="0075768F">
        <w:rPr>
          <w:lang w:val="hr-HR"/>
        </w:rPr>
        <w:t xml:space="preserve">klinička </w:t>
      </w:r>
      <w:r w:rsidRPr="0075768F">
        <w:rPr>
          <w:lang w:val="hr-HR"/>
        </w:rPr>
        <w:t xml:space="preserve">ispitivanja faze III, MEK115306 </w:t>
      </w:r>
      <w:r w:rsidR="00E02B96" w:rsidRPr="0075768F">
        <w:rPr>
          <w:lang w:val="hr-HR"/>
        </w:rPr>
        <w:t>(COMBI</w:t>
      </w:r>
      <w:r w:rsidR="00B07ECF" w:rsidRPr="0075768F">
        <w:rPr>
          <w:lang w:val="hr-HR"/>
        </w:rPr>
        <w:noBreakHyphen/>
      </w:r>
      <w:r w:rsidR="00E02B96" w:rsidRPr="0075768F">
        <w:rPr>
          <w:lang w:val="hr-HR"/>
        </w:rPr>
        <w:t xml:space="preserve">d) </w:t>
      </w:r>
      <w:r w:rsidRPr="0075768F">
        <w:rPr>
          <w:lang w:val="hr-HR"/>
        </w:rPr>
        <w:t>i MEK116513</w:t>
      </w:r>
      <w:r w:rsidR="00E02B96" w:rsidRPr="0075768F">
        <w:rPr>
          <w:lang w:val="hr-HR"/>
        </w:rPr>
        <w:t xml:space="preserve"> (COMBI</w:t>
      </w:r>
      <w:r w:rsidR="00B07ECF" w:rsidRPr="0075768F">
        <w:rPr>
          <w:lang w:val="hr-HR"/>
        </w:rPr>
        <w:noBreakHyphen/>
      </w:r>
      <w:r w:rsidR="00E02B96" w:rsidRPr="0075768F">
        <w:rPr>
          <w:lang w:val="hr-HR"/>
        </w:rPr>
        <w:t>v)</w:t>
      </w:r>
      <w:r w:rsidR="00B82B6D" w:rsidRPr="0075768F">
        <w:rPr>
          <w:lang w:val="hr-HR"/>
        </w:rPr>
        <w:t>, 435 je primalo kombiniranu terapiju u adjuvantnom liječenju melanoma stadija III s BRAF V600 mutacijom nakon potpune resekcije u randomiziranom ispitivanju faze III BRF115532 (COMBI</w:t>
      </w:r>
      <w:r w:rsidR="00B82B6D" w:rsidRPr="0075768F">
        <w:rPr>
          <w:lang w:val="hr-HR"/>
        </w:rPr>
        <w:noBreakHyphen/>
        <w:t>AD)</w:t>
      </w:r>
      <w:r w:rsidR="00E02B96" w:rsidRPr="0075768F">
        <w:rPr>
          <w:lang w:val="hr-HR"/>
        </w:rPr>
        <w:t xml:space="preserve"> i 82 je primalo kombiniranu terapiju za NSCLC s BRAF V600</w:t>
      </w:r>
      <w:r w:rsidR="007177B1" w:rsidRPr="0075768F">
        <w:rPr>
          <w:lang w:val="hr-HR"/>
        </w:rPr>
        <w:t xml:space="preserve"> mutacijom</w:t>
      </w:r>
      <w:r w:rsidR="00E02B96" w:rsidRPr="0075768F">
        <w:rPr>
          <w:lang w:val="hr-HR"/>
        </w:rPr>
        <w:t xml:space="preserve"> u nerandomiziranom ispitivanju </w:t>
      </w:r>
      <w:r w:rsidR="005F05DC" w:rsidRPr="0075768F">
        <w:rPr>
          <w:lang w:val="hr-HR"/>
        </w:rPr>
        <w:t xml:space="preserve">faze II BRF113928 </w:t>
      </w:r>
      <w:r w:rsidR="00E02B96" w:rsidRPr="0075768F">
        <w:rPr>
          <w:lang w:val="hr-HR"/>
        </w:rPr>
        <w:t xml:space="preserve">s više </w:t>
      </w:r>
      <w:r w:rsidR="00070AC8" w:rsidRPr="0075768F">
        <w:rPr>
          <w:lang w:val="hr-HR"/>
        </w:rPr>
        <w:t>kohorti</w:t>
      </w:r>
      <w:r w:rsidR="00E02B96" w:rsidRPr="0075768F">
        <w:rPr>
          <w:lang w:val="hr-HR"/>
        </w:rPr>
        <w:t xml:space="preserve"> (vidjeti dio 5.1).</w:t>
      </w:r>
    </w:p>
    <w:p w14:paraId="2221A27E" w14:textId="77777777" w:rsidR="00E422C9" w:rsidRPr="0075768F" w:rsidRDefault="00E422C9" w:rsidP="0006449D">
      <w:pPr>
        <w:tabs>
          <w:tab w:val="clear" w:pos="567"/>
        </w:tabs>
        <w:spacing w:line="240" w:lineRule="auto"/>
        <w:rPr>
          <w:lang w:val="hr-HR"/>
        </w:rPr>
      </w:pPr>
    </w:p>
    <w:p w14:paraId="7F638F2A" w14:textId="6042A601" w:rsidR="00BA1E84" w:rsidRPr="0075768F" w:rsidRDefault="00BA1E84" w:rsidP="0006449D">
      <w:pPr>
        <w:tabs>
          <w:tab w:val="clear" w:pos="567"/>
        </w:tabs>
        <w:spacing w:line="240" w:lineRule="auto"/>
        <w:rPr>
          <w:bCs/>
          <w:iCs/>
          <w:szCs w:val="22"/>
          <w:bdr w:val="none" w:sz="0" w:space="0" w:color="auto" w:frame="1"/>
          <w:lang w:val="hr-HR"/>
        </w:rPr>
      </w:pPr>
      <w:r w:rsidRPr="0075768F">
        <w:rPr>
          <w:lang w:val="hr-HR"/>
        </w:rPr>
        <w:t xml:space="preserve">Najčešće nuspojave </w:t>
      </w:r>
      <w:r w:rsidRPr="0075768F">
        <w:rPr>
          <w:bCs/>
          <w:iCs/>
          <w:szCs w:val="22"/>
          <w:bdr w:val="none" w:sz="0" w:space="0" w:color="auto" w:frame="1"/>
          <w:lang w:val="hr-HR"/>
        </w:rPr>
        <w:t>(</w:t>
      </w:r>
      <w:r w:rsidR="008A624C" w:rsidRPr="0075768F">
        <w:rPr>
          <w:bCs/>
          <w:iCs/>
          <w:szCs w:val="22"/>
          <w:bdr w:val="none" w:sz="0" w:space="0" w:color="auto" w:frame="1"/>
          <w:lang w:val="hr-HR"/>
        </w:rPr>
        <w:t xml:space="preserve">incidencija </w:t>
      </w:r>
      <w:r w:rsidRPr="0075768F">
        <w:rPr>
          <w:bCs/>
          <w:iCs/>
          <w:szCs w:val="22"/>
          <w:bdr w:val="none" w:sz="0" w:space="0" w:color="auto" w:frame="1"/>
          <w:lang w:val="hr-HR"/>
        </w:rPr>
        <w:t xml:space="preserve">≥20%) </w:t>
      </w:r>
      <w:r w:rsidR="00E422C9" w:rsidRPr="0075768F">
        <w:rPr>
          <w:bCs/>
          <w:iCs/>
          <w:szCs w:val="22"/>
          <w:bdr w:val="none" w:sz="0" w:space="0" w:color="auto" w:frame="1"/>
          <w:lang w:val="hr-HR"/>
        </w:rPr>
        <w:t xml:space="preserve">za </w:t>
      </w:r>
      <w:r w:rsidR="00BB46E2" w:rsidRPr="0075768F">
        <w:rPr>
          <w:bCs/>
          <w:iCs/>
          <w:szCs w:val="22"/>
          <w:bdr w:val="none" w:sz="0" w:space="0" w:color="auto" w:frame="1"/>
          <w:lang w:val="hr-HR"/>
        </w:rPr>
        <w:t xml:space="preserve">dabrafenib </w:t>
      </w:r>
      <w:r w:rsidR="00E422C9" w:rsidRPr="0075768F">
        <w:rPr>
          <w:bCs/>
          <w:iCs/>
          <w:szCs w:val="22"/>
          <w:bdr w:val="none" w:sz="0" w:space="0" w:color="auto" w:frame="1"/>
          <w:lang w:val="hr-HR"/>
        </w:rPr>
        <w:t xml:space="preserve">u kombinaciji s </w:t>
      </w:r>
      <w:r w:rsidR="00BB46E2" w:rsidRPr="0075768F">
        <w:rPr>
          <w:bCs/>
          <w:iCs/>
          <w:szCs w:val="22"/>
          <w:bdr w:val="none" w:sz="0" w:space="0" w:color="auto" w:frame="1"/>
          <w:lang w:val="hr-HR"/>
        </w:rPr>
        <w:t xml:space="preserve">trametinibom </w:t>
      </w:r>
      <w:r w:rsidR="00E422C9" w:rsidRPr="0075768F">
        <w:rPr>
          <w:bCs/>
          <w:iCs/>
          <w:szCs w:val="22"/>
          <w:bdr w:val="none" w:sz="0" w:space="0" w:color="auto" w:frame="1"/>
          <w:lang w:val="hr-HR"/>
        </w:rPr>
        <w:t>bile su:</w:t>
      </w:r>
      <w:r w:rsidRPr="0075768F">
        <w:rPr>
          <w:bCs/>
          <w:iCs/>
          <w:szCs w:val="22"/>
          <w:bdr w:val="none" w:sz="0" w:space="0" w:color="auto" w:frame="1"/>
          <w:lang w:val="hr-HR"/>
        </w:rPr>
        <w:t xml:space="preserve"> pireksij</w:t>
      </w:r>
      <w:r w:rsidR="00E422C9" w:rsidRPr="0075768F">
        <w:rPr>
          <w:bCs/>
          <w:iCs/>
          <w:szCs w:val="22"/>
          <w:bdr w:val="none" w:sz="0" w:space="0" w:color="auto" w:frame="1"/>
          <w:lang w:val="hr-HR"/>
        </w:rPr>
        <w:t>a</w:t>
      </w:r>
      <w:r w:rsidRPr="0075768F">
        <w:rPr>
          <w:bCs/>
          <w:iCs/>
          <w:szCs w:val="22"/>
          <w:bdr w:val="none" w:sz="0" w:space="0" w:color="auto" w:frame="1"/>
          <w:lang w:val="hr-HR"/>
        </w:rPr>
        <w:t xml:space="preserve">, </w:t>
      </w:r>
      <w:r w:rsidR="00BB46E2" w:rsidRPr="0075768F">
        <w:rPr>
          <w:bCs/>
          <w:iCs/>
          <w:szCs w:val="22"/>
          <w:bdr w:val="none" w:sz="0" w:space="0" w:color="auto" w:frame="1"/>
          <w:lang w:val="hr-HR"/>
        </w:rPr>
        <w:t xml:space="preserve">umor, </w:t>
      </w:r>
      <w:r w:rsidRPr="0075768F">
        <w:rPr>
          <w:bCs/>
          <w:iCs/>
          <w:szCs w:val="22"/>
          <w:bdr w:val="none" w:sz="0" w:space="0" w:color="auto" w:frame="1"/>
          <w:lang w:val="hr-HR"/>
        </w:rPr>
        <w:t>mučnin</w:t>
      </w:r>
      <w:r w:rsidR="00E422C9" w:rsidRPr="0075768F">
        <w:rPr>
          <w:bCs/>
          <w:iCs/>
          <w:szCs w:val="22"/>
          <w:bdr w:val="none" w:sz="0" w:space="0" w:color="auto" w:frame="1"/>
          <w:lang w:val="hr-HR"/>
        </w:rPr>
        <w:t>a</w:t>
      </w:r>
      <w:r w:rsidRPr="0075768F">
        <w:rPr>
          <w:bCs/>
          <w:iCs/>
          <w:szCs w:val="22"/>
          <w:bdr w:val="none" w:sz="0" w:space="0" w:color="auto" w:frame="1"/>
          <w:lang w:val="hr-HR"/>
        </w:rPr>
        <w:t xml:space="preserve">, </w:t>
      </w:r>
      <w:r w:rsidR="00BB46E2" w:rsidRPr="0075768F">
        <w:rPr>
          <w:bCs/>
          <w:iCs/>
          <w:szCs w:val="22"/>
          <w:bdr w:val="none" w:sz="0" w:space="0" w:color="auto" w:frame="1"/>
          <w:lang w:val="hr-HR"/>
        </w:rPr>
        <w:t xml:space="preserve">zimica, glavobolja, </w:t>
      </w:r>
      <w:r w:rsidRPr="0075768F">
        <w:rPr>
          <w:bCs/>
          <w:iCs/>
          <w:szCs w:val="22"/>
          <w:bdr w:val="none" w:sz="0" w:space="0" w:color="auto" w:frame="1"/>
          <w:lang w:val="hr-HR"/>
        </w:rPr>
        <w:t>proljev,</w:t>
      </w:r>
      <w:r w:rsidR="00E422C9" w:rsidRPr="0075768F">
        <w:rPr>
          <w:bCs/>
          <w:iCs/>
          <w:szCs w:val="22"/>
          <w:bdr w:val="none" w:sz="0" w:space="0" w:color="auto" w:frame="1"/>
          <w:lang w:val="hr-HR"/>
        </w:rPr>
        <w:t xml:space="preserve"> </w:t>
      </w:r>
      <w:r w:rsidR="002B64DD" w:rsidRPr="0075768F">
        <w:rPr>
          <w:bCs/>
          <w:iCs/>
          <w:szCs w:val="22"/>
          <w:bdr w:val="none" w:sz="0" w:space="0" w:color="auto" w:frame="1"/>
          <w:lang w:val="hr-HR"/>
        </w:rPr>
        <w:t>povraćanje,</w:t>
      </w:r>
      <w:r w:rsidR="00F11BA7" w:rsidRPr="0075768F">
        <w:rPr>
          <w:bCs/>
          <w:iCs/>
          <w:szCs w:val="22"/>
          <w:bdr w:val="none" w:sz="0" w:space="0" w:color="auto" w:frame="1"/>
          <w:lang w:val="hr-HR"/>
        </w:rPr>
        <w:t xml:space="preserve"> </w:t>
      </w:r>
      <w:r w:rsidRPr="0075768F">
        <w:rPr>
          <w:bCs/>
          <w:iCs/>
          <w:szCs w:val="22"/>
          <w:bdr w:val="none" w:sz="0" w:space="0" w:color="auto" w:frame="1"/>
          <w:lang w:val="hr-HR"/>
        </w:rPr>
        <w:t>artralgij</w:t>
      </w:r>
      <w:r w:rsidR="002B64DD" w:rsidRPr="0075768F">
        <w:rPr>
          <w:bCs/>
          <w:iCs/>
          <w:szCs w:val="22"/>
          <w:bdr w:val="none" w:sz="0" w:space="0" w:color="auto" w:frame="1"/>
          <w:lang w:val="hr-HR"/>
        </w:rPr>
        <w:t>a</w:t>
      </w:r>
      <w:r w:rsidR="00BB46E2" w:rsidRPr="0075768F">
        <w:rPr>
          <w:bCs/>
          <w:iCs/>
          <w:szCs w:val="22"/>
          <w:bdr w:val="none" w:sz="0" w:space="0" w:color="auto" w:frame="1"/>
          <w:lang w:val="hr-HR"/>
        </w:rPr>
        <w:t xml:space="preserve"> i</w:t>
      </w:r>
      <w:r w:rsidRPr="0075768F">
        <w:rPr>
          <w:bCs/>
          <w:iCs/>
          <w:szCs w:val="22"/>
          <w:bdr w:val="none" w:sz="0" w:space="0" w:color="auto" w:frame="1"/>
          <w:lang w:val="hr-HR"/>
        </w:rPr>
        <w:t xml:space="preserve"> </w:t>
      </w:r>
      <w:r w:rsidR="002B64DD" w:rsidRPr="0075768F">
        <w:rPr>
          <w:bCs/>
          <w:iCs/>
          <w:szCs w:val="22"/>
          <w:bdr w:val="none" w:sz="0" w:space="0" w:color="auto" w:frame="1"/>
          <w:lang w:val="hr-HR"/>
        </w:rPr>
        <w:t>osip</w:t>
      </w:r>
      <w:r w:rsidRPr="0075768F">
        <w:rPr>
          <w:bCs/>
          <w:iCs/>
          <w:szCs w:val="22"/>
          <w:bdr w:val="none" w:sz="0" w:space="0" w:color="auto" w:frame="1"/>
          <w:lang w:val="hr-HR"/>
        </w:rPr>
        <w:t>.</w:t>
      </w:r>
    </w:p>
    <w:p w14:paraId="297844D5" w14:textId="77777777" w:rsidR="00BA1E84" w:rsidRPr="0075768F" w:rsidRDefault="00BA1E84" w:rsidP="0006449D">
      <w:pPr>
        <w:tabs>
          <w:tab w:val="clear" w:pos="567"/>
        </w:tabs>
        <w:spacing w:line="240" w:lineRule="auto"/>
        <w:rPr>
          <w:szCs w:val="22"/>
          <w:lang w:val="hr-HR"/>
        </w:rPr>
      </w:pPr>
    </w:p>
    <w:p w14:paraId="05F55B8D" w14:textId="77777777" w:rsidR="002B3CAA" w:rsidRPr="0075768F" w:rsidRDefault="00F5672F" w:rsidP="0006449D">
      <w:pPr>
        <w:keepNext/>
        <w:tabs>
          <w:tab w:val="clear" w:pos="567"/>
        </w:tabs>
        <w:spacing w:line="240" w:lineRule="auto"/>
        <w:rPr>
          <w:szCs w:val="22"/>
          <w:u w:val="single"/>
          <w:lang w:val="hr-HR"/>
        </w:rPr>
      </w:pPr>
      <w:r w:rsidRPr="0075768F">
        <w:rPr>
          <w:szCs w:val="22"/>
          <w:u w:val="single"/>
          <w:lang w:val="hr-HR"/>
        </w:rPr>
        <w:t xml:space="preserve">Tablični </w:t>
      </w:r>
      <w:r w:rsidR="009E4504" w:rsidRPr="0075768F">
        <w:rPr>
          <w:szCs w:val="22"/>
          <w:u w:val="single"/>
          <w:lang w:val="hr-HR"/>
        </w:rPr>
        <w:t xml:space="preserve">popis </w:t>
      </w:r>
      <w:r w:rsidRPr="0075768F">
        <w:rPr>
          <w:szCs w:val="22"/>
          <w:u w:val="single"/>
          <w:lang w:val="hr-HR"/>
        </w:rPr>
        <w:t>nuspojava</w:t>
      </w:r>
    </w:p>
    <w:p w14:paraId="30C5DE3B" w14:textId="77777777" w:rsidR="002B3CAA" w:rsidRPr="0075768F" w:rsidRDefault="002B3CAA" w:rsidP="0006449D">
      <w:pPr>
        <w:keepNext/>
        <w:tabs>
          <w:tab w:val="clear" w:pos="567"/>
        </w:tabs>
        <w:spacing w:line="240" w:lineRule="auto"/>
        <w:rPr>
          <w:szCs w:val="22"/>
          <w:lang w:val="hr-HR"/>
        </w:rPr>
      </w:pPr>
    </w:p>
    <w:p w14:paraId="31EB4524" w14:textId="5BA80328" w:rsidR="002B3CAA" w:rsidRPr="0075768F" w:rsidRDefault="00C87BBA" w:rsidP="0006449D">
      <w:pPr>
        <w:tabs>
          <w:tab w:val="clear" w:pos="567"/>
        </w:tabs>
        <w:spacing w:line="240" w:lineRule="auto"/>
        <w:rPr>
          <w:szCs w:val="22"/>
          <w:lang w:val="hr-HR"/>
        </w:rPr>
      </w:pPr>
      <w:r w:rsidRPr="0075768F">
        <w:rPr>
          <w:szCs w:val="22"/>
          <w:lang w:val="hr-HR"/>
        </w:rPr>
        <w:t xml:space="preserve">Nuspojave povezane s dabrafenibom zabilježene u kliničkim ispitivanjima i tijekom praćenja nakon stavljanja lijeka u promet navedene su u tablici u nastavku za monoterapiju dabrafenibom (tablica 3) i za dabrafenib u kombinaciji s trametinibom (tablica 4). </w:t>
      </w:r>
      <w:r w:rsidR="009E4504" w:rsidRPr="0075768F">
        <w:rPr>
          <w:szCs w:val="22"/>
          <w:lang w:val="hr-HR"/>
        </w:rPr>
        <w:t xml:space="preserve">Nuspojave su navedene u nastavku prema MedDRA klasifikaciji organskih sustava i </w:t>
      </w:r>
      <w:r w:rsidR="0000045D" w:rsidRPr="0075768F">
        <w:rPr>
          <w:szCs w:val="22"/>
          <w:lang w:val="hr-HR"/>
        </w:rPr>
        <w:t xml:space="preserve">poredane po </w:t>
      </w:r>
      <w:r w:rsidR="009E4504" w:rsidRPr="0075768F">
        <w:rPr>
          <w:szCs w:val="22"/>
          <w:lang w:val="hr-HR"/>
        </w:rPr>
        <w:t>učestalosti koristeći sljedeće kategorije: vrlo često (</w:t>
      </w:r>
      <w:r w:rsidR="00315C15" w:rsidRPr="0075768F">
        <w:rPr>
          <w:rFonts w:ascii="Symbol" w:eastAsia="Symbol" w:hAnsi="Symbol" w:cs="Symbol"/>
          <w:szCs w:val="22"/>
          <w:lang w:val="hr-HR"/>
        </w:rPr>
        <w:t></w:t>
      </w:r>
      <w:r w:rsidR="009E4504" w:rsidRPr="0075768F">
        <w:rPr>
          <w:szCs w:val="22"/>
          <w:lang w:val="hr-HR"/>
        </w:rPr>
        <w:t>1/10), često (</w:t>
      </w:r>
      <w:r w:rsidR="00315C15" w:rsidRPr="0075768F">
        <w:rPr>
          <w:rFonts w:ascii="Symbol" w:eastAsia="Symbol" w:hAnsi="Symbol" w:cs="Symbol"/>
          <w:szCs w:val="22"/>
          <w:lang w:val="hr-HR"/>
        </w:rPr>
        <w:t></w:t>
      </w:r>
      <w:r w:rsidR="009E4504" w:rsidRPr="0075768F">
        <w:rPr>
          <w:szCs w:val="22"/>
          <w:lang w:val="hr-HR"/>
        </w:rPr>
        <w:t xml:space="preserve">1/100 </w:t>
      </w:r>
      <w:r w:rsidR="0000045D" w:rsidRPr="0075768F">
        <w:rPr>
          <w:szCs w:val="22"/>
          <w:lang w:val="hr-HR"/>
        </w:rPr>
        <w:t>i</w:t>
      </w:r>
      <w:r w:rsidR="009E4504" w:rsidRPr="0075768F">
        <w:rPr>
          <w:szCs w:val="22"/>
          <w:lang w:val="hr-HR"/>
        </w:rPr>
        <w:t xml:space="preserve"> &lt;1/10), manje često (</w:t>
      </w:r>
      <w:r w:rsidR="00315C15" w:rsidRPr="0075768F">
        <w:rPr>
          <w:rFonts w:ascii="Symbol" w:eastAsia="Symbol" w:hAnsi="Symbol" w:cs="Symbol"/>
          <w:szCs w:val="22"/>
          <w:lang w:val="hr-HR"/>
        </w:rPr>
        <w:t></w:t>
      </w:r>
      <w:r w:rsidR="009E4504" w:rsidRPr="0075768F">
        <w:rPr>
          <w:szCs w:val="22"/>
          <w:lang w:val="hr-HR"/>
        </w:rPr>
        <w:t xml:space="preserve">1/1000 </w:t>
      </w:r>
      <w:r w:rsidR="0000045D" w:rsidRPr="0075768F">
        <w:rPr>
          <w:szCs w:val="22"/>
          <w:lang w:val="hr-HR"/>
        </w:rPr>
        <w:t>i</w:t>
      </w:r>
      <w:r w:rsidR="009E4504" w:rsidRPr="0075768F">
        <w:rPr>
          <w:szCs w:val="22"/>
          <w:lang w:val="hr-HR"/>
        </w:rPr>
        <w:t xml:space="preserve"> &lt;1/100), rijetko (</w:t>
      </w:r>
      <w:r w:rsidR="00315C15" w:rsidRPr="0075768F">
        <w:rPr>
          <w:rFonts w:ascii="Symbol" w:eastAsia="Symbol" w:hAnsi="Symbol" w:cs="Symbol"/>
          <w:szCs w:val="22"/>
          <w:lang w:val="hr-HR"/>
        </w:rPr>
        <w:t></w:t>
      </w:r>
      <w:r w:rsidR="009E4504" w:rsidRPr="0075768F">
        <w:rPr>
          <w:szCs w:val="22"/>
          <w:lang w:val="hr-HR"/>
        </w:rPr>
        <w:t>1/10</w:t>
      </w:r>
      <w:r w:rsidR="00315C15" w:rsidRPr="0075768F">
        <w:rPr>
          <w:szCs w:val="22"/>
          <w:lang w:val="hr-HR"/>
        </w:rPr>
        <w:t> </w:t>
      </w:r>
      <w:r w:rsidR="009E4504" w:rsidRPr="0075768F">
        <w:rPr>
          <w:szCs w:val="22"/>
          <w:lang w:val="hr-HR"/>
        </w:rPr>
        <w:t xml:space="preserve">000 </w:t>
      </w:r>
      <w:r w:rsidR="0000045D" w:rsidRPr="0075768F">
        <w:rPr>
          <w:szCs w:val="22"/>
          <w:lang w:val="hr-HR"/>
        </w:rPr>
        <w:t>i</w:t>
      </w:r>
      <w:r w:rsidR="009E4504" w:rsidRPr="0075768F">
        <w:rPr>
          <w:szCs w:val="22"/>
          <w:lang w:val="hr-HR"/>
        </w:rPr>
        <w:t xml:space="preserve"> &lt;1/1000), vrlo rijetko (&lt;1/10</w:t>
      </w:r>
      <w:r w:rsidR="00315C15" w:rsidRPr="0075768F">
        <w:rPr>
          <w:szCs w:val="22"/>
          <w:lang w:val="hr-HR"/>
        </w:rPr>
        <w:t> </w:t>
      </w:r>
      <w:r w:rsidR="009E4504" w:rsidRPr="0075768F">
        <w:rPr>
          <w:szCs w:val="22"/>
          <w:lang w:val="hr-HR"/>
        </w:rPr>
        <w:t>000) i nepoznato (ne može se procijeniti iz dostupnih podataka). Unutar svake skupine učestalosti, nuspojave su svrstane prema smanjenju ozbiljnosti.</w:t>
      </w:r>
    </w:p>
    <w:p w14:paraId="29C84966" w14:textId="77777777" w:rsidR="002B3CAA" w:rsidRPr="0075768F" w:rsidRDefault="002B3CAA" w:rsidP="0006449D">
      <w:pPr>
        <w:tabs>
          <w:tab w:val="clear" w:pos="567"/>
        </w:tabs>
        <w:spacing w:line="240" w:lineRule="auto"/>
        <w:rPr>
          <w:szCs w:val="22"/>
          <w:lang w:val="hr-HR"/>
        </w:rPr>
      </w:pPr>
    </w:p>
    <w:p w14:paraId="03B4A74C" w14:textId="656B92EB" w:rsidR="002B3CAA" w:rsidRPr="0075768F" w:rsidRDefault="002B3CAA" w:rsidP="0006449D">
      <w:pPr>
        <w:keepNext/>
        <w:keepLines/>
        <w:tabs>
          <w:tab w:val="clear" w:pos="567"/>
        </w:tabs>
        <w:spacing w:line="240" w:lineRule="auto"/>
        <w:ind w:left="1134" w:hanging="1134"/>
        <w:rPr>
          <w:b/>
          <w:bCs/>
          <w:lang w:val="hr-HR"/>
        </w:rPr>
      </w:pPr>
      <w:r w:rsidRPr="0075768F">
        <w:rPr>
          <w:b/>
          <w:bCs/>
          <w:szCs w:val="22"/>
          <w:lang w:val="hr-HR"/>
        </w:rPr>
        <w:t>Tablica</w:t>
      </w:r>
      <w:r w:rsidR="00DC1866" w:rsidRPr="0075768F">
        <w:rPr>
          <w:b/>
          <w:bCs/>
          <w:szCs w:val="22"/>
          <w:lang w:val="hr-HR"/>
        </w:rPr>
        <w:t> </w:t>
      </w:r>
      <w:r w:rsidRPr="0075768F">
        <w:rPr>
          <w:b/>
          <w:bCs/>
          <w:szCs w:val="22"/>
          <w:lang w:val="hr-HR"/>
        </w:rPr>
        <w:t>3</w:t>
      </w:r>
      <w:r w:rsidR="00FA742A" w:rsidRPr="0075768F">
        <w:rPr>
          <w:b/>
          <w:bCs/>
          <w:szCs w:val="22"/>
          <w:lang w:val="hr-HR"/>
        </w:rPr>
        <w:tab/>
      </w:r>
      <w:r w:rsidRPr="0075768F">
        <w:rPr>
          <w:b/>
          <w:bCs/>
          <w:szCs w:val="22"/>
          <w:lang w:val="hr-HR"/>
        </w:rPr>
        <w:t xml:space="preserve">Nuspojave </w:t>
      </w:r>
      <w:r w:rsidR="00C87BBA" w:rsidRPr="0075768F">
        <w:rPr>
          <w:b/>
          <w:bCs/>
          <w:szCs w:val="22"/>
          <w:lang w:val="hr-HR"/>
        </w:rPr>
        <w:t>kod</w:t>
      </w:r>
      <w:r w:rsidR="00FA742A" w:rsidRPr="0075768F">
        <w:rPr>
          <w:b/>
          <w:bCs/>
          <w:szCs w:val="22"/>
          <w:lang w:val="hr-HR"/>
        </w:rPr>
        <w:t xml:space="preserve"> monoterapije dabrafenibom</w:t>
      </w:r>
    </w:p>
    <w:p w14:paraId="4482CEE6" w14:textId="77777777" w:rsidR="002B3CAA" w:rsidRPr="0075768F" w:rsidRDefault="002B3CAA" w:rsidP="0006449D">
      <w:pPr>
        <w:keepNext/>
        <w:keepLines/>
        <w:tabs>
          <w:tab w:val="clear" w:pos="567"/>
        </w:tabs>
        <w:spacing w:line="240" w:lineRule="auto"/>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077"/>
        <w:gridCol w:w="4114"/>
      </w:tblGrid>
      <w:tr w:rsidR="00AA260C" w:rsidRPr="0075768F" w14:paraId="765B78C1" w14:textId="77777777" w:rsidTr="004573FD">
        <w:trPr>
          <w:cantSplit/>
        </w:trPr>
        <w:tc>
          <w:tcPr>
            <w:tcW w:w="1584" w:type="pct"/>
            <w:tcBorders>
              <w:bottom w:val="single" w:sz="4" w:space="0" w:color="auto"/>
            </w:tcBorders>
            <w:vAlign w:val="center"/>
          </w:tcPr>
          <w:p w14:paraId="6948218C" w14:textId="77777777" w:rsidR="002B3CAA" w:rsidRPr="0075768F" w:rsidRDefault="0031003C" w:rsidP="0006449D">
            <w:pPr>
              <w:keepNext/>
              <w:keepLines/>
              <w:tabs>
                <w:tab w:val="clear" w:pos="567"/>
              </w:tabs>
              <w:spacing w:line="240" w:lineRule="auto"/>
              <w:rPr>
                <w:b/>
                <w:lang w:val="hr-HR"/>
              </w:rPr>
            </w:pPr>
            <w:r w:rsidRPr="0075768F">
              <w:rPr>
                <w:b/>
                <w:szCs w:val="22"/>
                <w:lang w:val="hr-HR"/>
              </w:rPr>
              <w:t>Klasifikacija organskog sustava</w:t>
            </w:r>
          </w:p>
        </w:tc>
        <w:tc>
          <w:tcPr>
            <w:tcW w:w="1146" w:type="pct"/>
          </w:tcPr>
          <w:p w14:paraId="0F3BE974" w14:textId="77777777" w:rsidR="002B3CAA" w:rsidRPr="0075768F" w:rsidRDefault="002B3CAA" w:rsidP="0006449D">
            <w:pPr>
              <w:keepNext/>
              <w:keepLines/>
              <w:tabs>
                <w:tab w:val="clear" w:pos="567"/>
              </w:tabs>
              <w:spacing w:line="240" w:lineRule="auto"/>
              <w:rPr>
                <w:b/>
                <w:lang w:val="hr-HR"/>
              </w:rPr>
            </w:pPr>
            <w:r w:rsidRPr="0075768F">
              <w:rPr>
                <w:b/>
                <w:bCs/>
                <w:szCs w:val="22"/>
                <w:lang w:val="hr-HR"/>
              </w:rPr>
              <w:t>Učestalost (svi stupnjevi)</w:t>
            </w:r>
          </w:p>
        </w:tc>
        <w:tc>
          <w:tcPr>
            <w:tcW w:w="2270" w:type="pct"/>
          </w:tcPr>
          <w:p w14:paraId="0877C8B5" w14:textId="77777777" w:rsidR="002B3CAA" w:rsidRPr="0075768F" w:rsidRDefault="002B3CAA" w:rsidP="0006449D">
            <w:pPr>
              <w:keepNext/>
              <w:keepLines/>
              <w:tabs>
                <w:tab w:val="clear" w:pos="567"/>
              </w:tabs>
              <w:spacing w:line="240" w:lineRule="auto"/>
              <w:rPr>
                <w:b/>
                <w:lang w:val="hr-HR"/>
              </w:rPr>
            </w:pPr>
            <w:r w:rsidRPr="0075768F">
              <w:rPr>
                <w:b/>
                <w:bCs/>
                <w:szCs w:val="22"/>
                <w:lang w:val="hr-HR"/>
              </w:rPr>
              <w:t>Nuspojave</w:t>
            </w:r>
          </w:p>
        </w:tc>
      </w:tr>
      <w:tr w:rsidR="00DD0FC7" w:rsidRPr="0075768F" w14:paraId="30034D95" w14:textId="77777777" w:rsidTr="004573FD">
        <w:trPr>
          <w:cantSplit/>
          <w:trHeight w:val="287"/>
        </w:trPr>
        <w:tc>
          <w:tcPr>
            <w:tcW w:w="1584" w:type="pct"/>
            <w:vMerge w:val="restart"/>
            <w:tcBorders>
              <w:top w:val="single" w:sz="4" w:space="0" w:color="auto"/>
            </w:tcBorders>
            <w:vAlign w:val="center"/>
          </w:tcPr>
          <w:p w14:paraId="2E347C60" w14:textId="77777777" w:rsidR="002B3CAA" w:rsidRPr="0075768F" w:rsidRDefault="0031003C" w:rsidP="0006449D">
            <w:pPr>
              <w:keepNext/>
              <w:keepLines/>
              <w:tabs>
                <w:tab w:val="clear" w:pos="567"/>
              </w:tabs>
              <w:spacing w:line="240" w:lineRule="auto"/>
              <w:rPr>
                <w:b/>
                <w:lang w:val="hr-HR"/>
              </w:rPr>
            </w:pPr>
            <w:r w:rsidRPr="0075768F">
              <w:rPr>
                <w:b/>
                <w:bCs/>
                <w:szCs w:val="22"/>
                <w:lang w:val="hr-HR"/>
              </w:rPr>
              <w:t>Dobroćudne,</w:t>
            </w:r>
            <w:r w:rsidR="00BA607C" w:rsidRPr="0075768F">
              <w:rPr>
                <w:b/>
                <w:bCs/>
                <w:szCs w:val="22"/>
                <w:lang w:val="hr-HR"/>
              </w:rPr>
              <w:t xml:space="preserve"> </w:t>
            </w:r>
            <w:r w:rsidRPr="0075768F">
              <w:rPr>
                <w:b/>
                <w:bCs/>
                <w:szCs w:val="22"/>
                <w:lang w:val="hr-HR"/>
              </w:rPr>
              <w:t xml:space="preserve">zloćudne i nespecificirane novotvorine </w:t>
            </w:r>
            <w:r w:rsidR="002B3CAA" w:rsidRPr="0075768F">
              <w:rPr>
                <w:b/>
                <w:bCs/>
                <w:szCs w:val="22"/>
                <w:lang w:val="hr-HR"/>
              </w:rPr>
              <w:t>(uključujući ciste i polipe)</w:t>
            </w:r>
          </w:p>
        </w:tc>
        <w:tc>
          <w:tcPr>
            <w:tcW w:w="1146" w:type="pct"/>
            <w:vAlign w:val="center"/>
          </w:tcPr>
          <w:p w14:paraId="2E9436E2" w14:textId="77777777" w:rsidR="002B3CAA" w:rsidRPr="0075768F" w:rsidRDefault="002C760F" w:rsidP="0006449D">
            <w:pPr>
              <w:keepNext/>
              <w:keepLines/>
              <w:tabs>
                <w:tab w:val="clear" w:pos="567"/>
              </w:tabs>
              <w:spacing w:line="240" w:lineRule="auto"/>
              <w:rPr>
                <w:lang w:val="hr-HR"/>
              </w:rPr>
            </w:pPr>
            <w:r w:rsidRPr="0075768F">
              <w:rPr>
                <w:szCs w:val="22"/>
                <w:lang w:val="hr-HR"/>
              </w:rPr>
              <w:t>v</w:t>
            </w:r>
            <w:r w:rsidR="002B3CAA" w:rsidRPr="0075768F">
              <w:rPr>
                <w:szCs w:val="22"/>
                <w:lang w:val="hr-HR"/>
              </w:rPr>
              <w:t>rlo čest</w:t>
            </w:r>
            <w:r w:rsidR="00065131" w:rsidRPr="0075768F">
              <w:rPr>
                <w:szCs w:val="22"/>
                <w:lang w:val="hr-HR"/>
              </w:rPr>
              <w:t>o</w:t>
            </w:r>
          </w:p>
        </w:tc>
        <w:tc>
          <w:tcPr>
            <w:tcW w:w="2270" w:type="pct"/>
            <w:vAlign w:val="center"/>
          </w:tcPr>
          <w:p w14:paraId="070A44F0" w14:textId="77777777" w:rsidR="002B3CAA" w:rsidRPr="0075768F" w:rsidRDefault="002C760F" w:rsidP="0006449D">
            <w:pPr>
              <w:keepNext/>
              <w:keepLines/>
              <w:tabs>
                <w:tab w:val="clear" w:pos="567"/>
              </w:tabs>
              <w:spacing w:line="240" w:lineRule="auto"/>
              <w:rPr>
                <w:lang w:val="hr-HR"/>
              </w:rPr>
            </w:pPr>
            <w:r w:rsidRPr="0075768F">
              <w:rPr>
                <w:szCs w:val="22"/>
                <w:lang w:val="hr-HR"/>
              </w:rPr>
              <w:t>p</w:t>
            </w:r>
            <w:r w:rsidR="002B3CAA" w:rsidRPr="0075768F">
              <w:rPr>
                <w:szCs w:val="22"/>
                <w:lang w:val="hr-HR"/>
              </w:rPr>
              <w:t>apilom</w:t>
            </w:r>
          </w:p>
        </w:tc>
      </w:tr>
      <w:tr w:rsidR="00DD0FC7" w:rsidRPr="0075768F" w14:paraId="612B2D5B" w14:textId="77777777" w:rsidTr="004573FD">
        <w:trPr>
          <w:cantSplit/>
          <w:trHeight w:val="287"/>
        </w:trPr>
        <w:tc>
          <w:tcPr>
            <w:tcW w:w="1584" w:type="pct"/>
            <w:vMerge/>
            <w:vAlign w:val="center"/>
          </w:tcPr>
          <w:p w14:paraId="09C40EEB" w14:textId="77777777" w:rsidR="00DD0FC7" w:rsidRPr="0075768F" w:rsidRDefault="00DD0FC7" w:rsidP="0006449D">
            <w:pPr>
              <w:keepNext/>
              <w:keepLines/>
              <w:tabs>
                <w:tab w:val="clear" w:pos="567"/>
              </w:tabs>
              <w:spacing w:line="240" w:lineRule="auto"/>
              <w:rPr>
                <w:b/>
                <w:lang w:val="hr-HR"/>
              </w:rPr>
            </w:pPr>
          </w:p>
        </w:tc>
        <w:tc>
          <w:tcPr>
            <w:tcW w:w="1146" w:type="pct"/>
            <w:vMerge w:val="restart"/>
            <w:vAlign w:val="center"/>
          </w:tcPr>
          <w:p w14:paraId="417D1348" w14:textId="77777777" w:rsidR="00DD0FC7" w:rsidRPr="0075768F" w:rsidRDefault="002C760F" w:rsidP="0006449D">
            <w:pPr>
              <w:keepNext/>
              <w:keepLines/>
              <w:spacing w:line="240" w:lineRule="auto"/>
              <w:rPr>
                <w:lang w:val="hr-HR"/>
              </w:rPr>
            </w:pPr>
            <w:r w:rsidRPr="0075768F">
              <w:rPr>
                <w:szCs w:val="22"/>
                <w:lang w:val="hr-HR"/>
              </w:rPr>
              <w:t>č</w:t>
            </w:r>
            <w:r w:rsidR="00DD0FC7" w:rsidRPr="0075768F">
              <w:rPr>
                <w:szCs w:val="22"/>
                <w:lang w:val="hr-HR"/>
              </w:rPr>
              <w:t>esto</w:t>
            </w:r>
          </w:p>
        </w:tc>
        <w:tc>
          <w:tcPr>
            <w:tcW w:w="2270" w:type="pct"/>
            <w:vAlign w:val="center"/>
          </w:tcPr>
          <w:p w14:paraId="765976B0" w14:textId="77777777" w:rsidR="00DD0FC7" w:rsidRPr="0075768F" w:rsidRDefault="002C760F" w:rsidP="0006449D">
            <w:pPr>
              <w:keepNext/>
              <w:keepLines/>
              <w:tabs>
                <w:tab w:val="clear" w:pos="567"/>
              </w:tabs>
              <w:spacing w:line="240" w:lineRule="auto"/>
              <w:rPr>
                <w:vertAlign w:val="superscript"/>
                <w:lang w:val="hr-HR"/>
              </w:rPr>
            </w:pPr>
            <w:r w:rsidRPr="0075768F">
              <w:rPr>
                <w:szCs w:val="22"/>
                <w:lang w:val="hr-HR"/>
              </w:rPr>
              <w:t>p</w:t>
            </w:r>
            <w:r w:rsidR="00DD0FC7" w:rsidRPr="0075768F">
              <w:rPr>
                <w:szCs w:val="22"/>
                <w:lang w:val="hr-HR"/>
              </w:rPr>
              <w:t>lanocelularni karcinom kože</w:t>
            </w:r>
          </w:p>
        </w:tc>
      </w:tr>
      <w:tr w:rsidR="00DD0FC7" w:rsidRPr="0075768F" w14:paraId="47B263A3" w14:textId="77777777" w:rsidTr="004573FD">
        <w:trPr>
          <w:cantSplit/>
          <w:trHeight w:val="287"/>
        </w:trPr>
        <w:tc>
          <w:tcPr>
            <w:tcW w:w="1584" w:type="pct"/>
            <w:vMerge/>
            <w:vAlign w:val="center"/>
          </w:tcPr>
          <w:p w14:paraId="5077D9CB" w14:textId="77777777" w:rsidR="00DD0FC7" w:rsidRPr="0075768F" w:rsidRDefault="00DD0FC7" w:rsidP="0006449D">
            <w:pPr>
              <w:keepNext/>
              <w:keepLines/>
              <w:tabs>
                <w:tab w:val="clear" w:pos="567"/>
              </w:tabs>
              <w:spacing w:line="240" w:lineRule="auto"/>
              <w:rPr>
                <w:b/>
                <w:lang w:val="hr-HR"/>
              </w:rPr>
            </w:pPr>
          </w:p>
        </w:tc>
        <w:tc>
          <w:tcPr>
            <w:tcW w:w="1146" w:type="pct"/>
            <w:vMerge/>
            <w:vAlign w:val="center"/>
          </w:tcPr>
          <w:p w14:paraId="20EB2381" w14:textId="77777777" w:rsidR="00DD0FC7" w:rsidRPr="0075768F" w:rsidRDefault="00DD0FC7" w:rsidP="0006449D">
            <w:pPr>
              <w:keepNext/>
              <w:keepLines/>
              <w:spacing w:line="240" w:lineRule="auto"/>
              <w:rPr>
                <w:lang w:val="hr-HR"/>
              </w:rPr>
            </w:pPr>
          </w:p>
        </w:tc>
        <w:tc>
          <w:tcPr>
            <w:tcW w:w="2270" w:type="pct"/>
            <w:vAlign w:val="center"/>
          </w:tcPr>
          <w:p w14:paraId="77BDCEC5" w14:textId="77777777" w:rsidR="00DD0FC7" w:rsidRPr="0075768F" w:rsidRDefault="002C760F" w:rsidP="0006449D">
            <w:pPr>
              <w:keepNext/>
              <w:keepLines/>
              <w:tabs>
                <w:tab w:val="clear" w:pos="567"/>
              </w:tabs>
              <w:spacing w:line="240" w:lineRule="auto"/>
              <w:rPr>
                <w:lang w:val="hr-HR"/>
              </w:rPr>
            </w:pPr>
            <w:r w:rsidRPr="0075768F">
              <w:rPr>
                <w:szCs w:val="22"/>
                <w:lang w:val="hr-HR"/>
              </w:rPr>
              <w:t>s</w:t>
            </w:r>
            <w:r w:rsidR="00DD0FC7" w:rsidRPr="0075768F">
              <w:rPr>
                <w:szCs w:val="22"/>
                <w:lang w:val="hr-HR"/>
              </w:rPr>
              <w:t>eboroična keratoza</w:t>
            </w:r>
          </w:p>
        </w:tc>
      </w:tr>
      <w:tr w:rsidR="00DD0FC7" w:rsidRPr="0075768F" w14:paraId="76F5D345" w14:textId="77777777" w:rsidTr="004573FD">
        <w:trPr>
          <w:cantSplit/>
          <w:trHeight w:val="287"/>
        </w:trPr>
        <w:tc>
          <w:tcPr>
            <w:tcW w:w="1584" w:type="pct"/>
            <w:vMerge/>
            <w:vAlign w:val="center"/>
          </w:tcPr>
          <w:p w14:paraId="21A538A9" w14:textId="77777777" w:rsidR="00DD0FC7" w:rsidRPr="0075768F" w:rsidRDefault="00DD0FC7" w:rsidP="0006449D">
            <w:pPr>
              <w:keepNext/>
              <w:keepLines/>
              <w:tabs>
                <w:tab w:val="clear" w:pos="567"/>
              </w:tabs>
              <w:spacing w:line="240" w:lineRule="auto"/>
              <w:rPr>
                <w:b/>
                <w:lang w:val="hr-HR"/>
              </w:rPr>
            </w:pPr>
          </w:p>
        </w:tc>
        <w:tc>
          <w:tcPr>
            <w:tcW w:w="1146" w:type="pct"/>
            <w:vMerge/>
            <w:vAlign w:val="center"/>
          </w:tcPr>
          <w:p w14:paraId="5A7B7A11" w14:textId="77777777" w:rsidR="00DD0FC7" w:rsidRPr="0075768F" w:rsidRDefault="00DD0FC7" w:rsidP="0006449D">
            <w:pPr>
              <w:keepNext/>
              <w:keepLines/>
              <w:spacing w:line="240" w:lineRule="auto"/>
              <w:rPr>
                <w:lang w:val="hr-HR"/>
              </w:rPr>
            </w:pPr>
          </w:p>
        </w:tc>
        <w:tc>
          <w:tcPr>
            <w:tcW w:w="2270" w:type="pct"/>
            <w:vAlign w:val="center"/>
          </w:tcPr>
          <w:p w14:paraId="4E06D3BD" w14:textId="77777777" w:rsidR="00DD0FC7" w:rsidRPr="0075768F" w:rsidRDefault="002C760F" w:rsidP="0006449D">
            <w:pPr>
              <w:keepNext/>
              <w:keepLines/>
              <w:tabs>
                <w:tab w:val="clear" w:pos="567"/>
              </w:tabs>
              <w:spacing w:line="240" w:lineRule="auto"/>
              <w:rPr>
                <w:lang w:val="hr-HR"/>
              </w:rPr>
            </w:pPr>
            <w:r w:rsidRPr="0075768F">
              <w:rPr>
                <w:szCs w:val="22"/>
                <w:lang w:val="hr-HR"/>
              </w:rPr>
              <w:t>a</w:t>
            </w:r>
            <w:r w:rsidR="00DD0FC7" w:rsidRPr="0075768F">
              <w:rPr>
                <w:szCs w:val="22"/>
                <w:lang w:val="hr-HR"/>
              </w:rPr>
              <w:t>kro</w:t>
            </w:r>
            <w:r w:rsidR="002D3F74" w:rsidRPr="0075768F">
              <w:rPr>
                <w:szCs w:val="22"/>
                <w:lang w:val="hr-HR"/>
              </w:rPr>
              <w:t>k</w:t>
            </w:r>
            <w:r w:rsidR="00DD0FC7" w:rsidRPr="0075768F">
              <w:rPr>
                <w:szCs w:val="22"/>
                <w:lang w:val="hr-HR"/>
              </w:rPr>
              <w:t>ordon (kožn</w:t>
            </w:r>
            <w:r w:rsidR="002D3F74" w:rsidRPr="0075768F">
              <w:rPr>
                <w:szCs w:val="22"/>
                <w:lang w:val="hr-HR"/>
              </w:rPr>
              <w:t>i</w:t>
            </w:r>
            <w:r w:rsidR="00DD0FC7" w:rsidRPr="0075768F">
              <w:rPr>
                <w:szCs w:val="22"/>
                <w:lang w:val="hr-HR"/>
              </w:rPr>
              <w:t xml:space="preserve"> </w:t>
            </w:r>
            <w:r w:rsidR="002D3F74" w:rsidRPr="0075768F">
              <w:rPr>
                <w:szCs w:val="22"/>
                <w:lang w:val="hr-HR"/>
              </w:rPr>
              <w:t>fibromi</w:t>
            </w:r>
            <w:r w:rsidR="00DD0FC7" w:rsidRPr="0075768F">
              <w:rPr>
                <w:szCs w:val="22"/>
                <w:lang w:val="hr-HR"/>
              </w:rPr>
              <w:t>)</w:t>
            </w:r>
          </w:p>
        </w:tc>
      </w:tr>
      <w:tr w:rsidR="00DD0FC7" w:rsidRPr="0075768F" w14:paraId="31825DFC" w14:textId="77777777" w:rsidTr="004573FD">
        <w:trPr>
          <w:cantSplit/>
          <w:trHeight w:val="287"/>
        </w:trPr>
        <w:tc>
          <w:tcPr>
            <w:tcW w:w="1584" w:type="pct"/>
            <w:vMerge/>
            <w:vAlign w:val="center"/>
          </w:tcPr>
          <w:p w14:paraId="4FB7078F" w14:textId="77777777" w:rsidR="00DD0FC7" w:rsidRPr="0075768F" w:rsidRDefault="00DD0FC7" w:rsidP="0006449D">
            <w:pPr>
              <w:keepNext/>
              <w:keepLines/>
              <w:tabs>
                <w:tab w:val="clear" w:pos="567"/>
              </w:tabs>
              <w:spacing w:line="240" w:lineRule="auto"/>
              <w:rPr>
                <w:b/>
                <w:lang w:val="hr-HR"/>
              </w:rPr>
            </w:pPr>
          </w:p>
        </w:tc>
        <w:tc>
          <w:tcPr>
            <w:tcW w:w="1146" w:type="pct"/>
            <w:vMerge/>
            <w:vAlign w:val="center"/>
          </w:tcPr>
          <w:p w14:paraId="3BA9DEC7" w14:textId="77777777" w:rsidR="00DD0FC7" w:rsidRPr="0075768F" w:rsidRDefault="00DD0FC7" w:rsidP="0006449D">
            <w:pPr>
              <w:keepNext/>
              <w:keepLines/>
              <w:tabs>
                <w:tab w:val="clear" w:pos="567"/>
              </w:tabs>
              <w:spacing w:line="240" w:lineRule="auto"/>
              <w:rPr>
                <w:szCs w:val="22"/>
                <w:lang w:val="hr-HR"/>
              </w:rPr>
            </w:pPr>
          </w:p>
        </w:tc>
        <w:tc>
          <w:tcPr>
            <w:tcW w:w="2270" w:type="pct"/>
            <w:vAlign w:val="center"/>
          </w:tcPr>
          <w:p w14:paraId="7ED44C5C" w14:textId="77777777" w:rsidR="00DD0FC7" w:rsidRPr="0075768F" w:rsidRDefault="006D0BBF" w:rsidP="0006449D">
            <w:pPr>
              <w:keepNext/>
              <w:keepLines/>
              <w:tabs>
                <w:tab w:val="clear" w:pos="567"/>
              </w:tabs>
              <w:spacing w:line="240" w:lineRule="auto"/>
              <w:rPr>
                <w:szCs w:val="22"/>
                <w:lang w:val="hr-HR"/>
              </w:rPr>
            </w:pPr>
            <w:r w:rsidRPr="0075768F">
              <w:rPr>
                <w:szCs w:val="22"/>
                <w:lang w:val="hr-HR"/>
              </w:rPr>
              <w:t>karcinom bazalnih stanica</w:t>
            </w:r>
          </w:p>
        </w:tc>
      </w:tr>
      <w:tr w:rsidR="00DD0FC7" w:rsidRPr="0075768F" w14:paraId="65E326F6" w14:textId="77777777" w:rsidTr="004573FD">
        <w:trPr>
          <w:cantSplit/>
          <w:trHeight w:val="287"/>
        </w:trPr>
        <w:tc>
          <w:tcPr>
            <w:tcW w:w="1584" w:type="pct"/>
            <w:vMerge/>
            <w:vAlign w:val="center"/>
          </w:tcPr>
          <w:p w14:paraId="715C4A0F" w14:textId="77777777" w:rsidR="002B3CAA" w:rsidRPr="0075768F" w:rsidRDefault="002B3CAA" w:rsidP="0006449D">
            <w:pPr>
              <w:keepNext/>
              <w:keepLines/>
              <w:tabs>
                <w:tab w:val="clear" w:pos="567"/>
              </w:tabs>
              <w:spacing w:line="240" w:lineRule="auto"/>
              <w:rPr>
                <w:b/>
                <w:lang w:val="hr-HR"/>
              </w:rPr>
            </w:pPr>
          </w:p>
        </w:tc>
        <w:tc>
          <w:tcPr>
            <w:tcW w:w="1146" w:type="pct"/>
            <w:vAlign w:val="center"/>
          </w:tcPr>
          <w:p w14:paraId="7C922685" w14:textId="77777777" w:rsidR="002B3CAA" w:rsidRPr="0075768F" w:rsidRDefault="002C760F" w:rsidP="0006449D">
            <w:pPr>
              <w:keepNext/>
              <w:keepLines/>
              <w:tabs>
                <w:tab w:val="clear" w:pos="567"/>
              </w:tabs>
              <w:spacing w:line="240" w:lineRule="auto"/>
              <w:rPr>
                <w:lang w:val="hr-HR"/>
              </w:rPr>
            </w:pPr>
            <w:r w:rsidRPr="0075768F">
              <w:rPr>
                <w:szCs w:val="22"/>
                <w:lang w:val="hr-HR"/>
              </w:rPr>
              <w:t>m</w:t>
            </w:r>
            <w:r w:rsidR="002B3CAA" w:rsidRPr="0075768F">
              <w:rPr>
                <w:szCs w:val="22"/>
                <w:lang w:val="hr-HR"/>
              </w:rPr>
              <w:t>anje čest</w:t>
            </w:r>
            <w:r w:rsidR="00065131" w:rsidRPr="0075768F">
              <w:rPr>
                <w:szCs w:val="22"/>
                <w:lang w:val="hr-HR"/>
              </w:rPr>
              <w:t>o</w:t>
            </w:r>
          </w:p>
        </w:tc>
        <w:tc>
          <w:tcPr>
            <w:tcW w:w="2270" w:type="pct"/>
            <w:vAlign w:val="center"/>
          </w:tcPr>
          <w:p w14:paraId="0DDCACF0" w14:textId="77777777" w:rsidR="002B3CAA" w:rsidRPr="0075768F" w:rsidRDefault="002C760F" w:rsidP="0006449D">
            <w:pPr>
              <w:keepNext/>
              <w:keepLines/>
              <w:tabs>
                <w:tab w:val="clear" w:pos="567"/>
              </w:tabs>
              <w:spacing w:line="240" w:lineRule="auto"/>
              <w:rPr>
                <w:lang w:val="hr-HR"/>
              </w:rPr>
            </w:pPr>
            <w:r w:rsidRPr="0075768F">
              <w:rPr>
                <w:szCs w:val="22"/>
                <w:lang w:val="hr-HR"/>
              </w:rPr>
              <w:t>n</w:t>
            </w:r>
            <w:r w:rsidR="002B3CAA" w:rsidRPr="0075768F">
              <w:rPr>
                <w:szCs w:val="22"/>
                <w:lang w:val="hr-HR"/>
              </w:rPr>
              <w:t>ovi primarni melanom</w:t>
            </w:r>
          </w:p>
        </w:tc>
      </w:tr>
      <w:tr w:rsidR="00DD0FC7" w:rsidRPr="0075768F" w14:paraId="6818A2F6" w14:textId="77777777" w:rsidTr="004573FD">
        <w:trPr>
          <w:cantSplit/>
          <w:trHeight w:val="584"/>
        </w:trPr>
        <w:tc>
          <w:tcPr>
            <w:tcW w:w="1584" w:type="pct"/>
            <w:tcBorders>
              <w:top w:val="single" w:sz="4" w:space="0" w:color="auto"/>
            </w:tcBorders>
            <w:vAlign w:val="center"/>
          </w:tcPr>
          <w:p w14:paraId="565A98E9" w14:textId="77777777" w:rsidR="00777DE4" w:rsidRPr="0075768F" w:rsidRDefault="00777DE4" w:rsidP="0006449D">
            <w:pPr>
              <w:tabs>
                <w:tab w:val="clear" w:pos="567"/>
              </w:tabs>
              <w:spacing w:line="240" w:lineRule="auto"/>
              <w:rPr>
                <w:b/>
                <w:lang w:val="hr-HR"/>
              </w:rPr>
            </w:pPr>
            <w:r w:rsidRPr="0075768F">
              <w:rPr>
                <w:b/>
                <w:bCs/>
                <w:szCs w:val="22"/>
                <w:lang w:val="hr-HR"/>
              </w:rPr>
              <w:t>Poremećaji imunološkog sustava</w:t>
            </w:r>
          </w:p>
        </w:tc>
        <w:tc>
          <w:tcPr>
            <w:tcW w:w="1146" w:type="pct"/>
            <w:vAlign w:val="center"/>
          </w:tcPr>
          <w:p w14:paraId="6CA911E9" w14:textId="77777777" w:rsidR="00777DE4" w:rsidRPr="0075768F" w:rsidRDefault="002C760F" w:rsidP="0006449D">
            <w:pPr>
              <w:tabs>
                <w:tab w:val="clear" w:pos="567"/>
              </w:tabs>
              <w:spacing w:line="240" w:lineRule="auto"/>
              <w:rPr>
                <w:lang w:val="hr-HR"/>
              </w:rPr>
            </w:pPr>
            <w:r w:rsidRPr="0075768F">
              <w:rPr>
                <w:szCs w:val="22"/>
                <w:lang w:val="hr-HR"/>
              </w:rPr>
              <w:t>m</w:t>
            </w:r>
            <w:r w:rsidR="00777DE4" w:rsidRPr="0075768F">
              <w:rPr>
                <w:szCs w:val="22"/>
                <w:lang w:val="hr-HR"/>
              </w:rPr>
              <w:t>anje često</w:t>
            </w:r>
          </w:p>
        </w:tc>
        <w:tc>
          <w:tcPr>
            <w:tcW w:w="2270" w:type="pct"/>
            <w:vAlign w:val="center"/>
          </w:tcPr>
          <w:p w14:paraId="2D210DBC" w14:textId="77777777" w:rsidR="00777DE4" w:rsidRPr="0075768F" w:rsidRDefault="002C760F" w:rsidP="0006449D">
            <w:pPr>
              <w:tabs>
                <w:tab w:val="clear" w:pos="567"/>
              </w:tabs>
              <w:spacing w:line="240" w:lineRule="auto"/>
              <w:rPr>
                <w:lang w:val="hr-HR"/>
              </w:rPr>
            </w:pPr>
            <w:r w:rsidRPr="0075768F">
              <w:rPr>
                <w:szCs w:val="22"/>
                <w:lang w:val="hr-HR"/>
              </w:rPr>
              <w:t>p</w:t>
            </w:r>
            <w:r w:rsidR="00777DE4" w:rsidRPr="0075768F">
              <w:rPr>
                <w:szCs w:val="22"/>
                <w:lang w:val="hr-HR"/>
              </w:rPr>
              <w:t>reosjetljivost</w:t>
            </w:r>
          </w:p>
        </w:tc>
      </w:tr>
      <w:tr w:rsidR="00DD0FC7" w:rsidRPr="0075768F" w14:paraId="13131C88" w14:textId="77777777" w:rsidTr="004573FD">
        <w:trPr>
          <w:cantSplit/>
        </w:trPr>
        <w:tc>
          <w:tcPr>
            <w:tcW w:w="1584" w:type="pct"/>
            <w:vMerge w:val="restart"/>
            <w:vAlign w:val="center"/>
          </w:tcPr>
          <w:p w14:paraId="1430A404" w14:textId="77777777" w:rsidR="006B0718" w:rsidRPr="0075768F" w:rsidRDefault="006B0718" w:rsidP="0006449D">
            <w:pPr>
              <w:keepNext/>
              <w:tabs>
                <w:tab w:val="clear" w:pos="567"/>
              </w:tabs>
              <w:spacing w:line="240" w:lineRule="auto"/>
              <w:rPr>
                <w:b/>
                <w:lang w:val="hr-HR"/>
              </w:rPr>
            </w:pPr>
            <w:r w:rsidRPr="0075768F">
              <w:rPr>
                <w:b/>
                <w:bCs/>
                <w:szCs w:val="22"/>
                <w:lang w:val="hr-HR"/>
              </w:rPr>
              <w:t>Poremećaji metabolizma i prehrane</w:t>
            </w:r>
          </w:p>
        </w:tc>
        <w:tc>
          <w:tcPr>
            <w:tcW w:w="1146" w:type="pct"/>
            <w:vAlign w:val="center"/>
          </w:tcPr>
          <w:p w14:paraId="2910EF77" w14:textId="77777777" w:rsidR="006B0718" w:rsidRPr="0075768F" w:rsidRDefault="002C760F" w:rsidP="0006449D">
            <w:pPr>
              <w:keepNext/>
              <w:tabs>
                <w:tab w:val="clear" w:pos="567"/>
              </w:tabs>
              <w:spacing w:line="240" w:lineRule="auto"/>
              <w:rPr>
                <w:lang w:val="hr-HR"/>
              </w:rPr>
            </w:pPr>
            <w:r w:rsidRPr="0075768F">
              <w:rPr>
                <w:szCs w:val="22"/>
                <w:lang w:val="hr-HR"/>
              </w:rPr>
              <w:t>v</w:t>
            </w:r>
            <w:r w:rsidR="006B0718" w:rsidRPr="0075768F">
              <w:rPr>
                <w:szCs w:val="22"/>
                <w:lang w:val="hr-HR"/>
              </w:rPr>
              <w:t>rlo često</w:t>
            </w:r>
          </w:p>
        </w:tc>
        <w:tc>
          <w:tcPr>
            <w:tcW w:w="2270" w:type="pct"/>
            <w:vAlign w:val="center"/>
          </w:tcPr>
          <w:p w14:paraId="09BF830C" w14:textId="77777777" w:rsidR="006B0718" w:rsidRPr="0075768F" w:rsidRDefault="002C760F" w:rsidP="0006449D">
            <w:pPr>
              <w:keepNext/>
              <w:tabs>
                <w:tab w:val="clear" w:pos="567"/>
              </w:tabs>
              <w:spacing w:line="240" w:lineRule="auto"/>
              <w:rPr>
                <w:lang w:val="hr-HR"/>
              </w:rPr>
            </w:pPr>
            <w:r w:rsidRPr="0075768F">
              <w:rPr>
                <w:szCs w:val="22"/>
                <w:lang w:val="hr-HR"/>
              </w:rPr>
              <w:t>s</w:t>
            </w:r>
            <w:r w:rsidR="006B0718" w:rsidRPr="0075768F">
              <w:rPr>
                <w:szCs w:val="22"/>
                <w:lang w:val="hr-HR"/>
              </w:rPr>
              <w:t>manjen apetit</w:t>
            </w:r>
          </w:p>
        </w:tc>
      </w:tr>
      <w:tr w:rsidR="00DD0FC7" w:rsidRPr="0075768F" w14:paraId="2E99FD74" w14:textId="77777777" w:rsidTr="004573FD">
        <w:trPr>
          <w:cantSplit/>
        </w:trPr>
        <w:tc>
          <w:tcPr>
            <w:tcW w:w="1584" w:type="pct"/>
            <w:vMerge/>
            <w:vAlign w:val="center"/>
          </w:tcPr>
          <w:p w14:paraId="5F3A5795" w14:textId="77777777" w:rsidR="00DD0FC7" w:rsidRPr="0075768F" w:rsidRDefault="00DD0FC7" w:rsidP="0006449D">
            <w:pPr>
              <w:keepNext/>
              <w:tabs>
                <w:tab w:val="clear" w:pos="567"/>
              </w:tabs>
              <w:spacing w:line="240" w:lineRule="auto"/>
              <w:rPr>
                <w:b/>
                <w:lang w:val="hr-HR"/>
              </w:rPr>
            </w:pPr>
          </w:p>
        </w:tc>
        <w:tc>
          <w:tcPr>
            <w:tcW w:w="1146" w:type="pct"/>
            <w:vMerge w:val="restart"/>
            <w:vAlign w:val="center"/>
          </w:tcPr>
          <w:p w14:paraId="5C3EE896" w14:textId="77777777" w:rsidR="00DD0FC7" w:rsidRPr="0075768F" w:rsidRDefault="002C760F" w:rsidP="0006449D">
            <w:pPr>
              <w:keepNext/>
              <w:spacing w:line="240" w:lineRule="auto"/>
              <w:rPr>
                <w:lang w:val="hr-HR"/>
              </w:rPr>
            </w:pPr>
            <w:r w:rsidRPr="0075768F">
              <w:rPr>
                <w:szCs w:val="22"/>
                <w:lang w:val="hr-HR"/>
              </w:rPr>
              <w:t>č</w:t>
            </w:r>
            <w:r w:rsidR="00DD0FC7" w:rsidRPr="0075768F">
              <w:rPr>
                <w:szCs w:val="22"/>
                <w:lang w:val="hr-HR"/>
              </w:rPr>
              <w:t>esto</w:t>
            </w:r>
          </w:p>
        </w:tc>
        <w:tc>
          <w:tcPr>
            <w:tcW w:w="2270" w:type="pct"/>
            <w:vAlign w:val="center"/>
          </w:tcPr>
          <w:p w14:paraId="746DAD30" w14:textId="77777777" w:rsidR="00DD0FC7" w:rsidRPr="0075768F" w:rsidRDefault="002C760F" w:rsidP="0006449D">
            <w:pPr>
              <w:keepNext/>
              <w:tabs>
                <w:tab w:val="clear" w:pos="567"/>
              </w:tabs>
              <w:spacing w:line="240" w:lineRule="auto"/>
              <w:rPr>
                <w:lang w:val="hr-HR"/>
              </w:rPr>
            </w:pPr>
            <w:r w:rsidRPr="0075768F">
              <w:rPr>
                <w:szCs w:val="22"/>
                <w:lang w:val="hr-HR"/>
              </w:rPr>
              <w:t>h</w:t>
            </w:r>
            <w:r w:rsidR="00DD0FC7" w:rsidRPr="0075768F">
              <w:rPr>
                <w:szCs w:val="22"/>
                <w:lang w:val="hr-HR"/>
              </w:rPr>
              <w:t>ipofosfatemija</w:t>
            </w:r>
          </w:p>
        </w:tc>
      </w:tr>
      <w:tr w:rsidR="00DD0FC7" w:rsidRPr="0075768F" w14:paraId="219739ED" w14:textId="77777777" w:rsidTr="004573FD">
        <w:trPr>
          <w:cantSplit/>
        </w:trPr>
        <w:tc>
          <w:tcPr>
            <w:tcW w:w="1584" w:type="pct"/>
            <w:vMerge/>
            <w:tcBorders>
              <w:bottom w:val="nil"/>
            </w:tcBorders>
            <w:vAlign w:val="center"/>
          </w:tcPr>
          <w:p w14:paraId="649D1E16" w14:textId="77777777" w:rsidR="00DD0FC7" w:rsidRPr="0075768F" w:rsidRDefault="00DD0FC7" w:rsidP="0006449D">
            <w:pPr>
              <w:tabs>
                <w:tab w:val="clear" w:pos="567"/>
              </w:tabs>
              <w:spacing w:line="240" w:lineRule="auto"/>
              <w:rPr>
                <w:b/>
                <w:lang w:val="hr-HR"/>
              </w:rPr>
            </w:pPr>
          </w:p>
        </w:tc>
        <w:tc>
          <w:tcPr>
            <w:tcW w:w="1146" w:type="pct"/>
            <w:vMerge/>
            <w:vAlign w:val="center"/>
          </w:tcPr>
          <w:p w14:paraId="7A980EC0" w14:textId="77777777" w:rsidR="00DD0FC7" w:rsidRPr="0075768F" w:rsidRDefault="00DD0FC7" w:rsidP="0006449D">
            <w:pPr>
              <w:tabs>
                <w:tab w:val="clear" w:pos="567"/>
              </w:tabs>
              <w:spacing w:line="240" w:lineRule="auto"/>
              <w:rPr>
                <w:szCs w:val="22"/>
                <w:lang w:val="hr-HR"/>
              </w:rPr>
            </w:pPr>
          </w:p>
        </w:tc>
        <w:tc>
          <w:tcPr>
            <w:tcW w:w="2270" w:type="pct"/>
            <w:vAlign w:val="center"/>
          </w:tcPr>
          <w:p w14:paraId="367AD702" w14:textId="77777777" w:rsidR="00DD0FC7" w:rsidRPr="0075768F" w:rsidRDefault="002C760F" w:rsidP="0006449D">
            <w:pPr>
              <w:tabs>
                <w:tab w:val="clear" w:pos="567"/>
              </w:tabs>
              <w:spacing w:line="240" w:lineRule="auto"/>
              <w:rPr>
                <w:szCs w:val="22"/>
                <w:lang w:val="hr-HR"/>
              </w:rPr>
            </w:pPr>
            <w:r w:rsidRPr="0075768F">
              <w:rPr>
                <w:szCs w:val="22"/>
                <w:lang w:val="hr-HR"/>
              </w:rPr>
              <w:t>h</w:t>
            </w:r>
            <w:r w:rsidR="00DD0FC7" w:rsidRPr="0075768F">
              <w:rPr>
                <w:szCs w:val="22"/>
                <w:lang w:val="hr-HR"/>
              </w:rPr>
              <w:t>iperglikemija</w:t>
            </w:r>
          </w:p>
        </w:tc>
      </w:tr>
      <w:tr w:rsidR="00AF7275" w:rsidRPr="0075768F" w14:paraId="56BC5D70" w14:textId="77777777" w:rsidTr="004573FD">
        <w:trPr>
          <w:cantSplit/>
        </w:trPr>
        <w:tc>
          <w:tcPr>
            <w:tcW w:w="1584" w:type="pct"/>
            <w:vMerge w:val="restart"/>
            <w:vAlign w:val="center"/>
          </w:tcPr>
          <w:p w14:paraId="4195F68A" w14:textId="77777777" w:rsidR="00AF7275" w:rsidRPr="0075768F" w:rsidRDefault="00AF7275" w:rsidP="0006449D">
            <w:pPr>
              <w:keepNext/>
              <w:tabs>
                <w:tab w:val="clear" w:pos="567"/>
              </w:tabs>
              <w:spacing w:line="240" w:lineRule="auto"/>
              <w:rPr>
                <w:b/>
                <w:lang w:val="hr-HR"/>
              </w:rPr>
            </w:pPr>
            <w:r w:rsidRPr="0075768F">
              <w:rPr>
                <w:b/>
                <w:bCs/>
                <w:szCs w:val="22"/>
                <w:lang w:val="hr-HR"/>
              </w:rPr>
              <w:t>Poremećaji živčanog sustava</w:t>
            </w:r>
          </w:p>
        </w:tc>
        <w:tc>
          <w:tcPr>
            <w:tcW w:w="1146" w:type="pct"/>
            <w:vAlign w:val="center"/>
          </w:tcPr>
          <w:p w14:paraId="311FE3E0" w14:textId="77777777" w:rsidR="00AF7275" w:rsidRPr="0075768F" w:rsidRDefault="00AF7275" w:rsidP="0006449D">
            <w:pPr>
              <w:keepNext/>
              <w:tabs>
                <w:tab w:val="clear" w:pos="567"/>
              </w:tabs>
              <w:spacing w:line="240" w:lineRule="auto"/>
              <w:rPr>
                <w:lang w:val="hr-HR"/>
              </w:rPr>
            </w:pPr>
            <w:r w:rsidRPr="0075768F">
              <w:rPr>
                <w:szCs w:val="22"/>
                <w:lang w:val="hr-HR"/>
              </w:rPr>
              <w:t>vrlo često</w:t>
            </w:r>
          </w:p>
        </w:tc>
        <w:tc>
          <w:tcPr>
            <w:tcW w:w="2270" w:type="pct"/>
            <w:vAlign w:val="center"/>
          </w:tcPr>
          <w:p w14:paraId="2F75D6C0" w14:textId="77777777" w:rsidR="00AF7275" w:rsidRPr="0075768F" w:rsidRDefault="00AF7275" w:rsidP="0006449D">
            <w:pPr>
              <w:keepNext/>
              <w:tabs>
                <w:tab w:val="clear" w:pos="567"/>
              </w:tabs>
              <w:spacing w:line="240" w:lineRule="auto"/>
              <w:rPr>
                <w:lang w:val="hr-HR"/>
              </w:rPr>
            </w:pPr>
            <w:r w:rsidRPr="0075768F">
              <w:rPr>
                <w:szCs w:val="22"/>
                <w:lang w:val="hr-HR"/>
              </w:rPr>
              <w:t>glavobolja</w:t>
            </w:r>
          </w:p>
        </w:tc>
      </w:tr>
      <w:tr w:rsidR="00AF7275" w:rsidRPr="0075768F" w14:paraId="64AC3F30" w14:textId="77777777" w:rsidTr="004573FD">
        <w:trPr>
          <w:cantSplit/>
        </w:trPr>
        <w:tc>
          <w:tcPr>
            <w:tcW w:w="1584" w:type="pct"/>
            <w:vMerge/>
            <w:vAlign w:val="center"/>
          </w:tcPr>
          <w:p w14:paraId="71B5D803" w14:textId="77777777" w:rsidR="00AF7275" w:rsidRPr="0075768F" w:rsidRDefault="00AF7275" w:rsidP="0006449D">
            <w:pPr>
              <w:tabs>
                <w:tab w:val="clear" w:pos="567"/>
              </w:tabs>
              <w:spacing w:line="240" w:lineRule="auto"/>
              <w:rPr>
                <w:b/>
                <w:bCs/>
                <w:szCs w:val="22"/>
                <w:lang w:val="hr-HR"/>
              </w:rPr>
            </w:pPr>
          </w:p>
        </w:tc>
        <w:tc>
          <w:tcPr>
            <w:tcW w:w="1146" w:type="pct"/>
            <w:vAlign w:val="center"/>
          </w:tcPr>
          <w:p w14:paraId="682CE200" w14:textId="70F31D2B" w:rsidR="00AF7275" w:rsidRPr="0075768F" w:rsidRDefault="00AF7275" w:rsidP="0006449D">
            <w:pPr>
              <w:tabs>
                <w:tab w:val="clear" w:pos="567"/>
              </w:tabs>
              <w:spacing w:line="240" w:lineRule="auto"/>
              <w:rPr>
                <w:szCs w:val="22"/>
                <w:lang w:val="hr-HR"/>
              </w:rPr>
            </w:pPr>
            <w:r w:rsidRPr="0075768F">
              <w:rPr>
                <w:szCs w:val="22"/>
                <w:lang w:val="hr-HR"/>
              </w:rPr>
              <w:t>često</w:t>
            </w:r>
          </w:p>
        </w:tc>
        <w:tc>
          <w:tcPr>
            <w:tcW w:w="2270" w:type="pct"/>
            <w:vAlign w:val="center"/>
          </w:tcPr>
          <w:p w14:paraId="1CE6FE08" w14:textId="6E0DDF3C" w:rsidR="00AF7275" w:rsidRPr="0075768F" w:rsidRDefault="00AF7275" w:rsidP="0006449D">
            <w:pPr>
              <w:tabs>
                <w:tab w:val="clear" w:pos="567"/>
              </w:tabs>
              <w:spacing w:line="240" w:lineRule="auto"/>
              <w:rPr>
                <w:szCs w:val="22"/>
                <w:lang w:val="hr-HR"/>
              </w:rPr>
            </w:pPr>
            <w:r w:rsidRPr="0075768F">
              <w:rPr>
                <w:szCs w:val="22"/>
                <w:lang w:val="hr-HR"/>
              </w:rPr>
              <w:t>periferna neuropatija (uključujući senzornu i motornu neuropatiju)</w:t>
            </w:r>
          </w:p>
        </w:tc>
      </w:tr>
      <w:tr w:rsidR="00DD0FC7" w:rsidRPr="0075768F" w14:paraId="52E2C963" w14:textId="77777777" w:rsidTr="004573FD">
        <w:trPr>
          <w:cantSplit/>
          <w:trHeight w:val="287"/>
        </w:trPr>
        <w:tc>
          <w:tcPr>
            <w:tcW w:w="1584" w:type="pct"/>
            <w:tcBorders>
              <w:bottom w:val="single" w:sz="4" w:space="0" w:color="auto"/>
            </w:tcBorders>
            <w:vAlign w:val="center"/>
          </w:tcPr>
          <w:p w14:paraId="13597BCA" w14:textId="77777777" w:rsidR="002B3CAA" w:rsidRPr="0075768F" w:rsidRDefault="0031003C" w:rsidP="0006449D">
            <w:pPr>
              <w:tabs>
                <w:tab w:val="clear" w:pos="567"/>
              </w:tabs>
              <w:spacing w:line="240" w:lineRule="auto"/>
              <w:rPr>
                <w:b/>
                <w:lang w:val="hr-HR"/>
              </w:rPr>
            </w:pPr>
            <w:r w:rsidRPr="0075768F">
              <w:rPr>
                <w:b/>
                <w:bCs/>
                <w:szCs w:val="22"/>
                <w:lang w:val="hr-HR"/>
              </w:rPr>
              <w:t>Poremećaji oka</w:t>
            </w:r>
          </w:p>
        </w:tc>
        <w:tc>
          <w:tcPr>
            <w:tcW w:w="1146" w:type="pct"/>
            <w:vAlign w:val="center"/>
          </w:tcPr>
          <w:p w14:paraId="6AEEAFA6" w14:textId="77777777" w:rsidR="002B3CAA" w:rsidRPr="0075768F" w:rsidRDefault="002C760F" w:rsidP="0006449D">
            <w:pPr>
              <w:tabs>
                <w:tab w:val="clear" w:pos="567"/>
              </w:tabs>
              <w:spacing w:line="240" w:lineRule="auto"/>
              <w:rPr>
                <w:lang w:val="hr-HR"/>
              </w:rPr>
            </w:pPr>
            <w:r w:rsidRPr="0075768F">
              <w:rPr>
                <w:szCs w:val="22"/>
                <w:lang w:val="hr-HR"/>
              </w:rPr>
              <w:t>m</w:t>
            </w:r>
            <w:r w:rsidR="002B3CAA" w:rsidRPr="0075768F">
              <w:rPr>
                <w:szCs w:val="22"/>
                <w:lang w:val="hr-HR"/>
              </w:rPr>
              <w:t>anje čest</w:t>
            </w:r>
            <w:r w:rsidR="00065131" w:rsidRPr="0075768F">
              <w:rPr>
                <w:szCs w:val="22"/>
                <w:lang w:val="hr-HR"/>
              </w:rPr>
              <w:t>o</w:t>
            </w:r>
          </w:p>
        </w:tc>
        <w:tc>
          <w:tcPr>
            <w:tcW w:w="2270" w:type="pct"/>
            <w:vAlign w:val="center"/>
          </w:tcPr>
          <w:p w14:paraId="61D56724" w14:textId="77777777" w:rsidR="002B3CAA" w:rsidRPr="0075768F" w:rsidRDefault="002C760F" w:rsidP="0006449D">
            <w:pPr>
              <w:tabs>
                <w:tab w:val="clear" w:pos="567"/>
              </w:tabs>
              <w:spacing w:line="240" w:lineRule="auto"/>
              <w:rPr>
                <w:lang w:val="hr-HR"/>
              </w:rPr>
            </w:pPr>
            <w:r w:rsidRPr="0075768F">
              <w:rPr>
                <w:szCs w:val="22"/>
                <w:lang w:val="hr-HR"/>
              </w:rPr>
              <w:t>u</w:t>
            </w:r>
            <w:r w:rsidR="002B3CAA" w:rsidRPr="0075768F">
              <w:rPr>
                <w:szCs w:val="22"/>
                <w:lang w:val="hr-HR"/>
              </w:rPr>
              <w:t>veitis</w:t>
            </w:r>
          </w:p>
        </w:tc>
      </w:tr>
      <w:tr w:rsidR="00DD0FC7" w:rsidRPr="0075768F" w14:paraId="187FEB89" w14:textId="77777777" w:rsidTr="004573FD">
        <w:trPr>
          <w:cantSplit/>
        </w:trPr>
        <w:tc>
          <w:tcPr>
            <w:tcW w:w="1584" w:type="pct"/>
            <w:vAlign w:val="center"/>
          </w:tcPr>
          <w:p w14:paraId="6154B7B9" w14:textId="77777777" w:rsidR="002B3CAA" w:rsidRPr="0075768F" w:rsidRDefault="002B3CAA" w:rsidP="0006449D">
            <w:pPr>
              <w:tabs>
                <w:tab w:val="clear" w:pos="567"/>
              </w:tabs>
              <w:spacing w:line="240" w:lineRule="auto"/>
              <w:rPr>
                <w:b/>
                <w:lang w:val="hr-HR"/>
              </w:rPr>
            </w:pPr>
            <w:r w:rsidRPr="0075768F">
              <w:rPr>
                <w:b/>
                <w:bCs/>
                <w:szCs w:val="22"/>
                <w:lang w:val="hr-HR"/>
              </w:rPr>
              <w:t>Poremećaji dišnog sustava, prsišta i sredoprsja</w:t>
            </w:r>
          </w:p>
        </w:tc>
        <w:tc>
          <w:tcPr>
            <w:tcW w:w="1146" w:type="pct"/>
            <w:vAlign w:val="center"/>
          </w:tcPr>
          <w:p w14:paraId="0A192F78" w14:textId="77777777" w:rsidR="002B3CAA" w:rsidRPr="0075768F" w:rsidRDefault="002C760F" w:rsidP="0006449D">
            <w:pPr>
              <w:tabs>
                <w:tab w:val="clear" w:pos="567"/>
              </w:tabs>
              <w:spacing w:line="240" w:lineRule="auto"/>
              <w:rPr>
                <w:lang w:val="hr-HR"/>
              </w:rPr>
            </w:pPr>
            <w:r w:rsidRPr="0075768F">
              <w:rPr>
                <w:szCs w:val="22"/>
                <w:lang w:val="hr-HR"/>
              </w:rPr>
              <w:t>v</w:t>
            </w:r>
            <w:r w:rsidR="002B3CAA" w:rsidRPr="0075768F">
              <w:rPr>
                <w:szCs w:val="22"/>
                <w:lang w:val="hr-HR"/>
              </w:rPr>
              <w:t>rlo čest</w:t>
            </w:r>
            <w:r w:rsidR="00065131" w:rsidRPr="0075768F">
              <w:rPr>
                <w:szCs w:val="22"/>
                <w:lang w:val="hr-HR"/>
              </w:rPr>
              <w:t>o</w:t>
            </w:r>
          </w:p>
        </w:tc>
        <w:tc>
          <w:tcPr>
            <w:tcW w:w="2270" w:type="pct"/>
            <w:vAlign w:val="center"/>
          </w:tcPr>
          <w:p w14:paraId="033EBA5B" w14:textId="77777777" w:rsidR="002B3CAA" w:rsidRPr="0075768F" w:rsidRDefault="002C760F" w:rsidP="0006449D">
            <w:pPr>
              <w:tabs>
                <w:tab w:val="clear" w:pos="567"/>
              </w:tabs>
              <w:spacing w:line="240" w:lineRule="auto"/>
              <w:rPr>
                <w:lang w:val="hr-HR"/>
              </w:rPr>
            </w:pPr>
            <w:r w:rsidRPr="0075768F">
              <w:rPr>
                <w:szCs w:val="22"/>
                <w:lang w:val="hr-HR"/>
              </w:rPr>
              <w:t>k</w:t>
            </w:r>
            <w:r w:rsidR="002B3CAA" w:rsidRPr="0075768F">
              <w:rPr>
                <w:szCs w:val="22"/>
                <w:lang w:val="hr-HR"/>
              </w:rPr>
              <w:t>ašalj</w:t>
            </w:r>
          </w:p>
        </w:tc>
      </w:tr>
      <w:tr w:rsidR="00DD0FC7" w:rsidRPr="0075768F" w14:paraId="0C82E8BE" w14:textId="77777777" w:rsidTr="004573FD">
        <w:trPr>
          <w:cantSplit/>
        </w:trPr>
        <w:tc>
          <w:tcPr>
            <w:tcW w:w="1584" w:type="pct"/>
            <w:vMerge w:val="restart"/>
            <w:vAlign w:val="center"/>
          </w:tcPr>
          <w:p w14:paraId="7E7B9C44" w14:textId="77777777" w:rsidR="00DD0FC7" w:rsidRPr="0075768F" w:rsidRDefault="00DD0FC7" w:rsidP="0006449D">
            <w:pPr>
              <w:keepNext/>
              <w:tabs>
                <w:tab w:val="clear" w:pos="567"/>
              </w:tabs>
              <w:spacing w:line="240" w:lineRule="auto"/>
              <w:rPr>
                <w:b/>
                <w:lang w:val="hr-HR"/>
              </w:rPr>
            </w:pPr>
            <w:r w:rsidRPr="0075768F">
              <w:rPr>
                <w:b/>
                <w:bCs/>
                <w:szCs w:val="22"/>
                <w:lang w:val="hr-HR"/>
              </w:rPr>
              <w:t>Poremećaji probavnog sustava</w:t>
            </w:r>
          </w:p>
        </w:tc>
        <w:tc>
          <w:tcPr>
            <w:tcW w:w="1146" w:type="pct"/>
            <w:vMerge w:val="restart"/>
            <w:vAlign w:val="center"/>
          </w:tcPr>
          <w:p w14:paraId="6726E811" w14:textId="77777777" w:rsidR="00DD0FC7" w:rsidRPr="0075768F" w:rsidRDefault="002C760F" w:rsidP="0006449D">
            <w:pPr>
              <w:keepNext/>
              <w:spacing w:line="240" w:lineRule="auto"/>
              <w:rPr>
                <w:lang w:val="hr-HR"/>
              </w:rPr>
            </w:pPr>
            <w:r w:rsidRPr="0075768F">
              <w:rPr>
                <w:szCs w:val="22"/>
                <w:lang w:val="hr-HR"/>
              </w:rPr>
              <w:t>v</w:t>
            </w:r>
            <w:r w:rsidR="00DD0FC7" w:rsidRPr="0075768F">
              <w:rPr>
                <w:szCs w:val="22"/>
                <w:lang w:val="hr-HR"/>
              </w:rPr>
              <w:t>rlo često</w:t>
            </w:r>
          </w:p>
        </w:tc>
        <w:tc>
          <w:tcPr>
            <w:tcW w:w="2270" w:type="pct"/>
            <w:vAlign w:val="center"/>
          </w:tcPr>
          <w:p w14:paraId="5AA1CEAF" w14:textId="11D62467" w:rsidR="00DD0FC7" w:rsidRPr="0075768F" w:rsidRDefault="002C760F" w:rsidP="0006449D">
            <w:pPr>
              <w:keepNext/>
              <w:tabs>
                <w:tab w:val="clear" w:pos="567"/>
              </w:tabs>
              <w:spacing w:line="240" w:lineRule="auto"/>
              <w:rPr>
                <w:lang w:val="hr-HR"/>
              </w:rPr>
            </w:pPr>
            <w:r w:rsidRPr="0075768F">
              <w:rPr>
                <w:szCs w:val="22"/>
                <w:lang w:val="hr-HR"/>
              </w:rPr>
              <w:t>m</w:t>
            </w:r>
            <w:r w:rsidR="00DD0FC7" w:rsidRPr="0075768F">
              <w:rPr>
                <w:szCs w:val="22"/>
                <w:lang w:val="hr-HR"/>
              </w:rPr>
              <w:t>učnina</w:t>
            </w:r>
          </w:p>
        </w:tc>
      </w:tr>
      <w:tr w:rsidR="00DD0FC7" w:rsidRPr="0075768F" w14:paraId="19B6F1EB" w14:textId="77777777" w:rsidTr="004573FD">
        <w:trPr>
          <w:cantSplit/>
        </w:trPr>
        <w:tc>
          <w:tcPr>
            <w:tcW w:w="1584" w:type="pct"/>
            <w:vMerge/>
            <w:vAlign w:val="center"/>
          </w:tcPr>
          <w:p w14:paraId="15277A59" w14:textId="77777777" w:rsidR="00DD0FC7" w:rsidRPr="0075768F" w:rsidRDefault="00DD0FC7" w:rsidP="0006449D">
            <w:pPr>
              <w:keepNext/>
              <w:tabs>
                <w:tab w:val="clear" w:pos="567"/>
              </w:tabs>
              <w:spacing w:line="240" w:lineRule="auto"/>
              <w:rPr>
                <w:b/>
                <w:lang w:val="hr-HR"/>
              </w:rPr>
            </w:pPr>
          </w:p>
        </w:tc>
        <w:tc>
          <w:tcPr>
            <w:tcW w:w="1146" w:type="pct"/>
            <w:vMerge/>
            <w:vAlign w:val="center"/>
          </w:tcPr>
          <w:p w14:paraId="268D5A16" w14:textId="77777777" w:rsidR="00DD0FC7" w:rsidRPr="0075768F" w:rsidRDefault="00DD0FC7" w:rsidP="0006449D">
            <w:pPr>
              <w:keepNext/>
              <w:spacing w:line="240" w:lineRule="auto"/>
              <w:rPr>
                <w:lang w:val="hr-HR"/>
              </w:rPr>
            </w:pPr>
          </w:p>
        </w:tc>
        <w:tc>
          <w:tcPr>
            <w:tcW w:w="2270" w:type="pct"/>
            <w:vAlign w:val="center"/>
          </w:tcPr>
          <w:p w14:paraId="17C5C8D9" w14:textId="77777777" w:rsidR="00DD0FC7" w:rsidRPr="0075768F" w:rsidRDefault="002C760F" w:rsidP="0006449D">
            <w:pPr>
              <w:keepNext/>
              <w:tabs>
                <w:tab w:val="clear" w:pos="567"/>
              </w:tabs>
              <w:spacing w:line="240" w:lineRule="auto"/>
              <w:rPr>
                <w:lang w:val="hr-HR"/>
              </w:rPr>
            </w:pPr>
            <w:r w:rsidRPr="0075768F">
              <w:rPr>
                <w:szCs w:val="22"/>
                <w:lang w:val="hr-HR"/>
              </w:rPr>
              <w:t>p</w:t>
            </w:r>
            <w:r w:rsidR="00DD0FC7" w:rsidRPr="0075768F">
              <w:rPr>
                <w:szCs w:val="22"/>
                <w:lang w:val="hr-HR"/>
              </w:rPr>
              <w:t>ovraćanje</w:t>
            </w:r>
          </w:p>
        </w:tc>
      </w:tr>
      <w:tr w:rsidR="00DD0FC7" w:rsidRPr="0075768F" w14:paraId="61E6EBE8" w14:textId="77777777" w:rsidTr="004573FD">
        <w:trPr>
          <w:cantSplit/>
        </w:trPr>
        <w:tc>
          <w:tcPr>
            <w:tcW w:w="1584" w:type="pct"/>
            <w:vMerge/>
            <w:vAlign w:val="center"/>
          </w:tcPr>
          <w:p w14:paraId="1A6B89FB" w14:textId="77777777" w:rsidR="00DD0FC7" w:rsidRPr="0075768F" w:rsidRDefault="00DD0FC7" w:rsidP="0006449D">
            <w:pPr>
              <w:keepNext/>
              <w:tabs>
                <w:tab w:val="clear" w:pos="567"/>
              </w:tabs>
              <w:spacing w:line="240" w:lineRule="auto"/>
              <w:rPr>
                <w:b/>
                <w:lang w:val="hr-HR"/>
              </w:rPr>
            </w:pPr>
          </w:p>
        </w:tc>
        <w:tc>
          <w:tcPr>
            <w:tcW w:w="1146" w:type="pct"/>
            <w:vMerge/>
            <w:vAlign w:val="center"/>
          </w:tcPr>
          <w:p w14:paraId="2A993235" w14:textId="77777777" w:rsidR="00DD0FC7" w:rsidRPr="0075768F" w:rsidRDefault="00DD0FC7" w:rsidP="0006449D">
            <w:pPr>
              <w:keepNext/>
              <w:tabs>
                <w:tab w:val="clear" w:pos="567"/>
              </w:tabs>
              <w:spacing w:line="240" w:lineRule="auto"/>
              <w:rPr>
                <w:lang w:val="hr-HR"/>
              </w:rPr>
            </w:pPr>
          </w:p>
        </w:tc>
        <w:tc>
          <w:tcPr>
            <w:tcW w:w="2270" w:type="pct"/>
            <w:vAlign w:val="center"/>
          </w:tcPr>
          <w:p w14:paraId="5227F4CB" w14:textId="77777777" w:rsidR="00DD0FC7" w:rsidRPr="0075768F" w:rsidRDefault="002C760F" w:rsidP="0006449D">
            <w:pPr>
              <w:keepNext/>
              <w:tabs>
                <w:tab w:val="clear" w:pos="567"/>
              </w:tabs>
              <w:spacing w:line="240" w:lineRule="auto"/>
              <w:rPr>
                <w:lang w:val="hr-HR"/>
              </w:rPr>
            </w:pPr>
            <w:r w:rsidRPr="0075768F">
              <w:rPr>
                <w:szCs w:val="22"/>
                <w:lang w:val="hr-HR"/>
              </w:rPr>
              <w:t>p</w:t>
            </w:r>
            <w:r w:rsidR="00DD0FC7" w:rsidRPr="0075768F">
              <w:rPr>
                <w:szCs w:val="22"/>
                <w:lang w:val="hr-HR"/>
              </w:rPr>
              <w:t>roljev</w:t>
            </w:r>
          </w:p>
        </w:tc>
      </w:tr>
      <w:tr w:rsidR="00DD0FC7" w:rsidRPr="0075768F" w14:paraId="510E7099" w14:textId="77777777" w:rsidTr="004573FD">
        <w:trPr>
          <w:cantSplit/>
        </w:trPr>
        <w:tc>
          <w:tcPr>
            <w:tcW w:w="1584" w:type="pct"/>
            <w:vMerge/>
            <w:vAlign w:val="center"/>
          </w:tcPr>
          <w:p w14:paraId="72F50D27" w14:textId="77777777" w:rsidR="002B3CAA" w:rsidRPr="0075768F" w:rsidRDefault="002B3CAA" w:rsidP="0006449D">
            <w:pPr>
              <w:keepNext/>
              <w:tabs>
                <w:tab w:val="clear" w:pos="567"/>
              </w:tabs>
              <w:spacing w:line="240" w:lineRule="auto"/>
              <w:rPr>
                <w:b/>
                <w:lang w:val="hr-HR"/>
              </w:rPr>
            </w:pPr>
          </w:p>
        </w:tc>
        <w:tc>
          <w:tcPr>
            <w:tcW w:w="1146" w:type="pct"/>
            <w:vAlign w:val="center"/>
          </w:tcPr>
          <w:p w14:paraId="3E068442" w14:textId="77777777" w:rsidR="002B3CAA" w:rsidRPr="0075768F" w:rsidRDefault="002C760F" w:rsidP="0006449D">
            <w:pPr>
              <w:keepNext/>
              <w:tabs>
                <w:tab w:val="clear" w:pos="567"/>
              </w:tabs>
              <w:spacing w:line="240" w:lineRule="auto"/>
              <w:rPr>
                <w:lang w:val="hr-HR"/>
              </w:rPr>
            </w:pPr>
            <w:r w:rsidRPr="0075768F">
              <w:rPr>
                <w:szCs w:val="22"/>
                <w:lang w:val="hr-HR"/>
              </w:rPr>
              <w:t>č</w:t>
            </w:r>
            <w:r w:rsidR="002B3CAA" w:rsidRPr="0075768F">
              <w:rPr>
                <w:szCs w:val="22"/>
                <w:lang w:val="hr-HR"/>
              </w:rPr>
              <w:t>est</w:t>
            </w:r>
            <w:r w:rsidR="00065131" w:rsidRPr="0075768F">
              <w:rPr>
                <w:szCs w:val="22"/>
                <w:lang w:val="hr-HR"/>
              </w:rPr>
              <w:t>o</w:t>
            </w:r>
          </w:p>
        </w:tc>
        <w:tc>
          <w:tcPr>
            <w:tcW w:w="2270" w:type="pct"/>
            <w:vAlign w:val="center"/>
          </w:tcPr>
          <w:p w14:paraId="1B0CB1D1" w14:textId="77777777" w:rsidR="002B3CAA" w:rsidRPr="0075768F" w:rsidRDefault="002C760F" w:rsidP="0006449D">
            <w:pPr>
              <w:keepNext/>
              <w:tabs>
                <w:tab w:val="clear" w:pos="567"/>
              </w:tabs>
              <w:spacing w:line="240" w:lineRule="auto"/>
              <w:rPr>
                <w:lang w:val="hr-HR"/>
              </w:rPr>
            </w:pPr>
            <w:r w:rsidRPr="0075768F">
              <w:rPr>
                <w:szCs w:val="22"/>
                <w:lang w:val="hr-HR"/>
              </w:rPr>
              <w:t>k</w:t>
            </w:r>
            <w:r w:rsidR="002B3CAA" w:rsidRPr="0075768F">
              <w:rPr>
                <w:szCs w:val="22"/>
                <w:lang w:val="hr-HR"/>
              </w:rPr>
              <w:t>onstipacija</w:t>
            </w:r>
          </w:p>
        </w:tc>
      </w:tr>
      <w:tr w:rsidR="00DD0FC7" w:rsidRPr="0075768F" w14:paraId="27C00F7F" w14:textId="77777777" w:rsidTr="004573FD">
        <w:trPr>
          <w:cantSplit/>
        </w:trPr>
        <w:tc>
          <w:tcPr>
            <w:tcW w:w="1584" w:type="pct"/>
            <w:vMerge/>
            <w:vAlign w:val="center"/>
          </w:tcPr>
          <w:p w14:paraId="320276F9" w14:textId="77777777" w:rsidR="002B3CAA" w:rsidRPr="0075768F" w:rsidRDefault="002B3CAA" w:rsidP="0006449D">
            <w:pPr>
              <w:tabs>
                <w:tab w:val="clear" w:pos="567"/>
              </w:tabs>
              <w:spacing w:line="240" w:lineRule="auto"/>
              <w:rPr>
                <w:b/>
                <w:lang w:val="hr-HR"/>
              </w:rPr>
            </w:pPr>
          </w:p>
        </w:tc>
        <w:tc>
          <w:tcPr>
            <w:tcW w:w="1146" w:type="pct"/>
            <w:vAlign w:val="center"/>
          </w:tcPr>
          <w:p w14:paraId="239AFCAF" w14:textId="77777777" w:rsidR="002B3CAA" w:rsidRPr="0075768F" w:rsidRDefault="002C760F" w:rsidP="0006449D">
            <w:pPr>
              <w:tabs>
                <w:tab w:val="clear" w:pos="567"/>
              </w:tabs>
              <w:spacing w:line="240" w:lineRule="auto"/>
              <w:rPr>
                <w:lang w:val="hr-HR"/>
              </w:rPr>
            </w:pPr>
            <w:r w:rsidRPr="0075768F">
              <w:rPr>
                <w:szCs w:val="22"/>
                <w:lang w:val="hr-HR"/>
              </w:rPr>
              <w:t>m</w:t>
            </w:r>
            <w:r w:rsidR="002B3CAA" w:rsidRPr="0075768F">
              <w:rPr>
                <w:szCs w:val="22"/>
                <w:lang w:val="hr-HR"/>
              </w:rPr>
              <w:t>anje čest</w:t>
            </w:r>
            <w:r w:rsidR="00065131" w:rsidRPr="0075768F">
              <w:rPr>
                <w:szCs w:val="22"/>
                <w:lang w:val="hr-HR"/>
              </w:rPr>
              <w:t>o</w:t>
            </w:r>
          </w:p>
        </w:tc>
        <w:tc>
          <w:tcPr>
            <w:tcW w:w="2270" w:type="pct"/>
            <w:vAlign w:val="center"/>
          </w:tcPr>
          <w:p w14:paraId="0BDC9155" w14:textId="77777777" w:rsidR="002B3CAA" w:rsidRPr="0075768F" w:rsidRDefault="002C760F" w:rsidP="0006449D">
            <w:pPr>
              <w:tabs>
                <w:tab w:val="clear" w:pos="567"/>
              </w:tabs>
              <w:spacing w:line="240" w:lineRule="auto"/>
              <w:rPr>
                <w:lang w:val="hr-HR"/>
              </w:rPr>
            </w:pPr>
            <w:r w:rsidRPr="0075768F">
              <w:rPr>
                <w:szCs w:val="22"/>
                <w:lang w:val="hr-HR"/>
              </w:rPr>
              <w:t>p</w:t>
            </w:r>
            <w:r w:rsidR="002B3CAA" w:rsidRPr="0075768F">
              <w:rPr>
                <w:szCs w:val="22"/>
                <w:lang w:val="hr-HR"/>
              </w:rPr>
              <w:t>ankreatitis</w:t>
            </w:r>
          </w:p>
        </w:tc>
      </w:tr>
      <w:tr w:rsidR="00DD0FC7" w:rsidRPr="0075768F" w14:paraId="76A03FB9" w14:textId="77777777" w:rsidTr="004573FD">
        <w:trPr>
          <w:cantSplit/>
        </w:trPr>
        <w:tc>
          <w:tcPr>
            <w:tcW w:w="1584" w:type="pct"/>
            <w:vMerge w:val="restart"/>
            <w:vAlign w:val="center"/>
          </w:tcPr>
          <w:p w14:paraId="0E1F35A9" w14:textId="77777777" w:rsidR="00DD0FC7" w:rsidRPr="0075768F" w:rsidRDefault="00DD0FC7" w:rsidP="0006449D">
            <w:pPr>
              <w:keepNext/>
              <w:tabs>
                <w:tab w:val="clear" w:pos="567"/>
              </w:tabs>
              <w:spacing w:line="240" w:lineRule="auto"/>
              <w:rPr>
                <w:b/>
                <w:lang w:val="hr-HR"/>
              </w:rPr>
            </w:pPr>
            <w:r w:rsidRPr="0075768F">
              <w:rPr>
                <w:b/>
                <w:bCs/>
                <w:szCs w:val="22"/>
                <w:lang w:val="hr-HR"/>
              </w:rPr>
              <w:t>Poremećaji kože i potkožnog tkiva</w:t>
            </w:r>
          </w:p>
        </w:tc>
        <w:tc>
          <w:tcPr>
            <w:tcW w:w="1146" w:type="pct"/>
            <w:vMerge w:val="restart"/>
            <w:vAlign w:val="center"/>
          </w:tcPr>
          <w:p w14:paraId="5E5A428D" w14:textId="77777777" w:rsidR="00DD0FC7" w:rsidRPr="0075768F" w:rsidRDefault="002C760F" w:rsidP="0006449D">
            <w:pPr>
              <w:keepNext/>
              <w:spacing w:line="240" w:lineRule="auto"/>
              <w:rPr>
                <w:lang w:val="hr-HR"/>
              </w:rPr>
            </w:pPr>
            <w:r w:rsidRPr="0075768F">
              <w:rPr>
                <w:szCs w:val="22"/>
                <w:lang w:val="hr-HR"/>
              </w:rPr>
              <w:t>v</w:t>
            </w:r>
            <w:r w:rsidR="00DD0FC7" w:rsidRPr="0075768F">
              <w:rPr>
                <w:szCs w:val="22"/>
                <w:lang w:val="hr-HR"/>
              </w:rPr>
              <w:t>rlo često</w:t>
            </w:r>
          </w:p>
        </w:tc>
        <w:tc>
          <w:tcPr>
            <w:tcW w:w="2270" w:type="pct"/>
            <w:vAlign w:val="center"/>
          </w:tcPr>
          <w:p w14:paraId="47B7F0DE" w14:textId="77777777" w:rsidR="00DD0FC7" w:rsidRPr="0075768F" w:rsidRDefault="002C760F" w:rsidP="0006449D">
            <w:pPr>
              <w:keepNext/>
              <w:tabs>
                <w:tab w:val="clear" w:pos="567"/>
              </w:tabs>
              <w:spacing w:line="240" w:lineRule="auto"/>
              <w:rPr>
                <w:lang w:val="hr-HR"/>
              </w:rPr>
            </w:pPr>
            <w:r w:rsidRPr="0075768F">
              <w:rPr>
                <w:szCs w:val="22"/>
                <w:lang w:val="hr-HR"/>
              </w:rPr>
              <w:t>h</w:t>
            </w:r>
            <w:r w:rsidR="00DD0FC7" w:rsidRPr="0075768F">
              <w:rPr>
                <w:szCs w:val="22"/>
                <w:lang w:val="hr-HR"/>
              </w:rPr>
              <w:t>iperkeratoza</w:t>
            </w:r>
          </w:p>
        </w:tc>
      </w:tr>
      <w:tr w:rsidR="00DD0FC7" w:rsidRPr="0075768F" w14:paraId="136C3BE5" w14:textId="77777777" w:rsidTr="004573FD">
        <w:trPr>
          <w:cantSplit/>
        </w:trPr>
        <w:tc>
          <w:tcPr>
            <w:tcW w:w="1584" w:type="pct"/>
            <w:vMerge/>
            <w:vAlign w:val="center"/>
          </w:tcPr>
          <w:p w14:paraId="7CB99C8E" w14:textId="77777777" w:rsidR="00DD0FC7" w:rsidRPr="0075768F" w:rsidRDefault="00DD0FC7" w:rsidP="0006449D">
            <w:pPr>
              <w:keepNext/>
              <w:tabs>
                <w:tab w:val="clear" w:pos="567"/>
              </w:tabs>
              <w:spacing w:line="240" w:lineRule="auto"/>
              <w:rPr>
                <w:b/>
                <w:lang w:val="hr-HR"/>
              </w:rPr>
            </w:pPr>
          </w:p>
        </w:tc>
        <w:tc>
          <w:tcPr>
            <w:tcW w:w="1146" w:type="pct"/>
            <w:vMerge/>
            <w:vAlign w:val="center"/>
          </w:tcPr>
          <w:p w14:paraId="77B7F9A1" w14:textId="77777777" w:rsidR="00DD0FC7" w:rsidRPr="0075768F" w:rsidRDefault="00DD0FC7" w:rsidP="0006449D">
            <w:pPr>
              <w:keepNext/>
              <w:spacing w:line="240" w:lineRule="auto"/>
              <w:rPr>
                <w:lang w:val="hr-HR"/>
              </w:rPr>
            </w:pPr>
          </w:p>
        </w:tc>
        <w:tc>
          <w:tcPr>
            <w:tcW w:w="2270" w:type="pct"/>
            <w:vAlign w:val="center"/>
          </w:tcPr>
          <w:p w14:paraId="67F0940A" w14:textId="77777777" w:rsidR="00DD0FC7" w:rsidRPr="0075768F" w:rsidRDefault="002C760F" w:rsidP="0006449D">
            <w:pPr>
              <w:keepNext/>
              <w:tabs>
                <w:tab w:val="clear" w:pos="567"/>
              </w:tabs>
              <w:spacing w:line="240" w:lineRule="auto"/>
              <w:rPr>
                <w:szCs w:val="22"/>
                <w:lang w:val="hr-HR"/>
              </w:rPr>
            </w:pPr>
            <w:r w:rsidRPr="0075768F">
              <w:rPr>
                <w:szCs w:val="22"/>
                <w:lang w:val="hr-HR"/>
              </w:rPr>
              <w:t>a</w:t>
            </w:r>
            <w:r w:rsidR="00DD0FC7" w:rsidRPr="0075768F">
              <w:rPr>
                <w:szCs w:val="22"/>
                <w:lang w:val="hr-HR"/>
              </w:rPr>
              <w:t>lopecija</w:t>
            </w:r>
          </w:p>
        </w:tc>
      </w:tr>
      <w:tr w:rsidR="00DD0FC7" w:rsidRPr="0075768F" w14:paraId="42299D4C" w14:textId="77777777" w:rsidTr="004573FD">
        <w:trPr>
          <w:cantSplit/>
        </w:trPr>
        <w:tc>
          <w:tcPr>
            <w:tcW w:w="1584" w:type="pct"/>
            <w:vMerge/>
            <w:vAlign w:val="center"/>
          </w:tcPr>
          <w:p w14:paraId="3A428820" w14:textId="77777777" w:rsidR="00DD0FC7" w:rsidRPr="0075768F" w:rsidRDefault="00DD0FC7" w:rsidP="0006449D">
            <w:pPr>
              <w:keepNext/>
              <w:tabs>
                <w:tab w:val="clear" w:pos="567"/>
              </w:tabs>
              <w:spacing w:line="240" w:lineRule="auto"/>
              <w:rPr>
                <w:b/>
                <w:lang w:val="hr-HR"/>
              </w:rPr>
            </w:pPr>
          </w:p>
        </w:tc>
        <w:tc>
          <w:tcPr>
            <w:tcW w:w="1146" w:type="pct"/>
            <w:vMerge/>
            <w:vAlign w:val="center"/>
          </w:tcPr>
          <w:p w14:paraId="256CF57D" w14:textId="77777777" w:rsidR="00DD0FC7" w:rsidRPr="0075768F" w:rsidRDefault="00DD0FC7" w:rsidP="0006449D">
            <w:pPr>
              <w:keepNext/>
              <w:spacing w:line="240" w:lineRule="auto"/>
              <w:rPr>
                <w:lang w:val="hr-HR"/>
              </w:rPr>
            </w:pPr>
          </w:p>
        </w:tc>
        <w:tc>
          <w:tcPr>
            <w:tcW w:w="2270" w:type="pct"/>
            <w:vAlign w:val="center"/>
          </w:tcPr>
          <w:p w14:paraId="60128949" w14:textId="77777777" w:rsidR="00DD0FC7" w:rsidRPr="0075768F" w:rsidRDefault="002C760F" w:rsidP="0006449D">
            <w:pPr>
              <w:keepNext/>
              <w:tabs>
                <w:tab w:val="clear" w:pos="567"/>
              </w:tabs>
              <w:spacing w:line="240" w:lineRule="auto"/>
              <w:rPr>
                <w:lang w:val="hr-HR"/>
              </w:rPr>
            </w:pPr>
            <w:r w:rsidRPr="0075768F">
              <w:rPr>
                <w:szCs w:val="22"/>
                <w:lang w:val="hr-HR"/>
              </w:rPr>
              <w:t>o</w:t>
            </w:r>
            <w:r w:rsidR="00DD0FC7" w:rsidRPr="0075768F">
              <w:rPr>
                <w:szCs w:val="22"/>
                <w:lang w:val="hr-HR"/>
              </w:rPr>
              <w:t>sip</w:t>
            </w:r>
          </w:p>
        </w:tc>
      </w:tr>
      <w:tr w:rsidR="00DD0FC7" w:rsidRPr="0075768F" w14:paraId="674CD770" w14:textId="77777777" w:rsidTr="004573FD">
        <w:trPr>
          <w:cantSplit/>
        </w:trPr>
        <w:tc>
          <w:tcPr>
            <w:tcW w:w="1584" w:type="pct"/>
            <w:vMerge/>
            <w:vAlign w:val="center"/>
          </w:tcPr>
          <w:p w14:paraId="5184360A" w14:textId="77777777" w:rsidR="00DD0FC7" w:rsidRPr="0075768F" w:rsidRDefault="00DD0FC7" w:rsidP="0006449D">
            <w:pPr>
              <w:keepNext/>
              <w:tabs>
                <w:tab w:val="clear" w:pos="567"/>
              </w:tabs>
              <w:spacing w:line="240" w:lineRule="auto"/>
              <w:rPr>
                <w:b/>
                <w:lang w:val="hr-HR"/>
              </w:rPr>
            </w:pPr>
          </w:p>
        </w:tc>
        <w:tc>
          <w:tcPr>
            <w:tcW w:w="1146" w:type="pct"/>
            <w:vMerge/>
            <w:vAlign w:val="center"/>
          </w:tcPr>
          <w:p w14:paraId="5819F7C5" w14:textId="77777777" w:rsidR="00DD0FC7" w:rsidRPr="0075768F" w:rsidRDefault="00DD0FC7" w:rsidP="0006449D">
            <w:pPr>
              <w:keepNext/>
              <w:tabs>
                <w:tab w:val="clear" w:pos="567"/>
              </w:tabs>
              <w:spacing w:line="240" w:lineRule="auto"/>
              <w:rPr>
                <w:lang w:val="hr-HR"/>
              </w:rPr>
            </w:pPr>
          </w:p>
        </w:tc>
        <w:tc>
          <w:tcPr>
            <w:tcW w:w="2270" w:type="pct"/>
            <w:vAlign w:val="center"/>
          </w:tcPr>
          <w:p w14:paraId="77432E1C" w14:textId="77777777" w:rsidR="00DD0FC7" w:rsidRPr="0075768F" w:rsidRDefault="002C760F" w:rsidP="0006449D">
            <w:pPr>
              <w:keepNext/>
              <w:tabs>
                <w:tab w:val="clear" w:pos="567"/>
              </w:tabs>
              <w:spacing w:line="240" w:lineRule="auto"/>
              <w:rPr>
                <w:szCs w:val="22"/>
                <w:lang w:val="hr-HR"/>
              </w:rPr>
            </w:pPr>
            <w:r w:rsidRPr="0075768F">
              <w:rPr>
                <w:szCs w:val="22"/>
                <w:lang w:val="hr-HR"/>
              </w:rPr>
              <w:t>s</w:t>
            </w:r>
            <w:r w:rsidR="00DD0FC7" w:rsidRPr="0075768F">
              <w:rPr>
                <w:szCs w:val="22"/>
                <w:lang w:val="hr-HR"/>
              </w:rPr>
              <w:t>indrom palmarno</w:t>
            </w:r>
            <w:r w:rsidR="007B6EEF" w:rsidRPr="0075768F">
              <w:rPr>
                <w:szCs w:val="22"/>
                <w:lang w:val="hr-HR"/>
              </w:rPr>
              <w:noBreakHyphen/>
            </w:r>
            <w:r w:rsidR="00DD0FC7" w:rsidRPr="0075768F">
              <w:rPr>
                <w:szCs w:val="22"/>
                <w:lang w:val="hr-HR"/>
              </w:rPr>
              <w:t xml:space="preserve">plantarne eritrodizestezije </w:t>
            </w:r>
          </w:p>
        </w:tc>
      </w:tr>
      <w:tr w:rsidR="00A24E00" w:rsidRPr="0075768F" w14:paraId="4CEAD3E2" w14:textId="77777777" w:rsidTr="004573FD">
        <w:trPr>
          <w:cantSplit/>
        </w:trPr>
        <w:tc>
          <w:tcPr>
            <w:tcW w:w="1584" w:type="pct"/>
            <w:vMerge/>
            <w:vAlign w:val="center"/>
          </w:tcPr>
          <w:p w14:paraId="09F1D9DA" w14:textId="77777777" w:rsidR="00A24E00" w:rsidRPr="0075768F" w:rsidRDefault="00A24E00" w:rsidP="0006449D">
            <w:pPr>
              <w:keepNext/>
              <w:tabs>
                <w:tab w:val="clear" w:pos="567"/>
              </w:tabs>
              <w:spacing w:line="240" w:lineRule="auto"/>
              <w:rPr>
                <w:b/>
                <w:lang w:val="hr-HR"/>
              </w:rPr>
            </w:pPr>
          </w:p>
        </w:tc>
        <w:tc>
          <w:tcPr>
            <w:tcW w:w="1146" w:type="pct"/>
            <w:vMerge w:val="restart"/>
            <w:vAlign w:val="center"/>
          </w:tcPr>
          <w:p w14:paraId="1E3F44D5" w14:textId="77777777" w:rsidR="00A24E00" w:rsidRPr="0075768F" w:rsidRDefault="00A24E00" w:rsidP="0006449D">
            <w:pPr>
              <w:keepNext/>
              <w:spacing w:line="240" w:lineRule="auto"/>
              <w:rPr>
                <w:lang w:val="hr-HR"/>
              </w:rPr>
            </w:pPr>
            <w:r w:rsidRPr="0075768F">
              <w:rPr>
                <w:szCs w:val="22"/>
                <w:lang w:val="hr-HR"/>
              </w:rPr>
              <w:t>često</w:t>
            </w:r>
          </w:p>
        </w:tc>
        <w:tc>
          <w:tcPr>
            <w:tcW w:w="2270" w:type="pct"/>
            <w:vAlign w:val="center"/>
          </w:tcPr>
          <w:p w14:paraId="7C40618A" w14:textId="77777777" w:rsidR="00A24E00" w:rsidRPr="0075768F" w:rsidRDefault="00A24E00" w:rsidP="0006449D">
            <w:pPr>
              <w:keepNext/>
              <w:tabs>
                <w:tab w:val="clear" w:pos="567"/>
              </w:tabs>
              <w:spacing w:line="240" w:lineRule="auto"/>
              <w:rPr>
                <w:szCs w:val="22"/>
                <w:lang w:val="hr-HR"/>
              </w:rPr>
            </w:pPr>
            <w:r w:rsidRPr="0075768F">
              <w:rPr>
                <w:szCs w:val="22"/>
                <w:lang w:val="hr-HR"/>
              </w:rPr>
              <w:t>suha koža</w:t>
            </w:r>
          </w:p>
        </w:tc>
      </w:tr>
      <w:tr w:rsidR="00A24E00" w:rsidRPr="0075768F" w14:paraId="027F57D3" w14:textId="77777777" w:rsidTr="004573FD">
        <w:trPr>
          <w:cantSplit/>
        </w:trPr>
        <w:tc>
          <w:tcPr>
            <w:tcW w:w="1584" w:type="pct"/>
            <w:vMerge/>
            <w:vAlign w:val="center"/>
          </w:tcPr>
          <w:p w14:paraId="67CF5C8A" w14:textId="77777777" w:rsidR="00A24E00" w:rsidRPr="0075768F" w:rsidRDefault="00A24E00" w:rsidP="0006449D">
            <w:pPr>
              <w:keepNext/>
              <w:tabs>
                <w:tab w:val="clear" w:pos="567"/>
              </w:tabs>
              <w:spacing w:line="240" w:lineRule="auto"/>
              <w:rPr>
                <w:b/>
                <w:lang w:val="hr-HR"/>
              </w:rPr>
            </w:pPr>
          </w:p>
        </w:tc>
        <w:tc>
          <w:tcPr>
            <w:tcW w:w="1146" w:type="pct"/>
            <w:vMerge/>
            <w:vAlign w:val="center"/>
          </w:tcPr>
          <w:p w14:paraId="191E195D" w14:textId="77777777" w:rsidR="00A24E00" w:rsidRPr="0075768F" w:rsidRDefault="00A24E00" w:rsidP="0006449D">
            <w:pPr>
              <w:keepNext/>
              <w:spacing w:line="240" w:lineRule="auto"/>
              <w:rPr>
                <w:lang w:val="hr-HR"/>
              </w:rPr>
            </w:pPr>
          </w:p>
        </w:tc>
        <w:tc>
          <w:tcPr>
            <w:tcW w:w="2270" w:type="pct"/>
            <w:vAlign w:val="center"/>
          </w:tcPr>
          <w:p w14:paraId="32BFC899" w14:textId="77777777" w:rsidR="00A24E00" w:rsidRPr="0075768F" w:rsidRDefault="00A24E00" w:rsidP="0006449D">
            <w:pPr>
              <w:keepNext/>
              <w:tabs>
                <w:tab w:val="clear" w:pos="567"/>
              </w:tabs>
              <w:spacing w:line="240" w:lineRule="auto"/>
              <w:rPr>
                <w:szCs w:val="22"/>
                <w:lang w:val="hr-HR"/>
              </w:rPr>
            </w:pPr>
            <w:r w:rsidRPr="0075768F">
              <w:rPr>
                <w:szCs w:val="22"/>
                <w:lang w:val="hr-HR"/>
              </w:rPr>
              <w:t>pruritus</w:t>
            </w:r>
          </w:p>
        </w:tc>
      </w:tr>
      <w:tr w:rsidR="00A24E00" w:rsidRPr="0075768F" w14:paraId="0F3C30F0" w14:textId="77777777" w:rsidTr="004573FD">
        <w:trPr>
          <w:cantSplit/>
        </w:trPr>
        <w:tc>
          <w:tcPr>
            <w:tcW w:w="1584" w:type="pct"/>
            <w:vMerge/>
            <w:vAlign w:val="center"/>
          </w:tcPr>
          <w:p w14:paraId="6A58DCA4" w14:textId="77777777" w:rsidR="00A24E00" w:rsidRPr="0075768F" w:rsidRDefault="00A24E00" w:rsidP="0006449D">
            <w:pPr>
              <w:keepNext/>
              <w:tabs>
                <w:tab w:val="clear" w:pos="567"/>
              </w:tabs>
              <w:spacing w:line="240" w:lineRule="auto"/>
              <w:rPr>
                <w:b/>
                <w:lang w:val="hr-HR"/>
              </w:rPr>
            </w:pPr>
          </w:p>
        </w:tc>
        <w:tc>
          <w:tcPr>
            <w:tcW w:w="1146" w:type="pct"/>
            <w:vMerge/>
            <w:vAlign w:val="center"/>
          </w:tcPr>
          <w:p w14:paraId="6E15791D" w14:textId="77777777" w:rsidR="00A24E00" w:rsidRPr="0075768F" w:rsidRDefault="00A24E00" w:rsidP="0006449D">
            <w:pPr>
              <w:keepNext/>
              <w:spacing w:line="240" w:lineRule="auto"/>
              <w:rPr>
                <w:lang w:val="hr-HR"/>
              </w:rPr>
            </w:pPr>
          </w:p>
        </w:tc>
        <w:tc>
          <w:tcPr>
            <w:tcW w:w="2270" w:type="pct"/>
            <w:vAlign w:val="center"/>
          </w:tcPr>
          <w:p w14:paraId="48D42FD7" w14:textId="77777777" w:rsidR="00A24E00" w:rsidRPr="0075768F" w:rsidRDefault="00A24E00" w:rsidP="0006449D">
            <w:pPr>
              <w:keepNext/>
              <w:tabs>
                <w:tab w:val="clear" w:pos="567"/>
              </w:tabs>
              <w:spacing w:line="240" w:lineRule="auto"/>
              <w:rPr>
                <w:szCs w:val="22"/>
                <w:lang w:val="hr-HR"/>
              </w:rPr>
            </w:pPr>
            <w:r w:rsidRPr="0075768F">
              <w:rPr>
                <w:szCs w:val="22"/>
                <w:lang w:val="hr-HR"/>
              </w:rPr>
              <w:t>aktinička keratoza</w:t>
            </w:r>
          </w:p>
        </w:tc>
      </w:tr>
      <w:tr w:rsidR="00A24E00" w:rsidRPr="0075768F" w14:paraId="2F12714F" w14:textId="77777777" w:rsidTr="004573FD">
        <w:trPr>
          <w:cantSplit/>
        </w:trPr>
        <w:tc>
          <w:tcPr>
            <w:tcW w:w="1584" w:type="pct"/>
            <w:vMerge/>
            <w:vAlign w:val="center"/>
          </w:tcPr>
          <w:p w14:paraId="132E14E6" w14:textId="77777777" w:rsidR="00A24E00" w:rsidRPr="0075768F" w:rsidRDefault="00A24E00" w:rsidP="0006449D">
            <w:pPr>
              <w:keepNext/>
              <w:tabs>
                <w:tab w:val="clear" w:pos="567"/>
              </w:tabs>
              <w:spacing w:line="240" w:lineRule="auto"/>
              <w:rPr>
                <w:b/>
                <w:lang w:val="hr-HR"/>
              </w:rPr>
            </w:pPr>
          </w:p>
        </w:tc>
        <w:tc>
          <w:tcPr>
            <w:tcW w:w="1146" w:type="pct"/>
            <w:vMerge/>
            <w:vAlign w:val="center"/>
          </w:tcPr>
          <w:p w14:paraId="69E46763" w14:textId="77777777" w:rsidR="00A24E00" w:rsidRPr="0075768F" w:rsidRDefault="00A24E00" w:rsidP="0006449D">
            <w:pPr>
              <w:keepNext/>
              <w:spacing w:line="240" w:lineRule="auto"/>
              <w:rPr>
                <w:lang w:val="hr-HR"/>
              </w:rPr>
            </w:pPr>
          </w:p>
        </w:tc>
        <w:tc>
          <w:tcPr>
            <w:tcW w:w="2270" w:type="pct"/>
            <w:vAlign w:val="center"/>
          </w:tcPr>
          <w:p w14:paraId="7A5F24C4" w14:textId="77777777" w:rsidR="00A24E00" w:rsidRPr="0075768F" w:rsidRDefault="00A24E00" w:rsidP="0006449D">
            <w:pPr>
              <w:keepNext/>
              <w:tabs>
                <w:tab w:val="clear" w:pos="567"/>
              </w:tabs>
              <w:spacing w:line="240" w:lineRule="auto"/>
              <w:rPr>
                <w:szCs w:val="22"/>
                <w:lang w:val="hr-HR"/>
              </w:rPr>
            </w:pPr>
            <w:r w:rsidRPr="0075768F">
              <w:rPr>
                <w:szCs w:val="22"/>
                <w:lang w:val="hr-HR"/>
              </w:rPr>
              <w:t>kožne lezije</w:t>
            </w:r>
          </w:p>
        </w:tc>
      </w:tr>
      <w:tr w:rsidR="00A24E00" w:rsidRPr="0075768F" w14:paraId="258DE04B" w14:textId="77777777" w:rsidTr="004573FD">
        <w:trPr>
          <w:cantSplit/>
        </w:trPr>
        <w:tc>
          <w:tcPr>
            <w:tcW w:w="1584" w:type="pct"/>
            <w:vMerge/>
            <w:vAlign w:val="center"/>
          </w:tcPr>
          <w:p w14:paraId="7191B225" w14:textId="77777777" w:rsidR="00A24E00" w:rsidRPr="0075768F" w:rsidRDefault="00A24E00" w:rsidP="0006449D">
            <w:pPr>
              <w:keepNext/>
              <w:tabs>
                <w:tab w:val="clear" w:pos="567"/>
              </w:tabs>
              <w:spacing w:line="240" w:lineRule="auto"/>
              <w:rPr>
                <w:b/>
                <w:lang w:val="hr-HR"/>
              </w:rPr>
            </w:pPr>
          </w:p>
        </w:tc>
        <w:tc>
          <w:tcPr>
            <w:tcW w:w="1146" w:type="pct"/>
            <w:vMerge/>
            <w:vAlign w:val="center"/>
          </w:tcPr>
          <w:p w14:paraId="7D6C3C75" w14:textId="77777777" w:rsidR="00A24E00" w:rsidRPr="0075768F" w:rsidRDefault="00A24E00" w:rsidP="0006449D">
            <w:pPr>
              <w:keepNext/>
              <w:tabs>
                <w:tab w:val="clear" w:pos="567"/>
              </w:tabs>
              <w:spacing w:line="240" w:lineRule="auto"/>
              <w:rPr>
                <w:lang w:val="hr-HR"/>
              </w:rPr>
            </w:pPr>
          </w:p>
        </w:tc>
        <w:tc>
          <w:tcPr>
            <w:tcW w:w="2270" w:type="pct"/>
            <w:vAlign w:val="center"/>
          </w:tcPr>
          <w:p w14:paraId="3C5860FF" w14:textId="77777777" w:rsidR="00A24E00" w:rsidRPr="0075768F" w:rsidRDefault="00A24E00" w:rsidP="0006449D">
            <w:pPr>
              <w:keepNext/>
              <w:tabs>
                <w:tab w:val="clear" w:pos="567"/>
              </w:tabs>
              <w:spacing w:line="240" w:lineRule="auto"/>
              <w:rPr>
                <w:szCs w:val="22"/>
                <w:lang w:val="hr-HR"/>
              </w:rPr>
            </w:pPr>
            <w:r w:rsidRPr="0075768F">
              <w:rPr>
                <w:szCs w:val="22"/>
                <w:lang w:val="hr-HR"/>
              </w:rPr>
              <w:t>eritem</w:t>
            </w:r>
          </w:p>
        </w:tc>
      </w:tr>
      <w:tr w:rsidR="00A24E00" w:rsidRPr="0075768F" w14:paraId="0981009A" w14:textId="77777777" w:rsidTr="004573FD">
        <w:trPr>
          <w:cantSplit/>
        </w:trPr>
        <w:tc>
          <w:tcPr>
            <w:tcW w:w="1584" w:type="pct"/>
            <w:vMerge/>
            <w:vAlign w:val="center"/>
          </w:tcPr>
          <w:p w14:paraId="4EE265ED" w14:textId="77777777" w:rsidR="00A24E00" w:rsidRPr="0075768F" w:rsidRDefault="00A24E00" w:rsidP="0006449D">
            <w:pPr>
              <w:keepNext/>
              <w:tabs>
                <w:tab w:val="clear" w:pos="567"/>
              </w:tabs>
              <w:spacing w:line="240" w:lineRule="auto"/>
              <w:rPr>
                <w:b/>
                <w:lang w:val="hr-HR"/>
              </w:rPr>
            </w:pPr>
          </w:p>
        </w:tc>
        <w:tc>
          <w:tcPr>
            <w:tcW w:w="1146" w:type="pct"/>
            <w:vMerge/>
            <w:vAlign w:val="center"/>
          </w:tcPr>
          <w:p w14:paraId="5E6D1647" w14:textId="77777777" w:rsidR="00A24E00" w:rsidRPr="0075768F" w:rsidRDefault="00A24E00" w:rsidP="0006449D">
            <w:pPr>
              <w:keepNext/>
              <w:tabs>
                <w:tab w:val="clear" w:pos="567"/>
              </w:tabs>
              <w:spacing w:line="240" w:lineRule="auto"/>
              <w:rPr>
                <w:lang w:val="hr-HR"/>
              </w:rPr>
            </w:pPr>
          </w:p>
        </w:tc>
        <w:tc>
          <w:tcPr>
            <w:tcW w:w="2270" w:type="pct"/>
            <w:vAlign w:val="center"/>
          </w:tcPr>
          <w:p w14:paraId="19FC9230" w14:textId="77777777" w:rsidR="00A24E00" w:rsidRPr="0075768F" w:rsidRDefault="00A24E00" w:rsidP="0006449D">
            <w:pPr>
              <w:keepNext/>
              <w:tabs>
                <w:tab w:val="clear" w:pos="567"/>
              </w:tabs>
              <w:spacing w:line="240" w:lineRule="auto"/>
              <w:rPr>
                <w:szCs w:val="22"/>
                <w:lang w:val="hr-HR"/>
              </w:rPr>
            </w:pPr>
            <w:r w:rsidRPr="0075768F">
              <w:rPr>
                <w:szCs w:val="22"/>
                <w:lang w:val="hr-HR"/>
              </w:rPr>
              <w:t>fotosenzibilnost</w:t>
            </w:r>
          </w:p>
        </w:tc>
      </w:tr>
      <w:tr w:rsidR="0088351C" w:rsidRPr="0075768F" w14:paraId="1AF82878" w14:textId="77777777" w:rsidTr="004573FD">
        <w:trPr>
          <w:cantSplit/>
        </w:trPr>
        <w:tc>
          <w:tcPr>
            <w:tcW w:w="1584" w:type="pct"/>
            <w:vMerge/>
            <w:vAlign w:val="center"/>
          </w:tcPr>
          <w:p w14:paraId="76AE12E8" w14:textId="77777777" w:rsidR="0088351C" w:rsidRPr="0075768F" w:rsidRDefault="0088351C" w:rsidP="0006449D">
            <w:pPr>
              <w:tabs>
                <w:tab w:val="clear" w:pos="567"/>
              </w:tabs>
              <w:spacing w:line="240" w:lineRule="auto"/>
              <w:rPr>
                <w:b/>
                <w:lang w:val="hr-HR"/>
              </w:rPr>
            </w:pPr>
          </w:p>
        </w:tc>
        <w:tc>
          <w:tcPr>
            <w:tcW w:w="1146" w:type="pct"/>
            <w:vMerge w:val="restart"/>
            <w:vAlign w:val="center"/>
          </w:tcPr>
          <w:p w14:paraId="0F18384F" w14:textId="5EA4846A" w:rsidR="0088351C" w:rsidRPr="0075768F" w:rsidRDefault="0088351C" w:rsidP="0006449D">
            <w:pPr>
              <w:spacing w:line="240" w:lineRule="auto"/>
              <w:rPr>
                <w:szCs w:val="22"/>
                <w:lang w:val="hr-HR"/>
              </w:rPr>
            </w:pPr>
            <w:r w:rsidRPr="0075768F">
              <w:rPr>
                <w:szCs w:val="22"/>
                <w:lang w:val="hr-HR"/>
              </w:rPr>
              <w:t>manje često</w:t>
            </w:r>
          </w:p>
        </w:tc>
        <w:tc>
          <w:tcPr>
            <w:tcW w:w="2270" w:type="pct"/>
            <w:vAlign w:val="center"/>
          </w:tcPr>
          <w:p w14:paraId="2F34E313" w14:textId="46D09B3A" w:rsidR="0088351C" w:rsidRPr="0075768F" w:rsidRDefault="0088351C" w:rsidP="0006449D">
            <w:pPr>
              <w:tabs>
                <w:tab w:val="clear" w:pos="567"/>
              </w:tabs>
              <w:spacing w:line="240" w:lineRule="auto"/>
              <w:rPr>
                <w:szCs w:val="22"/>
                <w:lang w:val="hr-HR"/>
              </w:rPr>
            </w:pPr>
            <w:r>
              <w:rPr>
                <w:szCs w:val="22"/>
                <w:lang w:val="hr-HR"/>
              </w:rPr>
              <w:t>a</w:t>
            </w:r>
            <w:r w:rsidRPr="00AF458F">
              <w:rPr>
                <w:szCs w:val="22"/>
                <w:lang w:val="hr-HR"/>
              </w:rPr>
              <w:t>kutna febrilna neutrofilna dermatoza</w:t>
            </w:r>
          </w:p>
        </w:tc>
      </w:tr>
      <w:tr w:rsidR="0088351C" w:rsidRPr="0075768F" w14:paraId="213E0CD2" w14:textId="77777777" w:rsidTr="004573FD">
        <w:trPr>
          <w:cantSplit/>
        </w:trPr>
        <w:tc>
          <w:tcPr>
            <w:tcW w:w="1584" w:type="pct"/>
            <w:vMerge/>
            <w:vAlign w:val="center"/>
          </w:tcPr>
          <w:p w14:paraId="3500BA29" w14:textId="77777777" w:rsidR="0088351C" w:rsidRPr="0075768F" w:rsidRDefault="0088351C" w:rsidP="0006449D">
            <w:pPr>
              <w:tabs>
                <w:tab w:val="clear" w:pos="567"/>
              </w:tabs>
              <w:spacing w:line="240" w:lineRule="auto"/>
              <w:rPr>
                <w:b/>
                <w:lang w:val="hr-HR"/>
              </w:rPr>
            </w:pPr>
          </w:p>
        </w:tc>
        <w:tc>
          <w:tcPr>
            <w:tcW w:w="1146" w:type="pct"/>
            <w:vMerge/>
            <w:vAlign w:val="center"/>
          </w:tcPr>
          <w:p w14:paraId="77F282CB" w14:textId="7B469A90" w:rsidR="0088351C" w:rsidRPr="0075768F" w:rsidRDefault="0088351C" w:rsidP="0006449D">
            <w:pPr>
              <w:tabs>
                <w:tab w:val="clear" w:pos="567"/>
              </w:tabs>
              <w:spacing w:line="240" w:lineRule="auto"/>
              <w:rPr>
                <w:szCs w:val="22"/>
                <w:lang w:val="hr-HR"/>
              </w:rPr>
            </w:pPr>
          </w:p>
        </w:tc>
        <w:tc>
          <w:tcPr>
            <w:tcW w:w="2270" w:type="pct"/>
            <w:vAlign w:val="center"/>
          </w:tcPr>
          <w:p w14:paraId="2D90A606" w14:textId="77777777" w:rsidR="0088351C" w:rsidRPr="0075768F" w:rsidRDefault="0088351C" w:rsidP="0006449D">
            <w:pPr>
              <w:tabs>
                <w:tab w:val="clear" w:pos="567"/>
              </w:tabs>
              <w:spacing w:line="240" w:lineRule="auto"/>
              <w:rPr>
                <w:szCs w:val="22"/>
                <w:lang w:val="hr-HR"/>
              </w:rPr>
            </w:pPr>
            <w:r w:rsidRPr="0075768F">
              <w:rPr>
                <w:szCs w:val="22"/>
                <w:lang w:val="hr-HR"/>
              </w:rPr>
              <w:t>panikulitis</w:t>
            </w:r>
          </w:p>
        </w:tc>
      </w:tr>
      <w:tr w:rsidR="00DD0FC7" w:rsidRPr="0075768F" w14:paraId="0CB44DE1" w14:textId="77777777" w:rsidTr="004573FD">
        <w:trPr>
          <w:cantSplit/>
          <w:trHeight w:val="281"/>
        </w:trPr>
        <w:tc>
          <w:tcPr>
            <w:tcW w:w="1584" w:type="pct"/>
            <w:vMerge w:val="restart"/>
            <w:vAlign w:val="center"/>
          </w:tcPr>
          <w:p w14:paraId="647EA98E" w14:textId="77777777" w:rsidR="00DD0FC7" w:rsidRPr="0075768F" w:rsidRDefault="00DD0FC7" w:rsidP="0006449D">
            <w:pPr>
              <w:keepNext/>
              <w:tabs>
                <w:tab w:val="clear" w:pos="567"/>
              </w:tabs>
              <w:spacing w:line="240" w:lineRule="auto"/>
              <w:rPr>
                <w:b/>
                <w:lang w:val="hr-HR"/>
              </w:rPr>
            </w:pPr>
            <w:r w:rsidRPr="0075768F">
              <w:rPr>
                <w:b/>
                <w:bCs/>
                <w:szCs w:val="22"/>
                <w:lang w:val="hr-HR"/>
              </w:rPr>
              <w:t>Poremećaji mišićno</w:t>
            </w:r>
            <w:r w:rsidR="00445BB6" w:rsidRPr="0075768F">
              <w:rPr>
                <w:b/>
                <w:bCs/>
                <w:szCs w:val="22"/>
                <w:lang w:val="hr-HR"/>
              </w:rPr>
              <w:noBreakHyphen/>
            </w:r>
            <w:r w:rsidRPr="0075768F">
              <w:rPr>
                <w:b/>
                <w:bCs/>
                <w:szCs w:val="22"/>
                <w:lang w:val="hr-HR"/>
              </w:rPr>
              <w:t>koštanog sustava i vezivnog tkiva</w:t>
            </w:r>
          </w:p>
        </w:tc>
        <w:tc>
          <w:tcPr>
            <w:tcW w:w="1146" w:type="pct"/>
            <w:vMerge w:val="restart"/>
            <w:vAlign w:val="center"/>
          </w:tcPr>
          <w:p w14:paraId="6A3BA18C" w14:textId="77777777" w:rsidR="00DD0FC7" w:rsidRPr="0075768F" w:rsidRDefault="002C760F" w:rsidP="0006449D">
            <w:pPr>
              <w:keepNext/>
              <w:spacing w:line="240" w:lineRule="auto"/>
              <w:rPr>
                <w:szCs w:val="22"/>
                <w:lang w:val="hr-HR"/>
              </w:rPr>
            </w:pPr>
            <w:r w:rsidRPr="0075768F">
              <w:rPr>
                <w:szCs w:val="22"/>
                <w:lang w:val="hr-HR"/>
              </w:rPr>
              <w:t>v</w:t>
            </w:r>
            <w:r w:rsidR="00DD0FC7" w:rsidRPr="0075768F">
              <w:rPr>
                <w:szCs w:val="22"/>
                <w:lang w:val="hr-HR"/>
              </w:rPr>
              <w:t>rlo često</w:t>
            </w:r>
          </w:p>
        </w:tc>
        <w:tc>
          <w:tcPr>
            <w:tcW w:w="2270" w:type="pct"/>
            <w:vAlign w:val="center"/>
          </w:tcPr>
          <w:p w14:paraId="0CB16675" w14:textId="77777777" w:rsidR="00DD0FC7" w:rsidRPr="0075768F" w:rsidRDefault="002C760F" w:rsidP="0006449D">
            <w:pPr>
              <w:keepNext/>
              <w:tabs>
                <w:tab w:val="clear" w:pos="567"/>
              </w:tabs>
              <w:spacing w:line="240" w:lineRule="auto"/>
              <w:rPr>
                <w:szCs w:val="22"/>
                <w:lang w:val="hr-HR"/>
              </w:rPr>
            </w:pPr>
            <w:r w:rsidRPr="0075768F">
              <w:rPr>
                <w:szCs w:val="22"/>
                <w:lang w:val="hr-HR"/>
              </w:rPr>
              <w:t>a</w:t>
            </w:r>
            <w:r w:rsidR="00DD0FC7" w:rsidRPr="0075768F">
              <w:rPr>
                <w:szCs w:val="22"/>
                <w:lang w:val="hr-HR"/>
              </w:rPr>
              <w:t>rtralgija</w:t>
            </w:r>
          </w:p>
        </w:tc>
      </w:tr>
      <w:tr w:rsidR="00DD0FC7" w:rsidRPr="0075768F" w14:paraId="26D750AD" w14:textId="77777777" w:rsidTr="004573FD">
        <w:trPr>
          <w:cantSplit/>
        </w:trPr>
        <w:tc>
          <w:tcPr>
            <w:tcW w:w="1584" w:type="pct"/>
            <w:vMerge/>
            <w:vAlign w:val="center"/>
          </w:tcPr>
          <w:p w14:paraId="7C1C6D21" w14:textId="77777777" w:rsidR="00DD0FC7" w:rsidRPr="0075768F" w:rsidRDefault="00DD0FC7" w:rsidP="0006449D">
            <w:pPr>
              <w:keepNext/>
              <w:tabs>
                <w:tab w:val="clear" w:pos="567"/>
              </w:tabs>
              <w:spacing w:line="240" w:lineRule="auto"/>
              <w:rPr>
                <w:b/>
                <w:lang w:val="hr-HR"/>
              </w:rPr>
            </w:pPr>
          </w:p>
        </w:tc>
        <w:tc>
          <w:tcPr>
            <w:tcW w:w="1146" w:type="pct"/>
            <w:vMerge/>
            <w:vAlign w:val="center"/>
          </w:tcPr>
          <w:p w14:paraId="69937443" w14:textId="77777777" w:rsidR="00DD0FC7" w:rsidRPr="0075768F" w:rsidRDefault="00DD0FC7" w:rsidP="0006449D">
            <w:pPr>
              <w:keepNext/>
              <w:spacing w:line="240" w:lineRule="auto"/>
              <w:rPr>
                <w:lang w:val="hr-HR"/>
              </w:rPr>
            </w:pPr>
          </w:p>
        </w:tc>
        <w:tc>
          <w:tcPr>
            <w:tcW w:w="2270" w:type="pct"/>
            <w:vAlign w:val="center"/>
          </w:tcPr>
          <w:p w14:paraId="58E0101F" w14:textId="77777777" w:rsidR="00DD0FC7" w:rsidRPr="0075768F" w:rsidRDefault="002C760F" w:rsidP="0006449D">
            <w:pPr>
              <w:keepNext/>
              <w:tabs>
                <w:tab w:val="clear" w:pos="567"/>
              </w:tabs>
              <w:spacing w:line="240" w:lineRule="auto"/>
              <w:rPr>
                <w:lang w:val="hr-HR"/>
              </w:rPr>
            </w:pPr>
            <w:r w:rsidRPr="0075768F">
              <w:rPr>
                <w:szCs w:val="22"/>
                <w:lang w:val="hr-HR"/>
              </w:rPr>
              <w:t>m</w:t>
            </w:r>
            <w:r w:rsidR="00DD0FC7" w:rsidRPr="0075768F">
              <w:rPr>
                <w:szCs w:val="22"/>
                <w:lang w:val="hr-HR"/>
              </w:rPr>
              <w:t>ialgija</w:t>
            </w:r>
          </w:p>
        </w:tc>
      </w:tr>
      <w:tr w:rsidR="00DD0FC7" w:rsidRPr="0075768F" w14:paraId="626103AC" w14:textId="77777777" w:rsidTr="004573FD">
        <w:trPr>
          <w:cantSplit/>
        </w:trPr>
        <w:tc>
          <w:tcPr>
            <w:tcW w:w="1584" w:type="pct"/>
            <w:vMerge/>
            <w:vAlign w:val="center"/>
          </w:tcPr>
          <w:p w14:paraId="2D3EC767" w14:textId="77777777" w:rsidR="00DD0FC7" w:rsidRPr="0075768F" w:rsidRDefault="00DD0FC7" w:rsidP="0006449D">
            <w:pPr>
              <w:tabs>
                <w:tab w:val="clear" w:pos="567"/>
              </w:tabs>
              <w:spacing w:line="240" w:lineRule="auto"/>
              <w:rPr>
                <w:b/>
                <w:lang w:val="hr-HR"/>
              </w:rPr>
            </w:pPr>
          </w:p>
        </w:tc>
        <w:tc>
          <w:tcPr>
            <w:tcW w:w="1146" w:type="pct"/>
            <w:vMerge/>
            <w:vAlign w:val="center"/>
          </w:tcPr>
          <w:p w14:paraId="5C7489FE" w14:textId="77777777" w:rsidR="00DD0FC7" w:rsidRPr="0075768F" w:rsidRDefault="00DD0FC7" w:rsidP="0006449D">
            <w:pPr>
              <w:tabs>
                <w:tab w:val="clear" w:pos="567"/>
              </w:tabs>
              <w:spacing w:line="240" w:lineRule="auto"/>
              <w:rPr>
                <w:lang w:val="hr-HR"/>
              </w:rPr>
            </w:pPr>
          </w:p>
        </w:tc>
        <w:tc>
          <w:tcPr>
            <w:tcW w:w="2270" w:type="pct"/>
            <w:vAlign w:val="center"/>
          </w:tcPr>
          <w:p w14:paraId="7DDEAB5D" w14:textId="77777777" w:rsidR="00DD0FC7" w:rsidRPr="0075768F" w:rsidRDefault="002C760F" w:rsidP="0006449D">
            <w:pPr>
              <w:tabs>
                <w:tab w:val="clear" w:pos="567"/>
              </w:tabs>
              <w:spacing w:line="240" w:lineRule="auto"/>
              <w:rPr>
                <w:lang w:val="hr-HR"/>
              </w:rPr>
            </w:pPr>
            <w:r w:rsidRPr="0075768F">
              <w:rPr>
                <w:szCs w:val="22"/>
                <w:lang w:val="hr-HR"/>
              </w:rPr>
              <w:t>b</w:t>
            </w:r>
            <w:r w:rsidR="00DD0FC7" w:rsidRPr="0075768F">
              <w:rPr>
                <w:szCs w:val="22"/>
                <w:lang w:val="hr-HR"/>
              </w:rPr>
              <w:t>olovi u udovima</w:t>
            </w:r>
          </w:p>
        </w:tc>
      </w:tr>
      <w:tr w:rsidR="00DD0FC7" w:rsidRPr="0075768F" w14:paraId="2BDA4D88" w14:textId="77777777" w:rsidTr="004573FD">
        <w:trPr>
          <w:cantSplit/>
          <w:trHeight w:val="305"/>
        </w:trPr>
        <w:tc>
          <w:tcPr>
            <w:tcW w:w="1584" w:type="pct"/>
            <w:vMerge w:val="restart"/>
            <w:vAlign w:val="center"/>
          </w:tcPr>
          <w:p w14:paraId="3ED6C51C" w14:textId="77777777" w:rsidR="00DD0FC7" w:rsidRPr="0075768F" w:rsidRDefault="00DD0FC7" w:rsidP="0006449D">
            <w:pPr>
              <w:keepNext/>
              <w:tabs>
                <w:tab w:val="clear" w:pos="567"/>
              </w:tabs>
              <w:spacing w:line="240" w:lineRule="auto"/>
              <w:rPr>
                <w:b/>
                <w:lang w:val="hr-HR"/>
              </w:rPr>
            </w:pPr>
            <w:r w:rsidRPr="0075768F">
              <w:rPr>
                <w:b/>
                <w:bCs/>
                <w:szCs w:val="22"/>
                <w:lang w:val="hr-HR"/>
              </w:rPr>
              <w:t>Poremećaji bubrega i mokraćnog sustava</w:t>
            </w:r>
          </w:p>
        </w:tc>
        <w:tc>
          <w:tcPr>
            <w:tcW w:w="1146" w:type="pct"/>
            <w:vMerge w:val="restart"/>
            <w:vAlign w:val="center"/>
          </w:tcPr>
          <w:p w14:paraId="5054A507" w14:textId="77777777" w:rsidR="00DD0FC7" w:rsidRPr="0075768F" w:rsidRDefault="002C760F" w:rsidP="0006449D">
            <w:pPr>
              <w:keepNext/>
              <w:spacing w:line="240" w:lineRule="auto"/>
              <w:rPr>
                <w:lang w:val="hr-HR"/>
              </w:rPr>
            </w:pPr>
            <w:r w:rsidRPr="0075768F">
              <w:rPr>
                <w:szCs w:val="22"/>
                <w:lang w:val="hr-HR"/>
              </w:rPr>
              <w:t>m</w:t>
            </w:r>
            <w:r w:rsidR="00DD0FC7" w:rsidRPr="0075768F">
              <w:rPr>
                <w:szCs w:val="22"/>
                <w:lang w:val="hr-HR"/>
              </w:rPr>
              <w:t>anje često</w:t>
            </w:r>
          </w:p>
        </w:tc>
        <w:tc>
          <w:tcPr>
            <w:tcW w:w="2270" w:type="pct"/>
            <w:vAlign w:val="center"/>
          </w:tcPr>
          <w:p w14:paraId="5A4BDFEC" w14:textId="77777777" w:rsidR="00DD0FC7" w:rsidRPr="0075768F" w:rsidRDefault="002C760F" w:rsidP="0006449D">
            <w:pPr>
              <w:keepNext/>
              <w:tabs>
                <w:tab w:val="clear" w:pos="567"/>
              </w:tabs>
              <w:spacing w:line="240" w:lineRule="auto"/>
              <w:ind w:right="-113"/>
              <w:rPr>
                <w:lang w:val="hr-HR"/>
              </w:rPr>
            </w:pPr>
            <w:r w:rsidRPr="0075768F">
              <w:rPr>
                <w:szCs w:val="22"/>
                <w:lang w:val="hr-HR"/>
              </w:rPr>
              <w:t>z</w:t>
            </w:r>
            <w:r w:rsidR="00DD0FC7" w:rsidRPr="0075768F">
              <w:rPr>
                <w:szCs w:val="22"/>
                <w:lang w:val="hr-HR"/>
              </w:rPr>
              <w:t>atajenje bubrega, akutno bubrežno zatajenje</w:t>
            </w:r>
          </w:p>
        </w:tc>
      </w:tr>
      <w:tr w:rsidR="00DD0FC7" w:rsidRPr="0075768F" w14:paraId="2BE9DDE2" w14:textId="77777777" w:rsidTr="004573FD">
        <w:trPr>
          <w:cantSplit/>
          <w:trHeight w:val="305"/>
        </w:trPr>
        <w:tc>
          <w:tcPr>
            <w:tcW w:w="1584" w:type="pct"/>
            <w:vMerge/>
            <w:tcBorders>
              <w:bottom w:val="single" w:sz="4" w:space="0" w:color="auto"/>
            </w:tcBorders>
            <w:vAlign w:val="center"/>
          </w:tcPr>
          <w:p w14:paraId="70DD2A5A" w14:textId="77777777" w:rsidR="00DD0FC7" w:rsidRPr="0075768F" w:rsidRDefault="00DD0FC7" w:rsidP="0006449D">
            <w:pPr>
              <w:tabs>
                <w:tab w:val="clear" w:pos="567"/>
              </w:tabs>
              <w:spacing w:line="240" w:lineRule="auto"/>
              <w:rPr>
                <w:b/>
                <w:lang w:val="hr-HR"/>
              </w:rPr>
            </w:pPr>
          </w:p>
        </w:tc>
        <w:tc>
          <w:tcPr>
            <w:tcW w:w="1146" w:type="pct"/>
            <w:vMerge/>
            <w:vAlign w:val="center"/>
          </w:tcPr>
          <w:p w14:paraId="6FAEB7A1" w14:textId="77777777" w:rsidR="00DD0FC7" w:rsidRPr="0075768F" w:rsidRDefault="00DD0FC7" w:rsidP="0006449D">
            <w:pPr>
              <w:tabs>
                <w:tab w:val="clear" w:pos="567"/>
              </w:tabs>
              <w:spacing w:line="240" w:lineRule="auto"/>
              <w:rPr>
                <w:lang w:val="hr-HR"/>
              </w:rPr>
            </w:pPr>
          </w:p>
        </w:tc>
        <w:tc>
          <w:tcPr>
            <w:tcW w:w="2270" w:type="pct"/>
            <w:vAlign w:val="center"/>
          </w:tcPr>
          <w:p w14:paraId="1CC77BEC" w14:textId="77777777" w:rsidR="00DD0FC7" w:rsidRPr="0075768F" w:rsidRDefault="002C760F" w:rsidP="0006449D">
            <w:pPr>
              <w:tabs>
                <w:tab w:val="clear" w:pos="567"/>
              </w:tabs>
              <w:spacing w:line="240" w:lineRule="auto"/>
              <w:rPr>
                <w:lang w:val="hr-HR"/>
              </w:rPr>
            </w:pPr>
            <w:r w:rsidRPr="0075768F">
              <w:rPr>
                <w:szCs w:val="22"/>
                <w:lang w:val="hr-HR"/>
              </w:rPr>
              <w:t>n</w:t>
            </w:r>
            <w:r w:rsidR="00DD0FC7" w:rsidRPr="0075768F">
              <w:rPr>
                <w:szCs w:val="22"/>
                <w:lang w:val="hr-HR"/>
              </w:rPr>
              <w:t>efritis</w:t>
            </w:r>
          </w:p>
        </w:tc>
      </w:tr>
      <w:tr w:rsidR="00DD0FC7" w:rsidRPr="0075768F" w14:paraId="790D1AE7" w14:textId="77777777" w:rsidTr="004573FD">
        <w:trPr>
          <w:cantSplit/>
        </w:trPr>
        <w:tc>
          <w:tcPr>
            <w:tcW w:w="1584" w:type="pct"/>
            <w:vMerge w:val="restart"/>
            <w:vAlign w:val="center"/>
          </w:tcPr>
          <w:p w14:paraId="45F1F613" w14:textId="77777777" w:rsidR="00DD0FC7" w:rsidRPr="0075768F" w:rsidRDefault="00DD0FC7" w:rsidP="0006449D">
            <w:pPr>
              <w:keepNext/>
              <w:tabs>
                <w:tab w:val="clear" w:pos="567"/>
              </w:tabs>
              <w:spacing w:line="240" w:lineRule="auto"/>
              <w:rPr>
                <w:b/>
                <w:lang w:val="hr-HR"/>
              </w:rPr>
            </w:pPr>
            <w:r w:rsidRPr="0075768F">
              <w:rPr>
                <w:b/>
                <w:bCs/>
                <w:szCs w:val="22"/>
                <w:lang w:val="hr-HR"/>
              </w:rPr>
              <w:t>Opći poremećaji i reakcije na mjestu primjene</w:t>
            </w:r>
          </w:p>
        </w:tc>
        <w:tc>
          <w:tcPr>
            <w:tcW w:w="1146" w:type="pct"/>
            <w:vMerge w:val="restart"/>
            <w:vAlign w:val="center"/>
          </w:tcPr>
          <w:p w14:paraId="6E7A21F9" w14:textId="77777777" w:rsidR="00DD0FC7" w:rsidRPr="0075768F" w:rsidRDefault="002C760F" w:rsidP="0006449D">
            <w:pPr>
              <w:keepNext/>
              <w:spacing w:line="240" w:lineRule="auto"/>
              <w:rPr>
                <w:lang w:val="hr-HR"/>
              </w:rPr>
            </w:pPr>
            <w:r w:rsidRPr="0075768F">
              <w:rPr>
                <w:szCs w:val="22"/>
                <w:lang w:val="hr-HR"/>
              </w:rPr>
              <w:t>v</w:t>
            </w:r>
            <w:r w:rsidR="00DD0FC7" w:rsidRPr="0075768F">
              <w:rPr>
                <w:szCs w:val="22"/>
                <w:lang w:val="hr-HR"/>
              </w:rPr>
              <w:t>rlo često</w:t>
            </w:r>
          </w:p>
        </w:tc>
        <w:tc>
          <w:tcPr>
            <w:tcW w:w="2270" w:type="pct"/>
            <w:vAlign w:val="center"/>
          </w:tcPr>
          <w:p w14:paraId="5E763CF3" w14:textId="77777777" w:rsidR="00DD0FC7" w:rsidRPr="0075768F" w:rsidRDefault="002C760F" w:rsidP="0006449D">
            <w:pPr>
              <w:keepNext/>
              <w:tabs>
                <w:tab w:val="clear" w:pos="567"/>
              </w:tabs>
              <w:spacing w:line="240" w:lineRule="auto"/>
              <w:rPr>
                <w:lang w:val="hr-HR"/>
              </w:rPr>
            </w:pPr>
            <w:r w:rsidRPr="0075768F">
              <w:rPr>
                <w:szCs w:val="22"/>
                <w:lang w:val="hr-HR"/>
              </w:rPr>
              <w:t>p</w:t>
            </w:r>
            <w:r w:rsidR="00DD0FC7" w:rsidRPr="0075768F">
              <w:rPr>
                <w:szCs w:val="22"/>
                <w:lang w:val="hr-HR"/>
              </w:rPr>
              <w:t>ireksija</w:t>
            </w:r>
          </w:p>
        </w:tc>
      </w:tr>
      <w:tr w:rsidR="00DD0FC7" w:rsidRPr="0075768F" w14:paraId="2F40821C" w14:textId="77777777" w:rsidTr="004573FD">
        <w:trPr>
          <w:cantSplit/>
        </w:trPr>
        <w:tc>
          <w:tcPr>
            <w:tcW w:w="1584" w:type="pct"/>
            <w:vMerge/>
            <w:vAlign w:val="center"/>
          </w:tcPr>
          <w:p w14:paraId="06CE0DF4" w14:textId="77777777" w:rsidR="00DD0FC7" w:rsidRPr="0075768F" w:rsidRDefault="00DD0FC7" w:rsidP="0006449D">
            <w:pPr>
              <w:keepNext/>
              <w:tabs>
                <w:tab w:val="clear" w:pos="567"/>
              </w:tabs>
              <w:spacing w:line="240" w:lineRule="auto"/>
              <w:rPr>
                <w:b/>
                <w:lang w:val="hr-HR"/>
              </w:rPr>
            </w:pPr>
          </w:p>
        </w:tc>
        <w:tc>
          <w:tcPr>
            <w:tcW w:w="1146" w:type="pct"/>
            <w:vMerge/>
            <w:vAlign w:val="center"/>
          </w:tcPr>
          <w:p w14:paraId="29F9EAD6" w14:textId="77777777" w:rsidR="00DD0FC7" w:rsidRPr="0075768F" w:rsidRDefault="00DD0FC7" w:rsidP="0006449D">
            <w:pPr>
              <w:keepNext/>
              <w:spacing w:line="240" w:lineRule="auto"/>
              <w:rPr>
                <w:lang w:val="hr-HR"/>
              </w:rPr>
            </w:pPr>
          </w:p>
        </w:tc>
        <w:tc>
          <w:tcPr>
            <w:tcW w:w="2270" w:type="pct"/>
            <w:vAlign w:val="center"/>
          </w:tcPr>
          <w:p w14:paraId="73B2D91F" w14:textId="77777777" w:rsidR="00DD0FC7" w:rsidRPr="0075768F" w:rsidRDefault="002C760F" w:rsidP="0006449D">
            <w:pPr>
              <w:keepNext/>
              <w:tabs>
                <w:tab w:val="clear" w:pos="567"/>
              </w:tabs>
              <w:spacing w:line="240" w:lineRule="auto"/>
              <w:rPr>
                <w:lang w:val="hr-HR"/>
              </w:rPr>
            </w:pPr>
            <w:r w:rsidRPr="0075768F">
              <w:rPr>
                <w:szCs w:val="22"/>
                <w:lang w:val="hr-HR"/>
              </w:rPr>
              <w:t>u</w:t>
            </w:r>
            <w:r w:rsidR="00DD0FC7" w:rsidRPr="0075768F">
              <w:rPr>
                <w:szCs w:val="22"/>
                <w:lang w:val="hr-HR"/>
              </w:rPr>
              <w:t>mor</w:t>
            </w:r>
          </w:p>
        </w:tc>
      </w:tr>
      <w:tr w:rsidR="00DD0FC7" w:rsidRPr="0075768F" w14:paraId="7F004AB0" w14:textId="77777777" w:rsidTr="004573FD">
        <w:trPr>
          <w:cantSplit/>
        </w:trPr>
        <w:tc>
          <w:tcPr>
            <w:tcW w:w="1584" w:type="pct"/>
            <w:vMerge/>
            <w:vAlign w:val="center"/>
          </w:tcPr>
          <w:p w14:paraId="58CC2BC9" w14:textId="77777777" w:rsidR="00DD0FC7" w:rsidRPr="0075768F" w:rsidRDefault="00DD0FC7" w:rsidP="0006449D">
            <w:pPr>
              <w:keepNext/>
              <w:tabs>
                <w:tab w:val="clear" w:pos="567"/>
              </w:tabs>
              <w:spacing w:line="240" w:lineRule="auto"/>
              <w:rPr>
                <w:b/>
                <w:lang w:val="hr-HR"/>
              </w:rPr>
            </w:pPr>
          </w:p>
        </w:tc>
        <w:tc>
          <w:tcPr>
            <w:tcW w:w="1146" w:type="pct"/>
            <w:vMerge/>
            <w:vAlign w:val="center"/>
          </w:tcPr>
          <w:p w14:paraId="2BB8A007" w14:textId="77777777" w:rsidR="00DD0FC7" w:rsidRPr="0075768F" w:rsidRDefault="00DD0FC7" w:rsidP="0006449D">
            <w:pPr>
              <w:keepNext/>
              <w:spacing w:line="240" w:lineRule="auto"/>
              <w:rPr>
                <w:lang w:val="hr-HR"/>
              </w:rPr>
            </w:pPr>
          </w:p>
        </w:tc>
        <w:tc>
          <w:tcPr>
            <w:tcW w:w="2270" w:type="pct"/>
            <w:vAlign w:val="center"/>
          </w:tcPr>
          <w:p w14:paraId="64DFF67F" w14:textId="77777777" w:rsidR="00DD0FC7" w:rsidRPr="0075768F" w:rsidRDefault="002C760F" w:rsidP="0006449D">
            <w:pPr>
              <w:keepNext/>
              <w:tabs>
                <w:tab w:val="clear" w:pos="567"/>
              </w:tabs>
              <w:spacing w:line="240" w:lineRule="auto"/>
              <w:rPr>
                <w:lang w:val="hr-HR"/>
              </w:rPr>
            </w:pPr>
            <w:r w:rsidRPr="0075768F">
              <w:rPr>
                <w:szCs w:val="22"/>
                <w:lang w:val="hr-HR"/>
              </w:rPr>
              <w:t>z</w:t>
            </w:r>
            <w:r w:rsidR="00DD0FC7" w:rsidRPr="0075768F">
              <w:rPr>
                <w:szCs w:val="22"/>
                <w:lang w:val="hr-HR"/>
              </w:rPr>
              <w:t>imice</w:t>
            </w:r>
          </w:p>
        </w:tc>
      </w:tr>
      <w:tr w:rsidR="00DD0FC7" w:rsidRPr="0075768F" w14:paraId="77A4D774" w14:textId="77777777" w:rsidTr="004573FD">
        <w:trPr>
          <w:cantSplit/>
        </w:trPr>
        <w:tc>
          <w:tcPr>
            <w:tcW w:w="1584" w:type="pct"/>
            <w:vMerge/>
            <w:vAlign w:val="center"/>
          </w:tcPr>
          <w:p w14:paraId="493E3900" w14:textId="77777777" w:rsidR="00DD0FC7" w:rsidRPr="0075768F" w:rsidRDefault="00DD0FC7" w:rsidP="0006449D">
            <w:pPr>
              <w:keepNext/>
              <w:tabs>
                <w:tab w:val="clear" w:pos="567"/>
              </w:tabs>
              <w:spacing w:line="240" w:lineRule="auto"/>
              <w:rPr>
                <w:b/>
                <w:lang w:val="hr-HR"/>
              </w:rPr>
            </w:pPr>
          </w:p>
        </w:tc>
        <w:tc>
          <w:tcPr>
            <w:tcW w:w="1146" w:type="pct"/>
            <w:vMerge/>
            <w:vAlign w:val="center"/>
          </w:tcPr>
          <w:p w14:paraId="731D809A" w14:textId="77777777" w:rsidR="00DD0FC7" w:rsidRPr="0075768F" w:rsidRDefault="00DD0FC7" w:rsidP="0006449D">
            <w:pPr>
              <w:keepNext/>
              <w:tabs>
                <w:tab w:val="clear" w:pos="567"/>
              </w:tabs>
              <w:spacing w:line="240" w:lineRule="auto"/>
              <w:rPr>
                <w:lang w:val="hr-HR"/>
              </w:rPr>
            </w:pPr>
          </w:p>
        </w:tc>
        <w:tc>
          <w:tcPr>
            <w:tcW w:w="2270" w:type="pct"/>
            <w:vAlign w:val="center"/>
          </w:tcPr>
          <w:p w14:paraId="4DDB7859" w14:textId="77777777" w:rsidR="00DD0FC7" w:rsidRPr="0075768F" w:rsidRDefault="002C760F" w:rsidP="0006449D">
            <w:pPr>
              <w:keepNext/>
              <w:tabs>
                <w:tab w:val="clear" w:pos="567"/>
              </w:tabs>
              <w:spacing w:line="240" w:lineRule="auto"/>
              <w:rPr>
                <w:lang w:val="hr-HR"/>
              </w:rPr>
            </w:pPr>
            <w:r w:rsidRPr="0075768F">
              <w:rPr>
                <w:szCs w:val="22"/>
                <w:lang w:val="hr-HR"/>
              </w:rPr>
              <w:t>a</w:t>
            </w:r>
            <w:r w:rsidR="00DD0FC7" w:rsidRPr="0075768F">
              <w:rPr>
                <w:szCs w:val="22"/>
                <w:lang w:val="hr-HR"/>
              </w:rPr>
              <w:t>stenija</w:t>
            </w:r>
          </w:p>
        </w:tc>
      </w:tr>
      <w:tr w:rsidR="00DD0FC7" w:rsidRPr="0075768F" w14:paraId="7A9DE1AD" w14:textId="77777777" w:rsidTr="004573FD">
        <w:trPr>
          <w:cantSplit/>
        </w:trPr>
        <w:tc>
          <w:tcPr>
            <w:tcW w:w="1584" w:type="pct"/>
            <w:vMerge/>
            <w:vAlign w:val="center"/>
          </w:tcPr>
          <w:p w14:paraId="09EA7747" w14:textId="77777777" w:rsidR="00777DE4" w:rsidRPr="0075768F" w:rsidRDefault="00777DE4" w:rsidP="0006449D">
            <w:pPr>
              <w:tabs>
                <w:tab w:val="clear" w:pos="567"/>
              </w:tabs>
              <w:spacing w:line="240" w:lineRule="auto"/>
              <w:rPr>
                <w:b/>
                <w:lang w:val="hr-HR"/>
              </w:rPr>
            </w:pPr>
          </w:p>
        </w:tc>
        <w:tc>
          <w:tcPr>
            <w:tcW w:w="1146" w:type="pct"/>
            <w:vAlign w:val="center"/>
          </w:tcPr>
          <w:p w14:paraId="02EE9545" w14:textId="77777777" w:rsidR="00777DE4" w:rsidRPr="0075768F" w:rsidRDefault="002C760F" w:rsidP="0006449D">
            <w:pPr>
              <w:tabs>
                <w:tab w:val="clear" w:pos="567"/>
              </w:tabs>
              <w:spacing w:line="240" w:lineRule="auto"/>
              <w:rPr>
                <w:lang w:val="hr-HR"/>
              </w:rPr>
            </w:pPr>
            <w:r w:rsidRPr="0075768F">
              <w:rPr>
                <w:szCs w:val="22"/>
                <w:lang w:val="hr-HR"/>
              </w:rPr>
              <w:t>č</w:t>
            </w:r>
            <w:r w:rsidR="00777DE4" w:rsidRPr="0075768F">
              <w:rPr>
                <w:szCs w:val="22"/>
                <w:lang w:val="hr-HR"/>
              </w:rPr>
              <w:t xml:space="preserve">esto </w:t>
            </w:r>
          </w:p>
        </w:tc>
        <w:tc>
          <w:tcPr>
            <w:tcW w:w="2270" w:type="pct"/>
            <w:vAlign w:val="center"/>
          </w:tcPr>
          <w:p w14:paraId="15E12D91" w14:textId="77777777" w:rsidR="00777DE4" w:rsidRPr="0075768F" w:rsidRDefault="002C760F" w:rsidP="0006449D">
            <w:pPr>
              <w:tabs>
                <w:tab w:val="clear" w:pos="567"/>
              </w:tabs>
              <w:spacing w:line="240" w:lineRule="auto"/>
              <w:rPr>
                <w:lang w:val="hr-HR"/>
              </w:rPr>
            </w:pPr>
            <w:r w:rsidRPr="0075768F">
              <w:rPr>
                <w:szCs w:val="22"/>
                <w:lang w:val="hr-HR"/>
              </w:rPr>
              <w:t>b</w:t>
            </w:r>
            <w:r w:rsidR="00777DE4" w:rsidRPr="0075768F">
              <w:rPr>
                <w:szCs w:val="22"/>
                <w:lang w:val="hr-HR"/>
              </w:rPr>
              <w:t>olest nalik gripi</w:t>
            </w:r>
          </w:p>
        </w:tc>
      </w:tr>
    </w:tbl>
    <w:p w14:paraId="15E79E10" w14:textId="77777777" w:rsidR="002B3CAA" w:rsidRPr="0075768F" w:rsidRDefault="002B3CAA" w:rsidP="0006449D">
      <w:pPr>
        <w:tabs>
          <w:tab w:val="clear" w:pos="567"/>
        </w:tabs>
        <w:spacing w:line="240" w:lineRule="auto"/>
        <w:rPr>
          <w:szCs w:val="22"/>
          <w:lang w:val="hr-HR"/>
        </w:rPr>
      </w:pPr>
    </w:p>
    <w:p w14:paraId="71A79B29" w14:textId="3B17619C" w:rsidR="00BA1E84" w:rsidRPr="0075768F" w:rsidRDefault="00BA1E84" w:rsidP="0006449D">
      <w:pPr>
        <w:keepNext/>
        <w:keepLines/>
        <w:tabs>
          <w:tab w:val="clear" w:pos="567"/>
        </w:tabs>
        <w:spacing w:line="240" w:lineRule="auto"/>
        <w:ind w:left="1134" w:hanging="1134"/>
        <w:rPr>
          <w:b/>
          <w:bCs/>
          <w:lang w:val="hr-HR"/>
        </w:rPr>
      </w:pPr>
      <w:r w:rsidRPr="0075768F">
        <w:rPr>
          <w:b/>
          <w:bCs/>
          <w:lang w:val="hr-HR"/>
        </w:rPr>
        <w:t>Tablica 4</w:t>
      </w:r>
      <w:r w:rsidR="00AA260C" w:rsidRPr="0075768F">
        <w:rPr>
          <w:b/>
          <w:bCs/>
          <w:lang w:val="hr-HR"/>
        </w:rPr>
        <w:tab/>
      </w:r>
      <w:r w:rsidRPr="0075768F">
        <w:rPr>
          <w:b/>
          <w:bCs/>
          <w:lang w:val="hr-HR"/>
        </w:rPr>
        <w:t xml:space="preserve">Nuspojave </w:t>
      </w:r>
      <w:r w:rsidR="008C1E4F" w:rsidRPr="0075768F">
        <w:rPr>
          <w:b/>
          <w:bCs/>
          <w:lang w:val="hr-HR"/>
        </w:rPr>
        <w:t>za dabrafenib u kombinaciji s trametinibom</w:t>
      </w:r>
    </w:p>
    <w:p w14:paraId="45F85B72" w14:textId="77777777" w:rsidR="00BA1E84" w:rsidRPr="0075768F" w:rsidRDefault="00BA1E84" w:rsidP="0006449D">
      <w:pPr>
        <w:keepNext/>
        <w:keepLines/>
        <w:tabs>
          <w:tab w:val="clear" w:pos="567"/>
        </w:tabs>
        <w:spacing w:line="240" w:lineRule="auto"/>
        <w:rPr>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5"/>
        <w:gridCol w:w="2662"/>
        <w:gridCol w:w="3685"/>
      </w:tblGrid>
      <w:tr w:rsidR="00BA1E84" w:rsidRPr="0075768F" w14:paraId="2064FE1E" w14:textId="77777777" w:rsidTr="000C111F">
        <w:trPr>
          <w:cantSplit/>
        </w:trPr>
        <w:tc>
          <w:tcPr>
            <w:tcW w:w="2975" w:type="dxa"/>
            <w:tcMar>
              <w:top w:w="0" w:type="dxa"/>
              <w:left w:w="108" w:type="dxa"/>
              <w:bottom w:w="0" w:type="dxa"/>
              <w:right w:w="108" w:type="dxa"/>
            </w:tcMar>
            <w:vAlign w:val="center"/>
          </w:tcPr>
          <w:p w14:paraId="63D8FF73" w14:textId="77777777" w:rsidR="00BA1E84" w:rsidRPr="0075768F" w:rsidRDefault="00BA1E84" w:rsidP="0006449D">
            <w:pPr>
              <w:keepNext/>
              <w:keepLines/>
              <w:tabs>
                <w:tab w:val="clear" w:pos="567"/>
              </w:tabs>
              <w:spacing w:line="240" w:lineRule="auto"/>
              <w:rPr>
                <w:b/>
                <w:bCs/>
              </w:rPr>
            </w:pPr>
            <w:proofErr w:type="spellStart"/>
            <w:r w:rsidRPr="0075768F">
              <w:rPr>
                <w:b/>
                <w:bCs/>
              </w:rPr>
              <w:t>Klasifikacija</w:t>
            </w:r>
            <w:proofErr w:type="spellEnd"/>
            <w:r w:rsidRPr="0075768F">
              <w:rPr>
                <w:b/>
                <w:bCs/>
              </w:rPr>
              <w:t xml:space="preserve"> </w:t>
            </w:r>
            <w:proofErr w:type="spellStart"/>
            <w:r w:rsidRPr="0075768F">
              <w:rPr>
                <w:b/>
                <w:bCs/>
              </w:rPr>
              <w:t>organskih</w:t>
            </w:r>
            <w:proofErr w:type="spellEnd"/>
            <w:r w:rsidRPr="0075768F">
              <w:rPr>
                <w:b/>
                <w:bCs/>
              </w:rPr>
              <w:t xml:space="preserve"> </w:t>
            </w:r>
            <w:proofErr w:type="spellStart"/>
            <w:r w:rsidRPr="0075768F">
              <w:rPr>
                <w:b/>
                <w:bCs/>
              </w:rPr>
              <w:t>sustava</w:t>
            </w:r>
            <w:proofErr w:type="spellEnd"/>
          </w:p>
        </w:tc>
        <w:tc>
          <w:tcPr>
            <w:tcW w:w="2662" w:type="dxa"/>
            <w:tcMar>
              <w:top w:w="0" w:type="dxa"/>
              <w:left w:w="108" w:type="dxa"/>
              <w:bottom w:w="0" w:type="dxa"/>
              <w:right w:w="108" w:type="dxa"/>
            </w:tcMar>
            <w:hideMark/>
          </w:tcPr>
          <w:p w14:paraId="16CCD338" w14:textId="77777777" w:rsidR="00BA1E84" w:rsidRPr="0075768F" w:rsidRDefault="00BA1E84" w:rsidP="0006449D">
            <w:pPr>
              <w:keepNext/>
              <w:keepLines/>
              <w:tabs>
                <w:tab w:val="clear" w:pos="567"/>
              </w:tabs>
              <w:spacing w:line="240" w:lineRule="auto"/>
              <w:rPr>
                <w:b/>
                <w:bCs/>
              </w:rPr>
            </w:pPr>
            <w:proofErr w:type="spellStart"/>
            <w:r w:rsidRPr="0075768F">
              <w:rPr>
                <w:b/>
                <w:bCs/>
              </w:rPr>
              <w:t>Učestalost</w:t>
            </w:r>
            <w:proofErr w:type="spellEnd"/>
            <w:r w:rsidRPr="0075768F">
              <w:rPr>
                <w:b/>
                <w:bCs/>
              </w:rPr>
              <w:t xml:space="preserve"> (</w:t>
            </w:r>
            <w:proofErr w:type="spellStart"/>
            <w:r w:rsidRPr="0075768F">
              <w:rPr>
                <w:b/>
                <w:bCs/>
              </w:rPr>
              <w:t>svi</w:t>
            </w:r>
            <w:proofErr w:type="spellEnd"/>
            <w:r w:rsidRPr="0075768F">
              <w:rPr>
                <w:b/>
                <w:bCs/>
              </w:rPr>
              <w:t xml:space="preserve"> </w:t>
            </w:r>
            <w:proofErr w:type="spellStart"/>
            <w:r w:rsidRPr="0075768F">
              <w:rPr>
                <w:b/>
                <w:bCs/>
              </w:rPr>
              <w:t>stupnjevi</w:t>
            </w:r>
            <w:proofErr w:type="spellEnd"/>
            <w:r w:rsidRPr="0075768F">
              <w:rPr>
                <w:b/>
                <w:bCs/>
              </w:rPr>
              <w:t>)</w:t>
            </w:r>
          </w:p>
        </w:tc>
        <w:tc>
          <w:tcPr>
            <w:tcW w:w="3685" w:type="dxa"/>
            <w:tcMar>
              <w:top w:w="0" w:type="dxa"/>
              <w:left w:w="108" w:type="dxa"/>
              <w:bottom w:w="0" w:type="dxa"/>
              <w:right w:w="108" w:type="dxa"/>
            </w:tcMar>
            <w:hideMark/>
          </w:tcPr>
          <w:p w14:paraId="4ACFC929" w14:textId="77777777" w:rsidR="00BA1E84" w:rsidRPr="0075768F" w:rsidRDefault="00BA1E84" w:rsidP="0006449D">
            <w:pPr>
              <w:keepNext/>
              <w:keepLines/>
              <w:tabs>
                <w:tab w:val="clear" w:pos="567"/>
              </w:tabs>
              <w:spacing w:line="240" w:lineRule="auto"/>
              <w:rPr>
                <w:b/>
                <w:bCs/>
              </w:rPr>
            </w:pPr>
            <w:r w:rsidRPr="0075768F">
              <w:rPr>
                <w:b/>
                <w:bCs/>
              </w:rPr>
              <w:t>Nuspojave</w:t>
            </w:r>
          </w:p>
        </w:tc>
      </w:tr>
      <w:tr w:rsidR="008676B8" w:rsidRPr="0075768F" w14:paraId="3BADE695" w14:textId="77777777" w:rsidTr="000C111F">
        <w:trPr>
          <w:cantSplit/>
        </w:trPr>
        <w:tc>
          <w:tcPr>
            <w:tcW w:w="2975" w:type="dxa"/>
            <w:vMerge w:val="restart"/>
            <w:tcMar>
              <w:top w:w="0" w:type="dxa"/>
              <w:left w:w="108" w:type="dxa"/>
              <w:bottom w:w="0" w:type="dxa"/>
              <w:right w:w="108" w:type="dxa"/>
            </w:tcMar>
            <w:vAlign w:val="center"/>
          </w:tcPr>
          <w:p w14:paraId="5D757EAB" w14:textId="77777777" w:rsidR="008676B8" w:rsidRPr="0075768F" w:rsidRDefault="008676B8" w:rsidP="0006449D">
            <w:pPr>
              <w:keepNext/>
              <w:keepLines/>
              <w:tabs>
                <w:tab w:val="clear" w:pos="567"/>
              </w:tabs>
              <w:spacing w:line="240" w:lineRule="auto"/>
              <w:rPr>
                <w:b/>
                <w:bCs/>
              </w:rPr>
            </w:pPr>
            <w:proofErr w:type="spellStart"/>
            <w:r w:rsidRPr="0075768F">
              <w:rPr>
                <w:b/>
                <w:szCs w:val="24"/>
              </w:rPr>
              <w:t>Infekcije</w:t>
            </w:r>
            <w:proofErr w:type="spellEnd"/>
            <w:r w:rsidRPr="0075768F">
              <w:rPr>
                <w:b/>
                <w:szCs w:val="24"/>
              </w:rPr>
              <w:t xml:space="preserve"> </w:t>
            </w:r>
            <w:proofErr w:type="spellStart"/>
            <w:r w:rsidRPr="0075768F">
              <w:rPr>
                <w:b/>
                <w:szCs w:val="24"/>
              </w:rPr>
              <w:t>i</w:t>
            </w:r>
            <w:proofErr w:type="spellEnd"/>
            <w:r w:rsidRPr="0075768F">
              <w:rPr>
                <w:b/>
                <w:szCs w:val="24"/>
              </w:rPr>
              <w:t xml:space="preserve"> </w:t>
            </w:r>
            <w:proofErr w:type="spellStart"/>
            <w:r w:rsidRPr="0075768F">
              <w:rPr>
                <w:b/>
                <w:szCs w:val="24"/>
              </w:rPr>
              <w:t>infestacije</w:t>
            </w:r>
            <w:proofErr w:type="spellEnd"/>
          </w:p>
        </w:tc>
        <w:tc>
          <w:tcPr>
            <w:tcW w:w="2662" w:type="dxa"/>
            <w:tcMar>
              <w:top w:w="0" w:type="dxa"/>
              <w:left w:w="108" w:type="dxa"/>
              <w:bottom w:w="0" w:type="dxa"/>
              <w:right w:w="108" w:type="dxa"/>
            </w:tcMar>
            <w:vAlign w:val="center"/>
            <w:hideMark/>
          </w:tcPr>
          <w:p w14:paraId="7F8941AE" w14:textId="77777777" w:rsidR="008676B8" w:rsidRPr="0075768F" w:rsidRDefault="008676B8" w:rsidP="0006449D">
            <w:pPr>
              <w:keepNext/>
              <w:keepLines/>
              <w:tabs>
                <w:tab w:val="clear" w:pos="567"/>
              </w:tabs>
              <w:spacing w:line="240" w:lineRule="auto"/>
              <w:rPr>
                <w:bCs/>
              </w:rPr>
            </w:pPr>
            <w:proofErr w:type="spellStart"/>
            <w:r w:rsidRPr="0075768F">
              <w:rPr>
                <w:bCs/>
              </w:rPr>
              <w:t>vrlo</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4FA9AF10" w14:textId="77777777" w:rsidR="008676B8" w:rsidRPr="0075768F" w:rsidRDefault="008676B8" w:rsidP="0006449D">
            <w:pPr>
              <w:keepNext/>
              <w:keepLines/>
              <w:tabs>
                <w:tab w:val="clear" w:pos="567"/>
              </w:tabs>
              <w:spacing w:line="240" w:lineRule="auto"/>
              <w:rPr>
                <w:bCs/>
              </w:rPr>
            </w:pPr>
            <w:proofErr w:type="spellStart"/>
            <w:r w:rsidRPr="0075768F">
              <w:rPr>
                <w:bCs/>
              </w:rPr>
              <w:t>nazofaringitis</w:t>
            </w:r>
            <w:proofErr w:type="spellEnd"/>
          </w:p>
        </w:tc>
      </w:tr>
      <w:tr w:rsidR="008676B8" w:rsidRPr="0075768F" w14:paraId="7C7E4230" w14:textId="77777777" w:rsidTr="000C111F">
        <w:trPr>
          <w:cantSplit/>
        </w:trPr>
        <w:tc>
          <w:tcPr>
            <w:tcW w:w="2975" w:type="dxa"/>
            <w:vMerge/>
            <w:tcMar>
              <w:top w:w="0" w:type="dxa"/>
              <w:left w:w="108" w:type="dxa"/>
              <w:bottom w:w="0" w:type="dxa"/>
              <w:right w:w="108" w:type="dxa"/>
            </w:tcMar>
            <w:vAlign w:val="center"/>
          </w:tcPr>
          <w:p w14:paraId="1973BFF1" w14:textId="77777777" w:rsidR="008676B8" w:rsidRPr="0075768F" w:rsidRDefault="008676B8" w:rsidP="0006449D">
            <w:pPr>
              <w:keepNext/>
              <w:keepLines/>
              <w:tabs>
                <w:tab w:val="clear" w:pos="567"/>
              </w:tabs>
              <w:spacing w:line="240" w:lineRule="auto"/>
              <w:rPr>
                <w:b/>
                <w:bCs/>
              </w:rPr>
            </w:pPr>
          </w:p>
        </w:tc>
        <w:tc>
          <w:tcPr>
            <w:tcW w:w="2662" w:type="dxa"/>
            <w:vMerge w:val="restart"/>
            <w:tcMar>
              <w:top w:w="0" w:type="dxa"/>
              <w:left w:w="108" w:type="dxa"/>
              <w:bottom w:w="0" w:type="dxa"/>
              <w:right w:w="108" w:type="dxa"/>
            </w:tcMar>
            <w:vAlign w:val="center"/>
          </w:tcPr>
          <w:p w14:paraId="089743EA" w14:textId="77777777" w:rsidR="008676B8" w:rsidRPr="0075768F" w:rsidRDefault="008676B8" w:rsidP="0006449D">
            <w:pPr>
              <w:keepNext/>
              <w:keepLines/>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tcPr>
          <w:p w14:paraId="2E1526CD" w14:textId="77777777" w:rsidR="008676B8" w:rsidRPr="0075768F" w:rsidRDefault="008676B8" w:rsidP="0006449D">
            <w:pPr>
              <w:keepNext/>
              <w:keepLines/>
              <w:tabs>
                <w:tab w:val="clear" w:pos="567"/>
              </w:tabs>
              <w:spacing w:line="240" w:lineRule="auto"/>
              <w:rPr>
                <w:bCs/>
              </w:rPr>
            </w:pPr>
            <w:proofErr w:type="spellStart"/>
            <w:r w:rsidRPr="0075768F">
              <w:rPr>
                <w:bCs/>
              </w:rPr>
              <w:t>infekcija</w:t>
            </w:r>
            <w:proofErr w:type="spellEnd"/>
            <w:r w:rsidRPr="0075768F">
              <w:rPr>
                <w:bCs/>
              </w:rPr>
              <w:t xml:space="preserve"> </w:t>
            </w:r>
            <w:proofErr w:type="spellStart"/>
            <w:r w:rsidRPr="0075768F">
              <w:rPr>
                <w:bCs/>
              </w:rPr>
              <w:t>mokraćnog</w:t>
            </w:r>
            <w:proofErr w:type="spellEnd"/>
            <w:r w:rsidRPr="0075768F">
              <w:rPr>
                <w:bCs/>
              </w:rPr>
              <w:t xml:space="preserve"> </w:t>
            </w:r>
            <w:proofErr w:type="spellStart"/>
            <w:r w:rsidRPr="0075768F">
              <w:rPr>
                <w:bCs/>
              </w:rPr>
              <w:t>sustava</w:t>
            </w:r>
            <w:proofErr w:type="spellEnd"/>
          </w:p>
        </w:tc>
      </w:tr>
      <w:tr w:rsidR="008676B8" w:rsidRPr="0075768F" w14:paraId="65AEEDAC" w14:textId="77777777" w:rsidTr="000C111F">
        <w:trPr>
          <w:cantSplit/>
        </w:trPr>
        <w:tc>
          <w:tcPr>
            <w:tcW w:w="2975" w:type="dxa"/>
            <w:vMerge/>
            <w:tcMar>
              <w:top w:w="0" w:type="dxa"/>
              <w:left w:w="108" w:type="dxa"/>
              <w:bottom w:w="0" w:type="dxa"/>
              <w:right w:w="108" w:type="dxa"/>
            </w:tcMar>
            <w:vAlign w:val="center"/>
          </w:tcPr>
          <w:p w14:paraId="12BE22BA" w14:textId="77777777" w:rsidR="008676B8" w:rsidRPr="0075768F" w:rsidRDefault="008676B8" w:rsidP="0006449D">
            <w:pPr>
              <w:keepNext/>
              <w:keepLines/>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346F3A4" w14:textId="77777777" w:rsidR="008676B8" w:rsidRPr="0075768F" w:rsidRDefault="008676B8" w:rsidP="0006449D">
            <w:pPr>
              <w:keepNext/>
              <w:keepLines/>
              <w:tabs>
                <w:tab w:val="clear" w:pos="567"/>
              </w:tabs>
              <w:spacing w:line="240" w:lineRule="auto"/>
              <w:rPr>
                <w:bCs/>
              </w:rPr>
            </w:pPr>
          </w:p>
        </w:tc>
        <w:tc>
          <w:tcPr>
            <w:tcW w:w="3685" w:type="dxa"/>
            <w:tcMar>
              <w:top w:w="0" w:type="dxa"/>
              <w:left w:w="108" w:type="dxa"/>
              <w:bottom w:w="0" w:type="dxa"/>
              <w:right w:w="108" w:type="dxa"/>
            </w:tcMar>
            <w:vAlign w:val="center"/>
            <w:hideMark/>
          </w:tcPr>
          <w:p w14:paraId="73FDABA6" w14:textId="77777777" w:rsidR="008676B8" w:rsidRPr="0075768F" w:rsidRDefault="008676B8" w:rsidP="0006449D">
            <w:pPr>
              <w:keepNext/>
              <w:keepLines/>
              <w:tabs>
                <w:tab w:val="clear" w:pos="567"/>
              </w:tabs>
              <w:spacing w:line="240" w:lineRule="auto"/>
              <w:rPr>
                <w:bCs/>
              </w:rPr>
            </w:pPr>
            <w:proofErr w:type="spellStart"/>
            <w:r w:rsidRPr="0075768F">
              <w:rPr>
                <w:bCs/>
              </w:rPr>
              <w:t>celulitis</w:t>
            </w:r>
            <w:proofErr w:type="spellEnd"/>
          </w:p>
        </w:tc>
      </w:tr>
      <w:tr w:rsidR="008676B8" w:rsidRPr="0075768F" w14:paraId="48046335" w14:textId="77777777" w:rsidTr="000C111F">
        <w:trPr>
          <w:cantSplit/>
        </w:trPr>
        <w:tc>
          <w:tcPr>
            <w:tcW w:w="2975" w:type="dxa"/>
            <w:vMerge/>
            <w:tcMar>
              <w:top w:w="0" w:type="dxa"/>
              <w:left w:w="108" w:type="dxa"/>
              <w:bottom w:w="0" w:type="dxa"/>
              <w:right w:w="108" w:type="dxa"/>
            </w:tcMar>
            <w:vAlign w:val="center"/>
          </w:tcPr>
          <w:p w14:paraId="02E0CEC2" w14:textId="77777777" w:rsidR="008676B8" w:rsidRPr="0075768F" w:rsidRDefault="008676B8" w:rsidP="0006449D">
            <w:pPr>
              <w:keepNext/>
              <w:keepLines/>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56891D7" w14:textId="77777777" w:rsidR="008676B8" w:rsidRPr="0075768F" w:rsidRDefault="008676B8" w:rsidP="0006449D">
            <w:pPr>
              <w:keepNext/>
              <w:keepLines/>
              <w:tabs>
                <w:tab w:val="clear" w:pos="567"/>
              </w:tabs>
              <w:spacing w:line="240" w:lineRule="auto"/>
              <w:rPr>
                <w:bCs/>
              </w:rPr>
            </w:pPr>
          </w:p>
        </w:tc>
        <w:tc>
          <w:tcPr>
            <w:tcW w:w="3685" w:type="dxa"/>
            <w:tcMar>
              <w:top w:w="0" w:type="dxa"/>
              <w:left w:w="108" w:type="dxa"/>
              <w:bottom w:w="0" w:type="dxa"/>
              <w:right w:w="108" w:type="dxa"/>
            </w:tcMar>
            <w:vAlign w:val="center"/>
            <w:hideMark/>
          </w:tcPr>
          <w:p w14:paraId="17AFA2C7" w14:textId="77777777" w:rsidR="008676B8" w:rsidRPr="0075768F" w:rsidRDefault="008676B8" w:rsidP="0006449D">
            <w:pPr>
              <w:keepNext/>
              <w:keepLines/>
              <w:tabs>
                <w:tab w:val="clear" w:pos="567"/>
              </w:tabs>
              <w:spacing w:line="240" w:lineRule="auto"/>
              <w:rPr>
                <w:bCs/>
              </w:rPr>
            </w:pPr>
            <w:proofErr w:type="spellStart"/>
            <w:r w:rsidRPr="0075768F">
              <w:rPr>
                <w:bCs/>
              </w:rPr>
              <w:t>folikulitis</w:t>
            </w:r>
            <w:proofErr w:type="spellEnd"/>
          </w:p>
        </w:tc>
      </w:tr>
      <w:tr w:rsidR="008676B8" w:rsidRPr="0075768F" w14:paraId="5933D84B" w14:textId="77777777" w:rsidTr="000C111F">
        <w:trPr>
          <w:cantSplit/>
        </w:trPr>
        <w:tc>
          <w:tcPr>
            <w:tcW w:w="2975" w:type="dxa"/>
            <w:vMerge/>
            <w:tcMar>
              <w:top w:w="0" w:type="dxa"/>
              <w:left w:w="108" w:type="dxa"/>
              <w:bottom w:w="0" w:type="dxa"/>
              <w:right w:w="108" w:type="dxa"/>
            </w:tcMar>
            <w:vAlign w:val="center"/>
          </w:tcPr>
          <w:p w14:paraId="6B5EB850" w14:textId="77777777" w:rsidR="008676B8" w:rsidRPr="0075768F" w:rsidRDefault="008676B8" w:rsidP="0006449D">
            <w:pPr>
              <w:keepNext/>
              <w:keepLines/>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BD1C54F" w14:textId="77777777" w:rsidR="008676B8" w:rsidRPr="0075768F" w:rsidRDefault="008676B8" w:rsidP="0006449D">
            <w:pPr>
              <w:keepNext/>
              <w:keepLines/>
              <w:tabs>
                <w:tab w:val="clear" w:pos="567"/>
              </w:tabs>
              <w:spacing w:line="240" w:lineRule="auto"/>
              <w:rPr>
                <w:bCs/>
              </w:rPr>
            </w:pPr>
          </w:p>
        </w:tc>
        <w:tc>
          <w:tcPr>
            <w:tcW w:w="3685" w:type="dxa"/>
            <w:tcMar>
              <w:top w:w="0" w:type="dxa"/>
              <w:left w:w="108" w:type="dxa"/>
              <w:bottom w:w="0" w:type="dxa"/>
              <w:right w:w="108" w:type="dxa"/>
            </w:tcMar>
            <w:vAlign w:val="center"/>
            <w:hideMark/>
          </w:tcPr>
          <w:p w14:paraId="298B1F13" w14:textId="77777777" w:rsidR="008676B8" w:rsidRPr="0075768F" w:rsidRDefault="008676B8" w:rsidP="0006449D">
            <w:pPr>
              <w:keepNext/>
              <w:keepLines/>
              <w:tabs>
                <w:tab w:val="clear" w:pos="567"/>
              </w:tabs>
              <w:spacing w:line="240" w:lineRule="auto"/>
              <w:rPr>
                <w:bCs/>
              </w:rPr>
            </w:pPr>
            <w:proofErr w:type="spellStart"/>
            <w:r w:rsidRPr="0075768F">
              <w:rPr>
                <w:bCs/>
              </w:rPr>
              <w:t>paronihija</w:t>
            </w:r>
            <w:proofErr w:type="spellEnd"/>
          </w:p>
        </w:tc>
      </w:tr>
      <w:tr w:rsidR="008676B8" w:rsidRPr="0075768F" w14:paraId="1574C0CE" w14:textId="77777777" w:rsidTr="000C111F">
        <w:trPr>
          <w:cantSplit/>
        </w:trPr>
        <w:tc>
          <w:tcPr>
            <w:tcW w:w="2975" w:type="dxa"/>
            <w:vMerge/>
            <w:tcMar>
              <w:top w:w="0" w:type="dxa"/>
              <w:left w:w="108" w:type="dxa"/>
              <w:bottom w:w="0" w:type="dxa"/>
              <w:right w:w="108" w:type="dxa"/>
            </w:tcMar>
            <w:vAlign w:val="center"/>
          </w:tcPr>
          <w:p w14:paraId="34FD9E85" w14:textId="77777777" w:rsidR="008676B8" w:rsidRPr="0075768F" w:rsidRDefault="008676B8" w:rsidP="0006449D">
            <w:pPr>
              <w:keepNext/>
              <w:keepLines/>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0B73607" w14:textId="77777777" w:rsidR="008676B8" w:rsidRPr="0075768F" w:rsidRDefault="008676B8" w:rsidP="0006449D">
            <w:pPr>
              <w:keepNext/>
              <w:keepLines/>
              <w:tabs>
                <w:tab w:val="clear" w:pos="567"/>
              </w:tabs>
              <w:spacing w:line="240" w:lineRule="auto"/>
              <w:rPr>
                <w:bCs/>
              </w:rPr>
            </w:pPr>
          </w:p>
        </w:tc>
        <w:tc>
          <w:tcPr>
            <w:tcW w:w="3685" w:type="dxa"/>
            <w:tcMar>
              <w:top w:w="0" w:type="dxa"/>
              <w:left w:w="108" w:type="dxa"/>
              <w:bottom w:w="0" w:type="dxa"/>
              <w:right w:w="108" w:type="dxa"/>
            </w:tcMar>
            <w:vAlign w:val="center"/>
            <w:hideMark/>
          </w:tcPr>
          <w:p w14:paraId="0FA058A1" w14:textId="77777777" w:rsidR="008676B8" w:rsidRPr="0075768F" w:rsidRDefault="008676B8" w:rsidP="0006449D">
            <w:pPr>
              <w:keepNext/>
              <w:keepLines/>
              <w:tabs>
                <w:tab w:val="clear" w:pos="567"/>
              </w:tabs>
              <w:spacing w:line="240" w:lineRule="auto"/>
              <w:rPr>
                <w:bCs/>
              </w:rPr>
            </w:pPr>
            <w:proofErr w:type="spellStart"/>
            <w:r w:rsidRPr="0075768F">
              <w:rPr>
                <w:bCs/>
              </w:rPr>
              <w:t>pustularni</w:t>
            </w:r>
            <w:proofErr w:type="spellEnd"/>
            <w:r w:rsidRPr="0075768F">
              <w:rPr>
                <w:bCs/>
              </w:rPr>
              <w:t xml:space="preserve"> </w:t>
            </w:r>
            <w:proofErr w:type="spellStart"/>
            <w:r w:rsidRPr="0075768F">
              <w:rPr>
                <w:bCs/>
              </w:rPr>
              <w:t>osip</w:t>
            </w:r>
            <w:proofErr w:type="spellEnd"/>
          </w:p>
        </w:tc>
      </w:tr>
      <w:tr w:rsidR="00741E2F" w:rsidRPr="0075768F" w14:paraId="23C28190" w14:textId="77777777" w:rsidTr="000C111F">
        <w:trPr>
          <w:cantSplit/>
        </w:trPr>
        <w:tc>
          <w:tcPr>
            <w:tcW w:w="2975" w:type="dxa"/>
            <w:vMerge w:val="restart"/>
            <w:tcMar>
              <w:top w:w="0" w:type="dxa"/>
              <w:left w:w="108" w:type="dxa"/>
              <w:bottom w:w="0" w:type="dxa"/>
              <w:right w:w="108" w:type="dxa"/>
            </w:tcMar>
            <w:vAlign w:val="center"/>
          </w:tcPr>
          <w:p w14:paraId="3B15532D" w14:textId="77777777" w:rsidR="00741E2F" w:rsidRPr="0075768F" w:rsidRDefault="00741E2F" w:rsidP="0006449D">
            <w:pPr>
              <w:keepNext/>
              <w:tabs>
                <w:tab w:val="clear" w:pos="567"/>
              </w:tabs>
              <w:spacing w:line="240" w:lineRule="auto"/>
              <w:rPr>
                <w:b/>
                <w:bCs/>
                <w:lang w:val="it-IT"/>
              </w:rPr>
            </w:pPr>
            <w:r w:rsidRPr="0075768F">
              <w:rPr>
                <w:b/>
                <w:bCs/>
                <w:lang w:val="it-IT"/>
              </w:rPr>
              <w:t>Dobroćudne, zloćudne i nespecificirane novotvorine (uključujući ciste i polipe)</w:t>
            </w:r>
          </w:p>
        </w:tc>
        <w:tc>
          <w:tcPr>
            <w:tcW w:w="2662" w:type="dxa"/>
            <w:vMerge w:val="restart"/>
            <w:tcMar>
              <w:top w:w="0" w:type="dxa"/>
              <w:left w:w="108" w:type="dxa"/>
              <w:bottom w:w="0" w:type="dxa"/>
              <w:right w:w="108" w:type="dxa"/>
            </w:tcMar>
            <w:vAlign w:val="center"/>
            <w:hideMark/>
          </w:tcPr>
          <w:p w14:paraId="3C24A73F" w14:textId="77777777" w:rsidR="00741E2F" w:rsidRPr="0075768F" w:rsidRDefault="00741E2F" w:rsidP="0006449D">
            <w:pPr>
              <w:keepNext/>
              <w:tabs>
                <w:tab w:val="clear" w:pos="567"/>
              </w:tabs>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6530FF64" w14:textId="0B08829B" w:rsidR="00741E2F" w:rsidRPr="0075768F" w:rsidRDefault="00741E2F" w:rsidP="0006449D">
            <w:pPr>
              <w:keepNext/>
              <w:tabs>
                <w:tab w:val="clear" w:pos="567"/>
              </w:tabs>
              <w:spacing w:line="240" w:lineRule="auto"/>
              <w:rPr>
                <w:bCs/>
              </w:rPr>
            </w:pPr>
            <w:r w:rsidRPr="0075768F">
              <w:rPr>
                <w:szCs w:val="22"/>
                <w:lang w:val="hr-HR"/>
              </w:rPr>
              <w:t>planocelularni karcinom kože</w:t>
            </w:r>
            <w:r w:rsidR="00C87BBA" w:rsidRPr="0075768F">
              <w:rPr>
                <w:szCs w:val="22"/>
                <w:vertAlign w:val="superscript"/>
                <w:lang w:val="hr-HR"/>
              </w:rPr>
              <w:t>a</w:t>
            </w:r>
          </w:p>
        </w:tc>
      </w:tr>
      <w:tr w:rsidR="00741E2F" w:rsidRPr="0075768F" w14:paraId="3A1AA114" w14:textId="77777777" w:rsidTr="000C111F">
        <w:trPr>
          <w:cantSplit/>
        </w:trPr>
        <w:tc>
          <w:tcPr>
            <w:tcW w:w="2975" w:type="dxa"/>
            <w:vMerge/>
            <w:tcMar>
              <w:top w:w="0" w:type="dxa"/>
              <w:left w:w="108" w:type="dxa"/>
              <w:bottom w:w="0" w:type="dxa"/>
              <w:right w:w="108" w:type="dxa"/>
            </w:tcMar>
            <w:vAlign w:val="center"/>
          </w:tcPr>
          <w:p w14:paraId="77F129CE" w14:textId="77777777" w:rsidR="00741E2F" w:rsidRPr="0075768F" w:rsidRDefault="00741E2F"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79DDC263" w14:textId="77777777" w:rsidR="00741E2F" w:rsidRPr="0075768F" w:rsidRDefault="00741E2F"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4B774839" w14:textId="60871B1F" w:rsidR="00741E2F" w:rsidRPr="0075768F" w:rsidRDefault="00741E2F" w:rsidP="0006449D">
            <w:pPr>
              <w:keepNext/>
              <w:tabs>
                <w:tab w:val="clear" w:pos="567"/>
              </w:tabs>
              <w:spacing w:line="240" w:lineRule="auto"/>
              <w:rPr>
                <w:bCs/>
              </w:rPr>
            </w:pPr>
            <w:proofErr w:type="spellStart"/>
            <w:r w:rsidRPr="0075768F">
              <w:rPr>
                <w:bCs/>
              </w:rPr>
              <w:t>papilom</w:t>
            </w:r>
            <w:r w:rsidR="00C87BBA" w:rsidRPr="0075768F">
              <w:rPr>
                <w:bCs/>
                <w:vertAlign w:val="superscript"/>
              </w:rPr>
              <w:t>b</w:t>
            </w:r>
            <w:proofErr w:type="spellEnd"/>
          </w:p>
        </w:tc>
      </w:tr>
      <w:tr w:rsidR="00931D89" w:rsidRPr="0075768F" w14:paraId="4E33E419" w14:textId="77777777" w:rsidTr="000C111F">
        <w:trPr>
          <w:cantSplit/>
          <w:trHeight w:val="340"/>
        </w:trPr>
        <w:tc>
          <w:tcPr>
            <w:tcW w:w="2975" w:type="dxa"/>
            <w:vMerge/>
            <w:tcMar>
              <w:top w:w="0" w:type="dxa"/>
              <w:left w:w="108" w:type="dxa"/>
              <w:bottom w:w="0" w:type="dxa"/>
              <w:right w:w="108" w:type="dxa"/>
            </w:tcMar>
            <w:vAlign w:val="center"/>
          </w:tcPr>
          <w:p w14:paraId="2AA24519" w14:textId="77777777" w:rsidR="00931D89" w:rsidRPr="0075768F" w:rsidRDefault="00931D89"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E4198D7" w14:textId="77777777" w:rsidR="00931D89" w:rsidRPr="0075768F" w:rsidRDefault="00931D89"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259131E5" w14:textId="77777777" w:rsidR="00931D89" w:rsidRPr="0075768F" w:rsidRDefault="00931D89" w:rsidP="0006449D">
            <w:pPr>
              <w:keepNext/>
              <w:tabs>
                <w:tab w:val="clear" w:pos="567"/>
              </w:tabs>
              <w:spacing w:line="240" w:lineRule="auto"/>
              <w:rPr>
                <w:bCs/>
              </w:rPr>
            </w:pPr>
            <w:proofErr w:type="spellStart"/>
            <w:r w:rsidRPr="0075768F">
              <w:rPr>
                <w:bCs/>
              </w:rPr>
              <w:t>seboroična</w:t>
            </w:r>
            <w:proofErr w:type="spellEnd"/>
            <w:r w:rsidRPr="0075768F">
              <w:rPr>
                <w:bCs/>
              </w:rPr>
              <w:t xml:space="preserve"> </w:t>
            </w:r>
            <w:proofErr w:type="spellStart"/>
            <w:r w:rsidRPr="0075768F">
              <w:rPr>
                <w:bCs/>
              </w:rPr>
              <w:t>keratoza</w:t>
            </w:r>
            <w:proofErr w:type="spellEnd"/>
          </w:p>
        </w:tc>
      </w:tr>
      <w:tr w:rsidR="00741E2F" w:rsidRPr="0075768F" w14:paraId="436D3D14" w14:textId="77777777" w:rsidTr="000C111F">
        <w:trPr>
          <w:cantSplit/>
        </w:trPr>
        <w:tc>
          <w:tcPr>
            <w:tcW w:w="2975" w:type="dxa"/>
            <w:vMerge/>
            <w:tcMar>
              <w:top w:w="0" w:type="dxa"/>
              <w:left w:w="108" w:type="dxa"/>
              <w:bottom w:w="0" w:type="dxa"/>
              <w:right w:w="108" w:type="dxa"/>
            </w:tcMar>
            <w:vAlign w:val="center"/>
          </w:tcPr>
          <w:p w14:paraId="37C27EFB" w14:textId="77777777" w:rsidR="00741E2F" w:rsidRPr="0075768F" w:rsidRDefault="00741E2F" w:rsidP="0006449D">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3B8E2C3D" w14:textId="77777777" w:rsidR="00741E2F" w:rsidRPr="0075768F" w:rsidRDefault="00741E2F" w:rsidP="0006449D">
            <w:pPr>
              <w:keepNext/>
              <w:tabs>
                <w:tab w:val="clear" w:pos="567"/>
              </w:tabs>
              <w:spacing w:line="240" w:lineRule="auto"/>
              <w:rPr>
                <w:bCs/>
              </w:rPr>
            </w:pPr>
            <w:proofErr w:type="spellStart"/>
            <w:r w:rsidRPr="0075768F">
              <w:rPr>
                <w:bCs/>
              </w:rPr>
              <w:t>manje</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5843FDD2" w14:textId="3A28518C" w:rsidR="00741E2F" w:rsidRPr="0075768F" w:rsidRDefault="00741E2F" w:rsidP="0006449D">
            <w:pPr>
              <w:keepNext/>
              <w:tabs>
                <w:tab w:val="clear" w:pos="567"/>
              </w:tabs>
              <w:spacing w:line="240" w:lineRule="auto"/>
              <w:rPr>
                <w:bCs/>
              </w:rPr>
            </w:pPr>
            <w:r w:rsidRPr="0075768F">
              <w:rPr>
                <w:bCs/>
              </w:rPr>
              <w:t xml:space="preserve">novi </w:t>
            </w:r>
            <w:proofErr w:type="spellStart"/>
            <w:r w:rsidRPr="0075768F">
              <w:rPr>
                <w:bCs/>
              </w:rPr>
              <w:t>primarni</w:t>
            </w:r>
            <w:proofErr w:type="spellEnd"/>
            <w:r w:rsidRPr="0075768F">
              <w:rPr>
                <w:bCs/>
              </w:rPr>
              <w:t xml:space="preserve"> </w:t>
            </w:r>
            <w:proofErr w:type="spellStart"/>
            <w:r w:rsidRPr="0075768F">
              <w:rPr>
                <w:bCs/>
              </w:rPr>
              <w:t>melanom</w:t>
            </w:r>
            <w:r w:rsidR="00C87BBA" w:rsidRPr="0075768F">
              <w:rPr>
                <w:bCs/>
                <w:vertAlign w:val="superscript"/>
              </w:rPr>
              <w:t>c</w:t>
            </w:r>
            <w:proofErr w:type="spellEnd"/>
          </w:p>
        </w:tc>
      </w:tr>
      <w:tr w:rsidR="00741E2F" w:rsidRPr="0075768F" w14:paraId="5841BB3B" w14:textId="77777777" w:rsidTr="000C111F">
        <w:trPr>
          <w:cantSplit/>
        </w:trPr>
        <w:tc>
          <w:tcPr>
            <w:tcW w:w="2975" w:type="dxa"/>
            <w:vMerge/>
            <w:tcMar>
              <w:top w:w="0" w:type="dxa"/>
              <w:left w:w="108" w:type="dxa"/>
              <w:bottom w:w="0" w:type="dxa"/>
              <w:right w:w="108" w:type="dxa"/>
            </w:tcMar>
            <w:vAlign w:val="center"/>
          </w:tcPr>
          <w:p w14:paraId="50CCEF4C" w14:textId="77777777" w:rsidR="00741E2F" w:rsidRPr="0075768F" w:rsidRDefault="00741E2F" w:rsidP="0006449D">
            <w:pPr>
              <w:tabs>
                <w:tab w:val="clear" w:pos="567"/>
              </w:tabs>
              <w:spacing w:line="240" w:lineRule="auto"/>
              <w:rPr>
                <w:b/>
                <w:bCs/>
              </w:rPr>
            </w:pPr>
          </w:p>
        </w:tc>
        <w:tc>
          <w:tcPr>
            <w:tcW w:w="2662" w:type="dxa"/>
            <w:vMerge/>
            <w:tcMar>
              <w:top w:w="0" w:type="dxa"/>
              <w:left w:w="108" w:type="dxa"/>
              <w:bottom w:w="0" w:type="dxa"/>
              <w:right w:w="108" w:type="dxa"/>
            </w:tcMar>
            <w:vAlign w:val="center"/>
          </w:tcPr>
          <w:p w14:paraId="610517F1" w14:textId="77777777" w:rsidR="00741E2F" w:rsidRPr="0075768F" w:rsidRDefault="00741E2F" w:rsidP="0006449D">
            <w:pPr>
              <w:tabs>
                <w:tab w:val="clear" w:pos="567"/>
              </w:tabs>
              <w:spacing w:line="240" w:lineRule="auto"/>
              <w:rPr>
                <w:bCs/>
              </w:rPr>
            </w:pPr>
          </w:p>
        </w:tc>
        <w:tc>
          <w:tcPr>
            <w:tcW w:w="3685" w:type="dxa"/>
            <w:tcMar>
              <w:top w:w="0" w:type="dxa"/>
              <w:left w:w="108" w:type="dxa"/>
              <w:bottom w:w="0" w:type="dxa"/>
              <w:right w:w="108" w:type="dxa"/>
            </w:tcMar>
            <w:vAlign w:val="center"/>
          </w:tcPr>
          <w:p w14:paraId="1B745085" w14:textId="77777777" w:rsidR="00741E2F" w:rsidRPr="0075768F" w:rsidRDefault="00741E2F" w:rsidP="0006449D">
            <w:pPr>
              <w:tabs>
                <w:tab w:val="clear" w:pos="567"/>
              </w:tabs>
              <w:spacing w:line="240" w:lineRule="auto"/>
              <w:rPr>
                <w:bCs/>
              </w:rPr>
            </w:pPr>
            <w:proofErr w:type="spellStart"/>
            <w:r w:rsidRPr="0075768F">
              <w:rPr>
                <w:bCs/>
              </w:rPr>
              <w:t>akrokordon</w:t>
            </w:r>
            <w:proofErr w:type="spellEnd"/>
            <w:r w:rsidRPr="0075768F">
              <w:rPr>
                <w:bCs/>
              </w:rPr>
              <w:t xml:space="preserve"> (</w:t>
            </w:r>
            <w:proofErr w:type="spellStart"/>
            <w:r w:rsidRPr="0075768F">
              <w:rPr>
                <w:bCs/>
              </w:rPr>
              <w:t>kožni</w:t>
            </w:r>
            <w:proofErr w:type="spellEnd"/>
            <w:r w:rsidRPr="0075768F">
              <w:rPr>
                <w:bCs/>
              </w:rPr>
              <w:t xml:space="preserve"> </w:t>
            </w:r>
            <w:proofErr w:type="spellStart"/>
            <w:r w:rsidR="00F11BA7" w:rsidRPr="0075768F">
              <w:rPr>
                <w:bCs/>
              </w:rPr>
              <w:t>privjesci</w:t>
            </w:r>
            <w:proofErr w:type="spellEnd"/>
            <w:r w:rsidRPr="0075768F">
              <w:rPr>
                <w:bCs/>
              </w:rPr>
              <w:t>)</w:t>
            </w:r>
          </w:p>
        </w:tc>
      </w:tr>
      <w:tr w:rsidR="00BE01C0" w:rsidRPr="0075768F" w14:paraId="068C02CC" w14:textId="77777777" w:rsidTr="000C111F">
        <w:trPr>
          <w:cantSplit/>
        </w:trPr>
        <w:tc>
          <w:tcPr>
            <w:tcW w:w="2975" w:type="dxa"/>
            <w:vMerge w:val="restart"/>
            <w:tcMar>
              <w:top w:w="0" w:type="dxa"/>
              <w:left w:w="108" w:type="dxa"/>
              <w:bottom w:w="0" w:type="dxa"/>
              <w:right w:w="108" w:type="dxa"/>
            </w:tcMar>
            <w:vAlign w:val="center"/>
          </w:tcPr>
          <w:p w14:paraId="6CB8BA1F" w14:textId="77777777" w:rsidR="00BE01C0" w:rsidRPr="0075768F" w:rsidRDefault="00BE01C0" w:rsidP="0006449D">
            <w:pPr>
              <w:keepNext/>
              <w:tabs>
                <w:tab w:val="clear" w:pos="567"/>
              </w:tabs>
              <w:spacing w:line="240" w:lineRule="auto"/>
              <w:rPr>
                <w:b/>
                <w:bCs/>
                <w:lang w:val="it-IT"/>
              </w:rPr>
            </w:pPr>
            <w:r w:rsidRPr="0075768F">
              <w:rPr>
                <w:b/>
                <w:bCs/>
                <w:lang w:val="it-IT"/>
              </w:rPr>
              <w:t>Poremećaji krvi i limfnog sustava</w:t>
            </w:r>
          </w:p>
        </w:tc>
        <w:tc>
          <w:tcPr>
            <w:tcW w:w="2662" w:type="dxa"/>
            <w:vMerge w:val="restart"/>
            <w:tcMar>
              <w:top w:w="0" w:type="dxa"/>
              <w:left w:w="108" w:type="dxa"/>
              <w:bottom w:w="0" w:type="dxa"/>
              <w:right w:w="108" w:type="dxa"/>
            </w:tcMar>
            <w:vAlign w:val="center"/>
            <w:hideMark/>
          </w:tcPr>
          <w:p w14:paraId="05C9227D" w14:textId="77777777" w:rsidR="00BE01C0" w:rsidRPr="0075768F" w:rsidRDefault="00BE01C0" w:rsidP="0006449D">
            <w:pPr>
              <w:keepNext/>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103CC631" w14:textId="77777777" w:rsidR="00BE01C0" w:rsidRPr="0075768F" w:rsidRDefault="00BE01C0" w:rsidP="0006449D">
            <w:pPr>
              <w:keepNext/>
              <w:tabs>
                <w:tab w:val="clear" w:pos="567"/>
              </w:tabs>
              <w:spacing w:line="240" w:lineRule="auto"/>
              <w:rPr>
                <w:bCs/>
              </w:rPr>
            </w:pPr>
            <w:proofErr w:type="spellStart"/>
            <w:r w:rsidRPr="0075768F">
              <w:rPr>
                <w:bCs/>
              </w:rPr>
              <w:t>neutropenija</w:t>
            </w:r>
            <w:proofErr w:type="spellEnd"/>
          </w:p>
        </w:tc>
      </w:tr>
      <w:tr w:rsidR="00BE01C0" w:rsidRPr="0075768F" w14:paraId="08113A87" w14:textId="77777777" w:rsidTr="000C111F">
        <w:trPr>
          <w:cantSplit/>
        </w:trPr>
        <w:tc>
          <w:tcPr>
            <w:tcW w:w="2975" w:type="dxa"/>
            <w:vMerge/>
            <w:tcMar>
              <w:top w:w="0" w:type="dxa"/>
              <w:left w:w="108" w:type="dxa"/>
              <w:bottom w:w="0" w:type="dxa"/>
              <w:right w:w="108" w:type="dxa"/>
            </w:tcMar>
            <w:vAlign w:val="center"/>
          </w:tcPr>
          <w:p w14:paraId="4453FA0A" w14:textId="77777777" w:rsidR="00BE01C0" w:rsidRPr="0075768F" w:rsidRDefault="00BE01C0"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64AC38BB" w14:textId="77777777" w:rsidR="00BE01C0" w:rsidRPr="0075768F" w:rsidRDefault="00BE01C0"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3E095BBD" w14:textId="77777777" w:rsidR="00BE01C0" w:rsidRPr="0075768F" w:rsidRDefault="00BE01C0" w:rsidP="0006449D">
            <w:pPr>
              <w:keepNext/>
              <w:tabs>
                <w:tab w:val="clear" w:pos="567"/>
              </w:tabs>
              <w:spacing w:line="240" w:lineRule="auto"/>
              <w:rPr>
                <w:bCs/>
              </w:rPr>
            </w:pPr>
            <w:proofErr w:type="spellStart"/>
            <w:r w:rsidRPr="0075768F">
              <w:rPr>
                <w:bCs/>
              </w:rPr>
              <w:t>anemija</w:t>
            </w:r>
            <w:proofErr w:type="spellEnd"/>
          </w:p>
        </w:tc>
      </w:tr>
      <w:tr w:rsidR="00BE01C0" w:rsidRPr="0075768F" w14:paraId="7F2B7266" w14:textId="77777777" w:rsidTr="000C111F">
        <w:trPr>
          <w:cantSplit/>
        </w:trPr>
        <w:tc>
          <w:tcPr>
            <w:tcW w:w="2975" w:type="dxa"/>
            <w:vMerge/>
            <w:tcMar>
              <w:top w:w="0" w:type="dxa"/>
              <w:left w:w="108" w:type="dxa"/>
              <w:bottom w:w="0" w:type="dxa"/>
              <w:right w:w="108" w:type="dxa"/>
            </w:tcMar>
            <w:vAlign w:val="center"/>
          </w:tcPr>
          <w:p w14:paraId="17FF10DB" w14:textId="77777777" w:rsidR="00BE01C0" w:rsidRPr="0075768F" w:rsidRDefault="00BE01C0"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F3663CC" w14:textId="77777777" w:rsidR="00BE01C0" w:rsidRPr="0075768F" w:rsidRDefault="00BE01C0"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549F5277" w14:textId="77777777" w:rsidR="00BE01C0" w:rsidRPr="0075768F" w:rsidRDefault="00BE01C0" w:rsidP="0006449D">
            <w:pPr>
              <w:keepNext/>
              <w:tabs>
                <w:tab w:val="clear" w:pos="567"/>
              </w:tabs>
              <w:spacing w:line="240" w:lineRule="auto"/>
              <w:rPr>
                <w:bCs/>
              </w:rPr>
            </w:pPr>
            <w:proofErr w:type="spellStart"/>
            <w:r w:rsidRPr="0075768F">
              <w:rPr>
                <w:bCs/>
              </w:rPr>
              <w:t>trombocitopenija</w:t>
            </w:r>
            <w:proofErr w:type="spellEnd"/>
          </w:p>
        </w:tc>
      </w:tr>
      <w:tr w:rsidR="00BE01C0" w:rsidRPr="0075768F" w14:paraId="6C23EE71" w14:textId="77777777" w:rsidTr="000C111F">
        <w:trPr>
          <w:cantSplit/>
        </w:trPr>
        <w:tc>
          <w:tcPr>
            <w:tcW w:w="2975" w:type="dxa"/>
            <w:vMerge/>
            <w:tcMar>
              <w:top w:w="0" w:type="dxa"/>
              <w:left w:w="108" w:type="dxa"/>
              <w:bottom w:w="0" w:type="dxa"/>
              <w:right w:w="108" w:type="dxa"/>
            </w:tcMar>
            <w:vAlign w:val="center"/>
          </w:tcPr>
          <w:p w14:paraId="40D0A4B9" w14:textId="77777777" w:rsidR="00BE01C0" w:rsidRPr="0075768F" w:rsidRDefault="00BE01C0" w:rsidP="0006449D">
            <w:pPr>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1F4C15D1" w14:textId="77777777" w:rsidR="00BE01C0" w:rsidRPr="0075768F" w:rsidRDefault="00BE01C0" w:rsidP="0006449D">
            <w:pPr>
              <w:tabs>
                <w:tab w:val="clear" w:pos="567"/>
              </w:tabs>
              <w:spacing w:line="240" w:lineRule="auto"/>
              <w:rPr>
                <w:bCs/>
              </w:rPr>
            </w:pPr>
          </w:p>
        </w:tc>
        <w:tc>
          <w:tcPr>
            <w:tcW w:w="3685" w:type="dxa"/>
            <w:tcMar>
              <w:top w:w="0" w:type="dxa"/>
              <w:left w:w="108" w:type="dxa"/>
              <w:bottom w:w="0" w:type="dxa"/>
              <w:right w:w="108" w:type="dxa"/>
            </w:tcMar>
            <w:vAlign w:val="center"/>
            <w:hideMark/>
          </w:tcPr>
          <w:p w14:paraId="44EDA6C7" w14:textId="77777777" w:rsidR="00BE01C0" w:rsidRPr="0075768F" w:rsidRDefault="00BE01C0" w:rsidP="0006449D">
            <w:pPr>
              <w:tabs>
                <w:tab w:val="clear" w:pos="567"/>
              </w:tabs>
              <w:spacing w:line="240" w:lineRule="auto"/>
              <w:rPr>
                <w:bCs/>
              </w:rPr>
            </w:pPr>
            <w:proofErr w:type="spellStart"/>
            <w:r w:rsidRPr="0075768F">
              <w:rPr>
                <w:bCs/>
              </w:rPr>
              <w:t>leukopenija</w:t>
            </w:r>
            <w:proofErr w:type="spellEnd"/>
          </w:p>
        </w:tc>
      </w:tr>
      <w:tr w:rsidR="008042B3" w:rsidRPr="0075768F" w14:paraId="3B20C8AD" w14:textId="77777777" w:rsidTr="000C111F">
        <w:trPr>
          <w:cantSplit/>
          <w:trHeight w:val="325"/>
        </w:trPr>
        <w:tc>
          <w:tcPr>
            <w:tcW w:w="2975" w:type="dxa"/>
            <w:vMerge w:val="restart"/>
            <w:tcMar>
              <w:top w:w="0" w:type="dxa"/>
              <w:left w:w="108" w:type="dxa"/>
              <w:bottom w:w="0" w:type="dxa"/>
              <w:right w:w="108" w:type="dxa"/>
            </w:tcMar>
            <w:vAlign w:val="center"/>
          </w:tcPr>
          <w:p w14:paraId="397F5033" w14:textId="77777777" w:rsidR="008042B3" w:rsidRPr="0075768F" w:rsidRDefault="008042B3" w:rsidP="0006449D">
            <w:pPr>
              <w:tabs>
                <w:tab w:val="clear" w:pos="567"/>
              </w:tabs>
              <w:spacing w:line="240" w:lineRule="auto"/>
              <w:rPr>
                <w:b/>
                <w:bCs/>
              </w:rPr>
            </w:pPr>
            <w:proofErr w:type="spellStart"/>
            <w:r w:rsidRPr="0075768F">
              <w:rPr>
                <w:b/>
                <w:bCs/>
              </w:rPr>
              <w:t>Poremećaji</w:t>
            </w:r>
            <w:proofErr w:type="spellEnd"/>
            <w:r w:rsidRPr="0075768F">
              <w:rPr>
                <w:b/>
                <w:bCs/>
              </w:rPr>
              <w:t xml:space="preserve"> </w:t>
            </w:r>
            <w:proofErr w:type="spellStart"/>
            <w:r w:rsidRPr="0075768F">
              <w:rPr>
                <w:b/>
                <w:bCs/>
              </w:rPr>
              <w:t>imunološkog</w:t>
            </w:r>
            <w:proofErr w:type="spellEnd"/>
            <w:r w:rsidRPr="0075768F">
              <w:rPr>
                <w:b/>
                <w:bCs/>
              </w:rPr>
              <w:t xml:space="preserve"> </w:t>
            </w:r>
            <w:proofErr w:type="spellStart"/>
            <w:r w:rsidRPr="0075768F">
              <w:rPr>
                <w:b/>
                <w:bCs/>
              </w:rPr>
              <w:t>sustava</w:t>
            </w:r>
            <w:proofErr w:type="spellEnd"/>
          </w:p>
        </w:tc>
        <w:tc>
          <w:tcPr>
            <w:tcW w:w="2662" w:type="dxa"/>
            <w:vMerge w:val="restart"/>
            <w:tcMar>
              <w:top w:w="0" w:type="dxa"/>
              <w:left w:w="108" w:type="dxa"/>
              <w:bottom w:w="0" w:type="dxa"/>
              <w:right w:w="108" w:type="dxa"/>
            </w:tcMar>
            <w:vAlign w:val="center"/>
            <w:hideMark/>
          </w:tcPr>
          <w:p w14:paraId="643484C6" w14:textId="77777777" w:rsidR="008042B3" w:rsidRPr="0075768F" w:rsidRDefault="008042B3" w:rsidP="0006449D">
            <w:pPr>
              <w:tabs>
                <w:tab w:val="clear" w:pos="567"/>
              </w:tabs>
              <w:spacing w:line="240" w:lineRule="auto"/>
              <w:rPr>
                <w:bCs/>
              </w:rPr>
            </w:pPr>
            <w:proofErr w:type="spellStart"/>
            <w:r w:rsidRPr="0075768F">
              <w:rPr>
                <w:bCs/>
              </w:rPr>
              <w:t>manje</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4DD68E60" w14:textId="37CD472B" w:rsidR="008042B3" w:rsidRPr="0075768F" w:rsidRDefault="008042B3" w:rsidP="0006449D">
            <w:pPr>
              <w:tabs>
                <w:tab w:val="clear" w:pos="567"/>
              </w:tabs>
              <w:spacing w:line="240" w:lineRule="auto"/>
              <w:rPr>
                <w:bCs/>
              </w:rPr>
            </w:pPr>
            <w:proofErr w:type="spellStart"/>
            <w:r w:rsidRPr="0075768F">
              <w:rPr>
                <w:bCs/>
              </w:rPr>
              <w:t>preosjetljivost</w:t>
            </w:r>
            <w:r w:rsidRPr="0075768F">
              <w:rPr>
                <w:bCs/>
                <w:vertAlign w:val="superscript"/>
              </w:rPr>
              <w:t>d</w:t>
            </w:r>
            <w:proofErr w:type="spellEnd"/>
          </w:p>
        </w:tc>
      </w:tr>
      <w:tr w:rsidR="008042B3" w:rsidRPr="0075768F" w14:paraId="337D62EE" w14:textId="77777777" w:rsidTr="000C111F">
        <w:trPr>
          <w:cantSplit/>
          <w:trHeight w:val="325"/>
        </w:trPr>
        <w:tc>
          <w:tcPr>
            <w:tcW w:w="2975" w:type="dxa"/>
            <w:vMerge/>
            <w:tcMar>
              <w:top w:w="0" w:type="dxa"/>
              <w:left w:w="108" w:type="dxa"/>
              <w:bottom w:w="0" w:type="dxa"/>
              <w:right w:w="108" w:type="dxa"/>
            </w:tcMar>
            <w:vAlign w:val="center"/>
          </w:tcPr>
          <w:p w14:paraId="6A1620B6" w14:textId="77777777" w:rsidR="008042B3" w:rsidRPr="0075768F" w:rsidRDefault="008042B3" w:rsidP="0006449D">
            <w:pPr>
              <w:tabs>
                <w:tab w:val="clear" w:pos="567"/>
              </w:tabs>
              <w:spacing w:line="240" w:lineRule="auto"/>
              <w:rPr>
                <w:b/>
                <w:bCs/>
              </w:rPr>
            </w:pPr>
          </w:p>
        </w:tc>
        <w:tc>
          <w:tcPr>
            <w:tcW w:w="2662" w:type="dxa"/>
            <w:vMerge/>
            <w:tcMar>
              <w:top w:w="0" w:type="dxa"/>
              <w:left w:w="108" w:type="dxa"/>
              <w:bottom w:w="0" w:type="dxa"/>
              <w:right w:w="108" w:type="dxa"/>
            </w:tcMar>
            <w:vAlign w:val="center"/>
          </w:tcPr>
          <w:p w14:paraId="6DF1D0AA" w14:textId="77777777" w:rsidR="008042B3" w:rsidRPr="0075768F" w:rsidRDefault="008042B3" w:rsidP="0006449D">
            <w:pPr>
              <w:tabs>
                <w:tab w:val="clear" w:pos="567"/>
              </w:tabs>
              <w:spacing w:line="240" w:lineRule="auto"/>
              <w:rPr>
                <w:bCs/>
              </w:rPr>
            </w:pPr>
          </w:p>
        </w:tc>
        <w:tc>
          <w:tcPr>
            <w:tcW w:w="3685" w:type="dxa"/>
            <w:tcMar>
              <w:top w:w="0" w:type="dxa"/>
              <w:left w:w="108" w:type="dxa"/>
              <w:bottom w:w="0" w:type="dxa"/>
              <w:right w:w="108" w:type="dxa"/>
            </w:tcMar>
            <w:vAlign w:val="center"/>
          </w:tcPr>
          <w:p w14:paraId="70DEEED5" w14:textId="193A8338" w:rsidR="008042B3" w:rsidRPr="0075768F" w:rsidRDefault="008042B3" w:rsidP="0006449D">
            <w:pPr>
              <w:tabs>
                <w:tab w:val="clear" w:pos="567"/>
              </w:tabs>
              <w:spacing w:line="240" w:lineRule="auto"/>
              <w:rPr>
                <w:bCs/>
              </w:rPr>
            </w:pPr>
            <w:proofErr w:type="spellStart"/>
            <w:r w:rsidRPr="0075768F">
              <w:rPr>
                <w:bCs/>
              </w:rPr>
              <w:t>sarkoidoza</w:t>
            </w:r>
            <w:proofErr w:type="spellEnd"/>
          </w:p>
        </w:tc>
      </w:tr>
      <w:tr w:rsidR="008042B3" w:rsidRPr="0075768F" w14:paraId="3215D28B" w14:textId="77777777" w:rsidTr="000C111F">
        <w:trPr>
          <w:cantSplit/>
          <w:trHeight w:val="325"/>
        </w:trPr>
        <w:tc>
          <w:tcPr>
            <w:tcW w:w="2975" w:type="dxa"/>
            <w:vMerge/>
            <w:tcMar>
              <w:top w:w="0" w:type="dxa"/>
              <w:left w:w="108" w:type="dxa"/>
              <w:bottom w:w="0" w:type="dxa"/>
              <w:right w:w="108" w:type="dxa"/>
            </w:tcMar>
            <w:vAlign w:val="center"/>
          </w:tcPr>
          <w:p w14:paraId="0CDD36D8" w14:textId="77777777" w:rsidR="008042B3" w:rsidRPr="0075768F" w:rsidRDefault="008042B3" w:rsidP="0006449D">
            <w:pPr>
              <w:tabs>
                <w:tab w:val="clear" w:pos="567"/>
              </w:tabs>
              <w:spacing w:line="240" w:lineRule="auto"/>
              <w:rPr>
                <w:b/>
                <w:bCs/>
              </w:rPr>
            </w:pPr>
          </w:p>
        </w:tc>
        <w:tc>
          <w:tcPr>
            <w:tcW w:w="2662" w:type="dxa"/>
            <w:tcMar>
              <w:top w:w="0" w:type="dxa"/>
              <w:left w:w="108" w:type="dxa"/>
              <w:bottom w:w="0" w:type="dxa"/>
              <w:right w:w="108" w:type="dxa"/>
            </w:tcMar>
            <w:vAlign w:val="center"/>
          </w:tcPr>
          <w:p w14:paraId="1D8DB917" w14:textId="37582C12" w:rsidR="008042B3" w:rsidRPr="0075768F" w:rsidRDefault="008042B3" w:rsidP="0006449D">
            <w:pPr>
              <w:tabs>
                <w:tab w:val="clear" w:pos="567"/>
              </w:tabs>
              <w:spacing w:line="240" w:lineRule="auto"/>
              <w:rPr>
                <w:bCs/>
              </w:rPr>
            </w:pPr>
            <w:proofErr w:type="spellStart"/>
            <w:r w:rsidRPr="0075768F">
              <w:rPr>
                <w:bCs/>
              </w:rPr>
              <w:t>rijetko</w:t>
            </w:r>
            <w:proofErr w:type="spellEnd"/>
          </w:p>
        </w:tc>
        <w:tc>
          <w:tcPr>
            <w:tcW w:w="3685" w:type="dxa"/>
            <w:tcMar>
              <w:top w:w="0" w:type="dxa"/>
              <w:left w:w="108" w:type="dxa"/>
              <w:bottom w:w="0" w:type="dxa"/>
              <w:right w:w="108" w:type="dxa"/>
            </w:tcMar>
            <w:vAlign w:val="center"/>
          </w:tcPr>
          <w:p w14:paraId="610258CE" w14:textId="5FD988B8" w:rsidR="008042B3" w:rsidRPr="0075768F" w:rsidRDefault="008042B3" w:rsidP="0006449D">
            <w:pPr>
              <w:tabs>
                <w:tab w:val="clear" w:pos="567"/>
              </w:tabs>
              <w:spacing w:line="240" w:lineRule="auto"/>
              <w:rPr>
                <w:bCs/>
              </w:rPr>
            </w:pPr>
            <w:proofErr w:type="spellStart"/>
            <w:r w:rsidRPr="0075768F">
              <w:rPr>
                <w:bCs/>
              </w:rPr>
              <w:t>hemofagocitna</w:t>
            </w:r>
            <w:proofErr w:type="spellEnd"/>
            <w:r w:rsidRPr="0075768F">
              <w:rPr>
                <w:bCs/>
              </w:rPr>
              <w:t xml:space="preserve"> </w:t>
            </w:r>
            <w:proofErr w:type="spellStart"/>
            <w:r w:rsidRPr="0075768F">
              <w:rPr>
                <w:bCs/>
              </w:rPr>
              <w:t>limfohistiocitoza</w:t>
            </w:r>
            <w:proofErr w:type="spellEnd"/>
          </w:p>
        </w:tc>
      </w:tr>
      <w:tr w:rsidR="005B07AB" w:rsidRPr="0075768F" w14:paraId="7D1A1B86" w14:textId="77777777" w:rsidTr="000C111F">
        <w:trPr>
          <w:cantSplit/>
        </w:trPr>
        <w:tc>
          <w:tcPr>
            <w:tcW w:w="2975" w:type="dxa"/>
            <w:vMerge w:val="restart"/>
            <w:tcMar>
              <w:top w:w="0" w:type="dxa"/>
              <w:left w:w="108" w:type="dxa"/>
              <w:bottom w:w="0" w:type="dxa"/>
              <w:right w:w="108" w:type="dxa"/>
            </w:tcMar>
            <w:vAlign w:val="center"/>
          </w:tcPr>
          <w:p w14:paraId="73BF597B" w14:textId="77777777" w:rsidR="005B07AB" w:rsidRPr="0075768F" w:rsidRDefault="005B07AB" w:rsidP="0006449D">
            <w:pPr>
              <w:keepNext/>
              <w:tabs>
                <w:tab w:val="clear" w:pos="567"/>
              </w:tabs>
              <w:spacing w:line="240" w:lineRule="auto"/>
              <w:rPr>
                <w:b/>
                <w:bCs/>
              </w:rPr>
            </w:pPr>
            <w:proofErr w:type="spellStart"/>
            <w:r w:rsidRPr="0075768F">
              <w:rPr>
                <w:b/>
                <w:bCs/>
              </w:rPr>
              <w:t>Poremećaji</w:t>
            </w:r>
            <w:proofErr w:type="spellEnd"/>
            <w:r w:rsidRPr="0075768F">
              <w:rPr>
                <w:b/>
                <w:bCs/>
              </w:rPr>
              <w:t xml:space="preserve"> </w:t>
            </w:r>
            <w:proofErr w:type="spellStart"/>
            <w:r w:rsidRPr="0075768F">
              <w:rPr>
                <w:b/>
                <w:bCs/>
              </w:rPr>
              <w:t>metabolizma</w:t>
            </w:r>
            <w:proofErr w:type="spellEnd"/>
            <w:r w:rsidRPr="0075768F">
              <w:rPr>
                <w:b/>
                <w:bCs/>
              </w:rPr>
              <w:t xml:space="preserve"> </w:t>
            </w:r>
            <w:proofErr w:type="spellStart"/>
            <w:r w:rsidRPr="0075768F">
              <w:rPr>
                <w:b/>
                <w:bCs/>
              </w:rPr>
              <w:t>i</w:t>
            </w:r>
            <w:proofErr w:type="spellEnd"/>
            <w:r w:rsidRPr="0075768F">
              <w:rPr>
                <w:b/>
                <w:bCs/>
              </w:rPr>
              <w:t xml:space="preserve"> </w:t>
            </w:r>
            <w:proofErr w:type="spellStart"/>
            <w:r w:rsidRPr="0075768F">
              <w:rPr>
                <w:b/>
                <w:bCs/>
              </w:rPr>
              <w:t>prehrane</w:t>
            </w:r>
            <w:proofErr w:type="spellEnd"/>
          </w:p>
        </w:tc>
        <w:tc>
          <w:tcPr>
            <w:tcW w:w="2662" w:type="dxa"/>
            <w:tcMar>
              <w:top w:w="0" w:type="dxa"/>
              <w:left w:w="108" w:type="dxa"/>
              <w:bottom w:w="0" w:type="dxa"/>
              <w:right w:w="108" w:type="dxa"/>
            </w:tcMar>
            <w:vAlign w:val="center"/>
            <w:hideMark/>
          </w:tcPr>
          <w:p w14:paraId="0ED8AC36" w14:textId="77777777" w:rsidR="005B07AB" w:rsidRPr="0075768F" w:rsidRDefault="005B07AB" w:rsidP="0006449D">
            <w:pPr>
              <w:keepNext/>
              <w:tabs>
                <w:tab w:val="clear" w:pos="567"/>
              </w:tabs>
              <w:spacing w:line="240" w:lineRule="auto"/>
              <w:rPr>
                <w:bCs/>
              </w:rPr>
            </w:pPr>
            <w:proofErr w:type="spellStart"/>
            <w:r w:rsidRPr="0075768F">
              <w:rPr>
                <w:bCs/>
              </w:rPr>
              <w:t>vrlo</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29535615" w14:textId="77777777" w:rsidR="005B07AB" w:rsidRPr="0075768F" w:rsidRDefault="005B07AB" w:rsidP="0006449D">
            <w:pPr>
              <w:keepNext/>
              <w:tabs>
                <w:tab w:val="clear" w:pos="567"/>
              </w:tabs>
              <w:spacing w:line="240" w:lineRule="auto"/>
              <w:rPr>
                <w:bCs/>
              </w:rPr>
            </w:pPr>
            <w:proofErr w:type="spellStart"/>
            <w:r w:rsidRPr="0075768F">
              <w:rPr>
                <w:bCs/>
              </w:rPr>
              <w:t>smanjeni</w:t>
            </w:r>
            <w:proofErr w:type="spellEnd"/>
            <w:r w:rsidRPr="0075768F">
              <w:rPr>
                <w:bCs/>
              </w:rPr>
              <w:t xml:space="preserve"> </w:t>
            </w:r>
            <w:proofErr w:type="spellStart"/>
            <w:r w:rsidRPr="0075768F">
              <w:rPr>
                <w:bCs/>
              </w:rPr>
              <w:t>apetit</w:t>
            </w:r>
            <w:proofErr w:type="spellEnd"/>
          </w:p>
        </w:tc>
      </w:tr>
      <w:tr w:rsidR="005B07AB" w:rsidRPr="0075768F" w14:paraId="3027F546" w14:textId="77777777" w:rsidTr="000C111F">
        <w:trPr>
          <w:cantSplit/>
        </w:trPr>
        <w:tc>
          <w:tcPr>
            <w:tcW w:w="2975" w:type="dxa"/>
            <w:vMerge/>
            <w:tcMar>
              <w:top w:w="0" w:type="dxa"/>
              <w:left w:w="108" w:type="dxa"/>
              <w:bottom w:w="0" w:type="dxa"/>
              <w:right w:w="108" w:type="dxa"/>
            </w:tcMar>
            <w:vAlign w:val="center"/>
          </w:tcPr>
          <w:p w14:paraId="6D9ED0D9" w14:textId="77777777" w:rsidR="005B07AB" w:rsidRPr="0075768F" w:rsidRDefault="005B07AB" w:rsidP="0006449D">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00BF07B4" w14:textId="77777777" w:rsidR="005B07AB" w:rsidRPr="0075768F" w:rsidRDefault="005B07AB" w:rsidP="0006449D">
            <w:pPr>
              <w:keepNext/>
              <w:tabs>
                <w:tab w:val="clear" w:pos="567"/>
              </w:tabs>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3B972309" w14:textId="77777777" w:rsidR="005B07AB" w:rsidRPr="0075768F" w:rsidRDefault="005B07AB" w:rsidP="0006449D">
            <w:pPr>
              <w:keepNext/>
              <w:tabs>
                <w:tab w:val="clear" w:pos="567"/>
              </w:tabs>
              <w:spacing w:line="240" w:lineRule="auto"/>
              <w:rPr>
                <w:bCs/>
              </w:rPr>
            </w:pPr>
            <w:proofErr w:type="spellStart"/>
            <w:r w:rsidRPr="0075768F">
              <w:rPr>
                <w:bCs/>
              </w:rPr>
              <w:t>dehidracija</w:t>
            </w:r>
            <w:proofErr w:type="spellEnd"/>
          </w:p>
        </w:tc>
      </w:tr>
      <w:tr w:rsidR="005B07AB" w:rsidRPr="0075768F" w14:paraId="45D4FC90" w14:textId="77777777" w:rsidTr="000C111F">
        <w:trPr>
          <w:cantSplit/>
        </w:trPr>
        <w:tc>
          <w:tcPr>
            <w:tcW w:w="2975" w:type="dxa"/>
            <w:vMerge/>
            <w:tcMar>
              <w:top w:w="0" w:type="dxa"/>
              <w:left w:w="108" w:type="dxa"/>
              <w:bottom w:w="0" w:type="dxa"/>
              <w:right w:w="108" w:type="dxa"/>
            </w:tcMar>
            <w:vAlign w:val="center"/>
          </w:tcPr>
          <w:p w14:paraId="07F95E0B" w14:textId="77777777" w:rsidR="005B07AB" w:rsidRPr="0075768F" w:rsidRDefault="005B07AB"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49976C9" w14:textId="77777777" w:rsidR="005B07AB" w:rsidRPr="0075768F" w:rsidRDefault="005B07AB"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0E6EA5A2" w14:textId="77777777" w:rsidR="005B07AB" w:rsidRPr="0075768F" w:rsidRDefault="005B07AB" w:rsidP="0006449D">
            <w:pPr>
              <w:keepNext/>
              <w:tabs>
                <w:tab w:val="clear" w:pos="567"/>
              </w:tabs>
              <w:spacing w:line="240" w:lineRule="auto"/>
              <w:rPr>
                <w:bCs/>
              </w:rPr>
            </w:pPr>
            <w:proofErr w:type="spellStart"/>
            <w:r w:rsidRPr="0075768F">
              <w:rPr>
                <w:bCs/>
              </w:rPr>
              <w:t>hiponatrijemija</w:t>
            </w:r>
            <w:proofErr w:type="spellEnd"/>
          </w:p>
        </w:tc>
      </w:tr>
      <w:tr w:rsidR="005B07AB" w:rsidRPr="0075768F" w14:paraId="36D8B925" w14:textId="77777777" w:rsidTr="000C111F">
        <w:trPr>
          <w:cantSplit/>
        </w:trPr>
        <w:tc>
          <w:tcPr>
            <w:tcW w:w="2975" w:type="dxa"/>
            <w:vMerge/>
            <w:tcMar>
              <w:top w:w="0" w:type="dxa"/>
              <w:left w:w="108" w:type="dxa"/>
              <w:bottom w:w="0" w:type="dxa"/>
              <w:right w:w="108" w:type="dxa"/>
            </w:tcMar>
            <w:vAlign w:val="center"/>
          </w:tcPr>
          <w:p w14:paraId="16E9E972" w14:textId="77777777" w:rsidR="005B07AB" w:rsidRPr="0075768F" w:rsidRDefault="005B07AB"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6AD78AE" w14:textId="77777777" w:rsidR="005B07AB" w:rsidRPr="0075768F" w:rsidRDefault="005B07AB"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67FB82E0" w14:textId="77777777" w:rsidR="005B07AB" w:rsidRPr="0075768F" w:rsidRDefault="005B07AB" w:rsidP="0006449D">
            <w:pPr>
              <w:keepNext/>
              <w:tabs>
                <w:tab w:val="clear" w:pos="567"/>
              </w:tabs>
              <w:spacing w:line="240" w:lineRule="auto"/>
              <w:rPr>
                <w:bCs/>
              </w:rPr>
            </w:pPr>
            <w:proofErr w:type="spellStart"/>
            <w:r w:rsidRPr="0075768F">
              <w:rPr>
                <w:bCs/>
              </w:rPr>
              <w:t>hipofosfatemija</w:t>
            </w:r>
            <w:proofErr w:type="spellEnd"/>
          </w:p>
        </w:tc>
      </w:tr>
      <w:tr w:rsidR="005B07AB" w:rsidRPr="0075768F" w14:paraId="5F2C19C0" w14:textId="77777777" w:rsidTr="000C111F">
        <w:trPr>
          <w:cantSplit/>
        </w:trPr>
        <w:tc>
          <w:tcPr>
            <w:tcW w:w="2975" w:type="dxa"/>
            <w:vMerge/>
            <w:tcMar>
              <w:top w:w="0" w:type="dxa"/>
              <w:left w:w="108" w:type="dxa"/>
              <w:bottom w:w="0" w:type="dxa"/>
              <w:right w:w="108" w:type="dxa"/>
            </w:tcMar>
            <w:vAlign w:val="center"/>
          </w:tcPr>
          <w:p w14:paraId="33439E41" w14:textId="77777777" w:rsidR="005B07AB" w:rsidRPr="0075768F" w:rsidRDefault="005B07AB" w:rsidP="0006449D">
            <w:pPr>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441AE6F9" w14:textId="77777777" w:rsidR="005B07AB" w:rsidRPr="0075768F" w:rsidRDefault="005B07AB" w:rsidP="0006449D">
            <w:pPr>
              <w:tabs>
                <w:tab w:val="clear" w:pos="567"/>
              </w:tabs>
              <w:spacing w:line="240" w:lineRule="auto"/>
              <w:rPr>
                <w:bCs/>
              </w:rPr>
            </w:pPr>
          </w:p>
        </w:tc>
        <w:tc>
          <w:tcPr>
            <w:tcW w:w="3685" w:type="dxa"/>
            <w:tcMar>
              <w:top w:w="0" w:type="dxa"/>
              <w:left w:w="108" w:type="dxa"/>
              <w:bottom w:w="0" w:type="dxa"/>
              <w:right w:w="108" w:type="dxa"/>
            </w:tcMar>
            <w:vAlign w:val="center"/>
            <w:hideMark/>
          </w:tcPr>
          <w:p w14:paraId="571BC39C" w14:textId="77777777" w:rsidR="005B07AB" w:rsidRPr="0075768F" w:rsidRDefault="005B07AB" w:rsidP="0006449D">
            <w:pPr>
              <w:tabs>
                <w:tab w:val="clear" w:pos="567"/>
              </w:tabs>
              <w:spacing w:line="240" w:lineRule="auto"/>
              <w:rPr>
                <w:bCs/>
              </w:rPr>
            </w:pPr>
            <w:proofErr w:type="spellStart"/>
            <w:r w:rsidRPr="0075768F">
              <w:rPr>
                <w:bCs/>
              </w:rPr>
              <w:t>hiperglikemija</w:t>
            </w:r>
            <w:proofErr w:type="spellEnd"/>
          </w:p>
        </w:tc>
      </w:tr>
      <w:tr w:rsidR="005B07AB" w:rsidRPr="0075768F" w14:paraId="409933BD" w14:textId="77777777" w:rsidTr="000C111F">
        <w:trPr>
          <w:cantSplit/>
        </w:trPr>
        <w:tc>
          <w:tcPr>
            <w:tcW w:w="2975" w:type="dxa"/>
            <w:vMerge/>
            <w:tcMar>
              <w:top w:w="0" w:type="dxa"/>
              <w:left w:w="108" w:type="dxa"/>
              <w:bottom w:w="0" w:type="dxa"/>
              <w:right w:w="108" w:type="dxa"/>
            </w:tcMar>
            <w:vAlign w:val="center"/>
          </w:tcPr>
          <w:p w14:paraId="1A8350FF" w14:textId="77777777" w:rsidR="005B07AB" w:rsidRPr="0075768F" w:rsidRDefault="005B07AB" w:rsidP="0006449D">
            <w:pPr>
              <w:tabs>
                <w:tab w:val="clear" w:pos="567"/>
              </w:tabs>
              <w:spacing w:line="240" w:lineRule="auto"/>
              <w:rPr>
                <w:b/>
                <w:bCs/>
              </w:rPr>
            </w:pPr>
          </w:p>
        </w:tc>
        <w:tc>
          <w:tcPr>
            <w:tcW w:w="2662" w:type="dxa"/>
            <w:tcMar>
              <w:top w:w="0" w:type="dxa"/>
              <w:left w:w="108" w:type="dxa"/>
              <w:bottom w:w="0" w:type="dxa"/>
              <w:right w:w="108" w:type="dxa"/>
            </w:tcMar>
            <w:vAlign w:val="center"/>
          </w:tcPr>
          <w:p w14:paraId="3AC6F95D" w14:textId="69BCB289" w:rsidR="005B07AB" w:rsidRPr="0075768F" w:rsidRDefault="005B07AB" w:rsidP="0006449D">
            <w:pPr>
              <w:tabs>
                <w:tab w:val="clear" w:pos="567"/>
              </w:tabs>
              <w:spacing w:line="240" w:lineRule="auto"/>
              <w:rPr>
                <w:bCs/>
              </w:rPr>
            </w:pPr>
            <w:proofErr w:type="spellStart"/>
            <w:r w:rsidRPr="0075768F">
              <w:rPr>
                <w:bCs/>
              </w:rPr>
              <w:t>nepoznato</w:t>
            </w:r>
            <w:proofErr w:type="spellEnd"/>
          </w:p>
        </w:tc>
        <w:tc>
          <w:tcPr>
            <w:tcW w:w="3685" w:type="dxa"/>
            <w:tcMar>
              <w:top w:w="0" w:type="dxa"/>
              <w:left w:w="108" w:type="dxa"/>
              <w:bottom w:w="0" w:type="dxa"/>
              <w:right w:w="108" w:type="dxa"/>
            </w:tcMar>
            <w:vAlign w:val="center"/>
          </w:tcPr>
          <w:p w14:paraId="7E593D7F" w14:textId="2C1D6BAA" w:rsidR="005B07AB" w:rsidRPr="0075768F" w:rsidRDefault="005B07AB" w:rsidP="0006449D">
            <w:pPr>
              <w:tabs>
                <w:tab w:val="clear" w:pos="567"/>
              </w:tabs>
              <w:spacing w:line="240" w:lineRule="auto"/>
              <w:rPr>
                <w:bCs/>
              </w:rPr>
            </w:pPr>
            <w:proofErr w:type="spellStart"/>
            <w:r w:rsidRPr="0075768F">
              <w:rPr>
                <w:bCs/>
              </w:rPr>
              <w:t>sindrom</w:t>
            </w:r>
            <w:proofErr w:type="spellEnd"/>
            <w:r w:rsidRPr="0075768F">
              <w:rPr>
                <w:bCs/>
              </w:rPr>
              <w:t xml:space="preserve"> </w:t>
            </w:r>
            <w:proofErr w:type="spellStart"/>
            <w:r w:rsidRPr="0075768F">
              <w:rPr>
                <w:bCs/>
              </w:rPr>
              <w:t>lize</w:t>
            </w:r>
            <w:proofErr w:type="spellEnd"/>
            <w:r w:rsidRPr="0075768F">
              <w:rPr>
                <w:bCs/>
              </w:rPr>
              <w:t xml:space="preserve"> </w:t>
            </w:r>
            <w:proofErr w:type="spellStart"/>
            <w:r w:rsidRPr="0075768F">
              <w:rPr>
                <w:bCs/>
              </w:rPr>
              <w:t>tumora</w:t>
            </w:r>
            <w:proofErr w:type="spellEnd"/>
          </w:p>
        </w:tc>
      </w:tr>
      <w:tr w:rsidR="00AF7275" w:rsidRPr="0075768F" w14:paraId="2156DA3D" w14:textId="77777777" w:rsidTr="000C111F">
        <w:trPr>
          <w:cantSplit/>
        </w:trPr>
        <w:tc>
          <w:tcPr>
            <w:tcW w:w="2975" w:type="dxa"/>
            <w:vMerge w:val="restart"/>
            <w:tcMar>
              <w:top w:w="0" w:type="dxa"/>
              <w:left w:w="108" w:type="dxa"/>
              <w:bottom w:w="0" w:type="dxa"/>
              <w:right w:w="108" w:type="dxa"/>
            </w:tcMar>
            <w:vAlign w:val="center"/>
          </w:tcPr>
          <w:p w14:paraId="39E4D209" w14:textId="77777777" w:rsidR="00AF7275" w:rsidRPr="0075768F" w:rsidRDefault="00AF7275" w:rsidP="0006449D">
            <w:pPr>
              <w:keepNext/>
              <w:tabs>
                <w:tab w:val="clear" w:pos="567"/>
              </w:tabs>
              <w:spacing w:line="240" w:lineRule="auto"/>
              <w:rPr>
                <w:b/>
                <w:bCs/>
              </w:rPr>
            </w:pPr>
            <w:proofErr w:type="spellStart"/>
            <w:r w:rsidRPr="0075768F">
              <w:rPr>
                <w:b/>
                <w:bCs/>
              </w:rPr>
              <w:t>Poremećaji</w:t>
            </w:r>
            <w:proofErr w:type="spellEnd"/>
            <w:r w:rsidRPr="0075768F">
              <w:rPr>
                <w:b/>
                <w:bCs/>
              </w:rPr>
              <w:t xml:space="preserve"> </w:t>
            </w:r>
            <w:proofErr w:type="spellStart"/>
            <w:r w:rsidRPr="0075768F">
              <w:rPr>
                <w:b/>
                <w:bCs/>
              </w:rPr>
              <w:t>živčanog</w:t>
            </w:r>
            <w:proofErr w:type="spellEnd"/>
            <w:r w:rsidRPr="0075768F">
              <w:rPr>
                <w:b/>
                <w:bCs/>
              </w:rPr>
              <w:t xml:space="preserve"> </w:t>
            </w:r>
            <w:proofErr w:type="spellStart"/>
            <w:r w:rsidRPr="0075768F">
              <w:rPr>
                <w:b/>
                <w:bCs/>
              </w:rPr>
              <w:t>sustava</w:t>
            </w:r>
            <w:proofErr w:type="spellEnd"/>
          </w:p>
        </w:tc>
        <w:tc>
          <w:tcPr>
            <w:tcW w:w="2662" w:type="dxa"/>
            <w:vMerge w:val="restart"/>
            <w:tcMar>
              <w:top w:w="0" w:type="dxa"/>
              <w:left w:w="108" w:type="dxa"/>
              <w:bottom w:w="0" w:type="dxa"/>
              <w:right w:w="108" w:type="dxa"/>
            </w:tcMar>
            <w:vAlign w:val="center"/>
            <w:hideMark/>
          </w:tcPr>
          <w:p w14:paraId="1A5A83B4" w14:textId="77777777" w:rsidR="00AF7275" w:rsidRPr="0075768F" w:rsidRDefault="00AF7275" w:rsidP="0006449D">
            <w:pPr>
              <w:keepNext/>
              <w:tabs>
                <w:tab w:val="clear" w:pos="567"/>
              </w:tabs>
              <w:spacing w:line="240" w:lineRule="auto"/>
              <w:rPr>
                <w:bCs/>
              </w:rPr>
            </w:pPr>
            <w:proofErr w:type="spellStart"/>
            <w:r w:rsidRPr="0075768F">
              <w:rPr>
                <w:bCs/>
              </w:rPr>
              <w:t>vrlo</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1D7B6177" w14:textId="77777777" w:rsidR="00AF7275" w:rsidRPr="0075768F" w:rsidRDefault="00AF7275" w:rsidP="0006449D">
            <w:pPr>
              <w:keepNext/>
              <w:tabs>
                <w:tab w:val="clear" w:pos="567"/>
              </w:tabs>
              <w:spacing w:line="240" w:lineRule="auto"/>
              <w:rPr>
                <w:bCs/>
              </w:rPr>
            </w:pPr>
            <w:proofErr w:type="spellStart"/>
            <w:r w:rsidRPr="0075768F">
              <w:rPr>
                <w:bCs/>
              </w:rPr>
              <w:t>glavobolja</w:t>
            </w:r>
            <w:proofErr w:type="spellEnd"/>
          </w:p>
        </w:tc>
      </w:tr>
      <w:tr w:rsidR="00AF7275" w:rsidRPr="0075768F" w14:paraId="62FE0D92" w14:textId="77777777" w:rsidTr="000C111F">
        <w:trPr>
          <w:cantSplit/>
        </w:trPr>
        <w:tc>
          <w:tcPr>
            <w:tcW w:w="2975" w:type="dxa"/>
            <w:vMerge/>
            <w:tcMar>
              <w:top w:w="0" w:type="dxa"/>
              <w:left w:w="108" w:type="dxa"/>
              <w:bottom w:w="0" w:type="dxa"/>
              <w:right w:w="108" w:type="dxa"/>
            </w:tcMar>
            <w:vAlign w:val="center"/>
          </w:tcPr>
          <w:p w14:paraId="1BFF1EFE" w14:textId="77777777" w:rsidR="00AF7275" w:rsidRPr="0075768F" w:rsidRDefault="00AF7275" w:rsidP="0006449D">
            <w:pPr>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554BF08" w14:textId="77777777" w:rsidR="00AF7275" w:rsidRPr="0075768F" w:rsidRDefault="00AF7275" w:rsidP="0006449D">
            <w:pPr>
              <w:tabs>
                <w:tab w:val="clear" w:pos="567"/>
              </w:tabs>
              <w:spacing w:line="240" w:lineRule="auto"/>
              <w:rPr>
                <w:bCs/>
              </w:rPr>
            </w:pPr>
          </w:p>
        </w:tc>
        <w:tc>
          <w:tcPr>
            <w:tcW w:w="3685" w:type="dxa"/>
            <w:tcMar>
              <w:top w:w="0" w:type="dxa"/>
              <w:left w:w="108" w:type="dxa"/>
              <w:bottom w:w="0" w:type="dxa"/>
              <w:right w:w="108" w:type="dxa"/>
            </w:tcMar>
            <w:vAlign w:val="center"/>
            <w:hideMark/>
          </w:tcPr>
          <w:p w14:paraId="3F3157B2" w14:textId="77777777" w:rsidR="00AF7275" w:rsidRPr="0075768F" w:rsidRDefault="00AF7275" w:rsidP="0006449D">
            <w:pPr>
              <w:tabs>
                <w:tab w:val="clear" w:pos="567"/>
              </w:tabs>
              <w:spacing w:line="240" w:lineRule="auto"/>
              <w:rPr>
                <w:bCs/>
              </w:rPr>
            </w:pPr>
            <w:proofErr w:type="spellStart"/>
            <w:r w:rsidRPr="0075768F">
              <w:rPr>
                <w:bCs/>
              </w:rPr>
              <w:t>omaglica</w:t>
            </w:r>
            <w:proofErr w:type="spellEnd"/>
          </w:p>
        </w:tc>
      </w:tr>
      <w:tr w:rsidR="00AF7275" w:rsidRPr="0075768F" w14:paraId="3604D822" w14:textId="77777777" w:rsidTr="000C111F">
        <w:trPr>
          <w:cantSplit/>
        </w:trPr>
        <w:tc>
          <w:tcPr>
            <w:tcW w:w="2975" w:type="dxa"/>
            <w:vMerge/>
            <w:tcMar>
              <w:top w:w="0" w:type="dxa"/>
              <w:left w:w="108" w:type="dxa"/>
              <w:bottom w:w="0" w:type="dxa"/>
              <w:right w:w="108" w:type="dxa"/>
            </w:tcMar>
            <w:vAlign w:val="center"/>
          </w:tcPr>
          <w:p w14:paraId="5E8A641D" w14:textId="77777777" w:rsidR="00AF7275" w:rsidRPr="0075768F" w:rsidRDefault="00AF7275" w:rsidP="0006449D">
            <w:pPr>
              <w:tabs>
                <w:tab w:val="clear" w:pos="567"/>
              </w:tabs>
              <w:spacing w:line="240" w:lineRule="auto"/>
              <w:rPr>
                <w:b/>
                <w:bCs/>
              </w:rPr>
            </w:pPr>
          </w:p>
        </w:tc>
        <w:tc>
          <w:tcPr>
            <w:tcW w:w="2662" w:type="dxa"/>
            <w:tcMar>
              <w:top w:w="0" w:type="dxa"/>
              <w:left w:w="108" w:type="dxa"/>
              <w:bottom w:w="0" w:type="dxa"/>
              <w:right w:w="108" w:type="dxa"/>
            </w:tcMar>
            <w:vAlign w:val="center"/>
          </w:tcPr>
          <w:p w14:paraId="7E2F9F2C" w14:textId="5F2E7083" w:rsidR="00AF7275" w:rsidRPr="0075768F" w:rsidRDefault="00AF7275" w:rsidP="0006449D">
            <w:pPr>
              <w:tabs>
                <w:tab w:val="clear" w:pos="567"/>
              </w:tabs>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tcPr>
          <w:p w14:paraId="03FA57BE" w14:textId="3244B469" w:rsidR="00AF7275" w:rsidRPr="0075768F" w:rsidRDefault="00AF7275" w:rsidP="0006449D">
            <w:pPr>
              <w:tabs>
                <w:tab w:val="clear" w:pos="567"/>
              </w:tabs>
              <w:spacing w:line="240" w:lineRule="auto"/>
              <w:rPr>
                <w:bCs/>
              </w:rPr>
            </w:pPr>
            <w:proofErr w:type="spellStart"/>
            <w:r w:rsidRPr="0075768F">
              <w:rPr>
                <w:bCs/>
              </w:rPr>
              <w:t>periferna</w:t>
            </w:r>
            <w:proofErr w:type="spellEnd"/>
            <w:r w:rsidRPr="0075768F">
              <w:rPr>
                <w:bCs/>
              </w:rPr>
              <w:t xml:space="preserve"> </w:t>
            </w:r>
            <w:proofErr w:type="spellStart"/>
            <w:r w:rsidRPr="0075768F">
              <w:rPr>
                <w:bCs/>
              </w:rPr>
              <w:t>neuropatija</w:t>
            </w:r>
            <w:proofErr w:type="spellEnd"/>
            <w:r w:rsidRPr="0075768F">
              <w:rPr>
                <w:bCs/>
              </w:rPr>
              <w:t xml:space="preserve"> (</w:t>
            </w:r>
            <w:proofErr w:type="spellStart"/>
            <w:r w:rsidRPr="0075768F">
              <w:rPr>
                <w:bCs/>
              </w:rPr>
              <w:t>uključujući</w:t>
            </w:r>
            <w:proofErr w:type="spellEnd"/>
            <w:r w:rsidRPr="0075768F">
              <w:rPr>
                <w:bCs/>
              </w:rPr>
              <w:t xml:space="preserve"> </w:t>
            </w:r>
            <w:proofErr w:type="spellStart"/>
            <w:r w:rsidRPr="0075768F">
              <w:rPr>
                <w:bCs/>
              </w:rPr>
              <w:t>senzornu</w:t>
            </w:r>
            <w:proofErr w:type="spellEnd"/>
            <w:r w:rsidRPr="0075768F">
              <w:rPr>
                <w:bCs/>
              </w:rPr>
              <w:t xml:space="preserve"> </w:t>
            </w:r>
            <w:proofErr w:type="spellStart"/>
            <w:r w:rsidRPr="0075768F">
              <w:rPr>
                <w:bCs/>
              </w:rPr>
              <w:t>i</w:t>
            </w:r>
            <w:proofErr w:type="spellEnd"/>
            <w:r w:rsidRPr="0075768F">
              <w:rPr>
                <w:bCs/>
              </w:rPr>
              <w:t xml:space="preserve"> </w:t>
            </w:r>
            <w:proofErr w:type="spellStart"/>
            <w:r w:rsidRPr="0075768F">
              <w:rPr>
                <w:bCs/>
              </w:rPr>
              <w:t>motornu</w:t>
            </w:r>
            <w:proofErr w:type="spellEnd"/>
            <w:r w:rsidRPr="0075768F">
              <w:rPr>
                <w:bCs/>
              </w:rPr>
              <w:t xml:space="preserve"> </w:t>
            </w:r>
            <w:proofErr w:type="spellStart"/>
            <w:r w:rsidRPr="0075768F">
              <w:rPr>
                <w:bCs/>
              </w:rPr>
              <w:t>neuropatiju</w:t>
            </w:r>
            <w:proofErr w:type="spellEnd"/>
            <w:r w:rsidRPr="0075768F">
              <w:rPr>
                <w:bCs/>
              </w:rPr>
              <w:t>)</w:t>
            </w:r>
          </w:p>
        </w:tc>
      </w:tr>
      <w:tr w:rsidR="008676B8" w:rsidRPr="0075768F" w14:paraId="56C8C7DC" w14:textId="77777777" w:rsidTr="000C111F">
        <w:trPr>
          <w:cantSplit/>
        </w:trPr>
        <w:tc>
          <w:tcPr>
            <w:tcW w:w="2975" w:type="dxa"/>
            <w:vMerge w:val="restart"/>
            <w:tcMar>
              <w:top w:w="0" w:type="dxa"/>
              <w:left w:w="108" w:type="dxa"/>
              <w:bottom w:w="0" w:type="dxa"/>
              <w:right w:w="108" w:type="dxa"/>
            </w:tcMar>
            <w:vAlign w:val="center"/>
          </w:tcPr>
          <w:p w14:paraId="475B85F0" w14:textId="77777777" w:rsidR="008676B8" w:rsidRPr="0075768F" w:rsidRDefault="008676B8" w:rsidP="0006449D">
            <w:pPr>
              <w:keepNext/>
              <w:tabs>
                <w:tab w:val="clear" w:pos="567"/>
              </w:tabs>
              <w:spacing w:line="240" w:lineRule="auto"/>
              <w:rPr>
                <w:b/>
                <w:bCs/>
              </w:rPr>
            </w:pPr>
            <w:proofErr w:type="spellStart"/>
            <w:r w:rsidRPr="0075768F">
              <w:rPr>
                <w:b/>
                <w:bCs/>
              </w:rPr>
              <w:t>Poremećaji</w:t>
            </w:r>
            <w:proofErr w:type="spellEnd"/>
            <w:r w:rsidRPr="0075768F">
              <w:rPr>
                <w:b/>
                <w:bCs/>
              </w:rPr>
              <w:t xml:space="preserve"> </w:t>
            </w:r>
            <w:proofErr w:type="spellStart"/>
            <w:r w:rsidRPr="0075768F">
              <w:rPr>
                <w:b/>
                <w:bCs/>
              </w:rPr>
              <w:t>oka</w:t>
            </w:r>
            <w:proofErr w:type="spellEnd"/>
          </w:p>
        </w:tc>
        <w:tc>
          <w:tcPr>
            <w:tcW w:w="2662" w:type="dxa"/>
            <w:vMerge w:val="restart"/>
            <w:tcMar>
              <w:top w:w="0" w:type="dxa"/>
              <w:left w:w="108" w:type="dxa"/>
              <w:bottom w:w="0" w:type="dxa"/>
              <w:right w:w="108" w:type="dxa"/>
            </w:tcMar>
            <w:vAlign w:val="center"/>
            <w:hideMark/>
          </w:tcPr>
          <w:p w14:paraId="1D2E113F" w14:textId="77777777" w:rsidR="008676B8" w:rsidRPr="0075768F" w:rsidRDefault="008676B8" w:rsidP="0006449D">
            <w:pPr>
              <w:keepNext/>
              <w:tabs>
                <w:tab w:val="clear" w:pos="567"/>
              </w:tabs>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0B585530" w14:textId="77777777" w:rsidR="008676B8" w:rsidRPr="0075768F" w:rsidRDefault="008676B8" w:rsidP="0006449D">
            <w:pPr>
              <w:keepNext/>
              <w:tabs>
                <w:tab w:val="clear" w:pos="567"/>
              </w:tabs>
              <w:spacing w:line="240" w:lineRule="auto"/>
              <w:rPr>
                <w:bCs/>
              </w:rPr>
            </w:pPr>
            <w:proofErr w:type="spellStart"/>
            <w:r w:rsidRPr="0075768F">
              <w:rPr>
                <w:bCs/>
              </w:rPr>
              <w:t>zamagljeni</w:t>
            </w:r>
            <w:proofErr w:type="spellEnd"/>
            <w:r w:rsidRPr="0075768F">
              <w:rPr>
                <w:bCs/>
              </w:rPr>
              <w:t xml:space="preserve"> vid</w:t>
            </w:r>
          </w:p>
        </w:tc>
      </w:tr>
      <w:tr w:rsidR="008676B8" w:rsidRPr="0075768F" w14:paraId="1077C834" w14:textId="77777777" w:rsidTr="000C111F">
        <w:trPr>
          <w:cantSplit/>
        </w:trPr>
        <w:tc>
          <w:tcPr>
            <w:tcW w:w="2975" w:type="dxa"/>
            <w:vMerge/>
            <w:tcMar>
              <w:top w:w="0" w:type="dxa"/>
              <w:left w:w="108" w:type="dxa"/>
              <w:bottom w:w="0" w:type="dxa"/>
              <w:right w:w="108" w:type="dxa"/>
            </w:tcMar>
            <w:vAlign w:val="center"/>
          </w:tcPr>
          <w:p w14:paraId="6FA83051"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25274C3"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50560E84" w14:textId="77777777" w:rsidR="008676B8" w:rsidRPr="0075768F" w:rsidRDefault="008676B8" w:rsidP="0006449D">
            <w:pPr>
              <w:keepNext/>
              <w:tabs>
                <w:tab w:val="clear" w:pos="567"/>
              </w:tabs>
              <w:spacing w:line="240" w:lineRule="auto"/>
              <w:rPr>
                <w:bCs/>
              </w:rPr>
            </w:pPr>
            <w:proofErr w:type="spellStart"/>
            <w:r w:rsidRPr="0075768F">
              <w:rPr>
                <w:bCs/>
              </w:rPr>
              <w:t>oštećenje</w:t>
            </w:r>
            <w:proofErr w:type="spellEnd"/>
            <w:r w:rsidRPr="0075768F">
              <w:rPr>
                <w:bCs/>
              </w:rPr>
              <w:t xml:space="preserve"> </w:t>
            </w:r>
            <w:proofErr w:type="spellStart"/>
            <w:r w:rsidRPr="0075768F">
              <w:rPr>
                <w:bCs/>
              </w:rPr>
              <w:t>vida</w:t>
            </w:r>
            <w:proofErr w:type="spellEnd"/>
          </w:p>
        </w:tc>
      </w:tr>
      <w:tr w:rsidR="008676B8" w:rsidRPr="0075768F" w14:paraId="4F7C463D" w14:textId="77777777" w:rsidTr="000C111F">
        <w:trPr>
          <w:cantSplit/>
        </w:trPr>
        <w:tc>
          <w:tcPr>
            <w:tcW w:w="2975" w:type="dxa"/>
            <w:vMerge/>
            <w:tcMar>
              <w:top w:w="0" w:type="dxa"/>
              <w:left w:w="108" w:type="dxa"/>
              <w:bottom w:w="0" w:type="dxa"/>
              <w:right w:w="108" w:type="dxa"/>
            </w:tcMar>
            <w:vAlign w:val="center"/>
          </w:tcPr>
          <w:p w14:paraId="5E483C18"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14365052"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tcPr>
          <w:p w14:paraId="02B406FA" w14:textId="3AA9451C" w:rsidR="008676B8" w:rsidRPr="0075768F" w:rsidRDefault="008676B8" w:rsidP="0006449D">
            <w:pPr>
              <w:keepNext/>
              <w:tabs>
                <w:tab w:val="clear" w:pos="567"/>
              </w:tabs>
              <w:spacing w:line="240" w:lineRule="auto"/>
              <w:rPr>
                <w:bCs/>
              </w:rPr>
            </w:pPr>
            <w:proofErr w:type="spellStart"/>
            <w:r w:rsidRPr="0075768F">
              <w:rPr>
                <w:bCs/>
              </w:rPr>
              <w:t>uveitis</w:t>
            </w:r>
            <w:r w:rsidR="00AE558B" w:rsidRPr="00553F86">
              <w:rPr>
                <w:bCs/>
                <w:vertAlign w:val="superscript"/>
              </w:rPr>
              <w:t>e</w:t>
            </w:r>
            <w:proofErr w:type="spellEnd"/>
          </w:p>
        </w:tc>
      </w:tr>
      <w:tr w:rsidR="008676B8" w:rsidRPr="0075768F" w14:paraId="5CE8151F" w14:textId="77777777" w:rsidTr="000C111F">
        <w:trPr>
          <w:cantSplit/>
        </w:trPr>
        <w:tc>
          <w:tcPr>
            <w:tcW w:w="2975" w:type="dxa"/>
            <w:vMerge/>
            <w:tcMar>
              <w:top w:w="0" w:type="dxa"/>
              <w:left w:w="108" w:type="dxa"/>
              <w:bottom w:w="0" w:type="dxa"/>
              <w:right w:w="108" w:type="dxa"/>
            </w:tcMar>
            <w:vAlign w:val="center"/>
          </w:tcPr>
          <w:p w14:paraId="6D9F6C73" w14:textId="77777777" w:rsidR="008676B8" w:rsidRPr="0075768F" w:rsidRDefault="008676B8" w:rsidP="0006449D">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181063E7" w14:textId="77777777" w:rsidR="008676B8" w:rsidRPr="0075768F" w:rsidRDefault="008676B8" w:rsidP="0006449D">
            <w:pPr>
              <w:keepNext/>
              <w:tabs>
                <w:tab w:val="clear" w:pos="567"/>
              </w:tabs>
              <w:spacing w:line="240" w:lineRule="auto"/>
              <w:rPr>
                <w:bCs/>
              </w:rPr>
            </w:pPr>
            <w:proofErr w:type="spellStart"/>
            <w:r w:rsidRPr="0075768F">
              <w:rPr>
                <w:bCs/>
              </w:rPr>
              <w:t>manje</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47D54C97" w14:textId="77777777" w:rsidR="008676B8" w:rsidRPr="0075768F" w:rsidRDefault="008676B8" w:rsidP="0006449D">
            <w:pPr>
              <w:keepNext/>
              <w:tabs>
                <w:tab w:val="clear" w:pos="567"/>
              </w:tabs>
              <w:spacing w:line="240" w:lineRule="auto"/>
              <w:rPr>
                <w:bCs/>
              </w:rPr>
            </w:pPr>
            <w:proofErr w:type="spellStart"/>
            <w:r w:rsidRPr="0075768F">
              <w:rPr>
                <w:bCs/>
              </w:rPr>
              <w:t>korioretinopatija</w:t>
            </w:r>
            <w:proofErr w:type="spellEnd"/>
          </w:p>
        </w:tc>
      </w:tr>
      <w:tr w:rsidR="008676B8" w:rsidRPr="0075768F" w14:paraId="2EFEC958" w14:textId="77777777" w:rsidTr="000C111F">
        <w:trPr>
          <w:cantSplit/>
        </w:trPr>
        <w:tc>
          <w:tcPr>
            <w:tcW w:w="2975" w:type="dxa"/>
            <w:vMerge/>
            <w:tcMar>
              <w:top w:w="0" w:type="dxa"/>
              <w:left w:w="108" w:type="dxa"/>
              <w:bottom w:w="0" w:type="dxa"/>
              <w:right w:w="108" w:type="dxa"/>
            </w:tcMar>
            <w:vAlign w:val="center"/>
          </w:tcPr>
          <w:p w14:paraId="4E7F1F0D"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7DD718ED"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3FE428D2" w14:textId="77777777" w:rsidR="008676B8" w:rsidRPr="0075768F" w:rsidRDefault="008676B8" w:rsidP="0006449D">
            <w:pPr>
              <w:keepNext/>
              <w:tabs>
                <w:tab w:val="clear" w:pos="567"/>
              </w:tabs>
              <w:spacing w:line="240" w:lineRule="auto"/>
              <w:rPr>
                <w:bCs/>
              </w:rPr>
            </w:pPr>
            <w:proofErr w:type="spellStart"/>
            <w:r w:rsidRPr="0075768F">
              <w:rPr>
                <w:bCs/>
              </w:rPr>
              <w:t>odvajanje</w:t>
            </w:r>
            <w:proofErr w:type="spellEnd"/>
            <w:r w:rsidRPr="0075768F">
              <w:rPr>
                <w:bCs/>
              </w:rPr>
              <w:t xml:space="preserve"> </w:t>
            </w:r>
            <w:proofErr w:type="spellStart"/>
            <w:r w:rsidRPr="0075768F">
              <w:rPr>
                <w:bCs/>
              </w:rPr>
              <w:t>mrežnice</w:t>
            </w:r>
            <w:proofErr w:type="spellEnd"/>
          </w:p>
        </w:tc>
      </w:tr>
      <w:tr w:rsidR="008676B8" w:rsidRPr="0075768F" w14:paraId="280E17DB" w14:textId="77777777" w:rsidTr="000C111F">
        <w:trPr>
          <w:cantSplit/>
        </w:trPr>
        <w:tc>
          <w:tcPr>
            <w:tcW w:w="2975" w:type="dxa"/>
            <w:vMerge/>
            <w:tcMar>
              <w:top w:w="0" w:type="dxa"/>
              <w:left w:w="108" w:type="dxa"/>
              <w:bottom w:w="0" w:type="dxa"/>
              <w:right w:w="108" w:type="dxa"/>
            </w:tcMar>
            <w:vAlign w:val="center"/>
          </w:tcPr>
          <w:p w14:paraId="7F7F12A0" w14:textId="77777777" w:rsidR="008676B8" w:rsidRPr="0075768F" w:rsidRDefault="008676B8" w:rsidP="0006449D">
            <w:pPr>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48FA8646" w14:textId="77777777" w:rsidR="008676B8" w:rsidRPr="0075768F" w:rsidRDefault="008676B8" w:rsidP="0006449D">
            <w:pPr>
              <w:tabs>
                <w:tab w:val="clear" w:pos="567"/>
              </w:tabs>
              <w:spacing w:line="240" w:lineRule="auto"/>
              <w:rPr>
                <w:bCs/>
              </w:rPr>
            </w:pPr>
          </w:p>
        </w:tc>
        <w:tc>
          <w:tcPr>
            <w:tcW w:w="3685" w:type="dxa"/>
            <w:tcMar>
              <w:top w:w="0" w:type="dxa"/>
              <w:left w:w="108" w:type="dxa"/>
              <w:bottom w:w="0" w:type="dxa"/>
              <w:right w:w="108" w:type="dxa"/>
            </w:tcMar>
            <w:vAlign w:val="center"/>
            <w:hideMark/>
          </w:tcPr>
          <w:p w14:paraId="4DFE18E6" w14:textId="77777777" w:rsidR="008676B8" w:rsidRPr="0075768F" w:rsidRDefault="008676B8" w:rsidP="0006449D">
            <w:pPr>
              <w:tabs>
                <w:tab w:val="clear" w:pos="567"/>
              </w:tabs>
              <w:spacing w:line="240" w:lineRule="auto"/>
              <w:rPr>
                <w:bCs/>
              </w:rPr>
            </w:pPr>
            <w:proofErr w:type="spellStart"/>
            <w:r w:rsidRPr="0075768F">
              <w:rPr>
                <w:bCs/>
              </w:rPr>
              <w:t>periorbitalni</w:t>
            </w:r>
            <w:proofErr w:type="spellEnd"/>
            <w:r w:rsidRPr="0075768F">
              <w:rPr>
                <w:bCs/>
              </w:rPr>
              <w:t xml:space="preserve"> </w:t>
            </w:r>
            <w:proofErr w:type="spellStart"/>
            <w:r w:rsidRPr="0075768F">
              <w:rPr>
                <w:bCs/>
              </w:rPr>
              <w:t>edem</w:t>
            </w:r>
            <w:proofErr w:type="spellEnd"/>
          </w:p>
        </w:tc>
      </w:tr>
      <w:tr w:rsidR="000733A3" w:rsidRPr="0075768F" w14:paraId="4FF3FB5F" w14:textId="77777777" w:rsidTr="00184C06">
        <w:trPr>
          <w:cantSplit/>
          <w:trHeight w:val="255"/>
        </w:trPr>
        <w:tc>
          <w:tcPr>
            <w:tcW w:w="2975" w:type="dxa"/>
            <w:vMerge w:val="restart"/>
            <w:tcMar>
              <w:top w:w="0" w:type="dxa"/>
              <w:left w:w="108" w:type="dxa"/>
              <w:bottom w:w="0" w:type="dxa"/>
              <w:right w:w="108" w:type="dxa"/>
            </w:tcMar>
            <w:vAlign w:val="center"/>
          </w:tcPr>
          <w:p w14:paraId="3FB60067" w14:textId="77777777" w:rsidR="000733A3" w:rsidRPr="0075768F" w:rsidRDefault="000733A3" w:rsidP="0006449D">
            <w:pPr>
              <w:keepNext/>
              <w:tabs>
                <w:tab w:val="clear" w:pos="567"/>
              </w:tabs>
              <w:spacing w:line="240" w:lineRule="auto"/>
              <w:rPr>
                <w:b/>
                <w:bCs/>
              </w:rPr>
            </w:pPr>
            <w:proofErr w:type="spellStart"/>
            <w:r w:rsidRPr="0075768F">
              <w:rPr>
                <w:b/>
                <w:bCs/>
              </w:rPr>
              <w:t>Srčani</w:t>
            </w:r>
            <w:proofErr w:type="spellEnd"/>
            <w:r w:rsidRPr="0075768F">
              <w:rPr>
                <w:b/>
                <w:bCs/>
              </w:rPr>
              <w:t xml:space="preserve"> </w:t>
            </w:r>
            <w:proofErr w:type="spellStart"/>
            <w:r w:rsidRPr="0075768F">
              <w:rPr>
                <w:b/>
                <w:bCs/>
              </w:rPr>
              <w:t>poremećaji</w:t>
            </w:r>
            <w:proofErr w:type="spellEnd"/>
          </w:p>
        </w:tc>
        <w:tc>
          <w:tcPr>
            <w:tcW w:w="2662" w:type="dxa"/>
            <w:vMerge w:val="restart"/>
            <w:tcMar>
              <w:top w:w="0" w:type="dxa"/>
              <w:left w:w="108" w:type="dxa"/>
              <w:bottom w:w="0" w:type="dxa"/>
              <w:right w:w="108" w:type="dxa"/>
            </w:tcMar>
            <w:vAlign w:val="center"/>
            <w:hideMark/>
          </w:tcPr>
          <w:p w14:paraId="443A5313" w14:textId="77777777" w:rsidR="000733A3" w:rsidRPr="0075768F" w:rsidRDefault="000733A3" w:rsidP="0006449D">
            <w:pPr>
              <w:keepNext/>
              <w:tabs>
                <w:tab w:val="clear" w:pos="567"/>
              </w:tabs>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0C91C9B6" w14:textId="77777777" w:rsidR="000733A3" w:rsidRPr="0075768F" w:rsidRDefault="000733A3" w:rsidP="0006449D">
            <w:pPr>
              <w:keepNext/>
              <w:tabs>
                <w:tab w:val="clear" w:pos="567"/>
              </w:tabs>
              <w:spacing w:line="240" w:lineRule="auto"/>
              <w:rPr>
                <w:bCs/>
              </w:rPr>
            </w:pPr>
            <w:proofErr w:type="spellStart"/>
            <w:r w:rsidRPr="0075768F">
              <w:rPr>
                <w:szCs w:val="24"/>
              </w:rPr>
              <w:t>smanjena</w:t>
            </w:r>
            <w:proofErr w:type="spellEnd"/>
            <w:r w:rsidRPr="0075768F">
              <w:rPr>
                <w:szCs w:val="24"/>
              </w:rPr>
              <w:t xml:space="preserve"> </w:t>
            </w:r>
            <w:proofErr w:type="spellStart"/>
            <w:r w:rsidRPr="0075768F">
              <w:rPr>
                <w:szCs w:val="24"/>
              </w:rPr>
              <w:t>ejekcijska</w:t>
            </w:r>
            <w:proofErr w:type="spellEnd"/>
            <w:r w:rsidRPr="0075768F">
              <w:rPr>
                <w:szCs w:val="24"/>
              </w:rPr>
              <w:t xml:space="preserve"> </w:t>
            </w:r>
            <w:proofErr w:type="spellStart"/>
            <w:r w:rsidRPr="0075768F">
              <w:rPr>
                <w:szCs w:val="24"/>
              </w:rPr>
              <w:t>frakcija</w:t>
            </w:r>
            <w:proofErr w:type="spellEnd"/>
          </w:p>
        </w:tc>
      </w:tr>
      <w:tr w:rsidR="000733A3" w:rsidRPr="0075768F" w14:paraId="535667CF" w14:textId="77777777" w:rsidTr="00184C06">
        <w:trPr>
          <w:cantSplit/>
          <w:trHeight w:val="255"/>
        </w:trPr>
        <w:tc>
          <w:tcPr>
            <w:tcW w:w="2975" w:type="dxa"/>
            <w:vMerge/>
            <w:tcMar>
              <w:top w:w="0" w:type="dxa"/>
              <w:left w:w="108" w:type="dxa"/>
              <w:bottom w:w="0" w:type="dxa"/>
              <w:right w:w="108" w:type="dxa"/>
            </w:tcMar>
            <w:vAlign w:val="center"/>
          </w:tcPr>
          <w:p w14:paraId="4F214844" w14:textId="77777777" w:rsidR="000733A3" w:rsidRPr="0075768F" w:rsidRDefault="000733A3"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4ADE335E" w14:textId="77777777" w:rsidR="000733A3" w:rsidRPr="0075768F" w:rsidRDefault="000733A3" w:rsidP="0006449D">
            <w:pPr>
              <w:keepNext/>
              <w:tabs>
                <w:tab w:val="clear" w:pos="567"/>
              </w:tabs>
              <w:spacing w:line="240" w:lineRule="auto"/>
              <w:rPr>
                <w:bCs/>
              </w:rPr>
            </w:pPr>
          </w:p>
        </w:tc>
        <w:tc>
          <w:tcPr>
            <w:tcW w:w="3685" w:type="dxa"/>
            <w:tcMar>
              <w:top w:w="0" w:type="dxa"/>
              <w:left w:w="108" w:type="dxa"/>
              <w:bottom w:w="0" w:type="dxa"/>
              <w:right w:w="108" w:type="dxa"/>
            </w:tcMar>
            <w:vAlign w:val="center"/>
          </w:tcPr>
          <w:p w14:paraId="49656EBF" w14:textId="77553AD5" w:rsidR="000733A3" w:rsidRPr="0075768F" w:rsidRDefault="000733A3" w:rsidP="0006449D">
            <w:pPr>
              <w:keepNext/>
              <w:tabs>
                <w:tab w:val="clear" w:pos="567"/>
              </w:tabs>
              <w:spacing w:line="240" w:lineRule="auto"/>
              <w:rPr>
                <w:szCs w:val="24"/>
                <w:vertAlign w:val="superscript"/>
              </w:rPr>
            </w:pPr>
            <w:proofErr w:type="spellStart"/>
            <w:r w:rsidRPr="0075768F">
              <w:rPr>
                <w:szCs w:val="24"/>
              </w:rPr>
              <w:t>atrioventrikularni</w:t>
            </w:r>
            <w:proofErr w:type="spellEnd"/>
            <w:r w:rsidRPr="0075768F">
              <w:rPr>
                <w:szCs w:val="24"/>
              </w:rPr>
              <w:t xml:space="preserve"> </w:t>
            </w:r>
            <w:proofErr w:type="spellStart"/>
            <w:r w:rsidRPr="0075768F">
              <w:rPr>
                <w:szCs w:val="24"/>
              </w:rPr>
              <w:t>blok</w:t>
            </w:r>
            <w:r w:rsidR="00AE558B">
              <w:rPr>
                <w:szCs w:val="24"/>
                <w:vertAlign w:val="superscript"/>
              </w:rPr>
              <w:t>f</w:t>
            </w:r>
            <w:proofErr w:type="spellEnd"/>
          </w:p>
        </w:tc>
      </w:tr>
      <w:tr w:rsidR="00796C19" w:rsidRPr="0075768F" w14:paraId="53F223ED" w14:textId="77777777" w:rsidTr="000C111F">
        <w:trPr>
          <w:cantSplit/>
        </w:trPr>
        <w:tc>
          <w:tcPr>
            <w:tcW w:w="2975" w:type="dxa"/>
            <w:vMerge/>
            <w:tcMar>
              <w:top w:w="0" w:type="dxa"/>
              <w:left w:w="108" w:type="dxa"/>
              <w:bottom w:w="0" w:type="dxa"/>
              <w:right w:w="108" w:type="dxa"/>
            </w:tcMar>
            <w:vAlign w:val="center"/>
          </w:tcPr>
          <w:p w14:paraId="5DFF4473" w14:textId="77777777" w:rsidR="00796C19" w:rsidRPr="0075768F" w:rsidRDefault="00796C19" w:rsidP="0006449D">
            <w:pPr>
              <w:keepNext/>
              <w:tabs>
                <w:tab w:val="clear" w:pos="567"/>
              </w:tabs>
              <w:spacing w:line="240" w:lineRule="auto"/>
              <w:rPr>
                <w:b/>
                <w:bCs/>
              </w:rPr>
            </w:pPr>
          </w:p>
        </w:tc>
        <w:tc>
          <w:tcPr>
            <w:tcW w:w="2662" w:type="dxa"/>
            <w:tcMar>
              <w:top w:w="0" w:type="dxa"/>
              <w:left w:w="108" w:type="dxa"/>
              <w:bottom w:w="0" w:type="dxa"/>
              <w:right w:w="108" w:type="dxa"/>
            </w:tcMar>
            <w:vAlign w:val="center"/>
          </w:tcPr>
          <w:p w14:paraId="24F1E0EC" w14:textId="77777777" w:rsidR="00796C19" w:rsidRPr="0075768F" w:rsidRDefault="00796C19" w:rsidP="0006449D">
            <w:pPr>
              <w:keepNext/>
              <w:tabs>
                <w:tab w:val="clear" w:pos="567"/>
              </w:tabs>
              <w:spacing w:line="240" w:lineRule="auto"/>
              <w:rPr>
                <w:bCs/>
              </w:rPr>
            </w:pPr>
            <w:proofErr w:type="spellStart"/>
            <w:r w:rsidRPr="0075768F">
              <w:rPr>
                <w:bCs/>
              </w:rPr>
              <w:t>manje</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tcPr>
          <w:p w14:paraId="6E4E7BD9" w14:textId="77777777" w:rsidR="00796C19" w:rsidRPr="0075768F" w:rsidDel="00DC3F15" w:rsidRDefault="00796C19" w:rsidP="0006449D">
            <w:pPr>
              <w:keepNext/>
              <w:tabs>
                <w:tab w:val="clear" w:pos="567"/>
              </w:tabs>
              <w:spacing w:line="240" w:lineRule="auto"/>
              <w:rPr>
                <w:szCs w:val="24"/>
              </w:rPr>
            </w:pPr>
            <w:proofErr w:type="spellStart"/>
            <w:r w:rsidRPr="0075768F">
              <w:rPr>
                <w:szCs w:val="24"/>
              </w:rPr>
              <w:t>bradikardija</w:t>
            </w:r>
            <w:proofErr w:type="spellEnd"/>
          </w:p>
        </w:tc>
      </w:tr>
      <w:tr w:rsidR="00796C19" w:rsidRPr="0075768F" w14:paraId="688B88C9" w14:textId="77777777" w:rsidTr="000C111F">
        <w:trPr>
          <w:cantSplit/>
        </w:trPr>
        <w:tc>
          <w:tcPr>
            <w:tcW w:w="2975" w:type="dxa"/>
            <w:vMerge/>
            <w:tcMar>
              <w:top w:w="0" w:type="dxa"/>
              <w:left w:w="108" w:type="dxa"/>
              <w:bottom w:w="0" w:type="dxa"/>
              <w:right w:w="108" w:type="dxa"/>
            </w:tcMar>
            <w:vAlign w:val="center"/>
          </w:tcPr>
          <w:p w14:paraId="0B590AC0" w14:textId="77777777" w:rsidR="00796C19" w:rsidRPr="0075768F" w:rsidRDefault="00796C19" w:rsidP="0006449D">
            <w:pPr>
              <w:tabs>
                <w:tab w:val="clear" w:pos="567"/>
              </w:tabs>
              <w:spacing w:line="240" w:lineRule="auto"/>
              <w:rPr>
                <w:b/>
                <w:bCs/>
              </w:rPr>
            </w:pPr>
          </w:p>
        </w:tc>
        <w:tc>
          <w:tcPr>
            <w:tcW w:w="2662" w:type="dxa"/>
            <w:tcMar>
              <w:top w:w="0" w:type="dxa"/>
              <w:left w:w="108" w:type="dxa"/>
              <w:bottom w:w="0" w:type="dxa"/>
              <w:right w:w="108" w:type="dxa"/>
            </w:tcMar>
            <w:vAlign w:val="center"/>
          </w:tcPr>
          <w:p w14:paraId="71FE1E72" w14:textId="77777777" w:rsidR="00796C19" w:rsidRPr="0075768F" w:rsidRDefault="00796C19" w:rsidP="0006449D">
            <w:pPr>
              <w:tabs>
                <w:tab w:val="clear" w:pos="567"/>
              </w:tabs>
              <w:spacing w:line="240" w:lineRule="auto"/>
              <w:rPr>
                <w:bCs/>
              </w:rPr>
            </w:pPr>
            <w:proofErr w:type="spellStart"/>
            <w:r w:rsidRPr="0075768F">
              <w:rPr>
                <w:bCs/>
              </w:rPr>
              <w:t>nepoznato</w:t>
            </w:r>
            <w:proofErr w:type="spellEnd"/>
          </w:p>
        </w:tc>
        <w:tc>
          <w:tcPr>
            <w:tcW w:w="3685" w:type="dxa"/>
            <w:tcMar>
              <w:top w:w="0" w:type="dxa"/>
              <w:left w:w="108" w:type="dxa"/>
              <w:bottom w:w="0" w:type="dxa"/>
              <w:right w:w="108" w:type="dxa"/>
            </w:tcMar>
            <w:vAlign w:val="center"/>
          </w:tcPr>
          <w:p w14:paraId="3CE2EC2F" w14:textId="77777777" w:rsidR="00796C19" w:rsidRPr="0075768F" w:rsidRDefault="00796C19" w:rsidP="0006449D">
            <w:pPr>
              <w:tabs>
                <w:tab w:val="clear" w:pos="567"/>
              </w:tabs>
              <w:spacing w:line="240" w:lineRule="auto"/>
              <w:rPr>
                <w:szCs w:val="24"/>
              </w:rPr>
            </w:pPr>
            <w:proofErr w:type="spellStart"/>
            <w:r w:rsidRPr="0075768F">
              <w:rPr>
                <w:szCs w:val="24"/>
              </w:rPr>
              <w:t>miokarditis</w:t>
            </w:r>
            <w:proofErr w:type="spellEnd"/>
          </w:p>
        </w:tc>
      </w:tr>
      <w:tr w:rsidR="0051699C" w:rsidRPr="0075768F" w14:paraId="5401EF12" w14:textId="77777777" w:rsidTr="000C111F">
        <w:trPr>
          <w:cantSplit/>
        </w:trPr>
        <w:tc>
          <w:tcPr>
            <w:tcW w:w="2975" w:type="dxa"/>
            <w:vMerge w:val="restart"/>
            <w:tcMar>
              <w:top w:w="0" w:type="dxa"/>
              <w:left w:w="108" w:type="dxa"/>
              <w:bottom w:w="0" w:type="dxa"/>
              <w:right w:w="108" w:type="dxa"/>
            </w:tcMar>
            <w:vAlign w:val="center"/>
          </w:tcPr>
          <w:p w14:paraId="4C0B6C52" w14:textId="77777777" w:rsidR="00BA1E84" w:rsidRPr="0075768F" w:rsidRDefault="00BA1E84" w:rsidP="0006449D">
            <w:pPr>
              <w:keepNext/>
              <w:tabs>
                <w:tab w:val="clear" w:pos="567"/>
              </w:tabs>
              <w:spacing w:line="240" w:lineRule="auto"/>
              <w:rPr>
                <w:b/>
                <w:bCs/>
              </w:rPr>
            </w:pPr>
            <w:proofErr w:type="spellStart"/>
            <w:r w:rsidRPr="0075768F">
              <w:rPr>
                <w:b/>
                <w:bCs/>
              </w:rPr>
              <w:t>Krvnožilni</w:t>
            </w:r>
            <w:proofErr w:type="spellEnd"/>
            <w:r w:rsidRPr="0075768F">
              <w:rPr>
                <w:b/>
                <w:bCs/>
              </w:rPr>
              <w:t xml:space="preserve"> </w:t>
            </w:r>
            <w:proofErr w:type="spellStart"/>
            <w:r w:rsidRPr="0075768F">
              <w:rPr>
                <w:b/>
                <w:bCs/>
              </w:rPr>
              <w:t>poremećaji</w:t>
            </w:r>
            <w:proofErr w:type="spellEnd"/>
          </w:p>
        </w:tc>
        <w:tc>
          <w:tcPr>
            <w:tcW w:w="2662" w:type="dxa"/>
            <w:vMerge w:val="restart"/>
            <w:tcMar>
              <w:top w:w="0" w:type="dxa"/>
              <w:left w:w="108" w:type="dxa"/>
              <w:bottom w:w="0" w:type="dxa"/>
              <w:right w:w="108" w:type="dxa"/>
            </w:tcMar>
            <w:vAlign w:val="center"/>
            <w:hideMark/>
          </w:tcPr>
          <w:p w14:paraId="6D4775CE" w14:textId="77777777" w:rsidR="00BA1E84" w:rsidRPr="0075768F" w:rsidRDefault="001F3E4A" w:rsidP="0006449D">
            <w:pPr>
              <w:keepNext/>
              <w:tabs>
                <w:tab w:val="clear" w:pos="567"/>
              </w:tabs>
              <w:spacing w:line="240" w:lineRule="auto"/>
              <w:rPr>
                <w:bCs/>
              </w:rPr>
            </w:pPr>
            <w:proofErr w:type="spellStart"/>
            <w:r w:rsidRPr="0075768F">
              <w:rPr>
                <w:bCs/>
              </w:rPr>
              <w:t>v</w:t>
            </w:r>
            <w:r w:rsidR="00BA1E84" w:rsidRPr="0075768F">
              <w:rPr>
                <w:bCs/>
              </w:rPr>
              <w:t>rlo</w:t>
            </w:r>
            <w:proofErr w:type="spellEnd"/>
            <w:r w:rsidR="00BA1E84" w:rsidRPr="0075768F">
              <w:rPr>
                <w:bCs/>
              </w:rPr>
              <w:t xml:space="preserve"> </w:t>
            </w:r>
            <w:proofErr w:type="spellStart"/>
            <w:r w:rsidR="00BA1E84" w:rsidRPr="0075768F">
              <w:rPr>
                <w:bCs/>
              </w:rPr>
              <w:t>često</w:t>
            </w:r>
            <w:proofErr w:type="spellEnd"/>
          </w:p>
        </w:tc>
        <w:tc>
          <w:tcPr>
            <w:tcW w:w="3685" w:type="dxa"/>
            <w:tcMar>
              <w:top w:w="0" w:type="dxa"/>
              <w:left w:w="108" w:type="dxa"/>
              <w:bottom w:w="0" w:type="dxa"/>
              <w:right w:w="108" w:type="dxa"/>
            </w:tcMar>
            <w:vAlign w:val="center"/>
            <w:hideMark/>
          </w:tcPr>
          <w:p w14:paraId="697F4EE1" w14:textId="77777777" w:rsidR="00BA1E84" w:rsidRPr="0075768F" w:rsidRDefault="005D7107" w:rsidP="0006449D">
            <w:pPr>
              <w:keepNext/>
              <w:tabs>
                <w:tab w:val="clear" w:pos="567"/>
              </w:tabs>
              <w:spacing w:line="240" w:lineRule="auto"/>
              <w:rPr>
                <w:bCs/>
              </w:rPr>
            </w:pPr>
            <w:proofErr w:type="spellStart"/>
            <w:r w:rsidRPr="0075768F">
              <w:rPr>
                <w:bCs/>
              </w:rPr>
              <w:t>h</w:t>
            </w:r>
            <w:r w:rsidR="00BA1E84" w:rsidRPr="0075768F">
              <w:rPr>
                <w:bCs/>
              </w:rPr>
              <w:t>ipertenzija</w:t>
            </w:r>
            <w:proofErr w:type="spellEnd"/>
          </w:p>
        </w:tc>
      </w:tr>
      <w:tr w:rsidR="0051699C" w:rsidRPr="0075768F" w14:paraId="2D630B6D" w14:textId="77777777" w:rsidTr="000C111F">
        <w:trPr>
          <w:cantSplit/>
        </w:trPr>
        <w:tc>
          <w:tcPr>
            <w:tcW w:w="2975" w:type="dxa"/>
            <w:vMerge/>
            <w:tcMar>
              <w:top w:w="0" w:type="dxa"/>
              <w:left w:w="108" w:type="dxa"/>
              <w:bottom w:w="0" w:type="dxa"/>
              <w:right w:w="108" w:type="dxa"/>
            </w:tcMar>
            <w:vAlign w:val="center"/>
          </w:tcPr>
          <w:p w14:paraId="693D5D81" w14:textId="77777777" w:rsidR="00BA1E84" w:rsidRPr="0075768F" w:rsidRDefault="00BA1E84"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72390124" w14:textId="77777777" w:rsidR="00BA1E84" w:rsidRPr="0075768F" w:rsidRDefault="00BA1E84"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0FEDB5C5" w14:textId="06D9F406" w:rsidR="00BA1E84" w:rsidRPr="0075768F" w:rsidRDefault="003F5F96" w:rsidP="0006449D">
            <w:pPr>
              <w:keepNext/>
              <w:tabs>
                <w:tab w:val="clear" w:pos="567"/>
              </w:tabs>
              <w:spacing w:line="240" w:lineRule="auto"/>
              <w:rPr>
                <w:bCs/>
                <w:vertAlign w:val="superscript"/>
              </w:rPr>
            </w:pPr>
            <w:proofErr w:type="spellStart"/>
            <w:r>
              <w:rPr>
                <w:bCs/>
              </w:rPr>
              <w:t>k</w:t>
            </w:r>
            <w:r w:rsidR="00BA1E84" w:rsidRPr="0075768F">
              <w:rPr>
                <w:bCs/>
              </w:rPr>
              <w:t>rvarenje</w:t>
            </w:r>
            <w:r w:rsidR="00AE558B">
              <w:rPr>
                <w:bCs/>
                <w:vertAlign w:val="superscript"/>
              </w:rPr>
              <w:t>g</w:t>
            </w:r>
            <w:proofErr w:type="spellEnd"/>
          </w:p>
        </w:tc>
      </w:tr>
      <w:tr w:rsidR="00C56BF1" w:rsidRPr="0075768F" w14:paraId="51600C49" w14:textId="77777777" w:rsidTr="000C111F">
        <w:trPr>
          <w:cantSplit/>
        </w:trPr>
        <w:tc>
          <w:tcPr>
            <w:tcW w:w="2975" w:type="dxa"/>
            <w:vMerge/>
            <w:tcMar>
              <w:top w:w="0" w:type="dxa"/>
              <w:left w:w="108" w:type="dxa"/>
              <w:bottom w:w="0" w:type="dxa"/>
              <w:right w:w="108" w:type="dxa"/>
            </w:tcMar>
            <w:vAlign w:val="center"/>
          </w:tcPr>
          <w:p w14:paraId="4BBA2BAA" w14:textId="77777777" w:rsidR="00C56BF1" w:rsidRPr="0075768F" w:rsidRDefault="00C56BF1" w:rsidP="0006449D">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4029F525" w14:textId="77777777" w:rsidR="00C56BF1" w:rsidRPr="0075768F" w:rsidRDefault="00C56BF1" w:rsidP="0006449D">
            <w:pPr>
              <w:keepNext/>
              <w:tabs>
                <w:tab w:val="clear" w:pos="567"/>
              </w:tabs>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24AE64DC" w14:textId="77777777" w:rsidR="00C56BF1" w:rsidRPr="0075768F" w:rsidRDefault="00C56BF1" w:rsidP="0006449D">
            <w:pPr>
              <w:keepNext/>
              <w:tabs>
                <w:tab w:val="clear" w:pos="567"/>
              </w:tabs>
              <w:spacing w:line="240" w:lineRule="auto"/>
              <w:rPr>
                <w:bCs/>
              </w:rPr>
            </w:pPr>
            <w:proofErr w:type="spellStart"/>
            <w:r w:rsidRPr="0075768F">
              <w:rPr>
                <w:bCs/>
              </w:rPr>
              <w:t>hipotenzija</w:t>
            </w:r>
            <w:proofErr w:type="spellEnd"/>
          </w:p>
        </w:tc>
      </w:tr>
      <w:tr w:rsidR="00C56BF1" w:rsidRPr="0075768F" w14:paraId="53496E4F" w14:textId="77777777" w:rsidTr="000C111F">
        <w:trPr>
          <w:cantSplit/>
        </w:trPr>
        <w:tc>
          <w:tcPr>
            <w:tcW w:w="2975" w:type="dxa"/>
            <w:vMerge/>
            <w:tcMar>
              <w:top w:w="0" w:type="dxa"/>
              <w:left w:w="108" w:type="dxa"/>
              <w:bottom w:w="0" w:type="dxa"/>
              <w:right w:w="108" w:type="dxa"/>
            </w:tcMar>
            <w:vAlign w:val="center"/>
          </w:tcPr>
          <w:p w14:paraId="6CC4277B" w14:textId="77777777" w:rsidR="00C56BF1" w:rsidRPr="0075768F" w:rsidRDefault="00C56BF1" w:rsidP="0006449D">
            <w:pPr>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C2B8728" w14:textId="77777777" w:rsidR="00C56BF1" w:rsidRPr="0075768F" w:rsidRDefault="00C56BF1" w:rsidP="0006449D">
            <w:pPr>
              <w:tabs>
                <w:tab w:val="clear" w:pos="567"/>
              </w:tabs>
              <w:spacing w:line="240" w:lineRule="auto"/>
              <w:rPr>
                <w:bCs/>
              </w:rPr>
            </w:pPr>
          </w:p>
        </w:tc>
        <w:tc>
          <w:tcPr>
            <w:tcW w:w="3685" w:type="dxa"/>
            <w:tcMar>
              <w:top w:w="0" w:type="dxa"/>
              <w:left w:w="108" w:type="dxa"/>
              <w:bottom w:w="0" w:type="dxa"/>
              <w:right w:w="108" w:type="dxa"/>
            </w:tcMar>
            <w:vAlign w:val="center"/>
            <w:hideMark/>
          </w:tcPr>
          <w:p w14:paraId="6CECCB8A" w14:textId="77777777" w:rsidR="00C56BF1" w:rsidRPr="0075768F" w:rsidRDefault="00C56BF1" w:rsidP="0006449D">
            <w:pPr>
              <w:tabs>
                <w:tab w:val="clear" w:pos="567"/>
              </w:tabs>
              <w:spacing w:line="240" w:lineRule="auto"/>
              <w:rPr>
                <w:bCs/>
              </w:rPr>
            </w:pPr>
            <w:proofErr w:type="spellStart"/>
            <w:r w:rsidRPr="0075768F">
              <w:rPr>
                <w:bCs/>
              </w:rPr>
              <w:t>limfedem</w:t>
            </w:r>
            <w:proofErr w:type="spellEnd"/>
          </w:p>
        </w:tc>
      </w:tr>
      <w:tr w:rsidR="008676B8" w:rsidRPr="0075768F" w14:paraId="662F1BB4" w14:textId="77777777" w:rsidTr="000C111F">
        <w:trPr>
          <w:cantSplit/>
        </w:trPr>
        <w:tc>
          <w:tcPr>
            <w:tcW w:w="2975" w:type="dxa"/>
            <w:vMerge w:val="restart"/>
            <w:tcMar>
              <w:top w:w="0" w:type="dxa"/>
              <w:left w:w="108" w:type="dxa"/>
              <w:bottom w:w="0" w:type="dxa"/>
              <w:right w:w="108" w:type="dxa"/>
            </w:tcMar>
            <w:vAlign w:val="center"/>
          </w:tcPr>
          <w:p w14:paraId="4319AC3C" w14:textId="77777777" w:rsidR="008676B8" w:rsidRPr="0075768F" w:rsidRDefault="008676B8" w:rsidP="0006449D">
            <w:pPr>
              <w:keepNext/>
              <w:tabs>
                <w:tab w:val="clear" w:pos="567"/>
              </w:tabs>
              <w:spacing w:line="240" w:lineRule="auto"/>
              <w:rPr>
                <w:b/>
                <w:bCs/>
                <w:lang w:val="pt-PT"/>
              </w:rPr>
            </w:pPr>
            <w:r w:rsidRPr="0075768F">
              <w:rPr>
                <w:b/>
                <w:bCs/>
                <w:lang w:val="pt-PT"/>
              </w:rPr>
              <w:t>Poremećaji dišnog sustava, prsišta i sredoprsja</w:t>
            </w:r>
          </w:p>
        </w:tc>
        <w:tc>
          <w:tcPr>
            <w:tcW w:w="2662" w:type="dxa"/>
            <w:tcMar>
              <w:top w:w="0" w:type="dxa"/>
              <w:left w:w="108" w:type="dxa"/>
              <w:bottom w:w="0" w:type="dxa"/>
              <w:right w:w="108" w:type="dxa"/>
            </w:tcMar>
            <w:vAlign w:val="center"/>
            <w:hideMark/>
          </w:tcPr>
          <w:p w14:paraId="4AF143FA" w14:textId="77777777" w:rsidR="008676B8" w:rsidRPr="0075768F" w:rsidRDefault="008676B8" w:rsidP="0006449D">
            <w:pPr>
              <w:keepNext/>
              <w:tabs>
                <w:tab w:val="clear" w:pos="567"/>
              </w:tabs>
              <w:spacing w:line="240" w:lineRule="auto"/>
              <w:rPr>
                <w:bCs/>
              </w:rPr>
            </w:pPr>
            <w:proofErr w:type="spellStart"/>
            <w:r w:rsidRPr="0075768F">
              <w:rPr>
                <w:bCs/>
              </w:rPr>
              <w:t>vrlo</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24C9A0EB" w14:textId="77777777" w:rsidR="008676B8" w:rsidRPr="0075768F" w:rsidRDefault="008676B8" w:rsidP="0006449D">
            <w:pPr>
              <w:keepNext/>
              <w:tabs>
                <w:tab w:val="clear" w:pos="567"/>
              </w:tabs>
              <w:spacing w:line="240" w:lineRule="auto"/>
              <w:rPr>
                <w:bCs/>
              </w:rPr>
            </w:pPr>
            <w:proofErr w:type="spellStart"/>
            <w:r w:rsidRPr="0075768F">
              <w:rPr>
                <w:bCs/>
              </w:rPr>
              <w:t>kašalj</w:t>
            </w:r>
            <w:proofErr w:type="spellEnd"/>
          </w:p>
        </w:tc>
      </w:tr>
      <w:tr w:rsidR="008676B8" w:rsidRPr="0075768F" w14:paraId="6D16C2E1" w14:textId="77777777" w:rsidTr="000C111F">
        <w:trPr>
          <w:cantSplit/>
          <w:trHeight w:val="290"/>
        </w:trPr>
        <w:tc>
          <w:tcPr>
            <w:tcW w:w="2975" w:type="dxa"/>
            <w:vMerge/>
            <w:tcMar>
              <w:top w:w="0" w:type="dxa"/>
              <w:left w:w="108" w:type="dxa"/>
              <w:bottom w:w="0" w:type="dxa"/>
              <w:right w:w="108" w:type="dxa"/>
            </w:tcMar>
            <w:vAlign w:val="center"/>
          </w:tcPr>
          <w:p w14:paraId="3846BB68" w14:textId="77777777" w:rsidR="008676B8" w:rsidRPr="0075768F" w:rsidRDefault="008676B8" w:rsidP="0006449D">
            <w:pPr>
              <w:keepNext/>
              <w:tabs>
                <w:tab w:val="clear" w:pos="567"/>
              </w:tabs>
              <w:spacing w:line="240" w:lineRule="auto"/>
              <w:rPr>
                <w:b/>
                <w:bCs/>
              </w:rPr>
            </w:pPr>
          </w:p>
        </w:tc>
        <w:tc>
          <w:tcPr>
            <w:tcW w:w="2662" w:type="dxa"/>
            <w:tcMar>
              <w:top w:w="0" w:type="dxa"/>
              <w:left w:w="108" w:type="dxa"/>
              <w:bottom w:w="0" w:type="dxa"/>
              <w:right w:w="108" w:type="dxa"/>
            </w:tcMar>
            <w:vAlign w:val="center"/>
            <w:hideMark/>
          </w:tcPr>
          <w:p w14:paraId="0C9057A8" w14:textId="77777777" w:rsidR="008676B8" w:rsidRPr="0075768F" w:rsidRDefault="008676B8" w:rsidP="0006449D">
            <w:pPr>
              <w:keepNext/>
              <w:tabs>
                <w:tab w:val="clear" w:pos="567"/>
              </w:tabs>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187F7777" w14:textId="77777777" w:rsidR="008676B8" w:rsidRPr="0075768F" w:rsidRDefault="008676B8" w:rsidP="0006449D">
            <w:pPr>
              <w:keepNext/>
              <w:tabs>
                <w:tab w:val="clear" w:pos="567"/>
              </w:tabs>
              <w:spacing w:line="240" w:lineRule="auto"/>
              <w:rPr>
                <w:bCs/>
              </w:rPr>
            </w:pPr>
            <w:proofErr w:type="spellStart"/>
            <w:r w:rsidRPr="0075768F">
              <w:rPr>
                <w:bCs/>
              </w:rPr>
              <w:t>dispneja</w:t>
            </w:r>
            <w:proofErr w:type="spellEnd"/>
          </w:p>
        </w:tc>
      </w:tr>
      <w:tr w:rsidR="008676B8" w:rsidRPr="0075768F" w14:paraId="4725114D" w14:textId="77777777" w:rsidTr="000C111F">
        <w:trPr>
          <w:cantSplit/>
          <w:trHeight w:val="290"/>
        </w:trPr>
        <w:tc>
          <w:tcPr>
            <w:tcW w:w="2975" w:type="dxa"/>
            <w:vMerge/>
            <w:tcMar>
              <w:top w:w="0" w:type="dxa"/>
              <w:left w:w="108" w:type="dxa"/>
              <w:bottom w:w="0" w:type="dxa"/>
              <w:right w:w="108" w:type="dxa"/>
            </w:tcMar>
            <w:vAlign w:val="center"/>
          </w:tcPr>
          <w:p w14:paraId="1D3F29DA" w14:textId="77777777" w:rsidR="008676B8" w:rsidRPr="0075768F" w:rsidRDefault="008676B8" w:rsidP="0006449D">
            <w:pPr>
              <w:tabs>
                <w:tab w:val="clear" w:pos="567"/>
              </w:tabs>
              <w:spacing w:line="240" w:lineRule="auto"/>
              <w:rPr>
                <w:b/>
                <w:bCs/>
              </w:rPr>
            </w:pPr>
          </w:p>
        </w:tc>
        <w:tc>
          <w:tcPr>
            <w:tcW w:w="2662" w:type="dxa"/>
            <w:tcMar>
              <w:top w:w="0" w:type="dxa"/>
              <w:left w:w="108" w:type="dxa"/>
              <w:bottom w:w="0" w:type="dxa"/>
              <w:right w:w="108" w:type="dxa"/>
            </w:tcMar>
            <w:vAlign w:val="center"/>
          </w:tcPr>
          <w:p w14:paraId="1B354A44" w14:textId="77777777" w:rsidR="008676B8" w:rsidRPr="0075768F" w:rsidRDefault="008676B8" w:rsidP="0006449D">
            <w:pPr>
              <w:tabs>
                <w:tab w:val="clear" w:pos="567"/>
              </w:tabs>
              <w:spacing w:line="240" w:lineRule="auto"/>
              <w:rPr>
                <w:bCs/>
              </w:rPr>
            </w:pPr>
            <w:proofErr w:type="spellStart"/>
            <w:r w:rsidRPr="0075768F">
              <w:rPr>
                <w:bCs/>
              </w:rPr>
              <w:t>manje</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tcPr>
          <w:p w14:paraId="666EE3C6" w14:textId="77777777" w:rsidR="008676B8" w:rsidRPr="0075768F" w:rsidDel="00C56BF1" w:rsidRDefault="008676B8" w:rsidP="0006449D">
            <w:pPr>
              <w:tabs>
                <w:tab w:val="clear" w:pos="567"/>
              </w:tabs>
              <w:spacing w:line="240" w:lineRule="auto"/>
              <w:rPr>
                <w:bCs/>
              </w:rPr>
            </w:pPr>
            <w:r w:rsidRPr="0075768F">
              <w:rPr>
                <w:bCs/>
              </w:rPr>
              <w:t>pneumonitis</w:t>
            </w:r>
          </w:p>
        </w:tc>
      </w:tr>
      <w:tr w:rsidR="008676B8" w:rsidRPr="0075768F" w14:paraId="22835195" w14:textId="77777777" w:rsidTr="000C111F">
        <w:trPr>
          <w:cantSplit/>
        </w:trPr>
        <w:tc>
          <w:tcPr>
            <w:tcW w:w="2975" w:type="dxa"/>
            <w:vMerge w:val="restart"/>
            <w:tcMar>
              <w:top w:w="0" w:type="dxa"/>
              <w:left w:w="108" w:type="dxa"/>
              <w:bottom w:w="0" w:type="dxa"/>
              <w:right w:w="108" w:type="dxa"/>
            </w:tcMar>
            <w:vAlign w:val="center"/>
          </w:tcPr>
          <w:p w14:paraId="74157FCD" w14:textId="77777777" w:rsidR="008676B8" w:rsidRPr="0075768F" w:rsidRDefault="008676B8" w:rsidP="0006449D">
            <w:pPr>
              <w:keepNext/>
              <w:tabs>
                <w:tab w:val="clear" w:pos="567"/>
              </w:tabs>
              <w:spacing w:line="240" w:lineRule="auto"/>
              <w:rPr>
                <w:b/>
                <w:bCs/>
              </w:rPr>
            </w:pPr>
            <w:proofErr w:type="spellStart"/>
            <w:r w:rsidRPr="0075768F">
              <w:rPr>
                <w:b/>
                <w:bCs/>
              </w:rPr>
              <w:t>Poremećaji</w:t>
            </w:r>
            <w:proofErr w:type="spellEnd"/>
            <w:r w:rsidRPr="0075768F">
              <w:rPr>
                <w:b/>
                <w:bCs/>
              </w:rPr>
              <w:t xml:space="preserve"> </w:t>
            </w:r>
            <w:proofErr w:type="spellStart"/>
            <w:r w:rsidRPr="0075768F">
              <w:rPr>
                <w:b/>
                <w:bCs/>
              </w:rPr>
              <w:t>probavnog</w:t>
            </w:r>
            <w:proofErr w:type="spellEnd"/>
            <w:r w:rsidRPr="0075768F">
              <w:rPr>
                <w:b/>
                <w:bCs/>
              </w:rPr>
              <w:t xml:space="preserve"> </w:t>
            </w:r>
            <w:proofErr w:type="spellStart"/>
            <w:r w:rsidRPr="0075768F">
              <w:rPr>
                <w:b/>
                <w:bCs/>
              </w:rPr>
              <w:t>sustava</w:t>
            </w:r>
            <w:proofErr w:type="spellEnd"/>
          </w:p>
        </w:tc>
        <w:tc>
          <w:tcPr>
            <w:tcW w:w="2662" w:type="dxa"/>
            <w:vMerge w:val="restart"/>
            <w:tcMar>
              <w:top w:w="0" w:type="dxa"/>
              <w:left w:w="108" w:type="dxa"/>
              <w:bottom w:w="0" w:type="dxa"/>
              <w:right w:w="108" w:type="dxa"/>
            </w:tcMar>
            <w:vAlign w:val="center"/>
            <w:hideMark/>
          </w:tcPr>
          <w:p w14:paraId="77D4CA97" w14:textId="77777777" w:rsidR="008676B8" w:rsidRPr="0075768F" w:rsidRDefault="008676B8" w:rsidP="0006449D">
            <w:pPr>
              <w:keepNext/>
              <w:tabs>
                <w:tab w:val="clear" w:pos="567"/>
              </w:tabs>
              <w:spacing w:line="240" w:lineRule="auto"/>
              <w:rPr>
                <w:bCs/>
              </w:rPr>
            </w:pPr>
            <w:proofErr w:type="spellStart"/>
            <w:r w:rsidRPr="0075768F">
              <w:rPr>
                <w:bCs/>
              </w:rPr>
              <w:t>vrlo</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396CEB15" w14:textId="72734D76" w:rsidR="008676B8" w:rsidRPr="0075768F" w:rsidRDefault="008676B8" w:rsidP="0006449D">
            <w:pPr>
              <w:keepNext/>
              <w:tabs>
                <w:tab w:val="clear" w:pos="567"/>
              </w:tabs>
              <w:spacing w:line="240" w:lineRule="auto"/>
              <w:rPr>
                <w:bCs/>
              </w:rPr>
            </w:pPr>
            <w:proofErr w:type="spellStart"/>
            <w:r w:rsidRPr="0075768F">
              <w:rPr>
                <w:bCs/>
              </w:rPr>
              <w:t>bol</w:t>
            </w:r>
            <w:proofErr w:type="spellEnd"/>
            <w:r w:rsidRPr="0075768F">
              <w:rPr>
                <w:bCs/>
              </w:rPr>
              <w:t xml:space="preserve"> u </w:t>
            </w:r>
            <w:proofErr w:type="spellStart"/>
            <w:r w:rsidRPr="0075768F">
              <w:rPr>
                <w:bCs/>
              </w:rPr>
              <w:t>abdomenu</w:t>
            </w:r>
            <w:r w:rsidR="00AE558B">
              <w:rPr>
                <w:bCs/>
                <w:vertAlign w:val="superscript"/>
              </w:rPr>
              <w:t>h</w:t>
            </w:r>
            <w:proofErr w:type="spellEnd"/>
          </w:p>
        </w:tc>
      </w:tr>
      <w:tr w:rsidR="008676B8" w:rsidRPr="0075768F" w14:paraId="7F860332" w14:textId="77777777" w:rsidTr="000C111F">
        <w:trPr>
          <w:cantSplit/>
        </w:trPr>
        <w:tc>
          <w:tcPr>
            <w:tcW w:w="2975" w:type="dxa"/>
            <w:vMerge/>
            <w:tcMar>
              <w:top w:w="0" w:type="dxa"/>
              <w:left w:w="108" w:type="dxa"/>
              <w:bottom w:w="0" w:type="dxa"/>
              <w:right w:w="108" w:type="dxa"/>
            </w:tcMar>
            <w:vAlign w:val="center"/>
          </w:tcPr>
          <w:p w14:paraId="22DD8983"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7F12BE6"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6A2DF111" w14:textId="77777777" w:rsidR="008676B8" w:rsidRPr="0075768F" w:rsidRDefault="008676B8" w:rsidP="0006449D">
            <w:pPr>
              <w:keepNext/>
              <w:tabs>
                <w:tab w:val="clear" w:pos="567"/>
              </w:tabs>
              <w:spacing w:line="240" w:lineRule="auto"/>
              <w:rPr>
                <w:bCs/>
              </w:rPr>
            </w:pPr>
            <w:proofErr w:type="spellStart"/>
            <w:r w:rsidRPr="0075768F">
              <w:rPr>
                <w:bCs/>
              </w:rPr>
              <w:t>konstipacija</w:t>
            </w:r>
            <w:proofErr w:type="spellEnd"/>
          </w:p>
        </w:tc>
      </w:tr>
      <w:tr w:rsidR="008676B8" w:rsidRPr="0075768F" w14:paraId="5838DC72" w14:textId="77777777" w:rsidTr="000C111F">
        <w:trPr>
          <w:cantSplit/>
        </w:trPr>
        <w:tc>
          <w:tcPr>
            <w:tcW w:w="2975" w:type="dxa"/>
            <w:vMerge/>
            <w:tcMar>
              <w:top w:w="0" w:type="dxa"/>
              <w:left w:w="108" w:type="dxa"/>
              <w:bottom w:w="0" w:type="dxa"/>
              <w:right w:w="108" w:type="dxa"/>
            </w:tcMar>
            <w:vAlign w:val="center"/>
          </w:tcPr>
          <w:p w14:paraId="53359631"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49CFA78C"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3E5B8638" w14:textId="77777777" w:rsidR="008676B8" w:rsidRPr="0075768F" w:rsidRDefault="008676B8" w:rsidP="0006449D">
            <w:pPr>
              <w:keepNext/>
              <w:tabs>
                <w:tab w:val="clear" w:pos="567"/>
              </w:tabs>
              <w:spacing w:line="240" w:lineRule="auto"/>
              <w:rPr>
                <w:bCs/>
              </w:rPr>
            </w:pPr>
            <w:proofErr w:type="spellStart"/>
            <w:r w:rsidRPr="0075768F">
              <w:rPr>
                <w:bCs/>
              </w:rPr>
              <w:t>proljev</w:t>
            </w:r>
            <w:proofErr w:type="spellEnd"/>
          </w:p>
        </w:tc>
      </w:tr>
      <w:tr w:rsidR="008676B8" w:rsidRPr="0075768F" w14:paraId="23435E95" w14:textId="77777777" w:rsidTr="000C111F">
        <w:trPr>
          <w:cantSplit/>
        </w:trPr>
        <w:tc>
          <w:tcPr>
            <w:tcW w:w="2975" w:type="dxa"/>
            <w:vMerge/>
            <w:tcMar>
              <w:top w:w="0" w:type="dxa"/>
              <w:left w:w="108" w:type="dxa"/>
              <w:bottom w:w="0" w:type="dxa"/>
              <w:right w:w="108" w:type="dxa"/>
            </w:tcMar>
            <w:vAlign w:val="center"/>
          </w:tcPr>
          <w:p w14:paraId="186DF3E8"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4D32D3BD"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31F1C5F0" w14:textId="77777777" w:rsidR="008676B8" w:rsidRPr="0075768F" w:rsidRDefault="008676B8" w:rsidP="0006449D">
            <w:pPr>
              <w:keepNext/>
              <w:tabs>
                <w:tab w:val="clear" w:pos="567"/>
              </w:tabs>
              <w:spacing w:line="240" w:lineRule="auto"/>
              <w:rPr>
                <w:bCs/>
              </w:rPr>
            </w:pPr>
            <w:proofErr w:type="spellStart"/>
            <w:r w:rsidRPr="0075768F">
              <w:rPr>
                <w:bCs/>
              </w:rPr>
              <w:t>mučnina</w:t>
            </w:r>
            <w:proofErr w:type="spellEnd"/>
          </w:p>
        </w:tc>
      </w:tr>
      <w:tr w:rsidR="008676B8" w:rsidRPr="0075768F" w14:paraId="42417470" w14:textId="77777777" w:rsidTr="000C111F">
        <w:trPr>
          <w:cantSplit/>
        </w:trPr>
        <w:tc>
          <w:tcPr>
            <w:tcW w:w="2975" w:type="dxa"/>
            <w:vMerge/>
            <w:tcMar>
              <w:top w:w="0" w:type="dxa"/>
              <w:left w:w="108" w:type="dxa"/>
              <w:bottom w:w="0" w:type="dxa"/>
              <w:right w:w="108" w:type="dxa"/>
            </w:tcMar>
            <w:vAlign w:val="center"/>
          </w:tcPr>
          <w:p w14:paraId="6A903E29"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AADA866"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33223469" w14:textId="77777777" w:rsidR="008676B8" w:rsidRPr="0075768F" w:rsidRDefault="008676B8" w:rsidP="0006449D">
            <w:pPr>
              <w:keepNext/>
              <w:tabs>
                <w:tab w:val="clear" w:pos="567"/>
              </w:tabs>
              <w:spacing w:line="240" w:lineRule="auto"/>
              <w:rPr>
                <w:bCs/>
              </w:rPr>
            </w:pPr>
            <w:proofErr w:type="spellStart"/>
            <w:r w:rsidRPr="0075768F">
              <w:rPr>
                <w:bCs/>
              </w:rPr>
              <w:t>povraćanje</w:t>
            </w:r>
            <w:proofErr w:type="spellEnd"/>
          </w:p>
        </w:tc>
      </w:tr>
      <w:tr w:rsidR="008676B8" w:rsidRPr="0075768F" w14:paraId="02DF0821" w14:textId="77777777" w:rsidTr="000C111F">
        <w:trPr>
          <w:cantSplit/>
        </w:trPr>
        <w:tc>
          <w:tcPr>
            <w:tcW w:w="2975" w:type="dxa"/>
            <w:vMerge/>
            <w:tcMar>
              <w:top w:w="0" w:type="dxa"/>
              <w:left w:w="108" w:type="dxa"/>
              <w:bottom w:w="0" w:type="dxa"/>
              <w:right w:w="108" w:type="dxa"/>
            </w:tcMar>
            <w:vAlign w:val="center"/>
          </w:tcPr>
          <w:p w14:paraId="641CD3C9" w14:textId="77777777" w:rsidR="008676B8" w:rsidRPr="0075768F" w:rsidRDefault="008676B8" w:rsidP="0006449D">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40F5C3D3" w14:textId="77777777" w:rsidR="008676B8" w:rsidRPr="0075768F" w:rsidRDefault="008676B8" w:rsidP="0006449D">
            <w:pPr>
              <w:keepNext/>
              <w:tabs>
                <w:tab w:val="clear" w:pos="567"/>
              </w:tabs>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2F664E85" w14:textId="77777777" w:rsidR="008676B8" w:rsidRPr="0075768F" w:rsidRDefault="008676B8" w:rsidP="0006449D">
            <w:pPr>
              <w:keepNext/>
              <w:tabs>
                <w:tab w:val="clear" w:pos="567"/>
              </w:tabs>
              <w:spacing w:line="240" w:lineRule="auto"/>
              <w:rPr>
                <w:bCs/>
              </w:rPr>
            </w:pPr>
            <w:proofErr w:type="spellStart"/>
            <w:r w:rsidRPr="0075768F">
              <w:rPr>
                <w:bCs/>
              </w:rPr>
              <w:t>suha</w:t>
            </w:r>
            <w:proofErr w:type="spellEnd"/>
            <w:r w:rsidRPr="0075768F">
              <w:rPr>
                <w:bCs/>
              </w:rPr>
              <w:t xml:space="preserve"> </w:t>
            </w:r>
            <w:proofErr w:type="spellStart"/>
            <w:r w:rsidRPr="0075768F">
              <w:rPr>
                <w:bCs/>
              </w:rPr>
              <w:t>usta</w:t>
            </w:r>
            <w:proofErr w:type="spellEnd"/>
          </w:p>
        </w:tc>
      </w:tr>
      <w:tr w:rsidR="008676B8" w:rsidRPr="0075768F" w14:paraId="3D59273E" w14:textId="77777777" w:rsidTr="000C111F">
        <w:trPr>
          <w:cantSplit/>
        </w:trPr>
        <w:tc>
          <w:tcPr>
            <w:tcW w:w="2975" w:type="dxa"/>
            <w:vMerge/>
            <w:tcMar>
              <w:top w:w="0" w:type="dxa"/>
              <w:left w:w="108" w:type="dxa"/>
              <w:bottom w:w="0" w:type="dxa"/>
              <w:right w:w="108" w:type="dxa"/>
            </w:tcMar>
            <w:vAlign w:val="center"/>
          </w:tcPr>
          <w:p w14:paraId="41479C3A"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7341266D"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256C0DC6" w14:textId="77777777" w:rsidR="008676B8" w:rsidRPr="0075768F" w:rsidRDefault="008676B8" w:rsidP="0006449D">
            <w:pPr>
              <w:keepNext/>
              <w:tabs>
                <w:tab w:val="clear" w:pos="567"/>
              </w:tabs>
              <w:spacing w:line="240" w:lineRule="auto"/>
              <w:rPr>
                <w:bCs/>
              </w:rPr>
            </w:pPr>
            <w:r w:rsidRPr="0075768F">
              <w:rPr>
                <w:bCs/>
              </w:rPr>
              <w:t>stomatitis</w:t>
            </w:r>
          </w:p>
        </w:tc>
      </w:tr>
      <w:tr w:rsidR="008676B8" w:rsidRPr="0075768F" w14:paraId="3049A6AB" w14:textId="77777777" w:rsidTr="000C111F">
        <w:trPr>
          <w:cantSplit/>
          <w:trHeight w:val="283"/>
        </w:trPr>
        <w:tc>
          <w:tcPr>
            <w:tcW w:w="2975" w:type="dxa"/>
            <w:vMerge/>
            <w:tcMar>
              <w:top w:w="0" w:type="dxa"/>
              <w:left w:w="108" w:type="dxa"/>
              <w:bottom w:w="0" w:type="dxa"/>
              <w:right w:w="108" w:type="dxa"/>
            </w:tcMar>
            <w:vAlign w:val="center"/>
          </w:tcPr>
          <w:p w14:paraId="204345D9" w14:textId="77777777" w:rsidR="008676B8" w:rsidRPr="0075768F" w:rsidRDefault="008676B8" w:rsidP="0006449D">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4FDB64E1" w14:textId="77777777" w:rsidR="008676B8" w:rsidRPr="0075768F" w:rsidRDefault="008676B8" w:rsidP="0006449D">
            <w:pPr>
              <w:keepNext/>
              <w:tabs>
                <w:tab w:val="clear" w:pos="567"/>
              </w:tabs>
              <w:spacing w:line="240" w:lineRule="auto"/>
              <w:rPr>
                <w:bCs/>
              </w:rPr>
            </w:pPr>
            <w:proofErr w:type="spellStart"/>
            <w:r w:rsidRPr="0075768F">
              <w:rPr>
                <w:bCs/>
              </w:rPr>
              <w:t>manje</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2EB9FDC8" w14:textId="77777777" w:rsidR="008676B8" w:rsidRPr="0075768F" w:rsidRDefault="008676B8" w:rsidP="0006449D">
            <w:pPr>
              <w:keepNext/>
              <w:tabs>
                <w:tab w:val="clear" w:pos="567"/>
              </w:tabs>
              <w:spacing w:line="240" w:lineRule="auto"/>
              <w:rPr>
                <w:bCs/>
              </w:rPr>
            </w:pPr>
            <w:proofErr w:type="spellStart"/>
            <w:r w:rsidRPr="0075768F">
              <w:rPr>
                <w:bCs/>
              </w:rPr>
              <w:t>pankreatitis</w:t>
            </w:r>
            <w:proofErr w:type="spellEnd"/>
          </w:p>
        </w:tc>
      </w:tr>
      <w:tr w:rsidR="008676B8" w:rsidRPr="0075768F" w14:paraId="1BAC99CE" w14:textId="77777777" w:rsidTr="000C111F">
        <w:trPr>
          <w:cantSplit/>
          <w:trHeight w:val="283"/>
        </w:trPr>
        <w:tc>
          <w:tcPr>
            <w:tcW w:w="2975" w:type="dxa"/>
            <w:vMerge/>
            <w:tcMar>
              <w:top w:w="0" w:type="dxa"/>
              <w:left w:w="108" w:type="dxa"/>
              <w:bottom w:w="0" w:type="dxa"/>
              <w:right w:w="108" w:type="dxa"/>
            </w:tcMar>
            <w:vAlign w:val="center"/>
          </w:tcPr>
          <w:p w14:paraId="148BACC4"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4D6F88FC"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tcPr>
          <w:p w14:paraId="4AE704B6" w14:textId="77777777" w:rsidR="008676B8" w:rsidRPr="0075768F" w:rsidRDefault="008676B8" w:rsidP="0006449D">
            <w:pPr>
              <w:keepNext/>
              <w:tabs>
                <w:tab w:val="clear" w:pos="567"/>
              </w:tabs>
              <w:spacing w:line="240" w:lineRule="auto"/>
              <w:rPr>
                <w:bCs/>
              </w:rPr>
            </w:pPr>
            <w:proofErr w:type="spellStart"/>
            <w:r w:rsidRPr="0075768F">
              <w:rPr>
                <w:bCs/>
              </w:rPr>
              <w:t>kolitis</w:t>
            </w:r>
            <w:proofErr w:type="spellEnd"/>
          </w:p>
        </w:tc>
      </w:tr>
      <w:tr w:rsidR="008676B8" w:rsidRPr="0075768F" w14:paraId="1DE24B80" w14:textId="77777777" w:rsidTr="000C111F">
        <w:trPr>
          <w:cantSplit/>
          <w:trHeight w:val="283"/>
        </w:trPr>
        <w:tc>
          <w:tcPr>
            <w:tcW w:w="2975" w:type="dxa"/>
            <w:vMerge/>
            <w:tcMar>
              <w:top w:w="0" w:type="dxa"/>
              <w:left w:w="108" w:type="dxa"/>
              <w:bottom w:w="0" w:type="dxa"/>
              <w:right w:w="108" w:type="dxa"/>
            </w:tcMar>
            <w:vAlign w:val="center"/>
          </w:tcPr>
          <w:p w14:paraId="47952597" w14:textId="77777777" w:rsidR="008676B8" w:rsidRPr="0075768F" w:rsidRDefault="008676B8" w:rsidP="0006449D">
            <w:pPr>
              <w:tabs>
                <w:tab w:val="clear" w:pos="567"/>
              </w:tabs>
              <w:spacing w:line="240" w:lineRule="auto"/>
              <w:rPr>
                <w:b/>
                <w:bCs/>
              </w:rPr>
            </w:pPr>
          </w:p>
        </w:tc>
        <w:tc>
          <w:tcPr>
            <w:tcW w:w="2662" w:type="dxa"/>
            <w:tcMar>
              <w:top w:w="0" w:type="dxa"/>
              <w:left w:w="108" w:type="dxa"/>
              <w:bottom w:w="0" w:type="dxa"/>
              <w:right w:w="108" w:type="dxa"/>
            </w:tcMar>
            <w:vAlign w:val="center"/>
          </w:tcPr>
          <w:p w14:paraId="3FCFDCB6" w14:textId="77777777" w:rsidR="008676B8" w:rsidRPr="0075768F" w:rsidRDefault="008676B8" w:rsidP="0006449D">
            <w:pPr>
              <w:tabs>
                <w:tab w:val="clear" w:pos="567"/>
              </w:tabs>
              <w:spacing w:line="240" w:lineRule="auto"/>
              <w:rPr>
                <w:bCs/>
              </w:rPr>
            </w:pPr>
            <w:proofErr w:type="spellStart"/>
            <w:r w:rsidRPr="0075768F">
              <w:rPr>
                <w:bCs/>
              </w:rPr>
              <w:t>rijetko</w:t>
            </w:r>
            <w:proofErr w:type="spellEnd"/>
          </w:p>
        </w:tc>
        <w:tc>
          <w:tcPr>
            <w:tcW w:w="3685" w:type="dxa"/>
            <w:tcMar>
              <w:top w:w="0" w:type="dxa"/>
              <w:left w:w="108" w:type="dxa"/>
              <w:bottom w:w="0" w:type="dxa"/>
              <w:right w:w="108" w:type="dxa"/>
            </w:tcMar>
            <w:vAlign w:val="center"/>
          </w:tcPr>
          <w:p w14:paraId="2452F734" w14:textId="77777777" w:rsidR="008676B8" w:rsidRPr="0075768F" w:rsidRDefault="008676B8" w:rsidP="0006449D">
            <w:pPr>
              <w:tabs>
                <w:tab w:val="clear" w:pos="567"/>
              </w:tabs>
              <w:spacing w:line="240" w:lineRule="auto"/>
              <w:rPr>
                <w:bCs/>
              </w:rPr>
            </w:pPr>
            <w:proofErr w:type="spellStart"/>
            <w:r w:rsidRPr="0075768F">
              <w:rPr>
                <w:bCs/>
              </w:rPr>
              <w:t>gastrointestinalna</w:t>
            </w:r>
            <w:proofErr w:type="spellEnd"/>
            <w:r w:rsidRPr="0075768F">
              <w:rPr>
                <w:bCs/>
              </w:rPr>
              <w:t xml:space="preserve"> </w:t>
            </w:r>
            <w:proofErr w:type="spellStart"/>
            <w:r w:rsidRPr="0075768F">
              <w:rPr>
                <w:bCs/>
              </w:rPr>
              <w:t>perforacija</w:t>
            </w:r>
            <w:proofErr w:type="spellEnd"/>
          </w:p>
        </w:tc>
      </w:tr>
      <w:tr w:rsidR="00A76E5A" w:rsidRPr="0075768F" w14:paraId="79E58DBC" w14:textId="77777777" w:rsidTr="000C111F">
        <w:trPr>
          <w:cantSplit/>
        </w:trPr>
        <w:tc>
          <w:tcPr>
            <w:tcW w:w="2975" w:type="dxa"/>
            <w:vMerge w:val="restart"/>
            <w:tcMar>
              <w:top w:w="0" w:type="dxa"/>
              <w:left w:w="108" w:type="dxa"/>
              <w:bottom w:w="0" w:type="dxa"/>
              <w:right w:w="108" w:type="dxa"/>
            </w:tcMar>
            <w:vAlign w:val="center"/>
          </w:tcPr>
          <w:p w14:paraId="0D773D87" w14:textId="77777777" w:rsidR="00A76E5A" w:rsidRPr="0075768F" w:rsidRDefault="00A76E5A" w:rsidP="0006449D">
            <w:pPr>
              <w:keepNext/>
              <w:tabs>
                <w:tab w:val="clear" w:pos="567"/>
              </w:tabs>
              <w:spacing w:line="240" w:lineRule="auto"/>
              <w:rPr>
                <w:b/>
                <w:bCs/>
              </w:rPr>
            </w:pPr>
            <w:proofErr w:type="spellStart"/>
            <w:r w:rsidRPr="0075768F">
              <w:rPr>
                <w:b/>
                <w:bCs/>
              </w:rPr>
              <w:t>Poremećaji</w:t>
            </w:r>
            <w:proofErr w:type="spellEnd"/>
            <w:r w:rsidRPr="0075768F">
              <w:rPr>
                <w:b/>
                <w:bCs/>
              </w:rPr>
              <w:t xml:space="preserve"> </w:t>
            </w:r>
            <w:proofErr w:type="spellStart"/>
            <w:r w:rsidRPr="0075768F">
              <w:rPr>
                <w:b/>
                <w:bCs/>
              </w:rPr>
              <w:t>kože</w:t>
            </w:r>
            <w:proofErr w:type="spellEnd"/>
            <w:r w:rsidRPr="0075768F">
              <w:rPr>
                <w:b/>
                <w:bCs/>
              </w:rPr>
              <w:t xml:space="preserve"> </w:t>
            </w:r>
            <w:proofErr w:type="spellStart"/>
            <w:r w:rsidRPr="0075768F">
              <w:rPr>
                <w:b/>
                <w:bCs/>
              </w:rPr>
              <w:t>i</w:t>
            </w:r>
            <w:proofErr w:type="spellEnd"/>
            <w:r w:rsidRPr="0075768F">
              <w:rPr>
                <w:b/>
                <w:bCs/>
              </w:rPr>
              <w:t xml:space="preserve"> </w:t>
            </w:r>
            <w:proofErr w:type="spellStart"/>
            <w:r w:rsidRPr="0075768F">
              <w:rPr>
                <w:b/>
                <w:bCs/>
              </w:rPr>
              <w:t>potkožnog</w:t>
            </w:r>
            <w:proofErr w:type="spellEnd"/>
            <w:r w:rsidRPr="0075768F">
              <w:rPr>
                <w:b/>
                <w:bCs/>
              </w:rPr>
              <w:t xml:space="preserve"> </w:t>
            </w:r>
            <w:proofErr w:type="spellStart"/>
            <w:r w:rsidRPr="0075768F">
              <w:rPr>
                <w:b/>
                <w:bCs/>
              </w:rPr>
              <w:t>tkiva</w:t>
            </w:r>
            <w:proofErr w:type="spellEnd"/>
          </w:p>
        </w:tc>
        <w:tc>
          <w:tcPr>
            <w:tcW w:w="2662" w:type="dxa"/>
            <w:vMerge w:val="restart"/>
            <w:tcMar>
              <w:top w:w="0" w:type="dxa"/>
              <w:left w:w="108" w:type="dxa"/>
              <w:bottom w:w="0" w:type="dxa"/>
              <w:right w:w="108" w:type="dxa"/>
            </w:tcMar>
            <w:vAlign w:val="center"/>
            <w:hideMark/>
          </w:tcPr>
          <w:p w14:paraId="32801738" w14:textId="77777777" w:rsidR="00A76E5A" w:rsidRPr="0075768F" w:rsidRDefault="00A76E5A" w:rsidP="0006449D">
            <w:pPr>
              <w:keepNext/>
              <w:tabs>
                <w:tab w:val="clear" w:pos="567"/>
              </w:tabs>
              <w:spacing w:line="240" w:lineRule="auto"/>
              <w:rPr>
                <w:bCs/>
              </w:rPr>
            </w:pPr>
            <w:proofErr w:type="spellStart"/>
            <w:r w:rsidRPr="0075768F">
              <w:rPr>
                <w:bCs/>
              </w:rPr>
              <w:t>vrlo</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77079B81" w14:textId="77777777" w:rsidR="00A76E5A" w:rsidRPr="0075768F" w:rsidRDefault="00A76E5A" w:rsidP="0006449D">
            <w:pPr>
              <w:keepNext/>
              <w:tabs>
                <w:tab w:val="clear" w:pos="567"/>
              </w:tabs>
              <w:spacing w:line="240" w:lineRule="auto"/>
              <w:rPr>
                <w:bCs/>
              </w:rPr>
            </w:pPr>
            <w:proofErr w:type="spellStart"/>
            <w:r w:rsidRPr="0075768F">
              <w:rPr>
                <w:bCs/>
              </w:rPr>
              <w:t>suha</w:t>
            </w:r>
            <w:proofErr w:type="spellEnd"/>
            <w:r w:rsidRPr="0075768F">
              <w:rPr>
                <w:bCs/>
              </w:rPr>
              <w:t xml:space="preserve"> </w:t>
            </w:r>
            <w:proofErr w:type="spellStart"/>
            <w:r w:rsidRPr="0075768F">
              <w:rPr>
                <w:bCs/>
              </w:rPr>
              <w:t>koža</w:t>
            </w:r>
            <w:proofErr w:type="spellEnd"/>
          </w:p>
        </w:tc>
      </w:tr>
      <w:tr w:rsidR="00A76E5A" w:rsidRPr="0075768F" w14:paraId="66CCFDA7" w14:textId="77777777" w:rsidTr="000C111F">
        <w:trPr>
          <w:cantSplit/>
        </w:trPr>
        <w:tc>
          <w:tcPr>
            <w:tcW w:w="2975" w:type="dxa"/>
            <w:vMerge/>
            <w:tcMar>
              <w:top w:w="0" w:type="dxa"/>
              <w:left w:w="108" w:type="dxa"/>
              <w:bottom w:w="0" w:type="dxa"/>
              <w:right w:w="108" w:type="dxa"/>
            </w:tcMar>
            <w:vAlign w:val="center"/>
          </w:tcPr>
          <w:p w14:paraId="767B5875"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74FD87BF"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3D4DA558" w14:textId="77777777" w:rsidR="00A76E5A" w:rsidRPr="0075768F" w:rsidRDefault="00A76E5A" w:rsidP="0006449D">
            <w:pPr>
              <w:keepNext/>
              <w:tabs>
                <w:tab w:val="clear" w:pos="567"/>
              </w:tabs>
              <w:spacing w:line="240" w:lineRule="auto"/>
              <w:rPr>
                <w:bCs/>
              </w:rPr>
            </w:pPr>
            <w:r w:rsidRPr="0075768F">
              <w:rPr>
                <w:bCs/>
              </w:rPr>
              <w:t>pruritus</w:t>
            </w:r>
          </w:p>
        </w:tc>
      </w:tr>
      <w:tr w:rsidR="00A76E5A" w:rsidRPr="0075768F" w14:paraId="2BD652DE" w14:textId="77777777" w:rsidTr="000C111F">
        <w:trPr>
          <w:cantSplit/>
        </w:trPr>
        <w:tc>
          <w:tcPr>
            <w:tcW w:w="2975" w:type="dxa"/>
            <w:vMerge/>
            <w:tcMar>
              <w:top w:w="0" w:type="dxa"/>
              <w:left w:w="108" w:type="dxa"/>
              <w:bottom w:w="0" w:type="dxa"/>
              <w:right w:w="108" w:type="dxa"/>
            </w:tcMar>
            <w:vAlign w:val="center"/>
          </w:tcPr>
          <w:p w14:paraId="612BE3F4"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6BD5043E"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6610C159" w14:textId="77777777" w:rsidR="00A76E5A" w:rsidRPr="0075768F" w:rsidRDefault="00A76E5A" w:rsidP="0006449D">
            <w:pPr>
              <w:keepNext/>
              <w:tabs>
                <w:tab w:val="clear" w:pos="567"/>
              </w:tabs>
              <w:spacing w:line="240" w:lineRule="auto"/>
              <w:rPr>
                <w:bCs/>
              </w:rPr>
            </w:pPr>
            <w:proofErr w:type="spellStart"/>
            <w:r w:rsidRPr="0075768F">
              <w:rPr>
                <w:bCs/>
              </w:rPr>
              <w:t>osip</w:t>
            </w:r>
            <w:proofErr w:type="spellEnd"/>
          </w:p>
        </w:tc>
      </w:tr>
      <w:tr w:rsidR="00A76E5A" w:rsidRPr="0075768F" w14:paraId="7695F3A9" w14:textId="77777777" w:rsidTr="000C111F">
        <w:trPr>
          <w:cantSplit/>
        </w:trPr>
        <w:tc>
          <w:tcPr>
            <w:tcW w:w="2975" w:type="dxa"/>
            <w:vMerge/>
            <w:tcMar>
              <w:top w:w="0" w:type="dxa"/>
              <w:left w:w="108" w:type="dxa"/>
              <w:bottom w:w="0" w:type="dxa"/>
              <w:right w:w="108" w:type="dxa"/>
            </w:tcMar>
            <w:vAlign w:val="center"/>
          </w:tcPr>
          <w:p w14:paraId="5835D8D4"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4CC101D"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4392ECDF" w14:textId="4C6FAC6A" w:rsidR="00A76E5A" w:rsidRPr="0075768F" w:rsidRDefault="00A76E5A" w:rsidP="0006449D">
            <w:pPr>
              <w:keepNext/>
              <w:tabs>
                <w:tab w:val="clear" w:pos="567"/>
              </w:tabs>
              <w:spacing w:line="240" w:lineRule="auto"/>
              <w:rPr>
                <w:bCs/>
                <w:vertAlign w:val="superscript"/>
              </w:rPr>
            </w:pPr>
            <w:proofErr w:type="spellStart"/>
            <w:r w:rsidRPr="0075768F">
              <w:rPr>
                <w:bCs/>
              </w:rPr>
              <w:t>eritem</w:t>
            </w:r>
            <w:r w:rsidR="00AE558B">
              <w:rPr>
                <w:bCs/>
                <w:vertAlign w:val="superscript"/>
              </w:rPr>
              <w:t>i</w:t>
            </w:r>
            <w:proofErr w:type="spellEnd"/>
          </w:p>
        </w:tc>
      </w:tr>
      <w:tr w:rsidR="00A76E5A" w:rsidRPr="0075768F" w14:paraId="115E5963" w14:textId="77777777" w:rsidTr="000C111F">
        <w:trPr>
          <w:cantSplit/>
        </w:trPr>
        <w:tc>
          <w:tcPr>
            <w:tcW w:w="2975" w:type="dxa"/>
            <w:vMerge/>
            <w:tcMar>
              <w:top w:w="0" w:type="dxa"/>
              <w:left w:w="108" w:type="dxa"/>
              <w:bottom w:w="0" w:type="dxa"/>
              <w:right w:w="108" w:type="dxa"/>
            </w:tcMar>
            <w:vAlign w:val="center"/>
          </w:tcPr>
          <w:p w14:paraId="71B193A0" w14:textId="77777777" w:rsidR="00A76E5A" w:rsidRPr="0075768F" w:rsidRDefault="00A76E5A" w:rsidP="0006449D">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44795D6E" w14:textId="77777777" w:rsidR="00A76E5A" w:rsidRPr="0075768F" w:rsidRDefault="00A76E5A" w:rsidP="0006449D">
            <w:pPr>
              <w:keepNext/>
              <w:tabs>
                <w:tab w:val="clear" w:pos="567"/>
              </w:tabs>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7F022BFC" w14:textId="77777777" w:rsidR="00A76E5A" w:rsidRPr="0075768F" w:rsidRDefault="00A76E5A" w:rsidP="0006449D">
            <w:pPr>
              <w:keepNext/>
              <w:tabs>
                <w:tab w:val="clear" w:pos="567"/>
              </w:tabs>
              <w:spacing w:line="240" w:lineRule="auto"/>
              <w:rPr>
                <w:bCs/>
              </w:rPr>
            </w:pPr>
            <w:proofErr w:type="spellStart"/>
            <w:r w:rsidRPr="0075768F">
              <w:rPr>
                <w:bCs/>
              </w:rPr>
              <w:t>akneiformni</w:t>
            </w:r>
            <w:proofErr w:type="spellEnd"/>
            <w:r w:rsidRPr="0075768F">
              <w:rPr>
                <w:bCs/>
              </w:rPr>
              <w:t xml:space="preserve"> dermatitis</w:t>
            </w:r>
          </w:p>
        </w:tc>
      </w:tr>
      <w:tr w:rsidR="00A76E5A" w:rsidRPr="0075768F" w14:paraId="4A336478" w14:textId="77777777" w:rsidTr="000C111F">
        <w:trPr>
          <w:cantSplit/>
        </w:trPr>
        <w:tc>
          <w:tcPr>
            <w:tcW w:w="2975" w:type="dxa"/>
            <w:vMerge/>
            <w:tcMar>
              <w:top w:w="0" w:type="dxa"/>
              <w:left w:w="108" w:type="dxa"/>
              <w:bottom w:w="0" w:type="dxa"/>
              <w:right w:w="108" w:type="dxa"/>
            </w:tcMar>
            <w:vAlign w:val="center"/>
          </w:tcPr>
          <w:p w14:paraId="6B97E1BC"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CBBE108"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0EB4D3F0" w14:textId="77777777" w:rsidR="00A76E5A" w:rsidRPr="0075768F" w:rsidRDefault="00A76E5A" w:rsidP="0006449D">
            <w:pPr>
              <w:keepNext/>
              <w:tabs>
                <w:tab w:val="clear" w:pos="567"/>
              </w:tabs>
              <w:spacing w:line="240" w:lineRule="auto"/>
              <w:rPr>
                <w:bCs/>
              </w:rPr>
            </w:pPr>
            <w:proofErr w:type="spellStart"/>
            <w:r w:rsidRPr="0075768F">
              <w:rPr>
                <w:bCs/>
              </w:rPr>
              <w:t>aktinička</w:t>
            </w:r>
            <w:proofErr w:type="spellEnd"/>
            <w:r w:rsidRPr="0075768F">
              <w:rPr>
                <w:bCs/>
              </w:rPr>
              <w:t xml:space="preserve"> </w:t>
            </w:r>
            <w:proofErr w:type="spellStart"/>
            <w:r w:rsidRPr="0075768F">
              <w:rPr>
                <w:bCs/>
              </w:rPr>
              <w:t>keratoza</w:t>
            </w:r>
            <w:proofErr w:type="spellEnd"/>
          </w:p>
        </w:tc>
      </w:tr>
      <w:tr w:rsidR="00A76E5A" w:rsidRPr="0075768F" w14:paraId="54088A1B" w14:textId="77777777" w:rsidTr="000C111F">
        <w:trPr>
          <w:cantSplit/>
        </w:trPr>
        <w:tc>
          <w:tcPr>
            <w:tcW w:w="2975" w:type="dxa"/>
            <w:vMerge/>
            <w:tcMar>
              <w:top w:w="0" w:type="dxa"/>
              <w:left w:w="108" w:type="dxa"/>
              <w:bottom w:w="0" w:type="dxa"/>
              <w:right w:w="108" w:type="dxa"/>
            </w:tcMar>
            <w:vAlign w:val="center"/>
          </w:tcPr>
          <w:p w14:paraId="30A237F8"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5A49FFE8"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63EB46D0" w14:textId="77777777" w:rsidR="00A76E5A" w:rsidRPr="0075768F" w:rsidRDefault="00A76E5A" w:rsidP="0006449D">
            <w:pPr>
              <w:keepNext/>
              <w:tabs>
                <w:tab w:val="clear" w:pos="567"/>
              </w:tabs>
              <w:spacing w:line="240" w:lineRule="auto"/>
              <w:rPr>
                <w:bCs/>
              </w:rPr>
            </w:pPr>
            <w:proofErr w:type="spellStart"/>
            <w:r w:rsidRPr="0075768F">
              <w:rPr>
                <w:bCs/>
              </w:rPr>
              <w:t>noćno</w:t>
            </w:r>
            <w:proofErr w:type="spellEnd"/>
            <w:r w:rsidRPr="0075768F">
              <w:rPr>
                <w:bCs/>
              </w:rPr>
              <w:t xml:space="preserve"> </w:t>
            </w:r>
            <w:proofErr w:type="spellStart"/>
            <w:r w:rsidRPr="0075768F">
              <w:rPr>
                <w:bCs/>
              </w:rPr>
              <w:t>znojenje</w:t>
            </w:r>
            <w:proofErr w:type="spellEnd"/>
          </w:p>
        </w:tc>
      </w:tr>
      <w:tr w:rsidR="00A76E5A" w:rsidRPr="0075768F" w14:paraId="4267DF98" w14:textId="77777777" w:rsidTr="000C111F">
        <w:trPr>
          <w:cantSplit/>
        </w:trPr>
        <w:tc>
          <w:tcPr>
            <w:tcW w:w="2975" w:type="dxa"/>
            <w:vMerge/>
            <w:tcMar>
              <w:top w:w="0" w:type="dxa"/>
              <w:left w:w="108" w:type="dxa"/>
              <w:bottom w:w="0" w:type="dxa"/>
              <w:right w:w="108" w:type="dxa"/>
            </w:tcMar>
            <w:vAlign w:val="center"/>
          </w:tcPr>
          <w:p w14:paraId="66A700E7"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FDA889E"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6DB7E20C" w14:textId="77777777" w:rsidR="00A76E5A" w:rsidRPr="0075768F" w:rsidRDefault="00A76E5A" w:rsidP="0006449D">
            <w:pPr>
              <w:keepNext/>
              <w:tabs>
                <w:tab w:val="clear" w:pos="567"/>
              </w:tabs>
              <w:spacing w:line="240" w:lineRule="auto"/>
              <w:rPr>
                <w:bCs/>
              </w:rPr>
            </w:pPr>
            <w:proofErr w:type="spellStart"/>
            <w:r w:rsidRPr="0075768F">
              <w:rPr>
                <w:bCs/>
              </w:rPr>
              <w:t>hiperkeratoza</w:t>
            </w:r>
            <w:proofErr w:type="spellEnd"/>
          </w:p>
        </w:tc>
      </w:tr>
      <w:tr w:rsidR="00A76E5A" w:rsidRPr="0075768F" w14:paraId="5D15DD6C" w14:textId="77777777" w:rsidTr="000C111F">
        <w:trPr>
          <w:cantSplit/>
        </w:trPr>
        <w:tc>
          <w:tcPr>
            <w:tcW w:w="2975" w:type="dxa"/>
            <w:vMerge/>
            <w:tcMar>
              <w:top w:w="0" w:type="dxa"/>
              <w:left w:w="108" w:type="dxa"/>
              <w:bottom w:w="0" w:type="dxa"/>
              <w:right w:w="108" w:type="dxa"/>
            </w:tcMar>
            <w:vAlign w:val="center"/>
          </w:tcPr>
          <w:p w14:paraId="25F9A02A"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74822BD8"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40D8ED56" w14:textId="77777777" w:rsidR="00A76E5A" w:rsidRPr="0075768F" w:rsidRDefault="00A76E5A" w:rsidP="0006449D">
            <w:pPr>
              <w:keepNext/>
              <w:tabs>
                <w:tab w:val="clear" w:pos="567"/>
              </w:tabs>
              <w:spacing w:line="240" w:lineRule="auto"/>
              <w:rPr>
                <w:bCs/>
              </w:rPr>
            </w:pPr>
            <w:proofErr w:type="spellStart"/>
            <w:r w:rsidRPr="0075768F">
              <w:rPr>
                <w:bCs/>
              </w:rPr>
              <w:t>alopecija</w:t>
            </w:r>
            <w:proofErr w:type="spellEnd"/>
          </w:p>
        </w:tc>
      </w:tr>
      <w:tr w:rsidR="00A76E5A" w:rsidRPr="0075768F" w14:paraId="36FCFB01" w14:textId="77777777" w:rsidTr="000C111F">
        <w:trPr>
          <w:cantSplit/>
        </w:trPr>
        <w:tc>
          <w:tcPr>
            <w:tcW w:w="2975" w:type="dxa"/>
            <w:vMerge/>
            <w:tcMar>
              <w:top w:w="0" w:type="dxa"/>
              <w:left w:w="108" w:type="dxa"/>
              <w:bottom w:w="0" w:type="dxa"/>
              <w:right w:w="108" w:type="dxa"/>
            </w:tcMar>
            <w:vAlign w:val="center"/>
          </w:tcPr>
          <w:p w14:paraId="2ADC68A1"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64A6ADA5"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696085E1" w14:textId="77777777" w:rsidR="00A76E5A" w:rsidRPr="0075768F" w:rsidRDefault="00A76E5A" w:rsidP="0006449D">
            <w:pPr>
              <w:keepNext/>
              <w:tabs>
                <w:tab w:val="clear" w:pos="567"/>
              </w:tabs>
              <w:spacing w:line="240" w:lineRule="auto"/>
              <w:rPr>
                <w:bCs/>
              </w:rPr>
            </w:pPr>
            <w:proofErr w:type="spellStart"/>
            <w:r w:rsidRPr="0075768F">
              <w:rPr>
                <w:bCs/>
              </w:rPr>
              <w:t>sindrom</w:t>
            </w:r>
            <w:proofErr w:type="spellEnd"/>
            <w:r w:rsidRPr="0075768F">
              <w:rPr>
                <w:bCs/>
              </w:rPr>
              <w:t xml:space="preserve"> </w:t>
            </w:r>
            <w:proofErr w:type="spellStart"/>
            <w:r w:rsidRPr="0075768F">
              <w:rPr>
                <w:bCs/>
              </w:rPr>
              <w:t>palmarno</w:t>
            </w:r>
            <w:r w:rsidRPr="0075768F">
              <w:rPr>
                <w:bCs/>
              </w:rPr>
              <w:noBreakHyphen/>
              <w:t>plantarne</w:t>
            </w:r>
            <w:proofErr w:type="spellEnd"/>
            <w:r w:rsidRPr="0075768F">
              <w:rPr>
                <w:bCs/>
              </w:rPr>
              <w:t xml:space="preserve"> </w:t>
            </w:r>
            <w:proofErr w:type="spellStart"/>
            <w:r w:rsidRPr="0075768F">
              <w:rPr>
                <w:bCs/>
              </w:rPr>
              <w:t>eritrodizestezije</w:t>
            </w:r>
            <w:proofErr w:type="spellEnd"/>
          </w:p>
        </w:tc>
      </w:tr>
      <w:tr w:rsidR="00A76E5A" w:rsidRPr="0075768F" w14:paraId="314517D2" w14:textId="77777777" w:rsidTr="000C111F">
        <w:trPr>
          <w:cantSplit/>
        </w:trPr>
        <w:tc>
          <w:tcPr>
            <w:tcW w:w="2975" w:type="dxa"/>
            <w:vMerge/>
            <w:tcMar>
              <w:top w:w="0" w:type="dxa"/>
              <w:left w:w="108" w:type="dxa"/>
              <w:bottom w:w="0" w:type="dxa"/>
              <w:right w:w="108" w:type="dxa"/>
            </w:tcMar>
            <w:vAlign w:val="center"/>
          </w:tcPr>
          <w:p w14:paraId="22362F48"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13C08F70"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5D4B6A97" w14:textId="77777777" w:rsidR="00A76E5A" w:rsidRPr="0075768F" w:rsidRDefault="00A76E5A" w:rsidP="0006449D">
            <w:pPr>
              <w:keepNext/>
              <w:tabs>
                <w:tab w:val="clear" w:pos="567"/>
              </w:tabs>
              <w:spacing w:line="240" w:lineRule="auto"/>
              <w:rPr>
                <w:bCs/>
              </w:rPr>
            </w:pPr>
            <w:proofErr w:type="spellStart"/>
            <w:r w:rsidRPr="0075768F">
              <w:rPr>
                <w:bCs/>
              </w:rPr>
              <w:t>kožna</w:t>
            </w:r>
            <w:proofErr w:type="spellEnd"/>
            <w:r w:rsidRPr="0075768F">
              <w:rPr>
                <w:bCs/>
              </w:rPr>
              <w:t xml:space="preserve"> </w:t>
            </w:r>
            <w:proofErr w:type="spellStart"/>
            <w:r w:rsidRPr="0075768F">
              <w:rPr>
                <w:bCs/>
              </w:rPr>
              <w:t>lezija</w:t>
            </w:r>
            <w:proofErr w:type="spellEnd"/>
          </w:p>
        </w:tc>
      </w:tr>
      <w:tr w:rsidR="00A76E5A" w:rsidRPr="0075768F" w14:paraId="1A02C599" w14:textId="77777777" w:rsidTr="000C111F">
        <w:trPr>
          <w:cantSplit/>
        </w:trPr>
        <w:tc>
          <w:tcPr>
            <w:tcW w:w="2975" w:type="dxa"/>
            <w:vMerge/>
            <w:tcMar>
              <w:top w:w="0" w:type="dxa"/>
              <w:left w:w="108" w:type="dxa"/>
              <w:bottom w:w="0" w:type="dxa"/>
              <w:right w:w="108" w:type="dxa"/>
            </w:tcMar>
            <w:vAlign w:val="center"/>
          </w:tcPr>
          <w:p w14:paraId="42AF9B85"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65EE1B0D"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7A90A47A" w14:textId="77777777" w:rsidR="00A76E5A" w:rsidRPr="0075768F" w:rsidRDefault="00A76E5A" w:rsidP="0006449D">
            <w:pPr>
              <w:keepNext/>
              <w:tabs>
                <w:tab w:val="clear" w:pos="567"/>
              </w:tabs>
              <w:spacing w:line="240" w:lineRule="auto"/>
              <w:rPr>
                <w:bCs/>
              </w:rPr>
            </w:pPr>
            <w:proofErr w:type="spellStart"/>
            <w:r w:rsidRPr="0075768F">
              <w:rPr>
                <w:bCs/>
              </w:rPr>
              <w:t>hiperhidroza</w:t>
            </w:r>
            <w:proofErr w:type="spellEnd"/>
          </w:p>
        </w:tc>
      </w:tr>
      <w:tr w:rsidR="00A76E5A" w:rsidRPr="0075768F" w14:paraId="7E2F2362" w14:textId="77777777" w:rsidTr="000C111F">
        <w:trPr>
          <w:cantSplit/>
          <w:trHeight w:val="300"/>
        </w:trPr>
        <w:tc>
          <w:tcPr>
            <w:tcW w:w="2975" w:type="dxa"/>
            <w:vMerge/>
            <w:tcMar>
              <w:top w:w="0" w:type="dxa"/>
              <w:left w:w="108" w:type="dxa"/>
              <w:bottom w:w="0" w:type="dxa"/>
              <w:right w:w="108" w:type="dxa"/>
            </w:tcMar>
            <w:vAlign w:val="center"/>
          </w:tcPr>
          <w:p w14:paraId="776339FF"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4B4ED6A"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1C04C610" w14:textId="77777777" w:rsidR="00A76E5A" w:rsidRPr="0075768F" w:rsidRDefault="00A76E5A" w:rsidP="0006449D">
            <w:pPr>
              <w:keepNext/>
              <w:tabs>
                <w:tab w:val="clear" w:pos="567"/>
              </w:tabs>
              <w:spacing w:line="240" w:lineRule="auto"/>
              <w:rPr>
                <w:bCs/>
              </w:rPr>
            </w:pPr>
            <w:proofErr w:type="spellStart"/>
            <w:r w:rsidRPr="0075768F">
              <w:rPr>
                <w:bCs/>
              </w:rPr>
              <w:t>panikulitis</w:t>
            </w:r>
            <w:proofErr w:type="spellEnd"/>
          </w:p>
        </w:tc>
      </w:tr>
      <w:tr w:rsidR="00A76E5A" w:rsidRPr="0075768F" w14:paraId="32CCCD3F" w14:textId="77777777" w:rsidTr="000C111F">
        <w:trPr>
          <w:cantSplit/>
          <w:trHeight w:val="220"/>
        </w:trPr>
        <w:tc>
          <w:tcPr>
            <w:tcW w:w="2975" w:type="dxa"/>
            <w:vMerge/>
            <w:tcMar>
              <w:top w:w="0" w:type="dxa"/>
              <w:left w:w="108" w:type="dxa"/>
              <w:bottom w:w="0" w:type="dxa"/>
              <w:right w:w="108" w:type="dxa"/>
            </w:tcMar>
            <w:vAlign w:val="center"/>
          </w:tcPr>
          <w:p w14:paraId="716D630E"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C7E050D"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59948C07" w14:textId="77777777" w:rsidR="00A76E5A" w:rsidRPr="0075768F" w:rsidRDefault="00A76E5A" w:rsidP="0006449D">
            <w:pPr>
              <w:keepNext/>
              <w:tabs>
                <w:tab w:val="clear" w:pos="567"/>
              </w:tabs>
              <w:spacing w:line="240" w:lineRule="auto"/>
              <w:rPr>
                <w:bCs/>
              </w:rPr>
            </w:pPr>
            <w:proofErr w:type="spellStart"/>
            <w:r w:rsidRPr="0075768F">
              <w:rPr>
                <w:bCs/>
              </w:rPr>
              <w:t>kožne</w:t>
            </w:r>
            <w:proofErr w:type="spellEnd"/>
            <w:r w:rsidRPr="0075768F">
              <w:rPr>
                <w:bCs/>
              </w:rPr>
              <w:t xml:space="preserve"> </w:t>
            </w:r>
            <w:proofErr w:type="spellStart"/>
            <w:r w:rsidRPr="0075768F">
              <w:rPr>
                <w:bCs/>
              </w:rPr>
              <w:t>fisure</w:t>
            </w:r>
            <w:proofErr w:type="spellEnd"/>
          </w:p>
        </w:tc>
      </w:tr>
      <w:tr w:rsidR="00A76E5A" w:rsidRPr="0075768F" w14:paraId="6A142AF3" w14:textId="77777777" w:rsidTr="000C111F">
        <w:trPr>
          <w:cantSplit/>
          <w:trHeight w:val="220"/>
        </w:trPr>
        <w:tc>
          <w:tcPr>
            <w:tcW w:w="2975" w:type="dxa"/>
            <w:vMerge/>
            <w:tcMar>
              <w:top w:w="0" w:type="dxa"/>
              <w:left w:w="108" w:type="dxa"/>
              <w:bottom w:w="0" w:type="dxa"/>
              <w:right w:w="108" w:type="dxa"/>
            </w:tcMar>
            <w:vAlign w:val="center"/>
          </w:tcPr>
          <w:p w14:paraId="75EAC885"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4B1B7FF7"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tcPr>
          <w:p w14:paraId="79090510" w14:textId="77777777" w:rsidR="00A76E5A" w:rsidRPr="0075768F" w:rsidRDefault="00A76E5A" w:rsidP="0006449D">
            <w:pPr>
              <w:keepNext/>
              <w:tabs>
                <w:tab w:val="clear" w:pos="567"/>
              </w:tabs>
              <w:spacing w:line="240" w:lineRule="auto"/>
              <w:rPr>
                <w:bCs/>
              </w:rPr>
            </w:pPr>
            <w:proofErr w:type="spellStart"/>
            <w:r w:rsidRPr="0075768F">
              <w:rPr>
                <w:bCs/>
              </w:rPr>
              <w:t>fotosenzibilnost</w:t>
            </w:r>
            <w:proofErr w:type="spellEnd"/>
          </w:p>
        </w:tc>
      </w:tr>
      <w:tr w:rsidR="0088351C" w:rsidRPr="0075768F" w14:paraId="017F3733" w14:textId="77777777" w:rsidTr="000C111F">
        <w:trPr>
          <w:cantSplit/>
          <w:trHeight w:val="220"/>
        </w:trPr>
        <w:tc>
          <w:tcPr>
            <w:tcW w:w="2975" w:type="dxa"/>
            <w:vMerge/>
            <w:tcMar>
              <w:top w:w="0" w:type="dxa"/>
              <w:left w:w="108" w:type="dxa"/>
              <w:bottom w:w="0" w:type="dxa"/>
              <w:right w:w="108" w:type="dxa"/>
            </w:tcMar>
            <w:vAlign w:val="center"/>
          </w:tcPr>
          <w:p w14:paraId="0E65296F" w14:textId="77777777" w:rsidR="0088351C" w:rsidRPr="0075768F" w:rsidRDefault="0088351C" w:rsidP="0006449D">
            <w:pPr>
              <w:keepNext/>
              <w:tabs>
                <w:tab w:val="clear" w:pos="567"/>
              </w:tabs>
              <w:spacing w:line="240" w:lineRule="auto"/>
              <w:rPr>
                <w:b/>
                <w:bCs/>
              </w:rPr>
            </w:pPr>
          </w:p>
        </w:tc>
        <w:tc>
          <w:tcPr>
            <w:tcW w:w="2662" w:type="dxa"/>
            <w:tcMar>
              <w:top w:w="0" w:type="dxa"/>
              <w:left w:w="108" w:type="dxa"/>
              <w:bottom w:w="0" w:type="dxa"/>
              <w:right w:w="108" w:type="dxa"/>
            </w:tcMar>
            <w:vAlign w:val="center"/>
          </w:tcPr>
          <w:p w14:paraId="59F34583" w14:textId="599150AD" w:rsidR="0088351C" w:rsidRPr="0075768F" w:rsidRDefault="0088351C" w:rsidP="0006449D">
            <w:pPr>
              <w:keepNext/>
              <w:tabs>
                <w:tab w:val="clear" w:pos="567"/>
              </w:tabs>
              <w:spacing w:line="240" w:lineRule="auto"/>
              <w:rPr>
                <w:bCs/>
              </w:rPr>
            </w:pPr>
            <w:proofErr w:type="spellStart"/>
            <w:r w:rsidRPr="00EE6FF5">
              <w:rPr>
                <w:bCs/>
              </w:rPr>
              <w:t>manje</w:t>
            </w:r>
            <w:proofErr w:type="spellEnd"/>
            <w:r w:rsidRPr="00EE6FF5">
              <w:rPr>
                <w:bCs/>
              </w:rPr>
              <w:t xml:space="preserve"> </w:t>
            </w:r>
            <w:proofErr w:type="spellStart"/>
            <w:r w:rsidRPr="00EE6FF5">
              <w:rPr>
                <w:bCs/>
              </w:rPr>
              <w:t>često</w:t>
            </w:r>
            <w:proofErr w:type="spellEnd"/>
          </w:p>
        </w:tc>
        <w:tc>
          <w:tcPr>
            <w:tcW w:w="3685" w:type="dxa"/>
            <w:tcMar>
              <w:top w:w="0" w:type="dxa"/>
              <w:left w:w="108" w:type="dxa"/>
              <w:bottom w:w="0" w:type="dxa"/>
              <w:right w:w="108" w:type="dxa"/>
            </w:tcMar>
            <w:vAlign w:val="center"/>
          </w:tcPr>
          <w:p w14:paraId="64BEA9A6" w14:textId="2B9ADB92" w:rsidR="0088351C" w:rsidRPr="0075768F" w:rsidRDefault="0088351C" w:rsidP="0006449D">
            <w:pPr>
              <w:keepNext/>
              <w:tabs>
                <w:tab w:val="clear" w:pos="567"/>
              </w:tabs>
              <w:spacing w:line="240" w:lineRule="auto"/>
              <w:rPr>
                <w:bCs/>
              </w:rPr>
            </w:pPr>
            <w:proofErr w:type="spellStart"/>
            <w:r>
              <w:rPr>
                <w:bCs/>
              </w:rPr>
              <w:t>a</w:t>
            </w:r>
            <w:r w:rsidRPr="00AF458F">
              <w:rPr>
                <w:bCs/>
              </w:rPr>
              <w:t>kutna</w:t>
            </w:r>
            <w:proofErr w:type="spellEnd"/>
            <w:r w:rsidRPr="00AF458F">
              <w:rPr>
                <w:bCs/>
              </w:rPr>
              <w:t xml:space="preserve"> </w:t>
            </w:r>
            <w:proofErr w:type="spellStart"/>
            <w:r w:rsidRPr="00AF458F">
              <w:rPr>
                <w:bCs/>
              </w:rPr>
              <w:t>febrilna</w:t>
            </w:r>
            <w:proofErr w:type="spellEnd"/>
            <w:r w:rsidRPr="00AF458F">
              <w:rPr>
                <w:bCs/>
              </w:rPr>
              <w:t xml:space="preserve"> </w:t>
            </w:r>
            <w:proofErr w:type="spellStart"/>
            <w:r w:rsidRPr="00AF458F">
              <w:rPr>
                <w:bCs/>
              </w:rPr>
              <w:t>neutrofilna</w:t>
            </w:r>
            <w:proofErr w:type="spellEnd"/>
            <w:r w:rsidRPr="00AF458F">
              <w:rPr>
                <w:bCs/>
              </w:rPr>
              <w:t xml:space="preserve"> </w:t>
            </w:r>
            <w:proofErr w:type="spellStart"/>
            <w:r w:rsidRPr="00AF458F">
              <w:rPr>
                <w:bCs/>
              </w:rPr>
              <w:t>dermatoza</w:t>
            </w:r>
            <w:proofErr w:type="spellEnd"/>
          </w:p>
        </w:tc>
      </w:tr>
      <w:tr w:rsidR="00A76E5A" w:rsidRPr="0075768F" w14:paraId="7AE902F5" w14:textId="77777777" w:rsidTr="000C111F">
        <w:trPr>
          <w:cantSplit/>
          <w:trHeight w:val="220"/>
        </w:trPr>
        <w:tc>
          <w:tcPr>
            <w:tcW w:w="2975" w:type="dxa"/>
            <w:vMerge/>
            <w:tcMar>
              <w:top w:w="0" w:type="dxa"/>
              <w:left w:w="108" w:type="dxa"/>
              <w:bottom w:w="0" w:type="dxa"/>
              <w:right w:w="108" w:type="dxa"/>
            </w:tcMar>
            <w:vAlign w:val="center"/>
          </w:tcPr>
          <w:p w14:paraId="22C09B19" w14:textId="77777777" w:rsidR="00A76E5A" w:rsidRPr="0075768F" w:rsidRDefault="00A76E5A" w:rsidP="0006449D">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tcPr>
          <w:p w14:paraId="520ADA5C" w14:textId="77777777" w:rsidR="00A76E5A" w:rsidRPr="0075768F" w:rsidRDefault="00A76E5A" w:rsidP="0006449D">
            <w:pPr>
              <w:keepNext/>
              <w:tabs>
                <w:tab w:val="clear" w:pos="567"/>
              </w:tabs>
              <w:spacing w:line="240" w:lineRule="auto"/>
              <w:rPr>
                <w:bCs/>
              </w:rPr>
            </w:pPr>
            <w:proofErr w:type="spellStart"/>
            <w:r w:rsidRPr="0075768F">
              <w:rPr>
                <w:bCs/>
              </w:rPr>
              <w:t>nepoznato</w:t>
            </w:r>
            <w:proofErr w:type="spellEnd"/>
          </w:p>
        </w:tc>
        <w:tc>
          <w:tcPr>
            <w:tcW w:w="3685" w:type="dxa"/>
            <w:tcMar>
              <w:top w:w="0" w:type="dxa"/>
              <w:left w:w="108" w:type="dxa"/>
              <w:bottom w:w="0" w:type="dxa"/>
              <w:right w:w="108" w:type="dxa"/>
            </w:tcMar>
            <w:vAlign w:val="center"/>
          </w:tcPr>
          <w:p w14:paraId="0567D1D1" w14:textId="77777777" w:rsidR="00A76E5A" w:rsidRPr="0075768F" w:rsidRDefault="00A76E5A" w:rsidP="0006449D">
            <w:pPr>
              <w:keepNext/>
              <w:tabs>
                <w:tab w:val="clear" w:pos="567"/>
              </w:tabs>
              <w:spacing w:line="240" w:lineRule="auto"/>
              <w:rPr>
                <w:bCs/>
              </w:rPr>
            </w:pPr>
            <w:r w:rsidRPr="0075768F">
              <w:rPr>
                <w:bCs/>
              </w:rPr>
              <w:t>Stevens</w:t>
            </w:r>
            <w:r w:rsidRPr="0075768F">
              <w:rPr>
                <w:bCs/>
              </w:rPr>
              <w:noBreakHyphen/>
            </w:r>
            <w:proofErr w:type="spellStart"/>
            <w:r w:rsidRPr="0075768F">
              <w:rPr>
                <w:bCs/>
              </w:rPr>
              <w:t>Johnsonov</w:t>
            </w:r>
            <w:proofErr w:type="spellEnd"/>
            <w:r w:rsidRPr="0075768F">
              <w:rPr>
                <w:bCs/>
              </w:rPr>
              <w:t xml:space="preserve"> </w:t>
            </w:r>
            <w:proofErr w:type="spellStart"/>
            <w:r w:rsidRPr="0075768F">
              <w:rPr>
                <w:bCs/>
              </w:rPr>
              <w:t>sindrom</w:t>
            </w:r>
            <w:proofErr w:type="spellEnd"/>
          </w:p>
        </w:tc>
      </w:tr>
      <w:tr w:rsidR="00A76E5A" w:rsidRPr="0075768F" w14:paraId="0189FC3B" w14:textId="77777777" w:rsidTr="000C111F">
        <w:trPr>
          <w:cantSplit/>
          <w:trHeight w:val="220"/>
        </w:trPr>
        <w:tc>
          <w:tcPr>
            <w:tcW w:w="2975" w:type="dxa"/>
            <w:vMerge/>
            <w:tcMar>
              <w:top w:w="0" w:type="dxa"/>
              <w:left w:w="108" w:type="dxa"/>
              <w:bottom w:w="0" w:type="dxa"/>
              <w:right w:w="108" w:type="dxa"/>
            </w:tcMar>
            <w:vAlign w:val="center"/>
          </w:tcPr>
          <w:p w14:paraId="58236E82" w14:textId="77777777" w:rsidR="00A76E5A" w:rsidRPr="0075768F" w:rsidRDefault="00A76E5A"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625354A8" w14:textId="77777777" w:rsidR="00A76E5A" w:rsidRPr="0075768F" w:rsidRDefault="00A76E5A" w:rsidP="0006449D">
            <w:pPr>
              <w:keepNext/>
              <w:tabs>
                <w:tab w:val="clear" w:pos="567"/>
              </w:tabs>
              <w:spacing w:line="240" w:lineRule="auto"/>
              <w:rPr>
                <w:bCs/>
              </w:rPr>
            </w:pPr>
          </w:p>
        </w:tc>
        <w:tc>
          <w:tcPr>
            <w:tcW w:w="3685" w:type="dxa"/>
            <w:tcMar>
              <w:top w:w="0" w:type="dxa"/>
              <w:left w:w="108" w:type="dxa"/>
              <w:bottom w:w="0" w:type="dxa"/>
              <w:right w:w="108" w:type="dxa"/>
            </w:tcMar>
            <w:vAlign w:val="center"/>
          </w:tcPr>
          <w:p w14:paraId="31E38C4C" w14:textId="77777777" w:rsidR="00A76E5A" w:rsidRPr="0075768F" w:rsidRDefault="00A76E5A" w:rsidP="0006449D">
            <w:pPr>
              <w:keepNext/>
              <w:tabs>
                <w:tab w:val="clear" w:pos="567"/>
              </w:tabs>
              <w:spacing w:line="240" w:lineRule="auto"/>
              <w:rPr>
                <w:bCs/>
                <w:lang w:val="pt-PT"/>
              </w:rPr>
            </w:pPr>
            <w:r w:rsidRPr="0075768F">
              <w:rPr>
                <w:bCs/>
                <w:lang w:val="pt-PT"/>
              </w:rPr>
              <w:t>reakcija na lijek s eozinofilijom i sistemskim simptomima</w:t>
            </w:r>
          </w:p>
        </w:tc>
      </w:tr>
      <w:tr w:rsidR="00A76E5A" w:rsidRPr="0075768F" w14:paraId="0AE17CCA" w14:textId="77777777" w:rsidTr="000C111F">
        <w:trPr>
          <w:cantSplit/>
          <w:trHeight w:val="220"/>
        </w:trPr>
        <w:tc>
          <w:tcPr>
            <w:tcW w:w="2975" w:type="dxa"/>
            <w:vMerge/>
            <w:tcMar>
              <w:top w:w="0" w:type="dxa"/>
              <w:left w:w="108" w:type="dxa"/>
              <w:bottom w:w="0" w:type="dxa"/>
              <w:right w:w="108" w:type="dxa"/>
            </w:tcMar>
            <w:vAlign w:val="center"/>
          </w:tcPr>
          <w:p w14:paraId="259E14E3" w14:textId="77777777" w:rsidR="00A76E5A" w:rsidRPr="0075768F" w:rsidRDefault="00A76E5A" w:rsidP="0006449D">
            <w:pPr>
              <w:tabs>
                <w:tab w:val="clear" w:pos="567"/>
              </w:tabs>
              <w:spacing w:line="240" w:lineRule="auto"/>
              <w:rPr>
                <w:b/>
                <w:bCs/>
                <w:lang w:val="pt-PT"/>
              </w:rPr>
            </w:pPr>
          </w:p>
        </w:tc>
        <w:tc>
          <w:tcPr>
            <w:tcW w:w="2662" w:type="dxa"/>
            <w:vMerge/>
            <w:tcMar>
              <w:top w:w="0" w:type="dxa"/>
              <w:left w:w="108" w:type="dxa"/>
              <w:bottom w:w="0" w:type="dxa"/>
              <w:right w:w="108" w:type="dxa"/>
            </w:tcMar>
            <w:vAlign w:val="center"/>
          </w:tcPr>
          <w:p w14:paraId="3C941DCF" w14:textId="77777777" w:rsidR="00A76E5A" w:rsidRPr="0075768F" w:rsidRDefault="00A76E5A" w:rsidP="0006449D">
            <w:pPr>
              <w:tabs>
                <w:tab w:val="clear" w:pos="567"/>
              </w:tabs>
              <w:spacing w:line="240" w:lineRule="auto"/>
              <w:rPr>
                <w:bCs/>
                <w:lang w:val="pt-PT"/>
              </w:rPr>
            </w:pPr>
          </w:p>
        </w:tc>
        <w:tc>
          <w:tcPr>
            <w:tcW w:w="3685" w:type="dxa"/>
            <w:tcMar>
              <w:top w:w="0" w:type="dxa"/>
              <w:left w:w="108" w:type="dxa"/>
              <w:bottom w:w="0" w:type="dxa"/>
              <w:right w:w="108" w:type="dxa"/>
            </w:tcMar>
            <w:vAlign w:val="center"/>
          </w:tcPr>
          <w:p w14:paraId="19486F46" w14:textId="77777777" w:rsidR="00A76E5A" w:rsidRPr="0075768F" w:rsidRDefault="00A76E5A" w:rsidP="0006449D">
            <w:pPr>
              <w:tabs>
                <w:tab w:val="clear" w:pos="567"/>
              </w:tabs>
              <w:spacing w:line="240" w:lineRule="auto"/>
              <w:rPr>
                <w:bCs/>
              </w:rPr>
            </w:pPr>
            <w:proofErr w:type="spellStart"/>
            <w:r w:rsidRPr="0075768F">
              <w:rPr>
                <w:bCs/>
              </w:rPr>
              <w:t>generalizirani</w:t>
            </w:r>
            <w:proofErr w:type="spellEnd"/>
            <w:r w:rsidRPr="0075768F">
              <w:rPr>
                <w:bCs/>
              </w:rPr>
              <w:t xml:space="preserve"> </w:t>
            </w:r>
            <w:proofErr w:type="spellStart"/>
            <w:r w:rsidRPr="0075768F">
              <w:rPr>
                <w:bCs/>
              </w:rPr>
              <w:t>eksfolijativni</w:t>
            </w:r>
            <w:proofErr w:type="spellEnd"/>
            <w:r w:rsidRPr="0075768F">
              <w:rPr>
                <w:bCs/>
              </w:rPr>
              <w:t xml:space="preserve"> dermatitis</w:t>
            </w:r>
          </w:p>
        </w:tc>
      </w:tr>
      <w:tr w:rsidR="005940F2" w:rsidRPr="0075768F" w14:paraId="79D36B0C" w14:textId="77777777" w:rsidTr="000C111F">
        <w:trPr>
          <w:cantSplit/>
        </w:trPr>
        <w:tc>
          <w:tcPr>
            <w:tcW w:w="2975" w:type="dxa"/>
            <w:vMerge w:val="restart"/>
            <w:tcMar>
              <w:top w:w="0" w:type="dxa"/>
              <w:left w:w="108" w:type="dxa"/>
              <w:bottom w:w="0" w:type="dxa"/>
              <w:right w:w="108" w:type="dxa"/>
            </w:tcMar>
            <w:vAlign w:val="center"/>
          </w:tcPr>
          <w:p w14:paraId="077D193E" w14:textId="77777777" w:rsidR="005940F2" w:rsidRPr="0075768F" w:rsidRDefault="005940F2" w:rsidP="0006449D">
            <w:pPr>
              <w:keepNext/>
              <w:tabs>
                <w:tab w:val="clear" w:pos="567"/>
              </w:tabs>
              <w:spacing w:line="240" w:lineRule="auto"/>
              <w:rPr>
                <w:b/>
                <w:bCs/>
              </w:rPr>
            </w:pPr>
            <w:proofErr w:type="spellStart"/>
            <w:r w:rsidRPr="0075768F">
              <w:rPr>
                <w:b/>
                <w:bCs/>
              </w:rPr>
              <w:t>Poremećaji</w:t>
            </w:r>
            <w:proofErr w:type="spellEnd"/>
            <w:r w:rsidRPr="0075768F">
              <w:rPr>
                <w:b/>
                <w:bCs/>
              </w:rPr>
              <w:t xml:space="preserve"> </w:t>
            </w:r>
            <w:proofErr w:type="spellStart"/>
            <w:r w:rsidRPr="0075768F">
              <w:rPr>
                <w:b/>
                <w:bCs/>
              </w:rPr>
              <w:t>mišićno</w:t>
            </w:r>
            <w:r w:rsidRPr="0075768F">
              <w:rPr>
                <w:b/>
                <w:bCs/>
              </w:rPr>
              <w:noBreakHyphen/>
              <w:t>koštanog</w:t>
            </w:r>
            <w:proofErr w:type="spellEnd"/>
            <w:r w:rsidRPr="0075768F">
              <w:rPr>
                <w:b/>
                <w:bCs/>
              </w:rPr>
              <w:t xml:space="preserve"> </w:t>
            </w:r>
            <w:proofErr w:type="spellStart"/>
            <w:r w:rsidRPr="0075768F">
              <w:rPr>
                <w:b/>
                <w:bCs/>
              </w:rPr>
              <w:t>sustava</w:t>
            </w:r>
            <w:proofErr w:type="spellEnd"/>
            <w:r w:rsidRPr="0075768F">
              <w:rPr>
                <w:b/>
                <w:bCs/>
              </w:rPr>
              <w:t xml:space="preserve"> </w:t>
            </w:r>
            <w:proofErr w:type="spellStart"/>
            <w:r w:rsidRPr="0075768F">
              <w:rPr>
                <w:b/>
                <w:bCs/>
              </w:rPr>
              <w:t>i</w:t>
            </w:r>
            <w:proofErr w:type="spellEnd"/>
            <w:r w:rsidRPr="0075768F">
              <w:rPr>
                <w:b/>
                <w:bCs/>
              </w:rPr>
              <w:t xml:space="preserve"> </w:t>
            </w:r>
            <w:proofErr w:type="spellStart"/>
            <w:r w:rsidRPr="0075768F">
              <w:rPr>
                <w:b/>
                <w:bCs/>
              </w:rPr>
              <w:t>vezivnog</w:t>
            </w:r>
            <w:proofErr w:type="spellEnd"/>
            <w:r w:rsidRPr="0075768F">
              <w:rPr>
                <w:b/>
                <w:bCs/>
              </w:rPr>
              <w:t xml:space="preserve"> </w:t>
            </w:r>
            <w:proofErr w:type="spellStart"/>
            <w:r w:rsidRPr="0075768F">
              <w:rPr>
                <w:b/>
                <w:bCs/>
              </w:rPr>
              <w:t>tkiva</w:t>
            </w:r>
            <w:proofErr w:type="spellEnd"/>
          </w:p>
        </w:tc>
        <w:tc>
          <w:tcPr>
            <w:tcW w:w="2662" w:type="dxa"/>
            <w:vMerge w:val="restart"/>
            <w:tcMar>
              <w:top w:w="0" w:type="dxa"/>
              <w:left w:w="108" w:type="dxa"/>
              <w:bottom w:w="0" w:type="dxa"/>
              <w:right w:w="108" w:type="dxa"/>
            </w:tcMar>
            <w:vAlign w:val="center"/>
            <w:hideMark/>
          </w:tcPr>
          <w:p w14:paraId="653E1A6A" w14:textId="77777777" w:rsidR="005940F2" w:rsidRPr="0075768F" w:rsidRDefault="005940F2" w:rsidP="0006449D">
            <w:pPr>
              <w:keepNext/>
              <w:tabs>
                <w:tab w:val="clear" w:pos="567"/>
              </w:tabs>
              <w:spacing w:line="240" w:lineRule="auto"/>
              <w:rPr>
                <w:bCs/>
              </w:rPr>
            </w:pPr>
            <w:proofErr w:type="spellStart"/>
            <w:r w:rsidRPr="0075768F">
              <w:rPr>
                <w:bCs/>
              </w:rPr>
              <w:t>vrlo</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1A884BDF" w14:textId="77777777" w:rsidR="005940F2" w:rsidRPr="0075768F" w:rsidRDefault="005940F2" w:rsidP="0006449D">
            <w:pPr>
              <w:keepNext/>
              <w:tabs>
                <w:tab w:val="clear" w:pos="567"/>
              </w:tabs>
              <w:spacing w:line="240" w:lineRule="auto"/>
              <w:rPr>
                <w:bCs/>
              </w:rPr>
            </w:pPr>
            <w:proofErr w:type="spellStart"/>
            <w:r w:rsidRPr="0075768F">
              <w:rPr>
                <w:bCs/>
              </w:rPr>
              <w:t>artralgija</w:t>
            </w:r>
            <w:proofErr w:type="spellEnd"/>
          </w:p>
        </w:tc>
      </w:tr>
      <w:tr w:rsidR="005940F2" w:rsidRPr="0075768F" w14:paraId="649F9C6D" w14:textId="77777777" w:rsidTr="000C111F">
        <w:trPr>
          <w:cantSplit/>
        </w:trPr>
        <w:tc>
          <w:tcPr>
            <w:tcW w:w="2975" w:type="dxa"/>
            <w:vMerge/>
            <w:tcMar>
              <w:top w:w="0" w:type="dxa"/>
              <w:left w:w="108" w:type="dxa"/>
              <w:bottom w:w="0" w:type="dxa"/>
              <w:right w:w="108" w:type="dxa"/>
            </w:tcMar>
            <w:vAlign w:val="center"/>
          </w:tcPr>
          <w:p w14:paraId="3EBE9EAD" w14:textId="77777777" w:rsidR="005940F2" w:rsidRPr="0075768F" w:rsidRDefault="005940F2"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31DA1B4E" w14:textId="77777777" w:rsidR="005940F2" w:rsidRPr="0075768F" w:rsidRDefault="005940F2"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17564B9E" w14:textId="77777777" w:rsidR="005940F2" w:rsidRPr="0075768F" w:rsidRDefault="005940F2" w:rsidP="0006449D">
            <w:pPr>
              <w:keepNext/>
              <w:tabs>
                <w:tab w:val="clear" w:pos="567"/>
              </w:tabs>
              <w:spacing w:line="240" w:lineRule="auto"/>
              <w:rPr>
                <w:bCs/>
              </w:rPr>
            </w:pPr>
            <w:proofErr w:type="spellStart"/>
            <w:r w:rsidRPr="0075768F">
              <w:rPr>
                <w:bCs/>
              </w:rPr>
              <w:t>mijalgija</w:t>
            </w:r>
            <w:proofErr w:type="spellEnd"/>
          </w:p>
        </w:tc>
      </w:tr>
      <w:tr w:rsidR="005940F2" w:rsidRPr="0075768F" w14:paraId="3B12419A" w14:textId="77777777" w:rsidTr="000C111F">
        <w:trPr>
          <w:cantSplit/>
        </w:trPr>
        <w:tc>
          <w:tcPr>
            <w:tcW w:w="2975" w:type="dxa"/>
            <w:vMerge/>
            <w:tcMar>
              <w:top w:w="0" w:type="dxa"/>
              <w:left w:w="108" w:type="dxa"/>
              <w:bottom w:w="0" w:type="dxa"/>
              <w:right w:w="108" w:type="dxa"/>
            </w:tcMar>
            <w:vAlign w:val="center"/>
          </w:tcPr>
          <w:p w14:paraId="5A40EBFF" w14:textId="77777777" w:rsidR="005940F2" w:rsidRPr="0075768F" w:rsidRDefault="005940F2"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07AA6CC8" w14:textId="77777777" w:rsidR="005940F2" w:rsidRPr="0075768F" w:rsidRDefault="005940F2"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301BF1A6" w14:textId="77777777" w:rsidR="005940F2" w:rsidRPr="0075768F" w:rsidRDefault="005940F2" w:rsidP="0006449D">
            <w:pPr>
              <w:keepNext/>
              <w:tabs>
                <w:tab w:val="clear" w:pos="567"/>
              </w:tabs>
              <w:spacing w:line="240" w:lineRule="auto"/>
              <w:rPr>
                <w:bCs/>
              </w:rPr>
            </w:pPr>
            <w:proofErr w:type="spellStart"/>
            <w:r w:rsidRPr="0075768F">
              <w:rPr>
                <w:bCs/>
              </w:rPr>
              <w:t>bol</w:t>
            </w:r>
            <w:proofErr w:type="spellEnd"/>
            <w:r w:rsidRPr="0075768F">
              <w:rPr>
                <w:bCs/>
              </w:rPr>
              <w:t xml:space="preserve"> u </w:t>
            </w:r>
            <w:proofErr w:type="spellStart"/>
            <w:r w:rsidRPr="0075768F">
              <w:rPr>
                <w:bCs/>
              </w:rPr>
              <w:t>ekstremitetu</w:t>
            </w:r>
            <w:proofErr w:type="spellEnd"/>
          </w:p>
        </w:tc>
      </w:tr>
      <w:tr w:rsidR="005940F2" w:rsidRPr="0075768F" w14:paraId="3982059A" w14:textId="77777777" w:rsidTr="000C111F">
        <w:trPr>
          <w:cantSplit/>
        </w:trPr>
        <w:tc>
          <w:tcPr>
            <w:tcW w:w="2975" w:type="dxa"/>
            <w:vMerge/>
            <w:tcMar>
              <w:top w:w="0" w:type="dxa"/>
              <w:left w:w="108" w:type="dxa"/>
              <w:bottom w:w="0" w:type="dxa"/>
              <w:right w:w="108" w:type="dxa"/>
            </w:tcMar>
            <w:vAlign w:val="center"/>
          </w:tcPr>
          <w:p w14:paraId="466B71AF" w14:textId="77777777" w:rsidR="005940F2" w:rsidRPr="0075768F" w:rsidRDefault="005940F2" w:rsidP="0006449D">
            <w:pPr>
              <w:tabs>
                <w:tab w:val="clear" w:pos="567"/>
              </w:tabs>
              <w:spacing w:line="240" w:lineRule="auto"/>
              <w:rPr>
                <w:b/>
                <w:bCs/>
              </w:rPr>
            </w:pPr>
          </w:p>
        </w:tc>
        <w:tc>
          <w:tcPr>
            <w:tcW w:w="2662" w:type="dxa"/>
            <w:vMerge/>
            <w:tcMar>
              <w:top w:w="0" w:type="dxa"/>
              <w:left w:w="108" w:type="dxa"/>
              <w:bottom w:w="0" w:type="dxa"/>
              <w:right w:w="108" w:type="dxa"/>
            </w:tcMar>
            <w:vAlign w:val="center"/>
          </w:tcPr>
          <w:p w14:paraId="22F51E05" w14:textId="77777777" w:rsidR="005940F2" w:rsidRPr="0075768F" w:rsidRDefault="005940F2" w:rsidP="0006449D">
            <w:pPr>
              <w:tabs>
                <w:tab w:val="clear" w:pos="567"/>
              </w:tabs>
              <w:spacing w:line="240" w:lineRule="auto"/>
              <w:rPr>
                <w:bCs/>
              </w:rPr>
            </w:pPr>
          </w:p>
        </w:tc>
        <w:tc>
          <w:tcPr>
            <w:tcW w:w="3685" w:type="dxa"/>
            <w:tcMar>
              <w:top w:w="0" w:type="dxa"/>
              <w:left w:w="108" w:type="dxa"/>
              <w:bottom w:w="0" w:type="dxa"/>
              <w:right w:w="108" w:type="dxa"/>
            </w:tcMar>
            <w:vAlign w:val="center"/>
          </w:tcPr>
          <w:p w14:paraId="308D5852" w14:textId="733644C8" w:rsidR="005940F2" w:rsidRPr="0075768F" w:rsidRDefault="005940F2" w:rsidP="0006449D">
            <w:pPr>
              <w:tabs>
                <w:tab w:val="clear" w:pos="567"/>
              </w:tabs>
              <w:spacing w:line="240" w:lineRule="auto"/>
              <w:rPr>
                <w:bCs/>
              </w:rPr>
            </w:pPr>
            <w:proofErr w:type="spellStart"/>
            <w:r w:rsidRPr="0075768F">
              <w:rPr>
                <w:bCs/>
              </w:rPr>
              <w:t>spazam</w:t>
            </w:r>
            <w:proofErr w:type="spellEnd"/>
            <w:r w:rsidRPr="0075768F">
              <w:rPr>
                <w:bCs/>
              </w:rPr>
              <w:t xml:space="preserve"> </w:t>
            </w:r>
            <w:proofErr w:type="spellStart"/>
            <w:r w:rsidRPr="0075768F">
              <w:rPr>
                <w:bCs/>
              </w:rPr>
              <w:t>mišića</w:t>
            </w:r>
            <w:r w:rsidR="00AE558B">
              <w:rPr>
                <w:bCs/>
                <w:vertAlign w:val="superscript"/>
              </w:rPr>
              <w:t>j</w:t>
            </w:r>
            <w:proofErr w:type="spellEnd"/>
          </w:p>
        </w:tc>
      </w:tr>
      <w:tr w:rsidR="002D65E9" w:rsidRPr="0075768F" w14:paraId="2C934DA8" w14:textId="77777777" w:rsidTr="000C111F">
        <w:trPr>
          <w:cantSplit/>
          <w:trHeight w:val="239"/>
        </w:trPr>
        <w:tc>
          <w:tcPr>
            <w:tcW w:w="2975" w:type="dxa"/>
            <w:vMerge w:val="restart"/>
            <w:tcMar>
              <w:top w:w="0" w:type="dxa"/>
              <w:left w:w="108" w:type="dxa"/>
              <w:bottom w:w="0" w:type="dxa"/>
              <w:right w:w="108" w:type="dxa"/>
            </w:tcMar>
            <w:vAlign w:val="center"/>
          </w:tcPr>
          <w:p w14:paraId="4C1DA72E" w14:textId="77777777" w:rsidR="002D65E9" w:rsidRPr="0075768F" w:rsidRDefault="002D65E9" w:rsidP="0006449D">
            <w:pPr>
              <w:keepNext/>
              <w:spacing w:line="240" w:lineRule="auto"/>
              <w:rPr>
                <w:b/>
                <w:bCs/>
                <w:lang w:val="it-IT"/>
              </w:rPr>
            </w:pPr>
            <w:r w:rsidRPr="0075768F">
              <w:rPr>
                <w:b/>
                <w:bCs/>
                <w:lang w:val="it-IT"/>
              </w:rPr>
              <w:t>Poremećaji bubrega i mokraćnog sustava</w:t>
            </w:r>
          </w:p>
        </w:tc>
        <w:tc>
          <w:tcPr>
            <w:tcW w:w="2662" w:type="dxa"/>
            <w:vMerge w:val="restart"/>
            <w:tcMar>
              <w:top w:w="0" w:type="dxa"/>
              <w:left w:w="108" w:type="dxa"/>
              <w:bottom w:w="0" w:type="dxa"/>
              <w:right w:w="108" w:type="dxa"/>
            </w:tcMar>
            <w:vAlign w:val="center"/>
          </w:tcPr>
          <w:p w14:paraId="28A37F6E" w14:textId="77777777" w:rsidR="002D65E9" w:rsidRPr="0075768F" w:rsidRDefault="002D65E9" w:rsidP="0006449D">
            <w:pPr>
              <w:keepNext/>
              <w:spacing w:line="240" w:lineRule="auto"/>
              <w:rPr>
                <w:bCs/>
                <w:lang w:val="it-IT"/>
              </w:rPr>
            </w:pPr>
            <w:proofErr w:type="spellStart"/>
            <w:r w:rsidRPr="0075768F">
              <w:rPr>
                <w:bCs/>
              </w:rPr>
              <w:t>manje</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tcPr>
          <w:p w14:paraId="235C7222" w14:textId="77777777" w:rsidR="002D65E9" w:rsidRPr="0075768F" w:rsidRDefault="002D65E9" w:rsidP="0006449D">
            <w:pPr>
              <w:keepNext/>
              <w:tabs>
                <w:tab w:val="clear" w:pos="567"/>
              </w:tabs>
              <w:spacing w:line="240" w:lineRule="auto"/>
              <w:rPr>
                <w:bCs/>
                <w:lang w:val="it-IT"/>
              </w:rPr>
            </w:pPr>
            <w:r w:rsidRPr="0075768F">
              <w:rPr>
                <w:bCs/>
                <w:lang w:val="it-IT"/>
              </w:rPr>
              <w:t>zatajenje bubrega</w:t>
            </w:r>
          </w:p>
        </w:tc>
      </w:tr>
      <w:tr w:rsidR="002D65E9" w:rsidRPr="0075768F" w14:paraId="7F77141D" w14:textId="77777777" w:rsidTr="000C111F">
        <w:trPr>
          <w:cantSplit/>
          <w:trHeight w:val="363"/>
        </w:trPr>
        <w:tc>
          <w:tcPr>
            <w:tcW w:w="2975" w:type="dxa"/>
            <w:vMerge/>
            <w:tcMar>
              <w:top w:w="0" w:type="dxa"/>
              <w:left w:w="108" w:type="dxa"/>
              <w:bottom w:w="0" w:type="dxa"/>
              <w:right w:w="108" w:type="dxa"/>
            </w:tcMar>
            <w:vAlign w:val="center"/>
          </w:tcPr>
          <w:p w14:paraId="2A16EE90" w14:textId="77777777" w:rsidR="002D65E9" w:rsidRPr="0075768F" w:rsidRDefault="002D65E9" w:rsidP="0006449D">
            <w:pPr>
              <w:tabs>
                <w:tab w:val="clear" w:pos="567"/>
              </w:tabs>
              <w:spacing w:line="240" w:lineRule="auto"/>
              <w:rPr>
                <w:b/>
                <w:bCs/>
                <w:lang w:val="it-IT"/>
              </w:rPr>
            </w:pPr>
          </w:p>
        </w:tc>
        <w:tc>
          <w:tcPr>
            <w:tcW w:w="2662" w:type="dxa"/>
            <w:vMerge/>
            <w:tcMar>
              <w:top w:w="0" w:type="dxa"/>
              <w:left w:w="108" w:type="dxa"/>
              <w:bottom w:w="0" w:type="dxa"/>
              <w:right w:w="108" w:type="dxa"/>
            </w:tcMar>
            <w:vAlign w:val="center"/>
            <w:hideMark/>
          </w:tcPr>
          <w:p w14:paraId="4CCADD8F" w14:textId="77777777" w:rsidR="002D65E9" w:rsidRPr="0075768F" w:rsidRDefault="002D65E9" w:rsidP="0006449D">
            <w:pPr>
              <w:tabs>
                <w:tab w:val="clear" w:pos="567"/>
              </w:tabs>
              <w:spacing w:line="240" w:lineRule="auto"/>
              <w:rPr>
                <w:bCs/>
              </w:rPr>
            </w:pPr>
          </w:p>
        </w:tc>
        <w:tc>
          <w:tcPr>
            <w:tcW w:w="3685" w:type="dxa"/>
            <w:tcMar>
              <w:top w:w="0" w:type="dxa"/>
              <w:left w:w="108" w:type="dxa"/>
              <w:bottom w:w="0" w:type="dxa"/>
              <w:right w:w="108" w:type="dxa"/>
            </w:tcMar>
            <w:vAlign w:val="center"/>
            <w:hideMark/>
          </w:tcPr>
          <w:p w14:paraId="1DA28939" w14:textId="77777777" w:rsidR="002D65E9" w:rsidRPr="0075768F" w:rsidRDefault="002D65E9" w:rsidP="0006449D">
            <w:pPr>
              <w:spacing w:line="240" w:lineRule="auto"/>
              <w:rPr>
                <w:bCs/>
              </w:rPr>
            </w:pPr>
            <w:proofErr w:type="spellStart"/>
            <w:r w:rsidRPr="0075768F">
              <w:rPr>
                <w:bCs/>
              </w:rPr>
              <w:t>nefritis</w:t>
            </w:r>
            <w:proofErr w:type="spellEnd"/>
          </w:p>
        </w:tc>
      </w:tr>
      <w:tr w:rsidR="008676B8" w:rsidRPr="0075768F" w14:paraId="5223F29C" w14:textId="77777777" w:rsidTr="000C111F">
        <w:trPr>
          <w:cantSplit/>
        </w:trPr>
        <w:tc>
          <w:tcPr>
            <w:tcW w:w="2975" w:type="dxa"/>
            <w:vMerge w:val="restart"/>
            <w:tcMar>
              <w:top w:w="0" w:type="dxa"/>
              <w:left w:w="108" w:type="dxa"/>
              <w:bottom w:w="0" w:type="dxa"/>
              <w:right w:w="108" w:type="dxa"/>
            </w:tcMar>
            <w:vAlign w:val="center"/>
          </w:tcPr>
          <w:p w14:paraId="164B9685" w14:textId="77777777" w:rsidR="008676B8" w:rsidRPr="0075768F" w:rsidRDefault="008676B8" w:rsidP="0006449D">
            <w:pPr>
              <w:keepNext/>
              <w:tabs>
                <w:tab w:val="clear" w:pos="567"/>
              </w:tabs>
              <w:spacing w:line="240" w:lineRule="auto"/>
              <w:rPr>
                <w:b/>
                <w:bCs/>
                <w:lang w:val="pt-PT"/>
              </w:rPr>
            </w:pPr>
            <w:r w:rsidRPr="0075768F">
              <w:rPr>
                <w:b/>
                <w:bCs/>
                <w:lang w:val="pt-PT"/>
              </w:rPr>
              <w:t>Opći poremećaji i reakcije na mjestu primjene</w:t>
            </w:r>
          </w:p>
        </w:tc>
        <w:tc>
          <w:tcPr>
            <w:tcW w:w="2662" w:type="dxa"/>
            <w:vMerge w:val="restart"/>
            <w:tcMar>
              <w:top w:w="0" w:type="dxa"/>
              <w:left w:w="108" w:type="dxa"/>
              <w:bottom w:w="0" w:type="dxa"/>
              <w:right w:w="108" w:type="dxa"/>
            </w:tcMar>
            <w:vAlign w:val="center"/>
            <w:hideMark/>
          </w:tcPr>
          <w:p w14:paraId="6CDA3B10" w14:textId="77777777" w:rsidR="008676B8" w:rsidRPr="0075768F" w:rsidRDefault="008676B8" w:rsidP="0006449D">
            <w:pPr>
              <w:keepNext/>
              <w:tabs>
                <w:tab w:val="clear" w:pos="567"/>
              </w:tabs>
              <w:spacing w:line="240" w:lineRule="auto"/>
              <w:rPr>
                <w:bCs/>
              </w:rPr>
            </w:pPr>
            <w:proofErr w:type="spellStart"/>
            <w:r w:rsidRPr="0075768F">
              <w:rPr>
                <w:bCs/>
              </w:rPr>
              <w:t>vrlo</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0B18D159" w14:textId="77777777" w:rsidR="008676B8" w:rsidRPr="0075768F" w:rsidRDefault="004573FD" w:rsidP="0006449D">
            <w:pPr>
              <w:keepNext/>
              <w:tabs>
                <w:tab w:val="clear" w:pos="567"/>
              </w:tabs>
              <w:spacing w:line="240" w:lineRule="auto"/>
              <w:rPr>
                <w:bCs/>
              </w:rPr>
            </w:pPr>
            <w:proofErr w:type="spellStart"/>
            <w:r w:rsidRPr="0075768F">
              <w:rPr>
                <w:bCs/>
              </w:rPr>
              <w:t>umor</w:t>
            </w:r>
            <w:proofErr w:type="spellEnd"/>
          </w:p>
        </w:tc>
      </w:tr>
      <w:tr w:rsidR="008676B8" w:rsidRPr="0075768F" w14:paraId="5E2EFA07" w14:textId="77777777" w:rsidTr="000C111F">
        <w:trPr>
          <w:cantSplit/>
        </w:trPr>
        <w:tc>
          <w:tcPr>
            <w:tcW w:w="2975" w:type="dxa"/>
            <w:vMerge/>
            <w:tcMar>
              <w:top w:w="0" w:type="dxa"/>
              <w:left w:w="108" w:type="dxa"/>
              <w:bottom w:w="0" w:type="dxa"/>
              <w:right w:w="108" w:type="dxa"/>
            </w:tcMar>
            <w:vAlign w:val="center"/>
          </w:tcPr>
          <w:p w14:paraId="481F3C1D"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7151FE85"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719E3A49" w14:textId="77777777" w:rsidR="008676B8" w:rsidRPr="0075768F" w:rsidRDefault="008676B8" w:rsidP="0006449D">
            <w:pPr>
              <w:keepNext/>
              <w:tabs>
                <w:tab w:val="clear" w:pos="567"/>
              </w:tabs>
              <w:spacing w:line="240" w:lineRule="auto"/>
              <w:rPr>
                <w:bCs/>
              </w:rPr>
            </w:pPr>
            <w:proofErr w:type="spellStart"/>
            <w:r w:rsidRPr="0075768F">
              <w:rPr>
                <w:bCs/>
              </w:rPr>
              <w:t>zimica</w:t>
            </w:r>
            <w:proofErr w:type="spellEnd"/>
          </w:p>
        </w:tc>
      </w:tr>
      <w:tr w:rsidR="008676B8" w:rsidRPr="0075768F" w14:paraId="7CD8B021" w14:textId="77777777" w:rsidTr="000C111F">
        <w:trPr>
          <w:cantSplit/>
          <w:trHeight w:val="205"/>
        </w:trPr>
        <w:tc>
          <w:tcPr>
            <w:tcW w:w="2975" w:type="dxa"/>
            <w:vMerge/>
            <w:tcMar>
              <w:top w:w="0" w:type="dxa"/>
              <w:left w:w="108" w:type="dxa"/>
              <w:bottom w:w="0" w:type="dxa"/>
              <w:right w:w="108" w:type="dxa"/>
            </w:tcMar>
            <w:vAlign w:val="center"/>
          </w:tcPr>
          <w:p w14:paraId="4B3AD3F5"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2AE229AF"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4165E395" w14:textId="77777777" w:rsidR="008676B8" w:rsidRPr="0075768F" w:rsidRDefault="008676B8" w:rsidP="0006449D">
            <w:pPr>
              <w:keepNext/>
              <w:tabs>
                <w:tab w:val="clear" w:pos="567"/>
              </w:tabs>
              <w:spacing w:line="240" w:lineRule="auto"/>
              <w:rPr>
                <w:bCs/>
              </w:rPr>
            </w:pPr>
            <w:proofErr w:type="spellStart"/>
            <w:r w:rsidRPr="0075768F">
              <w:rPr>
                <w:bCs/>
              </w:rPr>
              <w:t>astenija</w:t>
            </w:r>
            <w:proofErr w:type="spellEnd"/>
          </w:p>
        </w:tc>
      </w:tr>
      <w:tr w:rsidR="008676B8" w:rsidRPr="0075768F" w14:paraId="5C768909" w14:textId="77777777" w:rsidTr="000C111F">
        <w:trPr>
          <w:cantSplit/>
          <w:trHeight w:val="210"/>
        </w:trPr>
        <w:tc>
          <w:tcPr>
            <w:tcW w:w="2975" w:type="dxa"/>
            <w:vMerge/>
            <w:tcMar>
              <w:top w:w="0" w:type="dxa"/>
              <w:left w:w="108" w:type="dxa"/>
              <w:bottom w:w="0" w:type="dxa"/>
              <w:right w:w="108" w:type="dxa"/>
            </w:tcMar>
            <w:vAlign w:val="center"/>
          </w:tcPr>
          <w:p w14:paraId="1FE9DC80"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69BCCD60"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0B1FC288" w14:textId="77777777" w:rsidR="008676B8" w:rsidRPr="0075768F" w:rsidRDefault="008676B8" w:rsidP="0006449D">
            <w:pPr>
              <w:keepNext/>
              <w:tabs>
                <w:tab w:val="clear" w:pos="567"/>
              </w:tabs>
              <w:spacing w:line="240" w:lineRule="auto"/>
              <w:rPr>
                <w:bCs/>
              </w:rPr>
            </w:pPr>
            <w:proofErr w:type="spellStart"/>
            <w:r w:rsidRPr="0075768F">
              <w:rPr>
                <w:bCs/>
              </w:rPr>
              <w:t>periferni</w:t>
            </w:r>
            <w:proofErr w:type="spellEnd"/>
            <w:r w:rsidRPr="0075768F">
              <w:rPr>
                <w:bCs/>
              </w:rPr>
              <w:t xml:space="preserve"> </w:t>
            </w:r>
            <w:proofErr w:type="spellStart"/>
            <w:r w:rsidRPr="0075768F">
              <w:rPr>
                <w:bCs/>
              </w:rPr>
              <w:t>edem</w:t>
            </w:r>
            <w:proofErr w:type="spellEnd"/>
          </w:p>
        </w:tc>
      </w:tr>
      <w:tr w:rsidR="008676B8" w:rsidRPr="0075768F" w14:paraId="48DA446C" w14:textId="77777777" w:rsidTr="000C111F">
        <w:trPr>
          <w:cantSplit/>
          <w:trHeight w:val="275"/>
        </w:trPr>
        <w:tc>
          <w:tcPr>
            <w:tcW w:w="2975" w:type="dxa"/>
            <w:vMerge/>
            <w:tcMar>
              <w:top w:w="0" w:type="dxa"/>
              <w:left w:w="108" w:type="dxa"/>
              <w:bottom w:w="0" w:type="dxa"/>
              <w:right w:w="108" w:type="dxa"/>
            </w:tcMar>
            <w:vAlign w:val="center"/>
          </w:tcPr>
          <w:p w14:paraId="4A740FDC"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hideMark/>
          </w:tcPr>
          <w:p w14:paraId="619152D8"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hideMark/>
          </w:tcPr>
          <w:p w14:paraId="1F242633" w14:textId="77777777" w:rsidR="008676B8" w:rsidRPr="0075768F" w:rsidRDefault="008676B8" w:rsidP="0006449D">
            <w:pPr>
              <w:keepNext/>
              <w:tabs>
                <w:tab w:val="clear" w:pos="567"/>
              </w:tabs>
              <w:spacing w:line="240" w:lineRule="auto"/>
              <w:rPr>
                <w:bCs/>
              </w:rPr>
            </w:pPr>
            <w:proofErr w:type="spellStart"/>
            <w:r w:rsidRPr="0075768F">
              <w:rPr>
                <w:bCs/>
              </w:rPr>
              <w:t>pireksija</w:t>
            </w:r>
            <w:proofErr w:type="spellEnd"/>
          </w:p>
        </w:tc>
      </w:tr>
      <w:tr w:rsidR="008676B8" w:rsidRPr="0075768F" w14:paraId="3B702C33" w14:textId="77777777" w:rsidTr="000C111F">
        <w:trPr>
          <w:cantSplit/>
          <w:trHeight w:val="275"/>
        </w:trPr>
        <w:tc>
          <w:tcPr>
            <w:tcW w:w="2975" w:type="dxa"/>
            <w:vMerge/>
            <w:tcMar>
              <w:top w:w="0" w:type="dxa"/>
              <w:left w:w="108" w:type="dxa"/>
              <w:bottom w:w="0" w:type="dxa"/>
              <w:right w:w="108" w:type="dxa"/>
            </w:tcMar>
            <w:vAlign w:val="center"/>
          </w:tcPr>
          <w:p w14:paraId="787FD187" w14:textId="77777777" w:rsidR="008676B8" w:rsidRPr="0075768F" w:rsidRDefault="008676B8" w:rsidP="0006449D">
            <w:pPr>
              <w:keepNext/>
              <w:tabs>
                <w:tab w:val="clear" w:pos="567"/>
              </w:tabs>
              <w:spacing w:line="240" w:lineRule="auto"/>
              <w:rPr>
                <w:b/>
                <w:bCs/>
              </w:rPr>
            </w:pPr>
          </w:p>
        </w:tc>
        <w:tc>
          <w:tcPr>
            <w:tcW w:w="2662" w:type="dxa"/>
            <w:vMerge/>
            <w:tcMar>
              <w:top w:w="0" w:type="dxa"/>
              <w:left w:w="108" w:type="dxa"/>
              <w:bottom w:w="0" w:type="dxa"/>
              <w:right w:w="108" w:type="dxa"/>
            </w:tcMar>
            <w:vAlign w:val="center"/>
          </w:tcPr>
          <w:p w14:paraId="5A961044" w14:textId="77777777" w:rsidR="008676B8" w:rsidRPr="0075768F" w:rsidRDefault="008676B8" w:rsidP="0006449D">
            <w:pPr>
              <w:keepNext/>
              <w:tabs>
                <w:tab w:val="clear" w:pos="567"/>
              </w:tabs>
              <w:spacing w:line="240" w:lineRule="auto"/>
              <w:rPr>
                <w:bCs/>
              </w:rPr>
            </w:pPr>
          </w:p>
        </w:tc>
        <w:tc>
          <w:tcPr>
            <w:tcW w:w="3685" w:type="dxa"/>
            <w:tcMar>
              <w:top w:w="0" w:type="dxa"/>
              <w:left w:w="108" w:type="dxa"/>
              <w:bottom w:w="0" w:type="dxa"/>
              <w:right w:w="108" w:type="dxa"/>
            </w:tcMar>
            <w:vAlign w:val="center"/>
          </w:tcPr>
          <w:p w14:paraId="49FAF404" w14:textId="77777777" w:rsidR="008676B8" w:rsidRPr="0075768F" w:rsidRDefault="008676B8" w:rsidP="0006449D">
            <w:pPr>
              <w:keepNext/>
              <w:tabs>
                <w:tab w:val="clear" w:pos="567"/>
              </w:tabs>
              <w:spacing w:line="240" w:lineRule="auto"/>
              <w:rPr>
                <w:bCs/>
              </w:rPr>
            </w:pPr>
            <w:proofErr w:type="spellStart"/>
            <w:r w:rsidRPr="0075768F">
              <w:rPr>
                <w:bCs/>
              </w:rPr>
              <w:t>bolest</w:t>
            </w:r>
            <w:proofErr w:type="spellEnd"/>
            <w:r w:rsidRPr="0075768F">
              <w:rPr>
                <w:bCs/>
              </w:rPr>
              <w:t xml:space="preserve"> </w:t>
            </w:r>
            <w:proofErr w:type="spellStart"/>
            <w:r w:rsidRPr="0075768F">
              <w:rPr>
                <w:bCs/>
              </w:rPr>
              <w:t>nalik</w:t>
            </w:r>
            <w:proofErr w:type="spellEnd"/>
            <w:r w:rsidRPr="0075768F">
              <w:rPr>
                <w:bCs/>
              </w:rPr>
              <w:t xml:space="preserve"> </w:t>
            </w:r>
            <w:proofErr w:type="spellStart"/>
            <w:r w:rsidRPr="0075768F">
              <w:rPr>
                <w:bCs/>
              </w:rPr>
              <w:t>gripi</w:t>
            </w:r>
            <w:proofErr w:type="spellEnd"/>
          </w:p>
        </w:tc>
      </w:tr>
      <w:tr w:rsidR="008676B8" w:rsidRPr="0075768F" w14:paraId="106137E2" w14:textId="77777777" w:rsidTr="000C111F">
        <w:trPr>
          <w:cantSplit/>
          <w:trHeight w:val="270"/>
        </w:trPr>
        <w:tc>
          <w:tcPr>
            <w:tcW w:w="2975" w:type="dxa"/>
            <w:vMerge/>
            <w:tcMar>
              <w:top w:w="0" w:type="dxa"/>
              <w:left w:w="108" w:type="dxa"/>
              <w:bottom w:w="0" w:type="dxa"/>
              <w:right w:w="108" w:type="dxa"/>
            </w:tcMar>
            <w:vAlign w:val="center"/>
          </w:tcPr>
          <w:p w14:paraId="595C65D6" w14:textId="77777777" w:rsidR="008676B8" w:rsidRPr="0075768F" w:rsidRDefault="008676B8" w:rsidP="0006449D">
            <w:pPr>
              <w:keepNext/>
              <w:tabs>
                <w:tab w:val="clear" w:pos="567"/>
              </w:tabs>
              <w:spacing w:line="240" w:lineRule="auto"/>
              <w:rPr>
                <w:b/>
                <w:bCs/>
              </w:rPr>
            </w:pPr>
          </w:p>
        </w:tc>
        <w:tc>
          <w:tcPr>
            <w:tcW w:w="2662" w:type="dxa"/>
            <w:vMerge w:val="restart"/>
            <w:tcMar>
              <w:top w:w="0" w:type="dxa"/>
              <w:left w:w="108" w:type="dxa"/>
              <w:bottom w:w="0" w:type="dxa"/>
              <w:right w:w="108" w:type="dxa"/>
            </w:tcMar>
            <w:vAlign w:val="center"/>
            <w:hideMark/>
          </w:tcPr>
          <w:p w14:paraId="48BB9D41" w14:textId="77777777" w:rsidR="008676B8" w:rsidRPr="0075768F" w:rsidRDefault="008676B8" w:rsidP="0006449D">
            <w:pPr>
              <w:keepNext/>
              <w:tabs>
                <w:tab w:val="clear" w:pos="567"/>
              </w:tabs>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hideMark/>
          </w:tcPr>
          <w:p w14:paraId="608CB0A3" w14:textId="77777777" w:rsidR="008676B8" w:rsidRPr="0075768F" w:rsidRDefault="008676B8" w:rsidP="0006449D">
            <w:pPr>
              <w:keepNext/>
              <w:tabs>
                <w:tab w:val="clear" w:pos="567"/>
              </w:tabs>
              <w:spacing w:line="240" w:lineRule="auto"/>
              <w:rPr>
                <w:bCs/>
              </w:rPr>
            </w:pPr>
            <w:proofErr w:type="spellStart"/>
            <w:r w:rsidRPr="0075768F">
              <w:rPr>
                <w:bCs/>
              </w:rPr>
              <w:t>upala</w:t>
            </w:r>
            <w:proofErr w:type="spellEnd"/>
            <w:r w:rsidRPr="0075768F">
              <w:rPr>
                <w:bCs/>
              </w:rPr>
              <w:t xml:space="preserve"> </w:t>
            </w:r>
            <w:proofErr w:type="spellStart"/>
            <w:r w:rsidRPr="0075768F">
              <w:rPr>
                <w:bCs/>
              </w:rPr>
              <w:t>sluznice</w:t>
            </w:r>
            <w:proofErr w:type="spellEnd"/>
          </w:p>
        </w:tc>
      </w:tr>
      <w:tr w:rsidR="008676B8" w:rsidRPr="0075768F" w14:paraId="1E822430" w14:textId="77777777" w:rsidTr="000C111F">
        <w:trPr>
          <w:cantSplit/>
          <w:trHeight w:val="264"/>
        </w:trPr>
        <w:tc>
          <w:tcPr>
            <w:tcW w:w="2975" w:type="dxa"/>
            <w:vMerge/>
            <w:tcMar>
              <w:top w:w="0" w:type="dxa"/>
              <w:left w:w="108" w:type="dxa"/>
              <w:bottom w:w="0" w:type="dxa"/>
              <w:right w:w="108" w:type="dxa"/>
            </w:tcMar>
            <w:vAlign w:val="center"/>
          </w:tcPr>
          <w:p w14:paraId="7CA98455" w14:textId="77777777" w:rsidR="008676B8" w:rsidRPr="0075768F" w:rsidRDefault="008676B8" w:rsidP="0006449D">
            <w:pPr>
              <w:tabs>
                <w:tab w:val="clear" w:pos="567"/>
              </w:tabs>
              <w:spacing w:line="240" w:lineRule="auto"/>
              <w:rPr>
                <w:b/>
                <w:bCs/>
              </w:rPr>
            </w:pPr>
          </w:p>
        </w:tc>
        <w:tc>
          <w:tcPr>
            <w:tcW w:w="2662" w:type="dxa"/>
            <w:vMerge/>
            <w:tcMar>
              <w:top w:w="0" w:type="dxa"/>
              <w:left w:w="108" w:type="dxa"/>
              <w:bottom w:w="0" w:type="dxa"/>
              <w:right w:w="108" w:type="dxa"/>
            </w:tcMar>
            <w:vAlign w:val="center"/>
          </w:tcPr>
          <w:p w14:paraId="0E46A9AB" w14:textId="77777777" w:rsidR="008676B8" w:rsidRPr="0075768F" w:rsidRDefault="008676B8" w:rsidP="0006449D">
            <w:pPr>
              <w:tabs>
                <w:tab w:val="clear" w:pos="567"/>
              </w:tabs>
              <w:spacing w:line="240" w:lineRule="auto"/>
              <w:rPr>
                <w:bCs/>
              </w:rPr>
            </w:pPr>
          </w:p>
        </w:tc>
        <w:tc>
          <w:tcPr>
            <w:tcW w:w="3685" w:type="dxa"/>
            <w:tcMar>
              <w:top w:w="0" w:type="dxa"/>
              <w:left w:w="108" w:type="dxa"/>
              <w:bottom w:w="0" w:type="dxa"/>
              <w:right w:w="108" w:type="dxa"/>
            </w:tcMar>
            <w:vAlign w:val="center"/>
          </w:tcPr>
          <w:p w14:paraId="47E7B11B" w14:textId="77777777" w:rsidR="008676B8" w:rsidRPr="0075768F" w:rsidRDefault="008676B8" w:rsidP="0006449D">
            <w:pPr>
              <w:tabs>
                <w:tab w:val="clear" w:pos="567"/>
              </w:tabs>
              <w:spacing w:line="240" w:lineRule="auto"/>
              <w:rPr>
                <w:bCs/>
              </w:rPr>
            </w:pPr>
            <w:proofErr w:type="spellStart"/>
            <w:r w:rsidRPr="0075768F">
              <w:rPr>
                <w:bCs/>
              </w:rPr>
              <w:t>edem</w:t>
            </w:r>
            <w:proofErr w:type="spellEnd"/>
            <w:r w:rsidRPr="0075768F">
              <w:rPr>
                <w:bCs/>
              </w:rPr>
              <w:t xml:space="preserve"> </w:t>
            </w:r>
            <w:proofErr w:type="spellStart"/>
            <w:r w:rsidRPr="0075768F">
              <w:rPr>
                <w:bCs/>
              </w:rPr>
              <w:t>lica</w:t>
            </w:r>
            <w:proofErr w:type="spellEnd"/>
          </w:p>
        </w:tc>
      </w:tr>
      <w:tr w:rsidR="005940F2" w:rsidRPr="0075768F" w14:paraId="237E2B03" w14:textId="77777777" w:rsidTr="000C111F">
        <w:trPr>
          <w:cantSplit/>
          <w:trHeight w:val="264"/>
        </w:trPr>
        <w:tc>
          <w:tcPr>
            <w:tcW w:w="2975" w:type="dxa"/>
            <w:vMerge w:val="restart"/>
            <w:tcMar>
              <w:top w:w="0" w:type="dxa"/>
              <w:left w:w="108" w:type="dxa"/>
              <w:bottom w:w="0" w:type="dxa"/>
              <w:right w:w="108" w:type="dxa"/>
            </w:tcMar>
            <w:vAlign w:val="center"/>
          </w:tcPr>
          <w:p w14:paraId="01B314F1" w14:textId="77777777" w:rsidR="005940F2" w:rsidRPr="0075768F" w:rsidRDefault="005940F2" w:rsidP="0006449D">
            <w:pPr>
              <w:keepNext/>
              <w:spacing w:line="240" w:lineRule="auto"/>
              <w:rPr>
                <w:b/>
                <w:bCs/>
              </w:rPr>
            </w:pPr>
            <w:proofErr w:type="spellStart"/>
            <w:r w:rsidRPr="0075768F">
              <w:rPr>
                <w:b/>
                <w:bCs/>
              </w:rPr>
              <w:t>Pretrage</w:t>
            </w:r>
            <w:proofErr w:type="spellEnd"/>
          </w:p>
        </w:tc>
        <w:tc>
          <w:tcPr>
            <w:tcW w:w="2662" w:type="dxa"/>
            <w:vMerge w:val="restart"/>
            <w:tcMar>
              <w:top w:w="0" w:type="dxa"/>
              <w:left w:w="108" w:type="dxa"/>
              <w:bottom w:w="0" w:type="dxa"/>
              <w:right w:w="108" w:type="dxa"/>
            </w:tcMar>
            <w:vAlign w:val="center"/>
          </w:tcPr>
          <w:p w14:paraId="4E370A50" w14:textId="77777777" w:rsidR="005940F2" w:rsidRPr="0075768F" w:rsidRDefault="005940F2" w:rsidP="0006449D">
            <w:pPr>
              <w:keepNext/>
              <w:tabs>
                <w:tab w:val="clear" w:pos="567"/>
              </w:tabs>
              <w:spacing w:line="240" w:lineRule="auto"/>
              <w:rPr>
                <w:bCs/>
              </w:rPr>
            </w:pPr>
            <w:proofErr w:type="spellStart"/>
            <w:r w:rsidRPr="0075768F">
              <w:rPr>
                <w:bCs/>
              </w:rPr>
              <w:t>vrlo</w:t>
            </w:r>
            <w:proofErr w:type="spellEnd"/>
            <w:r w:rsidRPr="0075768F">
              <w:rPr>
                <w:bCs/>
              </w:rPr>
              <w:t xml:space="preserve"> </w:t>
            </w:r>
            <w:proofErr w:type="spellStart"/>
            <w:r w:rsidRPr="0075768F">
              <w:rPr>
                <w:bCs/>
              </w:rPr>
              <w:t>često</w:t>
            </w:r>
            <w:proofErr w:type="spellEnd"/>
          </w:p>
        </w:tc>
        <w:tc>
          <w:tcPr>
            <w:tcW w:w="3685" w:type="dxa"/>
            <w:tcMar>
              <w:top w:w="0" w:type="dxa"/>
              <w:left w:w="108" w:type="dxa"/>
              <w:bottom w:w="0" w:type="dxa"/>
              <w:right w:w="108" w:type="dxa"/>
            </w:tcMar>
            <w:vAlign w:val="center"/>
          </w:tcPr>
          <w:p w14:paraId="309371B6" w14:textId="77777777" w:rsidR="005940F2" w:rsidRPr="0075768F" w:rsidRDefault="005940F2" w:rsidP="0006449D">
            <w:pPr>
              <w:keepNext/>
              <w:tabs>
                <w:tab w:val="clear" w:pos="567"/>
              </w:tabs>
              <w:spacing w:line="240" w:lineRule="auto"/>
              <w:rPr>
                <w:bCs/>
              </w:rPr>
            </w:pPr>
            <w:proofErr w:type="spellStart"/>
            <w:r w:rsidRPr="0075768F">
              <w:rPr>
                <w:bCs/>
              </w:rPr>
              <w:t>povišena</w:t>
            </w:r>
            <w:proofErr w:type="spellEnd"/>
            <w:r w:rsidRPr="0075768F">
              <w:rPr>
                <w:bCs/>
              </w:rPr>
              <w:t xml:space="preserve"> </w:t>
            </w:r>
            <w:proofErr w:type="spellStart"/>
            <w:r w:rsidRPr="0075768F">
              <w:rPr>
                <w:bCs/>
              </w:rPr>
              <w:t>alanin</w:t>
            </w:r>
            <w:proofErr w:type="spellEnd"/>
            <w:r w:rsidRPr="0075768F">
              <w:rPr>
                <w:bCs/>
              </w:rPr>
              <w:t xml:space="preserve"> </w:t>
            </w:r>
            <w:proofErr w:type="spellStart"/>
            <w:r w:rsidRPr="0075768F">
              <w:rPr>
                <w:bCs/>
              </w:rPr>
              <w:t>aminotransferaza</w:t>
            </w:r>
            <w:proofErr w:type="spellEnd"/>
          </w:p>
        </w:tc>
      </w:tr>
      <w:tr w:rsidR="005940F2" w:rsidRPr="0075768F" w14:paraId="4337B646" w14:textId="77777777" w:rsidTr="000C111F">
        <w:trPr>
          <w:cantSplit/>
          <w:trHeight w:val="264"/>
        </w:trPr>
        <w:tc>
          <w:tcPr>
            <w:tcW w:w="2975" w:type="dxa"/>
            <w:vMerge/>
            <w:tcMar>
              <w:top w:w="0" w:type="dxa"/>
              <w:left w:w="108" w:type="dxa"/>
              <w:bottom w:w="0" w:type="dxa"/>
              <w:right w:w="108" w:type="dxa"/>
            </w:tcMar>
            <w:vAlign w:val="center"/>
          </w:tcPr>
          <w:p w14:paraId="3A44C80A" w14:textId="77777777" w:rsidR="005940F2" w:rsidRPr="0075768F" w:rsidRDefault="005940F2" w:rsidP="0006449D">
            <w:pPr>
              <w:keepNext/>
              <w:spacing w:line="240" w:lineRule="auto"/>
              <w:rPr>
                <w:b/>
                <w:bCs/>
              </w:rPr>
            </w:pPr>
          </w:p>
        </w:tc>
        <w:tc>
          <w:tcPr>
            <w:tcW w:w="2662" w:type="dxa"/>
            <w:vMerge/>
            <w:tcMar>
              <w:top w:w="0" w:type="dxa"/>
              <w:left w:w="108" w:type="dxa"/>
              <w:bottom w:w="0" w:type="dxa"/>
              <w:right w:w="108" w:type="dxa"/>
            </w:tcMar>
            <w:vAlign w:val="center"/>
          </w:tcPr>
          <w:p w14:paraId="7BBAF914" w14:textId="77777777" w:rsidR="005940F2" w:rsidRPr="0075768F" w:rsidRDefault="005940F2" w:rsidP="0006449D">
            <w:pPr>
              <w:keepNext/>
              <w:tabs>
                <w:tab w:val="clear" w:pos="567"/>
              </w:tabs>
              <w:spacing w:line="240" w:lineRule="auto"/>
              <w:rPr>
                <w:bCs/>
              </w:rPr>
            </w:pPr>
          </w:p>
        </w:tc>
        <w:tc>
          <w:tcPr>
            <w:tcW w:w="3685" w:type="dxa"/>
            <w:tcMar>
              <w:top w:w="0" w:type="dxa"/>
              <w:left w:w="108" w:type="dxa"/>
              <w:bottom w:w="0" w:type="dxa"/>
              <w:right w:w="108" w:type="dxa"/>
            </w:tcMar>
            <w:vAlign w:val="center"/>
          </w:tcPr>
          <w:p w14:paraId="4EF25F1D" w14:textId="77777777" w:rsidR="005940F2" w:rsidRPr="0075768F" w:rsidRDefault="005940F2" w:rsidP="0006449D">
            <w:pPr>
              <w:keepNext/>
              <w:tabs>
                <w:tab w:val="clear" w:pos="567"/>
              </w:tabs>
              <w:spacing w:line="240" w:lineRule="auto"/>
              <w:rPr>
                <w:bCs/>
              </w:rPr>
            </w:pPr>
            <w:proofErr w:type="spellStart"/>
            <w:r w:rsidRPr="0075768F">
              <w:rPr>
                <w:bCs/>
              </w:rPr>
              <w:t>povišena</w:t>
            </w:r>
            <w:proofErr w:type="spellEnd"/>
            <w:r w:rsidRPr="0075768F">
              <w:rPr>
                <w:bCs/>
              </w:rPr>
              <w:t xml:space="preserve"> </w:t>
            </w:r>
            <w:proofErr w:type="spellStart"/>
            <w:r w:rsidRPr="0075768F">
              <w:rPr>
                <w:bCs/>
              </w:rPr>
              <w:t>aspartat</w:t>
            </w:r>
            <w:proofErr w:type="spellEnd"/>
            <w:r w:rsidRPr="0075768F">
              <w:rPr>
                <w:bCs/>
              </w:rPr>
              <w:t xml:space="preserve"> </w:t>
            </w:r>
            <w:proofErr w:type="spellStart"/>
            <w:r w:rsidRPr="0075768F">
              <w:rPr>
                <w:bCs/>
              </w:rPr>
              <w:t>aminotransferaza</w:t>
            </w:r>
            <w:proofErr w:type="spellEnd"/>
          </w:p>
        </w:tc>
      </w:tr>
      <w:tr w:rsidR="005940F2" w:rsidRPr="0075768F" w14:paraId="16531A81" w14:textId="77777777" w:rsidTr="000C111F">
        <w:trPr>
          <w:cantSplit/>
          <w:trHeight w:val="264"/>
        </w:trPr>
        <w:tc>
          <w:tcPr>
            <w:tcW w:w="2975" w:type="dxa"/>
            <w:vMerge/>
            <w:tcMar>
              <w:top w:w="0" w:type="dxa"/>
              <w:left w:w="108" w:type="dxa"/>
              <w:bottom w:w="0" w:type="dxa"/>
              <w:right w:w="108" w:type="dxa"/>
            </w:tcMar>
            <w:vAlign w:val="center"/>
          </w:tcPr>
          <w:p w14:paraId="4B5873FF" w14:textId="77777777" w:rsidR="005940F2" w:rsidRPr="0075768F" w:rsidRDefault="005940F2" w:rsidP="0006449D">
            <w:pPr>
              <w:keepNext/>
              <w:spacing w:line="240" w:lineRule="auto"/>
              <w:rPr>
                <w:b/>
                <w:bCs/>
              </w:rPr>
            </w:pPr>
          </w:p>
        </w:tc>
        <w:tc>
          <w:tcPr>
            <w:tcW w:w="2662" w:type="dxa"/>
            <w:vMerge w:val="restart"/>
            <w:tcMar>
              <w:top w:w="0" w:type="dxa"/>
              <w:left w:w="108" w:type="dxa"/>
              <w:bottom w:w="0" w:type="dxa"/>
              <w:right w:w="108" w:type="dxa"/>
            </w:tcMar>
            <w:vAlign w:val="center"/>
          </w:tcPr>
          <w:p w14:paraId="1B66CBF0" w14:textId="77777777" w:rsidR="005940F2" w:rsidRPr="0075768F" w:rsidRDefault="005940F2" w:rsidP="0006449D">
            <w:pPr>
              <w:keepNext/>
              <w:spacing w:line="240" w:lineRule="auto"/>
              <w:rPr>
                <w:bCs/>
              </w:rPr>
            </w:pPr>
            <w:proofErr w:type="spellStart"/>
            <w:r w:rsidRPr="0075768F">
              <w:rPr>
                <w:bCs/>
              </w:rPr>
              <w:t>često</w:t>
            </w:r>
            <w:proofErr w:type="spellEnd"/>
          </w:p>
        </w:tc>
        <w:tc>
          <w:tcPr>
            <w:tcW w:w="3685" w:type="dxa"/>
            <w:tcMar>
              <w:top w:w="0" w:type="dxa"/>
              <w:left w:w="108" w:type="dxa"/>
              <w:bottom w:w="0" w:type="dxa"/>
              <w:right w:w="108" w:type="dxa"/>
            </w:tcMar>
            <w:vAlign w:val="center"/>
          </w:tcPr>
          <w:p w14:paraId="51AA88E8" w14:textId="77777777" w:rsidR="005940F2" w:rsidRPr="0075768F" w:rsidRDefault="005940F2" w:rsidP="0006449D">
            <w:pPr>
              <w:keepNext/>
              <w:tabs>
                <w:tab w:val="clear" w:pos="567"/>
              </w:tabs>
              <w:spacing w:line="240" w:lineRule="auto"/>
              <w:rPr>
                <w:bCs/>
                <w:lang w:val="es-ES"/>
              </w:rPr>
            </w:pPr>
            <w:proofErr w:type="spellStart"/>
            <w:r w:rsidRPr="0075768F">
              <w:rPr>
                <w:bCs/>
                <w:lang w:val="es-ES"/>
              </w:rPr>
              <w:t>povišena</w:t>
            </w:r>
            <w:proofErr w:type="spellEnd"/>
            <w:r w:rsidRPr="0075768F">
              <w:rPr>
                <w:bCs/>
                <w:lang w:val="es-ES"/>
              </w:rPr>
              <w:t xml:space="preserve"> </w:t>
            </w:r>
            <w:proofErr w:type="spellStart"/>
            <w:r w:rsidRPr="0075768F">
              <w:rPr>
                <w:bCs/>
                <w:lang w:val="es-ES"/>
              </w:rPr>
              <w:t>alkalna</w:t>
            </w:r>
            <w:proofErr w:type="spellEnd"/>
            <w:r w:rsidRPr="0075768F">
              <w:rPr>
                <w:bCs/>
                <w:lang w:val="es-ES"/>
              </w:rPr>
              <w:t xml:space="preserve"> </w:t>
            </w:r>
            <w:proofErr w:type="spellStart"/>
            <w:r w:rsidRPr="0075768F">
              <w:rPr>
                <w:bCs/>
                <w:lang w:val="es-ES"/>
              </w:rPr>
              <w:t>fosfataza</w:t>
            </w:r>
            <w:proofErr w:type="spellEnd"/>
            <w:r w:rsidRPr="0075768F">
              <w:rPr>
                <w:bCs/>
                <w:lang w:val="es-ES"/>
              </w:rPr>
              <w:t xml:space="preserve"> u </w:t>
            </w:r>
            <w:proofErr w:type="spellStart"/>
            <w:r w:rsidRPr="0075768F">
              <w:rPr>
                <w:bCs/>
                <w:lang w:val="es-ES"/>
              </w:rPr>
              <w:t>krvi</w:t>
            </w:r>
            <w:proofErr w:type="spellEnd"/>
          </w:p>
        </w:tc>
      </w:tr>
      <w:tr w:rsidR="005940F2" w:rsidRPr="0075768F" w14:paraId="07D79B61" w14:textId="77777777" w:rsidTr="000C111F">
        <w:trPr>
          <w:cantSplit/>
          <w:trHeight w:val="264"/>
        </w:trPr>
        <w:tc>
          <w:tcPr>
            <w:tcW w:w="2975" w:type="dxa"/>
            <w:vMerge/>
            <w:tcMar>
              <w:top w:w="0" w:type="dxa"/>
              <w:left w:w="108" w:type="dxa"/>
              <w:bottom w:w="0" w:type="dxa"/>
              <w:right w:w="108" w:type="dxa"/>
            </w:tcMar>
            <w:vAlign w:val="center"/>
          </w:tcPr>
          <w:p w14:paraId="0D2C81C3" w14:textId="77777777" w:rsidR="005940F2" w:rsidRPr="0075768F" w:rsidRDefault="005940F2" w:rsidP="0006449D">
            <w:pPr>
              <w:keepNext/>
              <w:spacing w:line="240" w:lineRule="auto"/>
              <w:rPr>
                <w:b/>
                <w:bCs/>
                <w:lang w:val="es-ES"/>
              </w:rPr>
            </w:pPr>
          </w:p>
        </w:tc>
        <w:tc>
          <w:tcPr>
            <w:tcW w:w="2662" w:type="dxa"/>
            <w:vMerge/>
            <w:tcMar>
              <w:top w:w="0" w:type="dxa"/>
              <w:left w:w="108" w:type="dxa"/>
              <w:bottom w:w="0" w:type="dxa"/>
              <w:right w:w="108" w:type="dxa"/>
            </w:tcMar>
            <w:vAlign w:val="center"/>
          </w:tcPr>
          <w:p w14:paraId="7F7AC078" w14:textId="77777777" w:rsidR="005940F2" w:rsidRPr="0075768F" w:rsidRDefault="005940F2" w:rsidP="0006449D">
            <w:pPr>
              <w:keepNext/>
              <w:spacing w:line="240" w:lineRule="auto"/>
              <w:rPr>
                <w:bCs/>
                <w:lang w:val="es-ES"/>
              </w:rPr>
            </w:pPr>
          </w:p>
        </w:tc>
        <w:tc>
          <w:tcPr>
            <w:tcW w:w="3685" w:type="dxa"/>
            <w:tcMar>
              <w:top w:w="0" w:type="dxa"/>
              <w:left w:w="108" w:type="dxa"/>
              <w:bottom w:w="0" w:type="dxa"/>
              <w:right w:w="108" w:type="dxa"/>
            </w:tcMar>
            <w:vAlign w:val="center"/>
          </w:tcPr>
          <w:p w14:paraId="2336C95C" w14:textId="77777777" w:rsidR="005940F2" w:rsidRPr="0075768F" w:rsidRDefault="005940F2" w:rsidP="0006449D">
            <w:pPr>
              <w:keepNext/>
              <w:tabs>
                <w:tab w:val="clear" w:pos="567"/>
              </w:tabs>
              <w:spacing w:line="240" w:lineRule="auto"/>
              <w:rPr>
                <w:bCs/>
              </w:rPr>
            </w:pPr>
            <w:proofErr w:type="spellStart"/>
            <w:r w:rsidRPr="0075768F">
              <w:rPr>
                <w:bCs/>
              </w:rPr>
              <w:t>povišena</w:t>
            </w:r>
            <w:proofErr w:type="spellEnd"/>
            <w:r w:rsidRPr="0075768F">
              <w:rPr>
                <w:bCs/>
              </w:rPr>
              <w:t xml:space="preserve"> </w:t>
            </w:r>
            <w:proofErr w:type="spellStart"/>
            <w:r w:rsidRPr="0075768F">
              <w:rPr>
                <w:bCs/>
              </w:rPr>
              <w:t>gama</w:t>
            </w:r>
            <w:r w:rsidRPr="0075768F">
              <w:rPr>
                <w:bCs/>
              </w:rPr>
              <w:noBreakHyphen/>
              <w:t>glutamiltransferaza</w:t>
            </w:r>
            <w:proofErr w:type="spellEnd"/>
          </w:p>
        </w:tc>
      </w:tr>
      <w:tr w:rsidR="005940F2" w:rsidRPr="0075768F" w14:paraId="49E9CEE0" w14:textId="77777777" w:rsidTr="000C111F">
        <w:trPr>
          <w:cantSplit/>
          <w:trHeight w:val="264"/>
        </w:trPr>
        <w:tc>
          <w:tcPr>
            <w:tcW w:w="2975" w:type="dxa"/>
            <w:vMerge/>
            <w:tcMar>
              <w:top w:w="0" w:type="dxa"/>
              <w:left w:w="108" w:type="dxa"/>
              <w:bottom w:w="0" w:type="dxa"/>
              <w:right w:w="108" w:type="dxa"/>
            </w:tcMar>
            <w:vAlign w:val="center"/>
          </w:tcPr>
          <w:p w14:paraId="75707A41" w14:textId="77777777" w:rsidR="005940F2" w:rsidRPr="0075768F" w:rsidRDefault="005940F2" w:rsidP="0006449D">
            <w:pPr>
              <w:tabs>
                <w:tab w:val="clear" w:pos="567"/>
              </w:tabs>
              <w:spacing w:line="240" w:lineRule="auto"/>
              <w:rPr>
                <w:b/>
                <w:bCs/>
              </w:rPr>
            </w:pPr>
          </w:p>
        </w:tc>
        <w:tc>
          <w:tcPr>
            <w:tcW w:w="2662" w:type="dxa"/>
            <w:vMerge/>
            <w:tcMar>
              <w:top w:w="0" w:type="dxa"/>
              <w:left w:w="108" w:type="dxa"/>
              <w:bottom w:w="0" w:type="dxa"/>
              <w:right w:w="108" w:type="dxa"/>
            </w:tcMar>
            <w:vAlign w:val="center"/>
          </w:tcPr>
          <w:p w14:paraId="770EFB48" w14:textId="77777777" w:rsidR="005940F2" w:rsidRPr="0075768F" w:rsidRDefault="005940F2" w:rsidP="0006449D">
            <w:pPr>
              <w:tabs>
                <w:tab w:val="clear" w:pos="567"/>
              </w:tabs>
              <w:spacing w:line="240" w:lineRule="auto"/>
              <w:rPr>
                <w:bCs/>
              </w:rPr>
            </w:pPr>
          </w:p>
        </w:tc>
        <w:tc>
          <w:tcPr>
            <w:tcW w:w="3685" w:type="dxa"/>
            <w:tcMar>
              <w:top w:w="0" w:type="dxa"/>
              <w:left w:w="108" w:type="dxa"/>
              <w:bottom w:w="0" w:type="dxa"/>
              <w:right w:w="108" w:type="dxa"/>
            </w:tcMar>
            <w:vAlign w:val="center"/>
          </w:tcPr>
          <w:p w14:paraId="14CAFA1C" w14:textId="77777777" w:rsidR="005940F2" w:rsidRPr="0075768F" w:rsidRDefault="005940F2" w:rsidP="0006449D">
            <w:pPr>
              <w:tabs>
                <w:tab w:val="clear" w:pos="567"/>
              </w:tabs>
              <w:spacing w:line="240" w:lineRule="auto"/>
              <w:rPr>
                <w:bCs/>
                <w:lang w:val="es-ES"/>
              </w:rPr>
            </w:pPr>
            <w:proofErr w:type="spellStart"/>
            <w:r w:rsidRPr="0075768F">
              <w:rPr>
                <w:bCs/>
                <w:lang w:val="es-ES"/>
              </w:rPr>
              <w:t>povišena</w:t>
            </w:r>
            <w:proofErr w:type="spellEnd"/>
            <w:r w:rsidRPr="0075768F">
              <w:rPr>
                <w:bCs/>
                <w:lang w:val="es-ES"/>
              </w:rPr>
              <w:t xml:space="preserve"> </w:t>
            </w:r>
            <w:proofErr w:type="spellStart"/>
            <w:r w:rsidRPr="0075768F">
              <w:rPr>
                <w:bCs/>
                <w:lang w:val="es-ES"/>
              </w:rPr>
              <w:t>kreatin</w:t>
            </w:r>
            <w:proofErr w:type="spellEnd"/>
            <w:r w:rsidRPr="0075768F">
              <w:rPr>
                <w:bCs/>
                <w:lang w:val="es-ES"/>
              </w:rPr>
              <w:t xml:space="preserve"> </w:t>
            </w:r>
            <w:proofErr w:type="spellStart"/>
            <w:r w:rsidRPr="0075768F">
              <w:rPr>
                <w:bCs/>
                <w:lang w:val="es-ES"/>
              </w:rPr>
              <w:t>fosfokinaza</w:t>
            </w:r>
            <w:proofErr w:type="spellEnd"/>
            <w:r w:rsidRPr="0075768F">
              <w:rPr>
                <w:bCs/>
                <w:lang w:val="es-ES"/>
              </w:rPr>
              <w:t xml:space="preserve"> u </w:t>
            </w:r>
            <w:proofErr w:type="spellStart"/>
            <w:r w:rsidRPr="0075768F">
              <w:rPr>
                <w:bCs/>
                <w:lang w:val="es-ES"/>
              </w:rPr>
              <w:t>krvi</w:t>
            </w:r>
            <w:proofErr w:type="spellEnd"/>
          </w:p>
        </w:tc>
      </w:tr>
      <w:tr w:rsidR="005B07AB" w:rsidRPr="0075768F" w14:paraId="2E6EB3EC" w14:textId="77777777" w:rsidTr="00ED09AD">
        <w:trPr>
          <w:cantSplit/>
          <w:trHeight w:val="264"/>
        </w:trPr>
        <w:tc>
          <w:tcPr>
            <w:tcW w:w="9322" w:type="dxa"/>
            <w:gridSpan w:val="3"/>
            <w:tcMar>
              <w:top w:w="0" w:type="dxa"/>
              <w:left w:w="108" w:type="dxa"/>
              <w:bottom w:w="0" w:type="dxa"/>
              <w:right w:w="108" w:type="dxa"/>
            </w:tcMar>
            <w:vAlign w:val="center"/>
          </w:tcPr>
          <w:p w14:paraId="16B5E458" w14:textId="77777777" w:rsidR="005B07AB" w:rsidRPr="0075768F" w:rsidRDefault="005B07AB" w:rsidP="0006449D">
            <w:pPr>
              <w:keepNext/>
              <w:tabs>
                <w:tab w:val="clear" w:pos="567"/>
              </w:tabs>
              <w:spacing w:line="240" w:lineRule="auto"/>
              <w:rPr>
                <w:noProof/>
                <w:sz w:val="20"/>
              </w:rPr>
            </w:pPr>
            <w:r w:rsidRPr="0075768F">
              <w:rPr>
                <w:noProof/>
                <w:sz w:val="20"/>
              </w:rPr>
              <w:t>Sigurnosni profil iz MEK116513 općenito je sličan onome iz MEK115306 uz sljedeće iznimke: 1) Sljedeće nuspojave imaju veću učestalost u usporedbi s MEK115306: spazam mišića (vrlo često), z</w:t>
            </w:r>
            <w:proofErr w:type="spellStart"/>
            <w:r w:rsidRPr="0075768F">
              <w:rPr>
                <w:spacing w:val="-3"/>
                <w:sz w:val="20"/>
              </w:rPr>
              <w:t>atajenje</w:t>
            </w:r>
            <w:proofErr w:type="spellEnd"/>
            <w:r w:rsidRPr="0075768F">
              <w:rPr>
                <w:spacing w:val="-3"/>
                <w:sz w:val="20"/>
              </w:rPr>
              <w:t xml:space="preserve"> </w:t>
            </w:r>
            <w:proofErr w:type="spellStart"/>
            <w:r w:rsidRPr="0075768F">
              <w:rPr>
                <w:spacing w:val="-3"/>
                <w:sz w:val="20"/>
              </w:rPr>
              <w:t>bubrega</w:t>
            </w:r>
            <w:proofErr w:type="spellEnd"/>
            <w:r w:rsidRPr="0075768F">
              <w:rPr>
                <w:spacing w:val="-3"/>
                <w:sz w:val="20"/>
              </w:rPr>
              <w:t xml:space="preserve"> </w:t>
            </w:r>
            <w:proofErr w:type="spellStart"/>
            <w:r w:rsidRPr="0075768F">
              <w:rPr>
                <w:spacing w:val="-3"/>
                <w:sz w:val="20"/>
              </w:rPr>
              <w:t>i</w:t>
            </w:r>
            <w:proofErr w:type="spellEnd"/>
            <w:r w:rsidRPr="0075768F">
              <w:rPr>
                <w:spacing w:val="-3"/>
                <w:sz w:val="20"/>
              </w:rPr>
              <w:t xml:space="preserve"> </w:t>
            </w:r>
            <w:proofErr w:type="spellStart"/>
            <w:r w:rsidRPr="0075768F">
              <w:rPr>
                <w:spacing w:val="-3"/>
                <w:sz w:val="20"/>
              </w:rPr>
              <w:t>limfedem</w:t>
            </w:r>
            <w:proofErr w:type="spellEnd"/>
            <w:r w:rsidRPr="0075768F">
              <w:rPr>
                <w:spacing w:val="-3"/>
                <w:sz w:val="20"/>
              </w:rPr>
              <w:t xml:space="preserve"> (</w:t>
            </w:r>
            <w:proofErr w:type="spellStart"/>
            <w:r w:rsidRPr="0075768F">
              <w:rPr>
                <w:spacing w:val="-3"/>
                <w:sz w:val="20"/>
              </w:rPr>
              <w:t>često</w:t>
            </w:r>
            <w:proofErr w:type="spellEnd"/>
            <w:r w:rsidRPr="0075768F">
              <w:rPr>
                <w:spacing w:val="-3"/>
                <w:sz w:val="20"/>
              </w:rPr>
              <w:t xml:space="preserve">), </w:t>
            </w:r>
            <w:proofErr w:type="spellStart"/>
            <w:r w:rsidRPr="0075768F">
              <w:rPr>
                <w:spacing w:val="-3"/>
                <w:sz w:val="20"/>
              </w:rPr>
              <w:t>akutno</w:t>
            </w:r>
            <w:proofErr w:type="spellEnd"/>
            <w:r w:rsidRPr="0075768F">
              <w:rPr>
                <w:spacing w:val="-3"/>
                <w:sz w:val="20"/>
              </w:rPr>
              <w:t xml:space="preserve"> </w:t>
            </w:r>
            <w:proofErr w:type="spellStart"/>
            <w:r w:rsidRPr="0075768F">
              <w:rPr>
                <w:spacing w:val="-3"/>
                <w:sz w:val="20"/>
              </w:rPr>
              <w:t>zatajenje</w:t>
            </w:r>
            <w:proofErr w:type="spellEnd"/>
            <w:r w:rsidRPr="0075768F">
              <w:rPr>
                <w:spacing w:val="-3"/>
                <w:sz w:val="20"/>
              </w:rPr>
              <w:t xml:space="preserve"> </w:t>
            </w:r>
            <w:proofErr w:type="spellStart"/>
            <w:r w:rsidRPr="0075768F">
              <w:rPr>
                <w:spacing w:val="-3"/>
                <w:sz w:val="20"/>
              </w:rPr>
              <w:t>bubrega</w:t>
            </w:r>
            <w:proofErr w:type="spellEnd"/>
            <w:r w:rsidRPr="0075768F">
              <w:rPr>
                <w:spacing w:val="-3"/>
                <w:sz w:val="20"/>
              </w:rPr>
              <w:t xml:space="preserve"> (</w:t>
            </w:r>
            <w:proofErr w:type="spellStart"/>
            <w:r w:rsidRPr="0075768F">
              <w:rPr>
                <w:spacing w:val="-3"/>
                <w:sz w:val="20"/>
              </w:rPr>
              <w:t>manje</w:t>
            </w:r>
            <w:proofErr w:type="spellEnd"/>
            <w:r w:rsidRPr="0075768F">
              <w:rPr>
                <w:spacing w:val="-3"/>
                <w:sz w:val="20"/>
              </w:rPr>
              <w:t xml:space="preserve"> </w:t>
            </w:r>
            <w:proofErr w:type="spellStart"/>
            <w:r w:rsidRPr="0075768F">
              <w:rPr>
                <w:spacing w:val="-3"/>
                <w:sz w:val="20"/>
              </w:rPr>
              <w:t>često</w:t>
            </w:r>
            <w:proofErr w:type="spellEnd"/>
            <w:r w:rsidRPr="0075768F">
              <w:rPr>
                <w:spacing w:val="-3"/>
                <w:sz w:val="20"/>
              </w:rPr>
              <w:t>); 2) </w:t>
            </w:r>
            <w:proofErr w:type="spellStart"/>
            <w:r w:rsidRPr="0075768F">
              <w:rPr>
                <w:spacing w:val="-3"/>
                <w:sz w:val="20"/>
              </w:rPr>
              <w:t>Sljedeće</w:t>
            </w:r>
            <w:proofErr w:type="spellEnd"/>
            <w:r w:rsidRPr="0075768F">
              <w:rPr>
                <w:spacing w:val="-3"/>
                <w:sz w:val="20"/>
              </w:rPr>
              <w:t xml:space="preserve"> </w:t>
            </w:r>
            <w:proofErr w:type="spellStart"/>
            <w:r w:rsidRPr="0075768F">
              <w:rPr>
                <w:spacing w:val="-3"/>
                <w:sz w:val="20"/>
              </w:rPr>
              <w:t>nuspojave</w:t>
            </w:r>
            <w:proofErr w:type="spellEnd"/>
            <w:r w:rsidRPr="0075768F">
              <w:rPr>
                <w:spacing w:val="-3"/>
                <w:sz w:val="20"/>
              </w:rPr>
              <w:t xml:space="preserve"> </w:t>
            </w:r>
            <w:proofErr w:type="spellStart"/>
            <w:r w:rsidRPr="0075768F">
              <w:rPr>
                <w:spacing w:val="-3"/>
                <w:sz w:val="20"/>
              </w:rPr>
              <w:t>pojavile</w:t>
            </w:r>
            <w:proofErr w:type="spellEnd"/>
            <w:r w:rsidRPr="0075768F">
              <w:rPr>
                <w:spacing w:val="-3"/>
                <w:sz w:val="20"/>
              </w:rPr>
              <w:t xml:space="preserve"> </w:t>
            </w:r>
            <w:proofErr w:type="spellStart"/>
            <w:r w:rsidRPr="0075768F">
              <w:rPr>
                <w:spacing w:val="-3"/>
                <w:sz w:val="20"/>
              </w:rPr>
              <w:t>su</w:t>
            </w:r>
            <w:proofErr w:type="spellEnd"/>
            <w:r w:rsidRPr="0075768F">
              <w:rPr>
                <w:spacing w:val="-3"/>
                <w:sz w:val="20"/>
              </w:rPr>
              <w:t xml:space="preserve"> se u MEK116513, </w:t>
            </w:r>
            <w:proofErr w:type="spellStart"/>
            <w:r w:rsidRPr="0075768F">
              <w:rPr>
                <w:spacing w:val="-3"/>
                <w:sz w:val="20"/>
              </w:rPr>
              <w:t>ali</w:t>
            </w:r>
            <w:proofErr w:type="spellEnd"/>
            <w:r w:rsidRPr="0075768F">
              <w:rPr>
                <w:spacing w:val="-3"/>
                <w:sz w:val="20"/>
              </w:rPr>
              <w:t xml:space="preserve"> ne </w:t>
            </w:r>
            <w:proofErr w:type="spellStart"/>
            <w:r w:rsidRPr="0075768F">
              <w:rPr>
                <w:spacing w:val="-3"/>
                <w:sz w:val="20"/>
              </w:rPr>
              <w:t>i</w:t>
            </w:r>
            <w:proofErr w:type="spellEnd"/>
            <w:r w:rsidRPr="0075768F">
              <w:rPr>
                <w:spacing w:val="-3"/>
                <w:sz w:val="20"/>
              </w:rPr>
              <w:t xml:space="preserve"> u MEK115306: </w:t>
            </w:r>
            <w:proofErr w:type="spellStart"/>
            <w:r w:rsidRPr="0075768F">
              <w:rPr>
                <w:spacing w:val="-3"/>
                <w:sz w:val="20"/>
              </w:rPr>
              <w:t>zatajenje</w:t>
            </w:r>
            <w:proofErr w:type="spellEnd"/>
            <w:r w:rsidRPr="0075768F">
              <w:rPr>
                <w:spacing w:val="-3"/>
                <w:sz w:val="20"/>
              </w:rPr>
              <w:t xml:space="preserve"> </w:t>
            </w:r>
            <w:proofErr w:type="spellStart"/>
            <w:r w:rsidRPr="0075768F">
              <w:rPr>
                <w:spacing w:val="-3"/>
                <w:sz w:val="20"/>
              </w:rPr>
              <w:t>srca</w:t>
            </w:r>
            <w:proofErr w:type="spellEnd"/>
            <w:r w:rsidRPr="0075768F">
              <w:rPr>
                <w:spacing w:val="-3"/>
                <w:sz w:val="20"/>
              </w:rPr>
              <w:t xml:space="preserve">, </w:t>
            </w:r>
            <w:proofErr w:type="spellStart"/>
            <w:r w:rsidRPr="0075768F">
              <w:rPr>
                <w:spacing w:val="-3"/>
                <w:sz w:val="20"/>
              </w:rPr>
              <w:t>disfunkcija</w:t>
            </w:r>
            <w:proofErr w:type="spellEnd"/>
            <w:r w:rsidRPr="0075768F">
              <w:rPr>
                <w:spacing w:val="-3"/>
                <w:sz w:val="20"/>
              </w:rPr>
              <w:t xml:space="preserve"> </w:t>
            </w:r>
            <w:proofErr w:type="spellStart"/>
            <w:r w:rsidRPr="0075768F">
              <w:rPr>
                <w:spacing w:val="-3"/>
                <w:sz w:val="20"/>
              </w:rPr>
              <w:t>lijeve</w:t>
            </w:r>
            <w:proofErr w:type="spellEnd"/>
            <w:r w:rsidRPr="0075768F">
              <w:rPr>
                <w:spacing w:val="-3"/>
                <w:sz w:val="20"/>
              </w:rPr>
              <w:t xml:space="preserve"> </w:t>
            </w:r>
            <w:proofErr w:type="spellStart"/>
            <w:r w:rsidRPr="0075768F">
              <w:rPr>
                <w:spacing w:val="-3"/>
                <w:sz w:val="20"/>
              </w:rPr>
              <w:t>klijetke</w:t>
            </w:r>
            <w:proofErr w:type="spellEnd"/>
            <w:r w:rsidRPr="0075768F">
              <w:rPr>
                <w:spacing w:val="-3"/>
                <w:sz w:val="20"/>
              </w:rPr>
              <w:t xml:space="preserve">, </w:t>
            </w:r>
            <w:proofErr w:type="spellStart"/>
            <w:r w:rsidRPr="0075768F">
              <w:rPr>
                <w:spacing w:val="-3"/>
                <w:sz w:val="20"/>
              </w:rPr>
              <w:t>intersticijska</w:t>
            </w:r>
            <w:proofErr w:type="spellEnd"/>
            <w:r w:rsidRPr="0075768F">
              <w:rPr>
                <w:spacing w:val="-3"/>
                <w:sz w:val="20"/>
              </w:rPr>
              <w:t xml:space="preserve"> </w:t>
            </w:r>
            <w:proofErr w:type="spellStart"/>
            <w:r w:rsidRPr="0075768F">
              <w:rPr>
                <w:spacing w:val="-3"/>
                <w:sz w:val="20"/>
              </w:rPr>
              <w:t>bolest</w:t>
            </w:r>
            <w:proofErr w:type="spellEnd"/>
            <w:r w:rsidRPr="0075768F">
              <w:rPr>
                <w:spacing w:val="-3"/>
                <w:sz w:val="20"/>
              </w:rPr>
              <w:t xml:space="preserve"> </w:t>
            </w:r>
            <w:proofErr w:type="spellStart"/>
            <w:r w:rsidRPr="0075768F">
              <w:rPr>
                <w:spacing w:val="-3"/>
                <w:sz w:val="20"/>
              </w:rPr>
              <w:t>pluća</w:t>
            </w:r>
            <w:proofErr w:type="spellEnd"/>
            <w:r w:rsidRPr="0075768F">
              <w:rPr>
                <w:spacing w:val="-3"/>
                <w:sz w:val="20"/>
              </w:rPr>
              <w:t xml:space="preserve"> (</w:t>
            </w:r>
            <w:proofErr w:type="spellStart"/>
            <w:r w:rsidRPr="0075768F">
              <w:rPr>
                <w:spacing w:val="-3"/>
                <w:sz w:val="20"/>
              </w:rPr>
              <w:t>manje</w:t>
            </w:r>
            <w:proofErr w:type="spellEnd"/>
            <w:r w:rsidRPr="0075768F">
              <w:rPr>
                <w:spacing w:val="-3"/>
                <w:sz w:val="20"/>
              </w:rPr>
              <w:t xml:space="preserve"> </w:t>
            </w:r>
            <w:proofErr w:type="spellStart"/>
            <w:r w:rsidRPr="0075768F">
              <w:rPr>
                <w:spacing w:val="-3"/>
                <w:sz w:val="20"/>
              </w:rPr>
              <w:t>često</w:t>
            </w:r>
            <w:proofErr w:type="spellEnd"/>
            <w:r w:rsidRPr="0075768F">
              <w:rPr>
                <w:spacing w:val="-3"/>
                <w:sz w:val="20"/>
              </w:rPr>
              <w:t>); 3) </w:t>
            </w:r>
            <w:proofErr w:type="spellStart"/>
            <w:r w:rsidRPr="0075768F">
              <w:rPr>
                <w:spacing w:val="-3"/>
                <w:sz w:val="20"/>
              </w:rPr>
              <w:t>Sljedeća</w:t>
            </w:r>
            <w:proofErr w:type="spellEnd"/>
            <w:r w:rsidRPr="0075768F">
              <w:rPr>
                <w:spacing w:val="-3"/>
                <w:sz w:val="20"/>
              </w:rPr>
              <w:t xml:space="preserve"> </w:t>
            </w:r>
            <w:proofErr w:type="spellStart"/>
            <w:r w:rsidRPr="0075768F">
              <w:rPr>
                <w:spacing w:val="-3"/>
                <w:sz w:val="20"/>
              </w:rPr>
              <w:t>nuspojava</w:t>
            </w:r>
            <w:proofErr w:type="spellEnd"/>
            <w:r w:rsidRPr="0075768F">
              <w:rPr>
                <w:spacing w:val="-3"/>
                <w:sz w:val="20"/>
              </w:rPr>
              <w:t xml:space="preserve"> </w:t>
            </w:r>
            <w:proofErr w:type="spellStart"/>
            <w:r w:rsidRPr="0075768F">
              <w:rPr>
                <w:spacing w:val="-3"/>
                <w:sz w:val="20"/>
              </w:rPr>
              <w:t>pojavila</w:t>
            </w:r>
            <w:proofErr w:type="spellEnd"/>
            <w:r w:rsidRPr="0075768F">
              <w:rPr>
                <w:spacing w:val="-3"/>
                <w:sz w:val="20"/>
              </w:rPr>
              <w:t xml:space="preserve"> se u MEK116513 </w:t>
            </w:r>
            <w:proofErr w:type="spellStart"/>
            <w:r w:rsidRPr="0075768F">
              <w:rPr>
                <w:spacing w:val="-3"/>
                <w:sz w:val="20"/>
              </w:rPr>
              <w:t>i</w:t>
            </w:r>
            <w:proofErr w:type="spellEnd"/>
            <w:r w:rsidRPr="0075768F">
              <w:rPr>
                <w:spacing w:val="-3"/>
                <w:sz w:val="20"/>
              </w:rPr>
              <w:t xml:space="preserve"> </w:t>
            </w:r>
            <w:r w:rsidRPr="0075768F">
              <w:rPr>
                <w:sz w:val="20"/>
              </w:rPr>
              <w:t xml:space="preserve">BRF115532, </w:t>
            </w:r>
            <w:proofErr w:type="spellStart"/>
            <w:r w:rsidRPr="0075768F">
              <w:rPr>
                <w:sz w:val="20"/>
              </w:rPr>
              <w:t>ali</w:t>
            </w:r>
            <w:proofErr w:type="spellEnd"/>
            <w:r w:rsidRPr="0075768F">
              <w:rPr>
                <w:sz w:val="20"/>
              </w:rPr>
              <w:t xml:space="preserve"> ne </w:t>
            </w:r>
            <w:proofErr w:type="spellStart"/>
            <w:r w:rsidRPr="0075768F">
              <w:rPr>
                <w:sz w:val="20"/>
              </w:rPr>
              <w:t>i</w:t>
            </w:r>
            <w:proofErr w:type="spellEnd"/>
            <w:r w:rsidRPr="0075768F">
              <w:rPr>
                <w:sz w:val="20"/>
              </w:rPr>
              <w:t xml:space="preserve"> u MEK115306 </w:t>
            </w:r>
            <w:proofErr w:type="spellStart"/>
            <w:r w:rsidRPr="0075768F">
              <w:rPr>
                <w:sz w:val="20"/>
              </w:rPr>
              <w:t>i</w:t>
            </w:r>
            <w:proofErr w:type="spellEnd"/>
            <w:r w:rsidRPr="0075768F">
              <w:rPr>
                <w:sz w:val="20"/>
              </w:rPr>
              <w:t xml:space="preserve"> BRF113928: </w:t>
            </w:r>
            <w:proofErr w:type="spellStart"/>
            <w:r w:rsidRPr="0075768F">
              <w:rPr>
                <w:sz w:val="20"/>
              </w:rPr>
              <w:t>rabdomioliza</w:t>
            </w:r>
            <w:proofErr w:type="spellEnd"/>
            <w:r w:rsidRPr="0075768F">
              <w:rPr>
                <w:sz w:val="20"/>
              </w:rPr>
              <w:t xml:space="preserve"> (</w:t>
            </w:r>
            <w:proofErr w:type="spellStart"/>
            <w:r w:rsidRPr="0075768F">
              <w:rPr>
                <w:sz w:val="20"/>
              </w:rPr>
              <w:t>manje</w:t>
            </w:r>
            <w:proofErr w:type="spellEnd"/>
            <w:r w:rsidRPr="0075768F">
              <w:rPr>
                <w:sz w:val="20"/>
              </w:rPr>
              <w:t xml:space="preserve"> </w:t>
            </w:r>
            <w:proofErr w:type="spellStart"/>
            <w:r w:rsidRPr="0075768F">
              <w:rPr>
                <w:sz w:val="20"/>
              </w:rPr>
              <w:t>često</w:t>
            </w:r>
            <w:proofErr w:type="spellEnd"/>
            <w:r w:rsidRPr="0075768F">
              <w:rPr>
                <w:sz w:val="20"/>
              </w:rPr>
              <w:t>).</w:t>
            </w:r>
          </w:p>
          <w:p w14:paraId="7AB6E2C9" w14:textId="77777777" w:rsidR="005B07AB" w:rsidRPr="0075768F" w:rsidRDefault="005B07AB" w:rsidP="0006449D">
            <w:pPr>
              <w:keepNext/>
              <w:tabs>
                <w:tab w:val="clear" w:pos="567"/>
              </w:tabs>
              <w:spacing w:line="240" w:lineRule="auto"/>
              <w:rPr>
                <w:sz w:val="20"/>
                <w:lang w:val="it-IT"/>
              </w:rPr>
            </w:pPr>
            <w:r w:rsidRPr="0075768F">
              <w:rPr>
                <w:spacing w:val="-3"/>
                <w:sz w:val="20"/>
                <w:vertAlign w:val="superscript"/>
                <w:lang w:val="hr-HR"/>
              </w:rPr>
              <w:t>a</w:t>
            </w:r>
            <w:r w:rsidRPr="0075768F">
              <w:rPr>
                <w:spacing w:val="-3"/>
                <w:sz w:val="20"/>
                <w:lang w:val="hr-HR"/>
              </w:rPr>
              <w:t xml:space="preserve"> Planocelularni karcinom kože</w:t>
            </w:r>
            <w:r w:rsidRPr="0075768F">
              <w:rPr>
                <w:sz w:val="20"/>
                <w:lang w:val="it-IT"/>
              </w:rPr>
              <w:t xml:space="preserve"> (cu</w:t>
            </w:r>
            <w:r w:rsidRPr="0075768F">
              <w:rPr>
                <w:spacing w:val="-4"/>
                <w:sz w:val="20"/>
                <w:lang w:val="it-IT"/>
              </w:rPr>
              <w:t xml:space="preserve"> </w:t>
            </w:r>
            <w:r w:rsidRPr="0075768F">
              <w:rPr>
                <w:sz w:val="20"/>
                <w:lang w:val="it-IT"/>
              </w:rPr>
              <w:t>SCC):</w:t>
            </w:r>
            <w:r w:rsidRPr="0075768F">
              <w:rPr>
                <w:spacing w:val="-5"/>
                <w:sz w:val="20"/>
                <w:lang w:val="it-IT"/>
              </w:rPr>
              <w:t xml:space="preserve"> SCC, </w:t>
            </w:r>
            <w:r w:rsidRPr="0075768F">
              <w:rPr>
                <w:sz w:val="20"/>
                <w:lang w:val="it-IT"/>
              </w:rPr>
              <w:t>SCC</w:t>
            </w:r>
            <w:r w:rsidRPr="0075768F">
              <w:rPr>
                <w:spacing w:val="-4"/>
                <w:sz w:val="20"/>
                <w:lang w:val="it-IT"/>
              </w:rPr>
              <w:t xml:space="preserve"> kože</w:t>
            </w:r>
            <w:r w:rsidRPr="0075768F">
              <w:rPr>
                <w:sz w:val="20"/>
                <w:lang w:val="it-IT"/>
              </w:rPr>
              <w:t>,</w:t>
            </w:r>
            <w:r w:rsidRPr="0075768F">
              <w:rPr>
                <w:spacing w:val="-5"/>
                <w:sz w:val="20"/>
                <w:lang w:val="it-IT"/>
              </w:rPr>
              <w:t xml:space="preserve"> </w:t>
            </w:r>
            <w:r w:rsidRPr="0075768F">
              <w:rPr>
                <w:sz w:val="20"/>
                <w:lang w:val="it-IT"/>
              </w:rPr>
              <w:t>SCC</w:t>
            </w:r>
            <w:r w:rsidRPr="0075768F">
              <w:rPr>
                <w:spacing w:val="-4"/>
                <w:sz w:val="20"/>
                <w:lang w:val="it-IT"/>
              </w:rPr>
              <w:t xml:space="preserve"> </w:t>
            </w:r>
            <w:r w:rsidRPr="0075768F">
              <w:rPr>
                <w:i/>
                <w:sz w:val="20"/>
                <w:lang w:val="it-IT"/>
              </w:rPr>
              <w:t>in</w:t>
            </w:r>
            <w:r w:rsidRPr="0075768F">
              <w:rPr>
                <w:i/>
                <w:spacing w:val="-5"/>
                <w:sz w:val="20"/>
                <w:lang w:val="it-IT"/>
              </w:rPr>
              <w:t xml:space="preserve"> </w:t>
            </w:r>
            <w:r w:rsidRPr="0075768F">
              <w:rPr>
                <w:i/>
                <w:sz w:val="20"/>
                <w:lang w:val="it-IT"/>
              </w:rPr>
              <w:t>situ</w:t>
            </w:r>
            <w:r w:rsidRPr="0075768F">
              <w:rPr>
                <w:spacing w:val="-4"/>
                <w:sz w:val="20"/>
                <w:lang w:val="it-IT"/>
              </w:rPr>
              <w:t xml:space="preserve"> </w:t>
            </w:r>
            <w:r w:rsidRPr="0075768F">
              <w:rPr>
                <w:sz w:val="20"/>
                <w:lang w:val="it-IT"/>
              </w:rPr>
              <w:t>(Bowenova bolest) i</w:t>
            </w:r>
            <w:r w:rsidRPr="0075768F">
              <w:rPr>
                <w:spacing w:val="-5"/>
                <w:sz w:val="20"/>
                <w:lang w:val="it-IT"/>
              </w:rPr>
              <w:t xml:space="preserve"> </w:t>
            </w:r>
            <w:r w:rsidRPr="0075768F">
              <w:rPr>
                <w:sz w:val="20"/>
                <w:lang w:val="it-IT"/>
              </w:rPr>
              <w:t>keratoakantom</w:t>
            </w:r>
          </w:p>
          <w:p w14:paraId="552743F0" w14:textId="77777777" w:rsidR="005B07AB" w:rsidRPr="0075768F" w:rsidRDefault="005B07AB" w:rsidP="0006449D">
            <w:pPr>
              <w:keepNext/>
              <w:tabs>
                <w:tab w:val="clear" w:pos="567"/>
              </w:tabs>
              <w:spacing w:line="240" w:lineRule="auto"/>
              <w:rPr>
                <w:sz w:val="20"/>
                <w:lang w:val="it-IT"/>
              </w:rPr>
            </w:pPr>
            <w:r w:rsidRPr="0075768F">
              <w:rPr>
                <w:sz w:val="20"/>
                <w:vertAlign w:val="superscript"/>
                <w:lang w:val="it-IT"/>
              </w:rPr>
              <w:t>b</w:t>
            </w:r>
            <w:r w:rsidRPr="0075768F">
              <w:rPr>
                <w:spacing w:val="10"/>
                <w:sz w:val="20"/>
                <w:lang w:val="it-IT"/>
              </w:rPr>
              <w:t xml:space="preserve"> </w:t>
            </w:r>
            <w:r w:rsidRPr="0075768F">
              <w:rPr>
                <w:sz w:val="20"/>
                <w:lang w:val="it-IT"/>
              </w:rPr>
              <w:t>Papilom,</w:t>
            </w:r>
            <w:r w:rsidRPr="0075768F">
              <w:rPr>
                <w:spacing w:val="-7"/>
                <w:sz w:val="20"/>
                <w:lang w:val="it-IT"/>
              </w:rPr>
              <w:t xml:space="preserve"> kožni </w:t>
            </w:r>
            <w:r w:rsidRPr="0075768F">
              <w:rPr>
                <w:sz w:val="20"/>
                <w:lang w:val="it-IT"/>
              </w:rPr>
              <w:t>papilom</w:t>
            </w:r>
          </w:p>
          <w:p w14:paraId="5E661F09" w14:textId="77777777" w:rsidR="005B07AB" w:rsidRPr="0075768F" w:rsidRDefault="005B07AB" w:rsidP="0006449D">
            <w:pPr>
              <w:keepNext/>
              <w:tabs>
                <w:tab w:val="clear" w:pos="567"/>
              </w:tabs>
              <w:spacing w:line="240" w:lineRule="auto"/>
              <w:rPr>
                <w:sz w:val="20"/>
                <w:lang w:val="it-IT"/>
              </w:rPr>
            </w:pPr>
            <w:r w:rsidRPr="0075768F">
              <w:rPr>
                <w:sz w:val="20"/>
                <w:vertAlign w:val="superscript"/>
                <w:lang w:val="it-IT"/>
              </w:rPr>
              <w:t>c</w:t>
            </w:r>
            <w:r w:rsidRPr="0075768F">
              <w:rPr>
                <w:sz w:val="20"/>
                <w:lang w:val="it-IT"/>
              </w:rPr>
              <w:t xml:space="preserve"> Maligni melanom, metastatski maligni melanom, i površinsko šireći melanom stadija III</w:t>
            </w:r>
          </w:p>
          <w:p w14:paraId="0EC175BD" w14:textId="77777777" w:rsidR="005B07AB" w:rsidRPr="0075768F" w:rsidRDefault="005B07AB" w:rsidP="0006449D">
            <w:pPr>
              <w:keepNext/>
              <w:tabs>
                <w:tab w:val="clear" w:pos="567"/>
              </w:tabs>
              <w:spacing w:line="240" w:lineRule="auto"/>
              <w:rPr>
                <w:sz w:val="20"/>
                <w:lang w:val="it-IT"/>
              </w:rPr>
            </w:pPr>
            <w:r w:rsidRPr="0075768F">
              <w:rPr>
                <w:sz w:val="20"/>
                <w:vertAlign w:val="superscript"/>
                <w:lang w:val="it-IT"/>
              </w:rPr>
              <w:t>d</w:t>
            </w:r>
            <w:r w:rsidRPr="0075768F">
              <w:rPr>
                <w:sz w:val="20"/>
                <w:lang w:val="it-IT"/>
              </w:rPr>
              <w:t xml:space="preserve"> Uključuje preosjetljivost na lijek</w:t>
            </w:r>
          </w:p>
          <w:p w14:paraId="48C27F06" w14:textId="1C10299B" w:rsidR="00AE558B" w:rsidRPr="0075768F" w:rsidRDefault="00AE558B" w:rsidP="0006449D">
            <w:pPr>
              <w:keepNext/>
              <w:tabs>
                <w:tab w:val="clear" w:pos="567"/>
              </w:tabs>
              <w:spacing w:line="240" w:lineRule="auto"/>
              <w:rPr>
                <w:sz w:val="20"/>
                <w:lang w:val="it-IT"/>
              </w:rPr>
            </w:pPr>
            <w:r w:rsidRPr="0075768F">
              <w:rPr>
                <w:sz w:val="20"/>
                <w:vertAlign w:val="superscript"/>
                <w:lang w:val="it-IT"/>
              </w:rPr>
              <w:t>e.</w:t>
            </w:r>
            <w:r>
              <w:rPr>
                <w:sz w:val="20"/>
                <w:lang w:val="it-IT"/>
              </w:rPr>
              <w:t xml:space="preserve">Uključuje slučajeve </w:t>
            </w:r>
            <w:r w:rsidR="00666453">
              <w:rPr>
                <w:sz w:val="20"/>
                <w:lang w:val="it-IT"/>
              </w:rPr>
              <w:t>bilateralnog</w:t>
            </w:r>
            <w:r>
              <w:rPr>
                <w:sz w:val="20"/>
                <w:lang w:val="it-IT"/>
              </w:rPr>
              <w:t xml:space="preserve"> panuveitisa ili </w:t>
            </w:r>
            <w:r w:rsidR="00666453">
              <w:rPr>
                <w:sz w:val="20"/>
                <w:lang w:val="it-IT"/>
              </w:rPr>
              <w:t>bilateralnog</w:t>
            </w:r>
            <w:r>
              <w:rPr>
                <w:sz w:val="20"/>
                <w:lang w:val="it-IT"/>
              </w:rPr>
              <w:t xml:space="preserve"> iridociklitisa koji upućuju na </w:t>
            </w:r>
            <w:r w:rsidRPr="00D149FB">
              <w:rPr>
                <w:sz w:val="20"/>
              </w:rPr>
              <w:t>Vogt-Koyanagi-Harada</w:t>
            </w:r>
            <w:r>
              <w:rPr>
                <w:sz w:val="20"/>
              </w:rPr>
              <w:t xml:space="preserve"> </w:t>
            </w:r>
            <w:proofErr w:type="spellStart"/>
            <w:r>
              <w:rPr>
                <w:sz w:val="20"/>
              </w:rPr>
              <w:t>sindrom</w:t>
            </w:r>
            <w:proofErr w:type="spellEnd"/>
          </w:p>
          <w:p w14:paraId="3CF9DE47" w14:textId="3318DF00" w:rsidR="003F231A" w:rsidRPr="0075768F" w:rsidRDefault="00AE558B" w:rsidP="0006449D">
            <w:pPr>
              <w:keepNext/>
              <w:tabs>
                <w:tab w:val="clear" w:pos="567"/>
              </w:tabs>
              <w:spacing w:line="240" w:lineRule="auto"/>
              <w:rPr>
                <w:sz w:val="20"/>
                <w:lang w:val="it-IT"/>
              </w:rPr>
            </w:pPr>
            <w:r>
              <w:rPr>
                <w:sz w:val="20"/>
                <w:vertAlign w:val="superscript"/>
                <w:lang w:val="it-IT"/>
              </w:rPr>
              <w:t>f</w:t>
            </w:r>
            <w:r w:rsidR="003F231A" w:rsidRPr="0075768F">
              <w:rPr>
                <w:sz w:val="20"/>
                <w:vertAlign w:val="superscript"/>
                <w:lang w:val="it-IT"/>
              </w:rPr>
              <w:t>.</w:t>
            </w:r>
            <w:r w:rsidR="003F231A" w:rsidRPr="0075768F">
              <w:rPr>
                <w:sz w:val="20"/>
                <w:lang w:val="it-IT"/>
              </w:rPr>
              <w:t>Atrioventrikularni blok, atrioventrikularni blok prvog stupnja, atrioventrikularni blok drugog stupnja, potpuni atrioventrikularni blok</w:t>
            </w:r>
          </w:p>
          <w:p w14:paraId="2ECE827E" w14:textId="5C2FC59C" w:rsidR="005B07AB" w:rsidRPr="0075768F" w:rsidRDefault="00AE558B" w:rsidP="0006449D">
            <w:pPr>
              <w:keepNext/>
              <w:tabs>
                <w:tab w:val="clear" w:pos="567"/>
              </w:tabs>
              <w:spacing w:line="240" w:lineRule="auto"/>
              <w:rPr>
                <w:sz w:val="20"/>
                <w:lang w:val="it-IT"/>
              </w:rPr>
            </w:pPr>
            <w:r>
              <w:rPr>
                <w:sz w:val="20"/>
                <w:vertAlign w:val="superscript"/>
                <w:lang w:val="it-IT"/>
              </w:rPr>
              <w:t>g</w:t>
            </w:r>
            <w:r w:rsidR="005B07AB" w:rsidRPr="0075768F">
              <w:rPr>
                <w:spacing w:val="10"/>
                <w:sz w:val="20"/>
                <w:lang w:val="it-IT"/>
              </w:rPr>
              <w:t xml:space="preserve"> </w:t>
            </w:r>
            <w:r w:rsidR="005B07AB" w:rsidRPr="0075768F">
              <w:rPr>
                <w:sz w:val="20"/>
                <w:lang w:val="it-IT"/>
              </w:rPr>
              <w:t>Krvarenje iz raznih mjesta, uključujući intrakranijalno krvarenje i smrtonosno krvarenje</w:t>
            </w:r>
          </w:p>
          <w:p w14:paraId="4370E368" w14:textId="2FBCDDDF" w:rsidR="005B07AB" w:rsidRPr="0075768F" w:rsidRDefault="00AE558B" w:rsidP="0006449D">
            <w:pPr>
              <w:keepNext/>
              <w:tabs>
                <w:tab w:val="clear" w:pos="567"/>
                <w:tab w:val="left" w:pos="720"/>
              </w:tabs>
              <w:spacing w:line="240" w:lineRule="auto"/>
              <w:rPr>
                <w:sz w:val="20"/>
                <w:lang w:val="hr-HR"/>
              </w:rPr>
            </w:pPr>
            <w:r>
              <w:rPr>
                <w:sz w:val="20"/>
                <w:vertAlign w:val="superscript"/>
                <w:lang w:val="es-ES"/>
              </w:rPr>
              <w:t>h</w:t>
            </w:r>
            <w:r w:rsidR="005B07AB" w:rsidRPr="0075768F">
              <w:rPr>
                <w:sz w:val="20"/>
                <w:lang w:val="es-ES"/>
              </w:rPr>
              <w:t xml:space="preserve"> Bol u </w:t>
            </w:r>
            <w:proofErr w:type="spellStart"/>
            <w:r w:rsidR="005B07AB" w:rsidRPr="0075768F">
              <w:rPr>
                <w:sz w:val="20"/>
                <w:lang w:val="es-ES"/>
              </w:rPr>
              <w:t>gornjem</w:t>
            </w:r>
            <w:proofErr w:type="spellEnd"/>
            <w:r w:rsidR="005B07AB" w:rsidRPr="0075768F">
              <w:rPr>
                <w:sz w:val="20"/>
                <w:lang w:val="es-ES"/>
              </w:rPr>
              <w:t xml:space="preserve"> </w:t>
            </w:r>
            <w:proofErr w:type="spellStart"/>
            <w:r w:rsidR="005B07AB" w:rsidRPr="0075768F">
              <w:rPr>
                <w:sz w:val="20"/>
                <w:lang w:val="es-ES"/>
              </w:rPr>
              <w:t>dijelu</w:t>
            </w:r>
            <w:proofErr w:type="spellEnd"/>
            <w:r w:rsidR="005B07AB" w:rsidRPr="0075768F">
              <w:rPr>
                <w:sz w:val="20"/>
                <w:lang w:val="es-ES"/>
              </w:rPr>
              <w:t xml:space="preserve"> </w:t>
            </w:r>
            <w:proofErr w:type="spellStart"/>
            <w:r w:rsidR="005B07AB" w:rsidRPr="0075768F">
              <w:rPr>
                <w:sz w:val="20"/>
                <w:lang w:val="es-ES"/>
              </w:rPr>
              <w:t>abdomena</w:t>
            </w:r>
            <w:proofErr w:type="spellEnd"/>
            <w:r w:rsidR="005B07AB" w:rsidRPr="0075768F">
              <w:rPr>
                <w:sz w:val="20"/>
                <w:lang w:val="es-ES"/>
              </w:rPr>
              <w:t xml:space="preserve"> i bol u </w:t>
            </w:r>
            <w:proofErr w:type="spellStart"/>
            <w:r w:rsidR="005B07AB" w:rsidRPr="0075768F">
              <w:rPr>
                <w:sz w:val="20"/>
                <w:lang w:val="es-ES"/>
              </w:rPr>
              <w:t>donjem</w:t>
            </w:r>
            <w:proofErr w:type="spellEnd"/>
            <w:r w:rsidR="005B07AB" w:rsidRPr="0075768F">
              <w:rPr>
                <w:sz w:val="20"/>
                <w:lang w:val="es-ES"/>
              </w:rPr>
              <w:t xml:space="preserve"> </w:t>
            </w:r>
            <w:proofErr w:type="spellStart"/>
            <w:r w:rsidR="005B07AB" w:rsidRPr="0075768F">
              <w:rPr>
                <w:sz w:val="20"/>
                <w:lang w:val="es-ES"/>
              </w:rPr>
              <w:t>dijelu</w:t>
            </w:r>
            <w:proofErr w:type="spellEnd"/>
            <w:r w:rsidR="005B07AB" w:rsidRPr="0075768F">
              <w:rPr>
                <w:sz w:val="20"/>
                <w:lang w:val="es-ES"/>
              </w:rPr>
              <w:t xml:space="preserve"> </w:t>
            </w:r>
            <w:proofErr w:type="spellStart"/>
            <w:r w:rsidR="005B07AB" w:rsidRPr="0075768F">
              <w:rPr>
                <w:sz w:val="20"/>
                <w:lang w:val="es-ES"/>
              </w:rPr>
              <w:t>abdomena</w:t>
            </w:r>
            <w:proofErr w:type="spellEnd"/>
          </w:p>
          <w:p w14:paraId="5CD0D922" w14:textId="7B987293" w:rsidR="005B07AB" w:rsidRPr="0075768F" w:rsidRDefault="00AE558B" w:rsidP="0006449D">
            <w:pPr>
              <w:keepNext/>
              <w:tabs>
                <w:tab w:val="clear" w:pos="567"/>
                <w:tab w:val="left" w:pos="720"/>
              </w:tabs>
              <w:spacing w:line="240" w:lineRule="auto"/>
              <w:rPr>
                <w:sz w:val="20"/>
                <w:lang w:val="hr-HR"/>
              </w:rPr>
            </w:pPr>
            <w:r>
              <w:rPr>
                <w:sz w:val="20"/>
                <w:vertAlign w:val="superscript"/>
                <w:lang w:val="hr-HR"/>
              </w:rPr>
              <w:t>i</w:t>
            </w:r>
            <w:r w:rsidR="005B07AB" w:rsidRPr="0075768F">
              <w:rPr>
                <w:sz w:val="20"/>
                <w:lang w:val="hr-HR"/>
              </w:rPr>
              <w:t xml:space="preserve"> Eritem, generalizirani eritem</w:t>
            </w:r>
          </w:p>
          <w:p w14:paraId="683E05BB" w14:textId="227064F2" w:rsidR="005B07AB" w:rsidRPr="0075768F" w:rsidRDefault="00AE558B" w:rsidP="0006449D">
            <w:pPr>
              <w:tabs>
                <w:tab w:val="clear" w:pos="567"/>
              </w:tabs>
              <w:spacing w:line="240" w:lineRule="auto"/>
              <w:rPr>
                <w:szCs w:val="22"/>
                <w:lang w:val="hr-HR"/>
              </w:rPr>
            </w:pPr>
            <w:r>
              <w:rPr>
                <w:sz w:val="20"/>
                <w:vertAlign w:val="superscript"/>
                <w:lang w:val="hr-HR"/>
              </w:rPr>
              <w:t>j</w:t>
            </w:r>
            <w:r w:rsidR="005B07AB" w:rsidRPr="0075768F">
              <w:rPr>
                <w:sz w:val="20"/>
                <w:lang w:val="hr-HR"/>
              </w:rPr>
              <w:t xml:space="preserve"> Spazam mišića, ukočenost mišićno</w:t>
            </w:r>
            <w:r w:rsidR="005B07AB" w:rsidRPr="0075768F">
              <w:rPr>
                <w:sz w:val="20"/>
                <w:lang w:val="hr-HR"/>
              </w:rPr>
              <w:noBreakHyphen/>
              <w:t>koštanog sustava</w:t>
            </w:r>
          </w:p>
        </w:tc>
      </w:tr>
    </w:tbl>
    <w:p w14:paraId="338FF7D4" w14:textId="77777777" w:rsidR="00FD38A4" w:rsidRPr="0075768F" w:rsidRDefault="00FD38A4" w:rsidP="0006449D">
      <w:pPr>
        <w:tabs>
          <w:tab w:val="clear" w:pos="567"/>
        </w:tabs>
        <w:spacing w:line="240" w:lineRule="auto"/>
        <w:rPr>
          <w:szCs w:val="22"/>
          <w:lang w:val="it-IT"/>
        </w:rPr>
      </w:pPr>
    </w:p>
    <w:p w14:paraId="352348B2" w14:textId="77777777" w:rsidR="002B3CAA" w:rsidRPr="0075768F" w:rsidRDefault="00F5672F" w:rsidP="0006449D">
      <w:pPr>
        <w:keepNext/>
        <w:tabs>
          <w:tab w:val="clear" w:pos="567"/>
        </w:tabs>
        <w:spacing w:line="240" w:lineRule="auto"/>
        <w:rPr>
          <w:szCs w:val="22"/>
          <w:u w:val="single"/>
          <w:lang w:val="hr-HR"/>
        </w:rPr>
      </w:pPr>
      <w:r w:rsidRPr="0075768F">
        <w:rPr>
          <w:szCs w:val="22"/>
          <w:u w:val="single"/>
          <w:lang w:val="hr-HR"/>
        </w:rPr>
        <w:t>Opis od</w:t>
      </w:r>
      <w:r w:rsidR="009E755D" w:rsidRPr="0075768F">
        <w:rPr>
          <w:szCs w:val="22"/>
          <w:u w:val="single"/>
          <w:lang w:val="hr-HR"/>
        </w:rPr>
        <w:t>abra</w:t>
      </w:r>
      <w:r w:rsidRPr="0075768F">
        <w:rPr>
          <w:szCs w:val="22"/>
          <w:u w:val="single"/>
          <w:lang w:val="hr-HR"/>
        </w:rPr>
        <w:t>nih nuspojava</w:t>
      </w:r>
    </w:p>
    <w:p w14:paraId="25A8B5D9" w14:textId="77777777" w:rsidR="002B3CAA" w:rsidRPr="0075768F" w:rsidRDefault="002B3CAA" w:rsidP="0006449D">
      <w:pPr>
        <w:keepNext/>
        <w:tabs>
          <w:tab w:val="clear" w:pos="567"/>
        </w:tabs>
        <w:spacing w:line="240" w:lineRule="auto"/>
        <w:rPr>
          <w:szCs w:val="22"/>
          <w:lang w:val="hr-HR"/>
        </w:rPr>
      </w:pPr>
    </w:p>
    <w:p w14:paraId="54550FDC" w14:textId="77777777" w:rsidR="002B3CAA" w:rsidRPr="0075768F" w:rsidRDefault="002B3CAA" w:rsidP="0006449D">
      <w:pPr>
        <w:pStyle w:val="listbull"/>
        <w:keepNext/>
        <w:numPr>
          <w:ilvl w:val="0"/>
          <w:numId w:val="0"/>
        </w:numPr>
        <w:spacing w:after="0"/>
        <w:rPr>
          <w:i/>
          <w:iCs/>
          <w:sz w:val="22"/>
          <w:szCs w:val="22"/>
          <w:u w:val="single"/>
          <w:lang w:val="hr-HR"/>
        </w:rPr>
      </w:pPr>
      <w:r w:rsidRPr="0075768F">
        <w:rPr>
          <w:i/>
          <w:iCs/>
          <w:sz w:val="22"/>
          <w:szCs w:val="22"/>
          <w:u w:val="single"/>
          <w:lang w:val="hr-HR"/>
        </w:rPr>
        <w:t>Planocelularni karcinom kože</w:t>
      </w:r>
    </w:p>
    <w:p w14:paraId="5E4E5671" w14:textId="64581A5B" w:rsidR="002B3CAA" w:rsidRPr="0075768F" w:rsidRDefault="001263A2" w:rsidP="0006449D">
      <w:pPr>
        <w:tabs>
          <w:tab w:val="clear" w:pos="567"/>
        </w:tabs>
        <w:spacing w:line="240" w:lineRule="auto"/>
        <w:rPr>
          <w:lang w:val="hr-HR"/>
        </w:rPr>
      </w:pPr>
      <w:r w:rsidRPr="0075768F">
        <w:rPr>
          <w:szCs w:val="22"/>
          <w:lang w:val="hr-HR"/>
        </w:rPr>
        <w:t>U ispitivanju MEK115306, planocelularni karcinom kože (koji uključuje one klasificirane kao keratoakantom ili podtipove miješanog keratoakantoma) pojavio se u 10</w:t>
      </w:r>
      <w:r w:rsidR="002B3CAA" w:rsidRPr="0075768F">
        <w:rPr>
          <w:szCs w:val="22"/>
          <w:lang w:val="hr-HR"/>
        </w:rPr>
        <w:t xml:space="preserve">% bolesnika liječenih dabrafenibom </w:t>
      </w:r>
      <w:r w:rsidR="00BE42EE" w:rsidRPr="0075768F">
        <w:rPr>
          <w:szCs w:val="22"/>
          <w:lang w:val="hr-HR"/>
        </w:rPr>
        <w:t>kao monoterapijom</w:t>
      </w:r>
      <w:r w:rsidRPr="0075768F">
        <w:rPr>
          <w:szCs w:val="22"/>
          <w:lang w:val="hr-HR"/>
        </w:rPr>
        <w:t>, a otprilike 70% događaja zabilježeno je u prvih 12 tjedana liječenja s medijanom vremena do prv</w:t>
      </w:r>
      <w:r w:rsidR="00A008FC" w:rsidRPr="0075768F">
        <w:rPr>
          <w:szCs w:val="22"/>
          <w:lang w:val="hr-HR"/>
        </w:rPr>
        <w:t>e</w:t>
      </w:r>
      <w:r w:rsidRPr="0075768F">
        <w:rPr>
          <w:szCs w:val="22"/>
          <w:lang w:val="hr-HR"/>
        </w:rPr>
        <w:t xml:space="preserve"> </w:t>
      </w:r>
      <w:r w:rsidR="00A008FC" w:rsidRPr="0075768F">
        <w:rPr>
          <w:szCs w:val="22"/>
          <w:lang w:val="hr-HR"/>
        </w:rPr>
        <w:t>pojave</w:t>
      </w:r>
      <w:r w:rsidRPr="0075768F">
        <w:rPr>
          <w:szCs w:val="22"/>
          <w:lang w:val="hr-HR"/>
        </w:rPr>
        <w:t xml:space="preserve"> od 8 tjedana. U</w:t>
      </w:r>
      <w:r w:rsidR="002B497D" w:rsidRPr="0075768F">
        <w:rPr>
          <w:szCs w:val="22"/>
          <w:lang w:val="hr-HR"/>
        </w:rPr>
        <w:t xml:space="preserve"> objedinjenoj</w:t>
      </w:r>
      <w:r w:rsidR="00BE42EE" w:rsidRPr="0075768F">
        <w:rPr>
          <w:szCs w:val="22"/>
          <w:lang w:val="hr-HR"/>
        </w:rPr>
        <w:t xml:space="preserve"> populaciji</w:t>
      </w:r>
      <w:r w:rsidR="00533EA0" w:rsidRPr="0075768F">
        <w:rPr>
          <w:szCs w:val="22"/>
          <w:lang w:val="hr-HR"/>
        </w:rPr>
        <w:t xml:space="preserve"> u kojoj se ispitivala sigurnost </w:t>
      </w:r>
      <w:r w:rsidRPr="0075768F">
        <w:rPr>
          <w:szCs w:val="22"/>
          <w:lang w:val="hr-HR"/>
        </w:rPr>
        <w:t>dabrafeniba u kombinaciji s trametinibom,</w:t>
      </w:r>
      <w:r w:rsidR="00BE42EE" w:rsidRPr="0075768F">
        <w:rPr>
          <w:szCs w:val="22"/>
          <w:lang w:val="hr-HR"/>
        </w:rPr>
        <w:t xml:space="preserve"> </w:t>
      </w:r>
      <w:r w:rsidRPr="0075768F">
        <w:rPr>
          <w:szCs w:val="22"/>
          <w:lang w:val="hr-HR"/>
        </w:rPr>
        <w:t>u 2</w:t>
      </w:r>
      <w:r w:rsidR="00BE42EE" w:rsidRPr="0075768F">
        <w:rPr>
          <w:szCs w:val="22"/>
          <w:lang w:val="hr-HR"/>
        </w:rPr>
        <w:t xml:space="preserve">% bolesnika </w:t>
      </w:r>
      <w:r w:rsidRPr="0075768F">
        <w:rPr>
          <w:szCs w:val="22"/>
          <w:lang w:val="hr-HR"/>
        </w:rPr>
        <w:t>razvio se cu</w:t>
      </w:r>
      <w:r w:rsidR="00916919" w:rsidRPr="0075768F">
        <w:rPr>
          <w:szCs w:val="22"/>
          <w:lang w:val="hr-HR"/>
        </w:rPr>
        <w:t>SC</w:t>
      </w:r>
      <w:r w:rsidRPr="0075768F">
        <w:rPr>
          <w:szCs w:val="22"/>
          <w:lang w:val="hr-HR"/>
        </w:rPr>
        <w:t>C, a do događaja je došlo kasnije nego uz monoterapiju dabrafenibom, s medijanom vremena do prv</w:t>
      </w:r>
      <w:r w:rsidR="00F11BA7" w:rsidRPr="0075768F">
        <w:rPr>
          <w:szCs w:val="22"/>
          <w:lang w:val="hr-HR"/>
        </w:rPr>
        <w:t>e</w:t>
      </w:r>
      <w:r w:rsidRPr="0075768F">
        <w:rPr>
          <w:szCs w:val="22"/>
          <w:lang w:val="hr-HR"/>
        </w:rPr>
        <w:t xml:space="preserve"> </w:t>
      </w:r>
      <w:r w:rsidR="00F11BA7" w:rsidRPr="0075768F">
        <w:rPr>
          <w:szCs w:val="22"/>
          <w:lang w:val="hr-HR"/>
        </w:rPr>
        <w:t>pojave</w:t>
      </w:r>
      <w:r w:rsidRPr="0075768F">
        <w:rPr>
          <w:szCs w:val="22"/>
          <w:lang w:val="hr-HR"/>
        </w:rPr>
        <w:t xml:space="preserve"> od </w:t>
      </w:r>
      <w:r w:rsidR="00574603" w:rsidRPr="0075768F">
        <w:rPr>
          <w:szCs w:val="22"/>
          <w:lang w:val="hr-HR"/>
        </w:rPr>
        <w:t>18</w:t>
      </w:r>
      <w:r w:rsidR="00574603" w:rsidRPr="0075768F">
        <w:rPr>
          <w:szCs w:val="22"/>
          <w:lang w:val="hr-HR"/>
        </w:rPr>
        <w:noBreakHyphen/>
      </w:r>
      <w:r w:rsidRPr="0075768F">
        <w:rPr>
          <w:szCs w:val="22"/>
          <w:lang w:val="hr-HR"/>
        </w:rPr>
        <w:t>31 tjedan. Svi bolesnici koji su primali dabrafenib kao monoterapiju ili u kombinaciji s trametinibom i u kojih se razvio cuSCC nastavlili su liječenje bez prilagodbe doze.</w:t>
      </w:r>
    </w:p>
    <w:p w14:paraId="7E571FFD" w14:textId="77777777" w:rsidR="002B3CAA" w:rsidRPr="0075768F" w:rsidRDefault="002B3CAA" w:rsidP="0006449D">
      <w:pPr>
        <w:tabs>
          <w:tab w:val="clear" w:pos="567"/>
        </w:tabs>
        <w:spacing w:line="240" w:lineRule="auto"/>
        <w:rPr>
          <w:bCs/>
          <w:iCs/>
          <w:szCs w:val="24"/>
          <w:lang w:val="hr-HR"/>
        </w:rPr>
      </w:pPr>
    </w:p>
    <w:p w14:paraId="6F731F2C" w14:textId="77777777" w:rsidR="002B3CAA" w:rsidRPr="0075768F" w:rsidRDefault="002B3CAA" w:rsidP="0006449D">
      <w:pPr>
        <w:keepNext/>
        <w:tabs>
          <w:tab w:val="clear" w:pos="567"/>
        </w:tabs>
        <w:spacing w:line="240" w:lineRule="auto"/>
        <w:rPr>
          <w:bCs/>
          <w:i/>
          <w:iCs/>
          <w:szCs w:val="24"/>
          <w:u w:val="single"/>
          <w:lang w:val="hr-HR"/>
        </w:rPr>
      </w:pPr>
      <w:r w:rsidRPr="0075768F">
        <w:rPr>
          <w:bCs/>
          <w:i/>
          <w:iCs/>
          <w:szCs w:val="22"/>
          <w:u w:val="single"/>
          <w:lang w:val="hr-HR"/>
        </w:rPr>
        <w:t>Novi primarni melanom</w:t>
      </w:r>
    </w:p>
    <w:p w14:paraId="2E7FDB57" w14:textId="77777777" w:rsidR="002B3CAA" w:rsidRPr="0075768F" w:rsidRDefault="002B3CAA" w:rsidP="0006449D">
      <w:pPr>
        <w:tabs>
          <w:tab w:val="clear" w:pos="567"/>
        </w:tabs>
        <w:spacing w:line="240" w:lineRule="auto"/>
        <w:rPr>
          <w:bCs/>
          <w:iCs/>
          <w:szCs w:val="24"/>
          <w:lang w:val="hr-HR"/>
        </w:rPr>
      </w:pPr>
      <w:r w:rsidRPr="0075768F">
        <w:rPr>
          <w:bCs/>
          <w:iCs/>
          <w:szCs w:val="22"/>
          <w:lang w:val="hr-HR"/>
        </w:rPr>
        <w:t>U kliničkim ispitivanjima dabrafeniba</w:t>
      </w:r>
      <w:r w:rsidR="00483A23" w:rsidRPr="0075768F">
        <w:rPr>
          <w:bCs/>
          <w:iCs/>
          <w:szCs w:val="22"/>
          <w:lang w:val="hr-HR"/>
        </w:rPr>
        <w:t xml:space="preserve"> kao monoterapije i u kombinaciji s trametinibom</w:t>
      </w:r>
      <w:r w:rsidRPr="0075768F">
        <w:rPr>
          <w:bCs/>
          <w:iCs/>
          <w:szCs w:val="22"/>
          <w:lang w:val="hr-HR"/>
        </w:rPr>
        <w:t xml:space="preserve"> </w:t>
      </w:r>
      <w:r w:rsidR="00A81ECA" w:rsidRPr="0075768F">
        <w:rPr>
          <w:bCs/>
          <w:iCs/>
          <w:szCs w:val="22"/>
          <w:lang w:val="hr-HR"/>
        </w:rPr>
        <w:t xml:space="preserve">u ispitivanjima za melanom </w:t>
      </w:r>
      <w:r w:rsidRPr="0075768F">
        <w:rPr>
          <w:bCs/>
          <w:iCs/>
          <w:szCs w:val="22"/>
          <w:lang w:val="hr-HR"/>
        </w:rPr>
        <w:t>zabilježeni su slučajevi pojave novih primarnih melanoma. Slučajevi su riješeni ekscizijom i nisu zahtijevali prilagodbu terapije (vidjeti</w:t>
      </w:r>
      <w:r w:rsidR="00B713DF" w:rsidRPr="0075768F">
        <w:rPr>
          <w:bCs/>
          <w:iCs/>
          <w:szCs w:val="22"/>
          <w:lang w:val="hr-HR"/>
        </w:rPr>
        <w:t xml:space="preserve"> dio </w:t>
      </w:r>
      <w:r w:rsidRPr="0075768F">
        <w:rPr>
          <w:bCs/>
          <w:iCs/>
          <w:szCs w:val="22"/>
          <w:lang w:val="hr-HR"/>
        </w:rPr>
        <w:t>4.4).</w:t>
      </w:r>
      <w:r w:rsidR="00A81ECA" w:rsidRPr="0075768F">
        <w:rPr>
          <w:bCs/>
          <w:iCs/>
          <w:szCs w:val="22"/>
          <w:lang w:val="hr-HR"/>
        </w:rPr>
        <w:t xml:space="preserve"> </w:t>
      </w:r>
      <w:r w:rsidR="001C7445" w:rsidRPr="0075768F">
        <w:rPr>
          <w:bCs/>
          <w:iCs/>
          <w:szCs w:val="22"/>
          <w:lang w:val="hr-HR"/>
        </w:rPr>
        <w:t>U ispitivanju faze II za NSCLC (BRF113928) n</w:t>
      </w:r>
      <w:r w:rsidR="00A81ECA" w:rsidRPr="0075768F">
        <w:rPr>
          <w:bCs/>
          <w:iCs/>
          <w:szCs w:val="22"/>
          <w:lang w:val="hr-HR"/>
        </w:rPr>
        <w:t>isu zabilježeni slučajevi pojave novih primarnih melanoma.</w:t>
      </w:r>
    </w:p>
    <w:p w14:paraId="7A0E51EC" w14:textId="77777777" w:rsidR="002B3CAA" w:rsidRPr="0075768F" w:rsidRDefault="002B3CAA" w:rsidP="0006449D">
      <w:pPr>
        <w:tabs>
          <w:tab w:val="clear" w:pos="567"/>
        </w:tabs>
        <w:spacing w:line="240" w:lineRule="auto"/>
        <w:rPr>
          <w:bCs/>
          <w:iCs/>
          <w:szCs w:val="24"/>
          <w:lang w:val="hr-HR"/>
        </w:rPr>
      </w:pPr>
    </w:p>
    <w:p w14:paraId="1269C937" w14:textId="77777777" w:rsidR="002B3CAA" w:rsidRPr="0075768F" w:rsidRDefault="00E2360A" w:rsidP="0006449D">
      <w:pPr>
        <w:keepNext/>
        <w:tabs>
          <w:tab w:val="clear" w:pos="567"/>
        </w:tabs>
        <w:spacing w:line="240" w:lineRule="auto"/>
        <w:rPr>
          <w:bCs/>
          <w:i/>
          <w:iCs/>
          <w:szCs w:val="24"/>
          <w:u w:val="single"/>
          <w:lang w:val="hr-HR"/>
        </w:rPr>
      </w:pPr>
      <w:r w:rsidRPr="0075768F">
        <w:rPr>
          <w:bCs/>
          <w:i/>
          <w:iCs/>
          <w:szCs w:val="22"/>
          <w:u w:val="single"/>
          <w:lang w:val="hr-HR"/>
        </w:rPr>
        <w:t>Zloćudne bolesti koje ne zahvaćaju kožu</w:t>
      </w:r>
    </w:p>
    <w:p w14:paraId="7F590DD5" w14:textId="01D90385" w:rsidR="002B3CAA" w:rsidRPr="0075768F" w:rsidRDefault="002B3CAA" w:rsidP="0006449D">
      <w:pPr>
        <w:tabs>
          <w:tab w:val="clear" w:pos="567"/>
        </w:tabs>
        <w:spacing w:line="240" w:lineRule="auto"/>
        <w:rPr>
          <w:lang w:val="hr-HR"/>
        </w:rPr>
      </w:pPr>
      <w:r w:rsidRPr="0075768F">
        <w:rPr>
          <w:bCs/>
          <w:iCs/>
          <w:szCs w:val="22"/>
          <w:lang w:val="hr-HR"/>
        </w:rPr>
        <w:t>Aktivacija signalnog puta MAP</w:t>
      </w:r>
      <w:r w:rsidR="00F54295" w:rsidRPr="0075768F">
        <w:rPr>
          <w:bCs/>
          <w:iCs/>
          <w:szCs w:val="22"/>
          <w:lang w:val="hr-HR"/>
        </w:rPr>
        <w:t xml:space="preserve"> </w:t>
      </w:r>
      <w:r w:rsidRPr="0075768F">
        <w:rPr>
          <w:bCs/>
          <w:iCs/>
          <w:szCs w:val="22"/>
          <w:lang w:val="hr-HR"/>
        </w:rPr>
        <w:t xml:space="preserve">kinaze u stanicama s divljim tipom BRAF gena koje su izložene </w:t>
      </w:r>
      <w:r w:rsidR="00403338" w:rsidRPr="0075768F">
        <w:rPr>
          <w:bCs/>
          <w:iCs/>
          <w:szCs w:val="22"/>
          <w:lang w:val="hr-HR"/>
        </w:rPr>
        <w:t xml:space="preserve">BRAF </w:t>
      </w:r>
      <w:r w:rsidRPr="0075768F">
        <w:rPr>
          <w:bCs/>
          <w:iCs/>
          <w:szCs w:val="22"/>
          <w:lang w:val="hr-HR"/>
        </w:rPr>
        <w:t xml:space="preserve">inhibitorima može dovesti do povećanog rizika od </w:t>
      </w:r>
      <w:r w:rsidR="00E2360A" w:rsidRPr="0075768F">
        <w:rPr>
          <w:bCs/>
          <w:iCs/>
          <w:szCs w:val="22"/>
          <w:lang w:val="hr-HR"/>
        </w:rPr>
        <w:t>zloćudnih bolesti koje neće zahvatiti kožu</w:t>
      </w:r>
      <w:r w:rsidRPr="0075768F">
        <w:rPr>
          <w:bCs/>
          <w:iCs/>
          <w:szCs w:val="22"/>
          <w:lang w:val="hr-HR"/>
        </w:rPr>
        <w:t>, uključujući onih s RAS mutacijama (vidjeti</w:t>
      </w:r>
      <w:r w:rsidR="00B713DF" w:rsidRPr="0075768F">
        <w:rPr>
          <w:bCs/>
          <w:iCs/>
          <w:szCs w:val="22"/>
          <w:lang w:val="hr-HR"/>
        </w:rPr>
        <w:t xml:space="preserve"> dio </w:t>
      </w:r>
      <w:r w:rsidRPr="0075768F">
        <w:rPr>
          <w:bCs/>
          <w:iCs/>
          <w:szCs w:val="22"/>
          <w:lang w:val="hr-HR"/>
        </w:rPr>
        <w:t>4.4).</w:t>
      </w:r>
      <w:r w:rsidR="00817A4D" w:rsidRPr="0075768F">
        <w:rPr>
          <w:bCs/>
          <w:iCs/>
          <w:szCs w:val="22"/>
          <w:lang w:val="hr-HR"/>
        </w:rPr>
        <w:t xml:space="preserve"> </w:t>
      </w:r>
      <w:r w:rsidR="005F3220" w:rsidRPr="0075768F">
        <w:rPr>
          <w:bCs/>
          <w:iCs/>
          <w:szCs w:val="22"/>
          <w:lang w:val="hr-HR"/>
        </w:rPr>
        <w:t>Z</w:t>
      </w:r>
      <w:r w:rsidR="00E2360A" w:rsidRPr="0075768F">
        <w:rPr>
          <w:bCs/>
          <w:iCs/>
          <w:szCs w:val="22"/>
          <w:lang w:val="hr-HR"/>
        </w:rPr>
        <w:t>loćudne bolesti koje nisu zahvatile kožu</w:t>
      </w:r>
      <w:r w:rsidR="00817A4D" w:rsidRPr="0075768F">
        <w:rPr>
          <w:bCs/>
          <w:iCs/>
          <w:szCs w:val="22"/>
          <w:lang w:val="hr-HR"/>
        </w:rPr>
        <w:t xml:space="preserve"> prijavljen</w:t>
      </w:r>
      <w:r w:rsidR="00E2360A" w:rsidRPr="0075768F">
        <w:rPr>
          <w:bCs/>
          <w:iCs/>
          <w:szCs w:val="22"/>
          <w:lang w:val="hr-HR"/>
        </w:rPr>
        <w:t>e</w:t>
      </w:r>
      <w:r w:rsidR="009B42F0" w:rsidRPr="0075768F">
        <w:rPr>
          <w:bCs/>
          <w:iCs/>
          <w:szCs w:val="22"/>
          <w:lang w:val="hr-HR"/>
        </w:rPr>
        <w:t xml:space="preserve"> su</w:t>
      </w:r>
      <w:r w:rsidR="00813D18" w:rsidRPr="0075768F">
        <w:rPr>
          <w:bCs/>
          <w:iCs/>
          <w:szCs w:val="22"/>
          <w:lang w:val="hr-HR"/>
        </w:rPr>
        <w:t xml:space="preserve"> u 1</w:t>
      </w:r>
      <w:r w:rsidR="00817A4D" w:rsidRPr="0075768F">
        <w:rPr>
          <w:bCs/>
          <w:iCs/>
          <w:szCs w:val="22"/>
          <w:lang w:val="hr-HR"/>
        </w:rPr>
        <w:t>%</w:t>
      </w:r>
      <w:r w:rsidRPr="0075768F">
        <w:rPr>
          <w:bCs/>
          <w:iCs/>
          <w:szCs w:val="22"/>
          <w:lang w:val="hr-HR"/>
        </w:rPr>
        <w:t xml:space="preserve"> </w:t>
      </w:r>
      <w:r w:rsidR="00817A4D" w:rsidRPr="0075768F">
        <w:rPr>
          <w:bCs/>
          <w:iCs/>
          <w:szCs w:val="22"/>
          <w:lang w:val="hr-HR"/>
        </w:rPr>
        <w:t xml:space="preserve">(6/586) bolesnika </w:t>
      </w:r>
      <w:r w:rsidR="002F28BA" w:rsidRPr="0075768F">
        <w:rPr>
          <w:bCs/>
          <w:iCs/>
          <w:szCs w:val="22"/>
          <w:lang w:val="hr-HR"/>
        </w:rPr>
        <w:t>u objedinjenoj populaciji u kojoj se ispitivala sigurnost</w:t>
      </w:r>
      <w:r w:rsidR="00817A4D" w:rsidRPr="0075768F">
        <w:rPr>
          <w:bCs/>
          <w:iCs/>
          <w:szCs w:val="22"/>
          <w:lang w:val="hr-HR"/>
        </w:rPr>
        <w:t xml:space="preserve"> m</w:t>
      </w:r>
      <w:r w:rsidR="00813D18" w:rsidRPr="0075768F">
        <w:rPr>
          <w:bCs/>
          <w:iCs/>
          <w:szCs w:val="22"/>
          <w:lang w:val="hr-HR"/>
        </w:rPr>
        <w:t>onoterapij</w:t>
      </w:r>
      <w:r w:rsidR="002F28BA" w:rsidRPr="0075768F">
        <w:rPr>
          <w:bCs/>
          <w:iCs/>
          <w:szCs w:val="22"/>
          <w:lang w:val="hr-HR"/>
        </w:rPr>
        <w:t>e</w:t>
      </w:r>
      <w:r w:rsidR="00813D18" w:rsidRPr="0075768F">
        <w:rPr>
          <w:bCs/>
          <w:iCs/>
          <w:szCs w:val="22"/>
          <w:lang w:val="hr-HR"/>
        </w:rPr>
        <w:t xml:space="preserve"> dabrafenibom, i u </w:t>
      </w:r>
      <w:r w:rsidR="00352B4A" w:rsidRPr="0075768F">
        <w:rPr>
          <w:bCs/>
          <w:iCs/>
          <w:szCs w:val="22"/>
          <w:lang w:val="hr-HR"/>
        </w:rPr>
        <w:t>&lt;</w:t>
      </w:r>
      <w:r w:rsidR="00813D18" w:rsidRPr="0075768F">
        <w:rPr>
          <w:bCs/>
          <w:iCs/>
          <w:szCs w:val="22"/>
          <w:lang w:val="hr-HR"/>
        </w:rPr>
        <w:t>1</w:t>
      </w:r>
      <w:r w:rsidR="00817A4D" w:rsidRPr="0075768F">
        <w:rPr>
          <w:bCs/>
          <w:iCs/>
          <w:szCs w:val="22"/>
          <w:lang w:val="hr-HR"/>
        </w:rPr>
        <w:t>% (</w:t>
      </w:r>
      <w:r w:rsidR="00352B4A" w:rsidRPr="0075768F">
        <w:rPr>
          <w:bCs/>
          <w:iCs/>
          <w:szCs w:val="22"/>
          <w:lang w:val="hr-HR"/>
        </w:rPr>
        <w:t>8</w:t>
      </w:r>
      <w:r w:rsidR="00817A4D" w:rsidRPr="0075768F">
        <w:rPr>
          <w:bCs/>
          <w:iCs/>
          <w:szCs w:val="22"/>
          <w:lang w:val="hr-HR"/>
        </w:rPr>
        <w:t>/</w:t>
      </w:r>
      <w:r w:rsidR="00352B4A" w:rsidRPr="0075768F">
        <w:rPr>
          <w:bCs/>
          <w:iCs/>
          <w:szCs w:val="22"/>
          <w:lang w:val="hr-HR"/>
        </w:rPr>
        <w:t>1076</w:t>
      </w:r>
      <w:r w:rsidR="00817A4D" w:rsidRPr="0075768F">
        <w:rPr>
          <w:bCs/>
          <w:iCs/>
          <w:szCs w:val="22"/>
          <w:lang w:val="hr-HR"/>
        </w:rPr>
        <w:t>) bolesnika u</w:t>
      </w:r>
      <w:r w:rsidR="00A34CB5" w:rsidRPr="0075768F">
        <w:rPr>
          <w:bCs/>
          <w:iCs/>
          <w:szCs w:val="22"/>
          <w:lang w:val="hr-HR"/>
        </w:rPr>
        <w:t xml:space="preserve"> objedinjenoj populaciji u kojoj se ispitivala sigurnost</w:t>
      </w:r>
      <w:r w:rsidR="009B42F0" w:rsidRPr="0075768F">
        <w:rPr>
          <w:bCs/>
          <w:iCs/>
          <w:szCs w:val="22"/>
          <w:lang w:val="hr-HR"/>
        </w:rPr>
        <w:t xml:space="preserve"> dabrafenib</w:t>
      </w:r>
      <w:r w:rsidR="00A34CB5" w:rsidRPr="0075768F">
        <w:rPr>
          <w:bCs/>
          <w:iCs/>
          <w:szCs w:val="22"/>
          <w:lang w:val="hr-HR"/>
        </w:rPr>
        <w:t>a</w:t>
      </w:r>
      <w:r w:rsidR="009B42F0" w:rsidRPr="0075768F">
        <w:rPr>
          <w:bCs/>
          <w:iCs/>
          <w:szCs w:val="22"/>
          <w:lang w:val="hr-HR"/>
        </w:rPr>
        <w:t xml:space="preserve"> u kombinaciji s trametinibom.</w:t>
      </w:r>
      <w:r w:rsidR="00EE16AA" w:rsidRPr="0075768F">
        <w:rPr>
          <w:bCs/>
          <w:iCs/>
          <w:szCs w:val="22"/>
          <w:lang w:val="hr-HR"/>
        </w:rPr>
        <w:t xml:space="preserve"> </w:t>
      </w:r>
      <w:r w:rsidR="00EE16AA" w:rsidRPr="0075768F">
        <w:rPr>
          <w:szCs w:val="22"/>
          <w:lang w:val="hr-HR"/>
        </w:rPr>
        <w:t>U ispitivanju faze III BRF115532 (COMBI</w:t>
      </w:r>
      <w:r w:rsidR="00EE16AA" w:rsidRPr="0075768F">
        <w:rPr>
          <w:szCs w:val="22"/>
          <w:lang w:val="hr-HR"/>
        </w:rPr>
        <w:noBreakHyphen/>
        <w:t>AD) u adjuvantnom liječenju melanoma, 1% (5/435) bolesnika koji su primali dabrafenib u kombinaciji s trametinibom razvi</w:t>
      </w:r>
      <w:r w:rsidR="00ED09AD" w:rsidRPr="0075768F">
        <w:rPr>
          <w:szCs w:val="22"/>
          <w:lang w:val="hr-HR"/>
        </w:rPr>
        <w:t>l</w:t>
      </w:r>
      <w:r w:rsidR="00EE16AA" w:rsidRPr="0075768F">
        <w:rPr>
          <w:szCs w:val="22"/>
          <w:lang w:val="hr-HR"/>
        </w:rPr>
        <w:t xml:space="preserve">o je zloćudne bolesti koje ne zahvaćaju kožu, u usporedbi s &lt;1% (3/432) bolesnika koji su primali placebo. Tijekom dugotrajnog (do 10 godina) praćenja bez liječenja, 9 dodatnih </w:t>
      </w:r>
      <w:r w:rsidR="00ED09AD" w:rsidRPr="0075768F">
        <w:rPr>
          <w:szCs w:val="22"/>
          <w:lang w:val="hr-HR"/>
        </w:rPr>
        <w:t>bolesnika</w:t>
      </w:r>
      <w:r w:rsidR="00EE16AA" w:rsidRPr="0075768F">
        <w:rPr>
          <w:szCs w:val="22"/>
          <w:lang w:val="hr-HR"/>
        </w:rPr>
        <w:t xml:space="preserve"> prijavilo je zloćudne bolesti koje ne zahvaćaju kožu u skupini koja je primala kombiniranu terapiju</w:t>
      </w:r>
      <w:r w:rsidR="00400344" w:rsidRPr="0075768F">
        <w:rPr>
          <w:szCs w:val="22"/>
          <w:lang w:val="hr-HR"/>
        </w:rPr>
        <w:t>, a</w:t>
      </w:r>
      <w:r w:rsidR="00EE16AA" w:rsidRPr="0075768F">
        <w:rPr>
          <w:szCs w:val="22"/>
          <w:lang w:val="hr-HR"/>
        </w:rPr>
        <w:t xml:space="preserve"> 4 u skupini koja je primala placebo.</w:t>
      </w:r>
      <w:r w:rsidR="009B42F0" w:rsidRPr="0075768F">
        <w:rPr>
          <w:bCs/>
          <w:iCs/>
          <w:szCs w:val="22"/>
          <w:lang w:val="hr-HR"/>
        </w:rPr>
        <w:t xml:space="preserve"> </w:t>
      </w:r>
      <w:r w:rsidRPr="0075768F">
        <w:rPr>
          <w:bCs/>
          <w:iCs/>
          <w:szCs w:val="22"/>
          <w:lang w:val="hr-HR"/>
        </w:rPr>
        <w:t xml:space="preserve">Zamijećeni su slučajevi </w:t>
      </w:r>
      <w:r w:rsidR="00403338" w:rsidRPr="0075768F">
        <w:rPr>
          <w:bCs/>
          <w:iCs/>
          <w:szCs w:val="22"/>
          <w:lang w:val="hr-HR"/>
        </w:rPr>
        <w:t>RAS</w:t>
      </w:r>
      <w:r w:rsidR="004F3F63" w:rsidRPr="0075768F">
        <w:rPr>
          <w:bCs/>
          <w:iCs/>
          <w:szCs w:val="22"/>
          <w:lang w:val="hr-HR"/>
        </w:rPr>
        <w:noBreakHyphen/>
      </w:r>
      <w:r w:rsidR="00403338" w:rsidRPr="0075768F">
        <w:rPr>
          <w:bCs/>
          <w:iCs/>
          <w:szCs w:val="22"/>
          <w:lang w:val="hr-HR"/>
        </w:rPr>
        <w:t xml:space="preserve">om potaknutih </w:t>
      </w:r>
      <w:r w:rsidR="004842A0" w:rsidRPr="0075768F">
        <w:rPr>
          <w:bCs/>
          <w:iCs/>
          <w:szCs w:val="22"/>
          <w:lang w:val="hr-HR"/>
        </w:rPr>
        <w:t xml:space="preserve">zloćudnih bolesti </w:t>
      </w:r>
      <w:r w:rsidRPr="0075768F">
        <w:rPr>
          <w:bCs/>
          <w:iCs/>
          <w:szCs w:val="22"/>
          <w:lang w:val="hr-HR"/>
        </w:rPr>
        <w:t>pri primjeni dabrafeniba</w:t>
      </w:r>
      <w:r w:rsidR="009B42F0" w:rsidRPr="0075768F">
        <w:rPr>
          <w:bCs/>
          <w:iCs/>
          <w:szCs w:val="22"/>
          <w:lang w:val="hr-HR"/>
        </w:rPr>
        <w:t xml:space="preserve"> kao monoterapije i u kombinaciji s trametinibom</w:t>
      </w:r>
      <w:r w:rsidRPr="0075768F">
        <w:rPr>
          <w:bCs/>
          <w:iCs/>
          <w:szCs w:val="22"/>
          <w:lang w:val="hr-HR"/>
        </w:rPr>
        <w:t xml:space="preserve">. Bolesnike </w:t>
      </w:r>
      <w:r w:rsidR="004842A0" w:rsidRPr="0075768F">
        <w:rPr>
          <w:bCs/>
          <w:iCs/>
          <w:szCs w:val="22"/>
          <w:lang w:val="hr-HR"/>
        </w:rPr>
        <w:t xml:space="preserve">je, </w:t>
      </w:r>
      <w:r w:rsidRPr="0075768F">
        <w:rPr>
          <w:bCs/>
          <w:iCs/>
          <w:szCs w:val="22"/>
          <w:lang w:val="hr-HR"/>
        </w:rPr>
        <w:t>prema kliničkoj slici</w:t>
      </w:r>
      <w:r w:rsidR="004842A0" w:rsidRPr="0075768F">
        <w:rPr>
          <w:bCs/>
          <w:iCs/>
          <w:szCs w:val="22"/>
          <w:lang w:val="hr-HR"/>
        </w:rPr>
        <w:t>,</w:t>
      </w:r>
      <w:r w:rsidRPr="0075768F">
        <w:rPr>
          <w:bCs/>
          <w:iCs/>
          <w:szCs w:val="22"/>
          <w:lang w:val="hr-HR"/>
        </w:rPr>
        <w:t xml:space="preserve"> </w:t>
      </w:r>
      <w:r w:rsidR="007A26CB" w:rsidRPr="0075768F">
        <w:rPr>
          <w:bCs/>
          <w:iCs/>
          <w:szCs w:val="22"/>
          <w:lang w:val="hr-HR"/>
        </w:rPr>
        <w:t xml:space="preserve">potrebno </w:t>
      </w:r>
      <w:r w:rsidRPr="0075768F">
        <w:rPr>
          <w:bCs/>
          <w:iCs/>
          <w:szCs w:val="22"/>
          <w:lang w:val="hr-HR"/>
        </w:rPr>
        <w:t>pratiti na odgovarajući način.</w:t>
      </w:r>
    </w:p>
    <w:p w14:paraId="16748FD4" w14:textId="77777777" w:rsidR="002B3CAA" w:rsidRPr="0075768F" w:rsidRDefault="002B3CAA" w:rsidP="0006449D">
      <w:pPr>
        <w:tabs>
          <w:tab w:val="clear" w:pos="567"/>
        </w:tabs>
        <w:spacing w:line="240" w:lineRule="auto"/>
        <w:rPr>
          <w:lang w:val="hr-HR"/>
        </w:rPr>
      </w:pPr>
    </w:p>
    <w:p w14:paraId="10BE7DC7" w14:textId="77777777" w:rsidR="00483A23" w:rsidRPr="0075768F" w:rsidRDefault="00483A23" w:rsidP="0006449D">
      <w:pPr>
        <w:keepNext/>
        <w:tabs>
          <w:tab w:val="clear" w:pos="567"/>
        </w:tabs>
        <w:spacing w:line="240" w:lineRule="auto"/>
        <w:rPr>
          <w:i/>
          <w:u w:val="single"/>
          <w:lang w:val="hr-HR"/>
        </w:rPr>
      </w:pPr>
      <w:r w:rsidRPr="0075768F">
        <w:rPr>
          <w:i/>
          <w:u w:val="single"/>
          <w:lang w:val="hr-HR"/>
        </w:rPr>
        <w:t>Krvarenje</w:t>
      </w:r>
    </w:p>
    <w:p w14:paraId="76EBF2E3" w14:textId="77777777" w:rsidR="00483A23" w:rsidRPr="0075768F" w:rsidRDefault="00483A23" w:rsidP="0006449D">
      <w:pPr>
        <w:tabs>
          <w:tab w:val="clear" w:pos="567"/>
        </w:tabs>
        <w:spacing w:line="240" w:lineRule="auto"/>
        <w:rPr>
          <w:lang w:val="hr-HR"/>
        </w:rPr>
      </w:pPr>
      <w:r w:rsidRPr="0075768F">
        <w:rPr>
          <w:lang w:val="hr-HR"/>
        </w:rPr>
        <w:t xml:space="preserve">U bolesnika koji su uzimali dabrafenib u kombinaciji s trametinibom </w:t>
      </w:r>
      <w:r w:rsidR="00621379" w:rsidRPr="0075768F">
        <w:rPr>
          <w:lang w:val="hr-HR"/>
        </w:rPr>
        <w:t>zabilježeni su hemoragijski događaji, uključujući velike hemoragijske događaje</w:t>
      </w:r>
      <w:r w:rsidRPr="0075768F">
        <w:rPr>
          <w:lang w:val="hr-HR"/>
        </w:rPr>
        <w:t xml:space="preserve"> i smrtonosna krvarenja. </w:t>
      </w:r>
      <w:r w:rsidR="005D62AF" w:rsidRPr="0075768F">
        <w:rPr>
          <w:lang w:val="hr-HR"/>
        </w:rPr>
        <w:t>Pogledajte</w:t>
      </w:r>
      <w:r w:rsidRPr="0075768F">
        <w:rPr>
          <w:lang w:val="hr-HR"/>
        </w:rPr>
        <w:t xml:space="preserve"> </w:t>
      </w:r>
      <w:r w:rsidR="00341622" w:rsidRPr="0075768F">
        <w:rPr>
          <w:noProof/>
          <w:szCs w:val="22"/>
          <w:lang w:val="hr-HR"/>
        </w:rPr>
        <w:t>s</w:t>
      </w:r>
      <w:r w:rsidRPr="0075768F">
        <w:rPr>
          <w:noProof/>
          <w:szCs w:val="22"/>
          <w:lang w:val="hr-HR"/>
        </w:rPr>
        <w:t>ažetak opisa svojstava lijeka za trametinib.</w:t>
      </w:r>
    </w:p>
    <w:p w14:paraId="54D1E620" w14:textId="77777777" w:rsidR="002B3CAA" w:rsidRPr="0075768F" w:rsidRDefault="002B3CAA" w:rsidP="0006449D">
      <w:pPr>
        <w:tabs>
          <w:tab w:val="clear" w:pos="567"/>
        </w:tabs>
        <w:spacing w:line="240" w:lineRule="auto"/>
        <w:rPr>
          <w:lang w:val="hr-HR"/>
        </w:rPr>
      </w:pPr>
    </w:p>
    <w:p w14:paraId="1376369D" w14:textId="77777777" w:rsidR="00483A23" w:rsidRPr="0075768F" w:rsidRDefault="002E329C" w:rsidP="0006449D">
      <w:pPr>
        <w:keepNext/>
        <w:tabs>
          <w:tab w:val="clear" w:pos="567"/>
        </w:tabs>
        <w:autoSpaceDE w:val="0"/>
        <w:autoSpaceDN w:val="0"/>
        <w:spacing w:line="240" w:lineRule="auto"/>
        <w:rPr>
          <w:bCs/>
          <w:i/>
          <w:iCs/>
          <w:u w:val="single"/>
          <w:lang w:val="hr-HR"/>
        </w:rPr>
      </w:pPr>
      <w:r w:rsidRPr="0075768F">
        <w:rPr>
          <w:i/>
          <w:iCs/>
          <w:szCs w:val="22"/>
          <w:u w:val="single"/>
          <w:lang w:val="hr-HR"/>
        </w:rPr>
        <w:t>S</w:t>
      </w:r>
      <w:r w:rsidR="002B3CAA" w:rsidRPr="0075768F">
        <w:rPr>
          <w:i/>
          <w:iCs/>
          <w:szCs w:val="22"/>
          <w:u w:val="single"/>
          <w:lang w:val="hr-HR"/>
        </w:rPr>
        <w:t>manjenje LVEF</w:t>
      </w:r>
      <w:r w:rsidR="00483A23" w:rsidRPr="0075768F">
        <w:rPr>
          <w:i/>
          <w:iCs/>
          <w:szCs w:val="22"/>
          <w:u w:val="single"/>
          <w:lang w:val="hr-HR"/>
        </w:rPr>
        <w:t>/</w:t>
      </w:r>
      <w:r w:rsidR="00483A23" w:rsidRPr="0075768F">
        <w:rPr>
          <w:i/>
          <w:u w:val="single"/>
          <w:lang w:val="hr-HR"/>
        </w:rPr>
        <w:t>disfunkcija lijeve klijetke</w:t>
      </w:r>
    </w:p>
    <w:p w14:paraId="3919E879" w14:textId="50B2726F" w:rsidR="00415FBA" w:rsidRPr="0075768F" w:rsidRDefault="00D5367B" w:rsidP="0006449D">
      <w:pPr>
        <w:tabs>
          <w:tab w:val="clear" w:pos="567"/>
        </w:tabs>
        <w:spacing w:line="240" w:lineRule="auto"/>
        <w:rPr>
          <w:szCs w:val="22"/>
          <w:lang w:val="hr-HR"/>
        </w:rPr>
      </w:pPr>
      <w:r w:rsidRPr="0075768F">
        <w:rPr>
          <w:szCs w:val="22"/>
          <w:lang w:val="hr-HR"/>
        </w:rPr>
        <w:t>S</w:t>
      </w:r>
      <w:r w:rsidR="002B3CAA" w:rsidRPr="0075768F">
        <w:rPr>
          <w:szCs w:val="22"/>
          <w:lang w:val="hr-HR"/>
        </w:rPr>
        <w:t>manjenje LVEF</w:t>
      </w:r>
      <w:r w:rsidR="00790560" w:rsidRPr="0075768F">
        <w:rPr>
          <w:szCs w:val="22"/>
          <w:lang w:val="hr-HR"/>
        </w:rPr>
        <w:t>-a</w:t>
      </w:r>
      <w:r w:rsidR="002B3CAA" w:rsidRPr="0075768F">
        <w:rPr>
          <w:szCs w:val="22"/>
          <w:lang w:val="hr-HR"/>
        </w:rPr>
        <w:t xml:space="preserve"> prijavljeno je </w:t>
      </w:r>
      <w:r w:rsidR="00621379" w:rsidRPr="0075768F">
        <w:rPr>
          <w:szCs w:val="22"/>
          <w:lang w:val="hr-HR"/>
        </w:rPr>
        <w:t xml:space="preserve">u </w:t>
      </w:r>
      <w:r w:rsidR="007715B8" w:rsidRPr="0075768F">
        <w:rPr>
          <w:szCs w:val="22"/>
          <w:lang w:val="hr-HR"/>
        </w:rPr>
        <w:t>6</w:t>
      </w:r>
      <w:r w:rsidR="009B42F0" w:rsidRPr="0075768F">
        <w:rPr>
          <w:szCs w:val="22"/>
          <w:lang w:val="hr-HR"/>
        </w:rPr>
        <w:t xml:space="preserve">% </w:t>
      </w:r>
      <w:r w:rsidRPr="0075768F">
        <w:rPr>
          <w:szCs w:val="22"/>
          <w:lang w:val="hr-HR"/>
        </w:rPr>
        <w:t>(</w:t>
      </w:r>
      <w:r w:rsidR="007715B8" w:rsidRPr="0075768F">
        <w:rPr>
          <w:szCs w:val="22"/>
          <w:lang w:val="hr-HR"/>
        </w:rPr>
        <w:t>6</w:t>
      </w:r>
      <w:r w:rsidRPr="0075768F">
        <w:rPr>
          <w:szCs w:val="22"/>
          <w:lang w:val="hr-HR"/>
        </w:rPr>
        <w:t>5/</w:t>
      </w:r>
      <w:r w:rsidR="007715B8" w:rsidRPr="0075768F">
        <w:rPr>
          <w:szCs w:val="22"/>
          <w:lang w:val="hr-HR"/>
        </w:rPr>
        <w:t>1076</w:t>
      </w:r>
      <w:r w:rsidRPr="0075768F">
        <w:rPr>
          <w:szCs w:val="22"/>
          <w:lang w:val="hr-HR"/>
        </w:rPr>
        <w:t xml:space="preserve">) </w:t>
      </w:r>
      <w:r w:rsidR="009B42F0" w:rsidRPr="0075768F">
        <w:rPr>
          <w:szCs w:val="22"/>
          <w:lang w:val="hr-HR"/>
        </w:rPr>
        <w:t>bolesnika</w:t>
      </w:r>
      <w:r w:rsidRPr="0075768F">
        <w:rPr>
          <w:szCs w:val="22"/>
          <w:lang w:val="hr-HR"/>
        </w:rPr>
        <w:t xml:space="preserve"> u</w:t>
      </w:r>
      <w:r w:rsidR="009B42F0" w:rsidRPr="0075768F">
        <w:rPr>
          <w:szCs w:val="22"/>
          <w:lang w:val="hr-HR"/>
        </w:rPr>
        <w:t xml:space="preserve"> </w:t>
      </w:r>
      <w:r w:rsidRPr="0075768F">
        <w:rPr>
          <w:szCs w:val="22"/>
          <w:lang w:val="hr-HR"/>
        </w:rPr>
        <w:t xml:space="preserve">objedinjenoj populaciji u kojoj se ispitivala sigurnost </w:t>
      </w:r>
      <w:r w:rsidR="009B42F0" w:rsidRPr="0075768F">
        <w:rPr>
          <w:szCs w:val="22"/>
          <w:lang w:val="hr-HR"/>
        </w:rPr>
        <w:t>dabrafenib</w:t>
      </w:r>
      <w:r w:rsidRPr="0075768F">
        <w:rPr>
          <w:szCs w:val="22"/>
          <w:lang w:val="hr-HR"/>
        </w:rPr>
        <w:t>a</w:t>
      </w:r>
      <w:r w:rsidR="009B42F0" w:rsidRPr="0075768F">
        <w:rPr>
          <w:szCs w:val="22"/>
          <w:lang w:val="hr-HR"/>
        </w:rPr>
        <w:t xml:space="preserve"> u kombinaciji s trametinibom</w:t>
      </w:r>
      <w:r w:rsidR="001E404E" w:rsidRPr="0075768F">
        <w:rPr>
          <w:szCs w:val="22"/>
          <w:lang w:val="hr-HR"/>
        </w:rPr>
        <w:t>.</w:t>
      </w:r>
      <w:r w:rsidR="009B42F0" w:rsidRPr="0075768F">
        <w:rPr>
          <w:szCs w:val="22"/>
          <w:lang w:val="hr-HR"/>
        </w:rPr>
        <w:t xml:space="preserve"> </w:t>
      </w:r>
      <w:r w:rsidR="006829E0" w:rsidRPr="0075768F">
        <w:rPr>
          <w:szCs w:val="22"/>
          <w:lang w:val="hr-HR"/>
        </w:rPr>
        <w:t>V</w:t>
      </w:r>
      <w:r w:rsidR="002B3CAA" w:rsidRPr="0075768F">
        <w:rPr>
          <w:szCs w:val="22"/>
          <w:lang w:val="hr-HR"/>
        </w:rPr>
        <w:t xml:space="preserve">ećina slučajeva </w:t>
      </w:r>
      <w:r w:rsidR="006829E0" w:rsidRPr="0075768F">
        <w:rPr>
          <w:szCs w:val="22"/>
          <w:lang w:val="hr-HR"/>
        </w:rPr>
        <w:t xml:space="preserve">je </w:t>
      </w:r>
      <w:r w:rsidR="002B3CAA" w:rsidRPr="0075768F">
        <w:rPr>
          <w:szCs w:val="22"/>
          <w:lang w:val="hr-HR"/>
        </w:rPr>
        <w:t>bila asimptomatska i reverzibilna. Bolesnici čija je vrijednost LVEF</w:t>
      </w:r>
      <w:r w:rsidR="00790560" w:rsidRPr="0075768F">
        <w:rPr>
          <w:szCs w:val="22"/>
          <w:lang w:val="hr-HR"/>
        </w:rPr>
        <w:t>-a</w:t>
      </w:r>
      <w:r w:rsidR="002B3CAA" w:rsidRPr="0075768F">
        <w:rPr>
          <w:szCs w:val="22"/>
          <w:lang w:val="hr-HR"/>
        </w:rPr>
        <w:t xml:space="preserve"> bila niža od donje granice normalnih vrijednosti za ustanovu nisu bili uključivani u klinička ispitivanja s </w:t>
      </w:r>
      <w:r w:rsidR="007B058F" w:rsidRPr="0075768F">
        <w:rPr>
          <w:szCs w:val="22"/>
          <w:lang w:val="hr-HR"/>
        </w:rPr>
        <w:t>dabr</w:t>
      </w:r>
      <w:r w:rsidR="006F6394" w:rsidRPr="0075768F">
        <w:rPr>
          <w:szCs w:val="22"/>
          <w:lang w:val="hr-HR"/>
        </w:rPr>
        <w:t>a</w:t>
      </w:r>
      <w:r w:rsidR="007B058F" w:rsidRPr="0075768F">
        <w:rPr>
          <w:szCs w:val="22"/>
          <w:lang w:val="hr-HR"/>
        </w:rPr>
        <w:t>fenibom</w:t>
      </w:r>
      <w:r w:rsidR="006F6394" w:rsidRPr="0075768F">
        <w:rPr>
          <w:szCs w:val="22"/>
          <w:lang w:val="hr-HR"/>
        </w:rPr>
        <w:t>.</w:t>
      </w:r>
      <w:r w:rsidR="00415FBA" w:rsidRPr="0075768F">
        <w:rPr>
          <w:szCs w:val="22"/>
          <w:lang w:val="hr-HR"/>
        </w:rPr>
        <w:t xml:space="preserve"> Dabrafenib u kombinaciji s trametinibom treba primjenjivati s oprezom u bolesnika sa stanjima koja mogu oštetiti funkciju lijevog ventrikula.</w:t>
      </w:r>
      <w:r w:rsidR="006829E0" w:rsidRPr="0075768F">
        <w:rPr>
          <w:szCs w:val="22"/>
          <w:lang w:val="hr-HR"/>
        </w:rPr>
        <w:t xml:space="preserve"> </w:t>
      </w:r>
      <w:r w:rsidR="006829E0" w:rsidRPr="0075768F">
        <w:rPr>
          <w:lang w:val="hr-HR"/>
        </w:rPr>
        <w:t xml:space="preserve">Pogledajte </w:t>
      </w:r>
      <w:r w:rsidR="00341622" w:rsidRPr="0075768F">
        <w:rPr>
          <w:noProof/>
          <w:szCs w:val="22"/>
          <w:lang w:val="hr-HR"/>
        </w:rPr>
        <w:t>s</w:t>
      </w:r>
      <w:r w:rsidR="006829E0" w:rsidRPr="0075768F">
        <w:rPr>
          <w:noProof/>
          <w:szCs w:val="22"/>
          <w:lang w:val="hr-HR"/>
        </w:rPr>
        <w:t>ažetak opisa svojstava lijeka za trametinib.</w:t>
      </w:r>
    </w:p>
    <w:p w14:paraId="31F82FB7" w14:textId="77777777" w:rsidR="002B3CAA" w:rsidRPr="0075768F" w:rsidRDefault="002B3CAA" w:rsidP="0006449D">
      <w:pPr>
        <w:tabs>
          <w:tab w:val="clear" w:pos="567"/>
        </w:tabs>
        <w:spacing w:line="240" w:lineRule="auto"/>
        <w:rPr>
          <w:lang w:val="hr-HR"/>
        </w:rPr>
      </w:pPr>
    </w:p>
    <w:p w14:paraId="194B5D71" w14:textId="77777777" w:rsidR="00483A23" w:rsidRPr="0075768F" w:rsidRDefault="00483A23" w:rsidP="0006449D">
      <w:pPr>
        <w:keepNext/>
        <w:tabs>
          <w:tab w:val="clear" w:pos="567"/>
        </w:tabs>
        <w:spacing w:line="240" w:lineRule="auto"/>
        <w:rPr>
          <w:i/>
          <w:noProof/>
          <w:u w:val="single"/>
          <w:lang w:val="hr-HR"/>
        </w:rPr>
      </w:pPr>
      <w:r w:rsidRPr="0075768F">
        <w:rPr>
          <w:i/>
          <w:noProof/>
          <w:u w:val="single"/>
          <w:lang w:val="hr-HR"/>
        </w:rPr>
        <w:t>Pireksija</w:t>
      </w:r>
    </w:p>
    <w:p w14:paraId="7B4C8958" w14:textId="68DCE3B0" w:rsidR="00483A23" w:rsidRPr="0075768F" w:rsidRDefault="00882AE0" w:rsidP="0006449D">
      <w:pPr>
        <w:tabs>
          <w:tab w:val="clear" w:pos="567"/>
        </w:tabs>
        <w:spacing w:line="240" w:lineRule="auto"/>
        <w:rPr>
          <w:szCs w:val="22"/>
          <w:lang w:val="hr-HR"/>
        </w:rPr>
      </w:pPr>
      <w:r w:rsidRPr="0075768F">
        <w:rPr>
          <w:szCs w:val="22"/>
          <w:lang w:val="hr-HR"/>
        </w:rPr>
        <w:t>Vrućica</w:t>
      </w:r>
      <w:r w:rsidR="00483A23" w:rsidRPr="0075768F">
        <w:rPr>
          <w:szCs w:val="22"/>
          <w:lang w:val="hr-HR"/>
        </w:rPr>
        <w:t xml:space="preserve"> je zabilježena u kliničkim ispitivanjima s dabrafenibom kao monoterapijom i u kombinaciji s trametinibom; međutim, incidencija i težina pireksije povećavaju se s kombiniranom terapijom</w:t>
      </w:r>
      <w:r w:rsidR="002668AC" w:rsidRPr="0075768F">
        <w:rPr>
          <w:szCs w:val="22"/>
          <w:lang w:val="hr-HR"/>
        </w:rPr>
        <w:t xml:space="preserve"> (v</w:t>
      </w:r>
      <w:r w:rsidR="00483A23" w:rsidRPr="0075768F">
        <w:rPr>
          <w:szCs w:val="22"/>
          <w:lang w:val="hr-HR"/>
        </w:rPr>
        <w:t>idjeti dio 4.4).</w:t>
      </w:r>
      <w:r w:rsidR="002668AC" w:rsidRPr="0075768F">
        <w:rPr>
          <w:szCs w:val="22"/>
          <w:lang w:val="hr-HR"/>
        </w:rPr>
        <w:t xml:space="preserve"> U bolesnika koji su primali dabrafenib u kombinaciji s trametinibom i razvili pireksiju, otpilike polovica prvih pojavljivanja pireksije dogodila se tijekom </w:t>
      </w:r>
      <w:r w:rsidR="00D112B2" w:rsidRPr="0075768F">
        <w:rPr>
          <w:szCs w:val="22"/>
          <w:lang w:val="hr-HR"/>
        </w:rPr>
        <w:t>prvog mjeseca terapije</w:t>
      </w:r>
      <w:r w:rsidR="002668AC" w:rsidRPr="0075768F">
        <w:rPr>
          <w:szCs w:val="22"/>
          <w:lang w:val="hr-HR"/>
        </w:rPr>
        <w:t xml:space="preserve"> i otprilike jedna trećina bolesnika imala je 3 ili više događaja. U 1% bolesnika </w:t>
      </w:r>
      <w:r w:rsidR="00800066" w:rsidRPr="0075768F">
        <w:rPr>
          <w:szCs w:val="22"/>
          <w:lang w:val="hr-HR"/>
        </w:rPr>
        <w:t xml:space="preserve">koji su primali </w:t>
      </w:r>
      <w:r w:rsidR="002668AC" w:rsidRPr="0075768F">
        <w:rPr>
          <w:szCs w:val="22"/>
          <w:lang w:val="hr-HR"/>
        </w:rPr>
        <w:t>dabrafenib</w:t>
      </w:r>
      <w:r w:rsidR="00800066" w:rsidRPr="0075768F">
        <w:rPr>
          <w:szCs w:val="22"/>
          <w:lang w:val="hr-HR"/>
        </w:rPr>
        <w:t xml:space="preserve"> kao monoterapiju</w:t>
      </w:r>
      <w:r w:rsidR="002668AC" w:rsidRPr="0075768F">
        <w:rPr>
          <w:szCs w:val="22"/>
          <w:lang w:val="hr-HR"/>
        </w:rPr>
        <w:t xml:space="preserve"> u </w:t>
      </w:r>
      <w:r w:rsidR="008270CD" w:rsidRPr="0075768F">
        <w:rPr>
          <w:szCs w:val="22"/>
          <w:lang w:val="hr-HR"/>
        </w:rPr>
        <w:t xml:space="preserve">objedinjenoj </w:t>
      </w:r>
      <w:r w:rsidR="002668AC" w:rsidRPr="0075768F">
        <w:rPr>
          <w:szCs w:val="22"/>
          <w:lang w:val="hr-HR"/>
        </w:rPr>
        <w:t>populaciji</w:t>
      </w:r>
      <w:r w:rsidR="001615C5" w:rsidRPr="0075768F">
        <w:rPr>
          <w:szCs w:val="22"/>
          <w:lang w:val="hr-HR"/>
        </w:rPr>
        <w:t xml:space="preserve"> u kojoj se ispitivala sigurnost</w:t>
      </w:r>
      <w:r w:rsidR="002668AC" w:rsidRPr="0075768F">
        <w:rPr>
          <w:szCs w:val="22"/>
          <w:lang w:val="hr-HR"/>
        </w:rPr>
        <w:t>, identificirani su događaji ozbiljne neinfektivne vrućice koji su bili definirani kao vrućica praćena jakom tresavicom, dehidracijom, hipotenzijom i/ili akutn</w:t>
      </w:r>
      <w:r w:rsidR="00F011F8" w:rsidRPr="0075768F">
        <w:rPr>
          <w:szCs w:val="22"/>
          <w:lang w:val="hr-HR"/>
        </w:rPr>
        <w:t>om</w:t>
      </w:r>
      <w:r w:rsidR="002668AC" w:rsidRPr="0075768F">
        <w:rPr>
          <w:szCs w:val="22"/>
          <w:lang w:val="hr-HR"/>
        </w:rPr>
        <w:t xml:space="preserve"> bubrežn</w:t>
      </w:r>
      <w:r w:rsidR="00F011F8" w:rsidRPr="0075768F">
        <w:rPr>
          <w:szCs w:val="22"/>
          <w:lang w:val="hr-HR"/>
        </w:rPr>
        <w:t>om</w:t>
      </w:r>
      <w:r w:rsidR="002668AC" w:rsidRPr="0075768F">
        <w:rPr>
          <w:szCs w:val="22"/>
          <w:lang w:val="hr-HR"/>
        </w:rPr>
        <w:t xml:space="preserve"> insuficijencij</w:t>
      </w:r>
      <w:r w:rsidR="00F011F8" w:rsidRPr="0075768F">
        <w:rPr>
          <w:szCs w:val="22"/>
          <w:lang w:val="hr-HR"/>
        </w:rPr>
        <w:t>om</w:t>
      </w:r>
      <w:r w:rsidR="002668AC" w:rsidRPr="0075768F">
        <w:rPr>
          <w:szCs w:val="22"/>
          <w:lang w:val="hr-HR"/>
        </w:rPr>
        <w:t xml:space="preserve"> </w:t>
      </w:r>
      <w:r w:rsidR="001F154D" w:rsidRPr="0075768F">
        <w:rPr>
          <w:szCs w:val="22"/>
          <w:lang w:val="hr-HR"/>
        </w:rPr>
        <w:t xml:space="preserve">prerenalnog podrijetla </w:t>
      </w:r>
      <w:r w:rsidR="002668AC" w:rsidRPr="0075768F">
        <w:rPr>
          <w:szCs w:val="22"/>
          <w:lang w:val="hr-HR"/>
        </w:rPr>
        <w:t xml:space="preserve">u bolesnika čije su početne vrijednosti bubrežne funkcije bile normalne. Navedeni događaji ozbiljne neinfektivne vrućice </w:t>
      </w:r>
      <w:r w:rsidR="001F154D" w:rsidRPr="0075768F">
        <w:rPr>
          <w:szCs w:val="22"/>
          <w:lang w:val="hr-HR"/>
        </w:rPr>
        <w:t>obično</w:t>
      </w:r>
      <w:r w:rsidR="002668AC" w:rsidRPr="0075768F">
        <w:rPr>
          <w:szCs w:val="22"/>
          <w:lang w:val="hr-HR"/>
        </w:rPr>
        <w:t xml:space="preserve"> su se javljali unutar prvog mjeseca liječenja. Bolesnici u kojih se javila ozbiljna neinfektivna vrućica dobro su reagirali na prekid doziranja i/ili smanjenje doze i suportivnu njegu (vidjeti dijelove 4.2 i</w:t>
      </w:r>
      <w:r w:rsidR="00A67AB0" w:rsidRPr="0075768F">
        <w:rPr>
          <w:szCs w:val="22"/>
          <w:lang w:val="hr-HR"/>
        </w:rPr>
        <w:t> </w:t>
      </w:r>
      <w:r w:rsidR="002668AC" w:rsidRPr="0075768F">
        <w:rPr>
          <w:szCs w:val="22"/>
          <w:lang w:val="hr-HR"/>
        </w:rPr>
        <w:t>4.4).</w:t>
      </w:r>
    </w:p>
    <w:p w14:paraId="423DF83E" w14:textId="77777777" w:rsidR="00483A23" w:rsidRPr="0075768F" w:rsidRDefault="00483A23" w:rsidP="0006449D">
      <w:pPr>
        <w:tabs>
          <w:tab w:val="clear" w:pos="567"/>
        </w:tabs>
        <w:spacing w:line="240" w:lineRule="auto"/>
        <w:rPr>
          <w:szCs w:val="22"/>
          <w:lang w:val="hr-HR"/>
        </w:rPr>
      </w:pPr>
    </w:p>
    <w:p w14:paraId="5E69455A" w14:textId="77777777" w:rsidR="007A3734" w:rsidRPr="0075768F" w:rsidRDefault="007A3734" w:rsidP="0006449D">
      <w:pPr>
        <w:keepNext/>
        <w:tabs>
          <w:tab w:val="clear" w:pos="567"/>
        </w:tabs>
        <w:spacing w:line="240" w:lineRule="auto"/>
        <w:contextualSpacing/>
        <w:rPr>
          <w:i/>
          <w:u w:val="single"/>
          <w:lang w:val="hr-HR"/>
        </w:rPr>
      </w:pPr>
      <w:r w:rsidRPr="0075768F">
        <w:rPr>
          <w:i/>
          <w:u w:val="single"/>
          <w:lang w:val="hr-HR"/>
        </w:rPr>
        <w:t>Jetreni događaji</w:t>
      </w:r>
    </w:p>
    <w:p w14:paraId="07967DF1" w14:textId="77777777" w:rsidR="007A3734" w:rsidRPr="0075768F" w:rsidRDefault="007A3734" w:rsidP="0006449D">
      <w:pPr>
        <w:tabs>
          <w:tab w:val="clear" w:pos="567"/>
        </w:tabs>
        <w:spacing w:line="240" w:lineRule="auto"/>
        <w:rPr>
          <w:lang w:val="hr-HR"/>
        </w:rPr>
      </w:pPr>
      <w:r w:rsidRPr="0075768F">
        <w:rPr>
          <w:lang w:val="hr-HR"/>
        </w:rPr>
        <w:t xml:space="preserve">U kliničkim ispitivanjima dabrafeniba u kombinaciji s trametinibom prijavljeni su štetni događaji u jetri. </w:t>
      </w:r>
      <w:r w:rsidR="005D62AF" w:rsidRPr="0075768F">
        <w:rPr>
          <w:lang w:val="hr-HR"/>
        </w:rPr>
        <w:t>Pogledajte</w:t>
      </w:r>
      <w:r w:rsidRPr="0075768F">
        <w:rPr>
          <w:lang w:val="hr-HR"/>
        </w:rPr>
        <w:t xml:space="preserve"> </w:t>
      </w:r>
      <w:r w:rsidR="00341622" w:rsidRPr="0075768F">
        <w:rPr>
          <w:noProof/>
          <w:szCs w:val="22"/>
          <w:lang w:val="hr-HR"/>
        </w:rPr>
        <w:t>s</w:t>
      </w:r>
      <w:r w:rsidRPr="0075768F">
        <w:rPr>
          <w:noProof/>
          <w:szCs w:val="22"/>
          <w:lang w:val="hr-HR"/>
        </w:rPr>
        <w:t>ažetak opisa svojstava lijeka za trametinib.</w:t>
      </w:r>
    </w:p>
    <w:p w14:paraId="336A3DC6" w14:textId="77777777" w:rsidR="007A3734" w:rsidRPr="0075768F" w:rsidRDefault="007A3734" w:rsidP="0006449D">
      <w:pPr>
        <w:tabs>
          <w:tab w:val="clear" w:pos="567"/>
        </w:tabs>
        <w:spacing w:line="240" w:lineRule="auto"/>
        <w:rPr>
          <w:szCs w:val="22"/>
          <w:lang w:val="hr-HR"/>
        </w:rPr>
      </w:pPr>
    </w:p>
    <w:p w14:paraId="0DD0A9C0" w14:textId="77777777" w:rsidR="00483A23" w:rsidRPr="0075768F" w:rsidRDefault="00A53E6D" w:rsidP="0006449D">
      <w:pPr>
        <w:keepNext/>
        <w:tabs>
          <w:tab w:val="clear" w:pos="567"/>
        </w:tabs>
        <w:spacing w:line="240" w:lineRule="auto"/>
        <w:rPr>
          <w:i/>
          <w:szCs w:val="22"/>
          <w:u w:val="single"/>
          <w:lang w:val="hr-HR"/>
        </w:rPr>
      </w:pPr>
      <w:r w:rsidRPr="0075768F">
        <w:rPr>
          <w:i/>
          <w:szCs w:val="22"/>
          <w:u w:val="single"/>
          <w:lang w:val="hr-HR"/>
        </w:rPr>
        <w:t>Hipertenzija</w:t>
      </w:r>
    </w:p>
    <w:p w14:paraId="190CF5E8" w14:textId="77777777" w:rsidR="00A53E6D" w:rsidRPr="0075768F" w:rsidRDefault="00A53E6D" w:rsidP="0006449D">
      <w:pPr>
        <w:tabs>
          <w:tab w:val="clear" w:pos="567"/>
        </w:tabs>
        <w:spacing w:line="240" w:lineRule="auto"/>
        <w:rPr>
          <w:szCs w:val="22"/>
          <w:lang w:val="hr-HR"/>
        </w:rPr>
      </w:pPr>
      <w:r w:rsidRPr="0075768F">
        <w:rPr>
          <w:lang w:val="hr-HR"/>
        </w:rPr>
        <w:t xml:space="preserve">Prijavljena su povišenja krvnog tlaka povezana s dabrafenibom </w:t>
      </w:r>
      <w:r w:rsidR="00882AE0" w:rsidRPr="0075768F">
        <w:rPr>
          <w:lang w:val="hr-HR"/>
        </w:rPr>
        <w:t>u</w:t>
      </w:r>
      <w:r w:rsidRPr="0075768F">
        <w:rPr>
          <w:lang w:val="hr-HR"/>
        </w:rPr>
        <w:t xml:space="preserve"> kombinaciji s trametinibom u bolesnika koji su otprije bolovali od hipertenzije i u onih koji nisu. Krvni tlak treba izmjeriti na početku i nadzirati tijekom liječenja, a hipertenziju po potrebi kontrolirati standardnom terapijom.</w:t>
      </w:r>
    </w:p>
    <w:p w14:paraId="21427FE1" w14:textId="77777777" w:rsidR="00A53E6D" w:rsidRPr="0075768F" w:rsidRDefault="00A53E6D" w:rsidP="0006449D">
      <w:pPr>
        <w:tabs>
          <w:tab w:val="clear" w:pos="567"/>
        </w:tabs>
        <w:spacing w:line="240" w:lineRule="auto"/>
        <w:rPr>
          <w:szCs w:val="22"/>
          <w:lang w:val="hr-HR"/>
        </w:rPr>
      </w:pPr>
    </w:p>
    <w:p w14:paraId="0F308FDE" w14:textId="77777777" w:rsidR="00146913" w:rsidRPr="0075768F" w:rsidRDefault="00146913" w:rsidP="0006449D">
      <w:pPr>
        <w:keepNext/>
        <w:tabs>
          <w:tab w:val="clear" w:pos="567"/>
        </w:tabs>
        <w:spacing w:line="240" w:lineRule="auto"/>
        <w:rPr>
          <w:i/>
          <w:iCs/>
          <w:szCs w:val="22"/>
          <w:u w:val="single"/>
          <w:lang w:val="hr-HR"/>
        </w:rPr>
      </w:pPr>
      <w:r w:rsidRPr="0075768F">
        <w:rPr>
          <w:i/>
          <w:iCs/>
          <w:szCs w:val="22"/>
          <w:u w:val="single"/>
          <w:lang w:val="hr-HR"/>
        </w:rPr>
        <w:t>Artralgija</w:t>
      </w:r>
    </w:p>
    <w:p w14:paraId="550BE2CE" w14:textId="0CCB59D0" w:rsidR="002B3CAA" w:rsidRPr="0075768F" w:rsidRDefault="00146913" w:rsidP="0006449D">
      <w:pPr>
        <w:tabs>
          <w:tab w:val="clear" w:pos="567"/>
        </w:tabs>
        <w:spacing w:line="240" w:lineRule="auto"/>
        <w:rPr>
          <w:lang w:val="hr-HR"/>
        </w:rPr>
      </w:pPr>
      <w:r w:rsidRPr="0075768F">
        <w:rPr>
          <w:szCs w:val="22"/>
          <w:lang w:val="hr-HR"/>
        </w:rPr>
        <w:t>Artralgija je</w:t>
      </w:r>
      <w:r w:rsidR="002B3CAA" w:rsidRPr="0075768F">
        <w:rPr>
          <w:szCs w:val="22"/>
          <w:lang w:val="hr-HR"/>
        </w:rPr>
        <w:t xml:space="preserve"> prijavljivan</w:t>
      </w:r>
      <w:r w:rsidRPr="0075768F">
        <w:rPr>
          <w:szCs w:val="22"/>
          <w:lang w:val="hr-HR"/>
        </w:rPr>
        <w:t>a</w:t>
      </w:r>
      <w:r w:rsidR="002B3CAA" w:rsidRPr="0075768F">
        <w:rPr>
          <w:szCs w:val="22"/>
          <w:lang w:val="hr-HR"/>
        </w:rPr>
        <w:t xml:space="preserve"> vrlo često u</w:t>
      </w:r>
      <w:r w:rsidR="00D86EFE" w:rsidRPr="0075768F">
        <w:rPr>
          <w:szCs w:val="22"/>
          <w:lang w:val="hr-HR"/>
        </w:rPr>
        <w:t xml:space="preserve"> objedinjenoj populaciji u kojoj se ispitivala sigurnost</w:t>
      </w:r>
      <w:r w:rsidR="002B3CAA" w:rsidRPr="0075768F">
        <w:rPr>
          <w:szCs w:val="22"/>
          <w:lang w:val="hr-HR"/>
        </w:rPr>
        <w:t xml:space="preserve"> </w:t>
      </w:r>
      <w:r w:rsidR="00A53E6D" w:rsidRPr="0075768F">
        <w:rPr>
          <w:szCs w:val="22"/>
          <w:lang w:val="hr-HR"/>
        </w:rPr>
        <w:t>monoterapije</w:t>
      </w:r>
      <w:r w:rsidR="00F52DD1" w:rsidRPr="0075768F">
        <w:rPr>
          <w:szCs w:val="22"/>
          <w:lang w:val="hr-HR"/>
        </w:rPr>
        <w:t xml:space="preserve"> dabrafenibom</w:t>
      </w:r>
      <w:r w:rsidR="00D86EFE" w:rsidRPr="0075768F">
        <w:rPr>
          <w:szCs w:val="22"/>
          <w:lang w:val="hr-HR"/>
        </w:rPr>
        <w:t xml:space="preserve"> (25%)</w:t>
      </w:r>
      <w:r w:rsidR="00A53E6D" w:rsidRPr="0075768F">
        <w:rPr>
          <w:szCs w:val="22"/>
          <w:lang w:val="hr-HR"/>
        </w:rPr>
        <w:t xml:space="preserve"> i </w:t>
      </w:r>
      <w:r w:rsidR="00D86EFE" w:rsidRPr="0075768F">
        <w:rPr>
          <w:szCs w:val="22"/>
          <w:lang w:val="hr-HR"/>
        </w:rPr>
        <w:t xml:space="preserve">dabrafeniba </w:t>
      </w:r>
      <w:r w:rsidR="00A53E6D" w:rsidRPr="0075768F">
        <w:rPr>
          <w:szCs w:val="22"/>
          <w:lang w:val="hr-HR"/>
        </w:rPr>
        <w:t>u kombinaciji s trametinibom</w:t>
      </w:r>
      <w:r w:rsidR="002B3CAA" w:rsidRPr="0075768F">
        <w:rPr>
          <w:szCs w:val="22"/>
          <w:lang w:val="hr-HR"/>
        </w:rPr>
        <w:t xml:space="preserve"> (</w:t>
      </w:r>
      <w:r w:rsidR="00D86EFE" w:rsidRPr="0075768F">
        <w:rPr>
          <w:szCs w:val="22"/>
          <w:lang w:val="hr-HR"/>
        </w:rPr>
        <w:t>2</w:t>
      </w:r>
      <w:r w:rsidR="00D525C6" w:rsidRPr="0075768F">
        <w:rPr>
          <w:szCs w:val="22"/>
          <w:lang w:val="hr-HR"/>
        </w:rPr>
        <w:t>5</w:t>
      </w:r>
      <w:r w:rsidR="002B3CAA" w:rsidRPr="0075768F">
        <w:rPr>
          <w:szCs w:val="22"/>
          <w:lang w:val="hr-HR"/>
        </w:rPr>
        <w:t xml:space="preserve">%) i većinom se radilo o </w:t>
      </w:r>
      <w:r w:rsidR="005D48DD" w:rsidRPr="0075768F">
        <w:rPr>
          <w:szCs w:val="22"/>
          <w:lang w:val="hr-HR"/>
        </w:rPr>
        <w:t>1. i 2.</w:t>
      </w:r>
      <w:r w:rsidR="00A67AB0" w:rsidRPr="0075768F">
        <w:rPr>
          <w:szCs w:val="22"/>
          <w:lang w:val="hr-HR"/>
        </w:rPr>
        <w:t> </w:t>
      </w:r>
      <w:r w:rsidRPr="0075768F">
        <w:rPr>
          <w:szCs w:val="22"/>
          <w:lang w:val="hr-HR"/>
        </w:rPr>
        <w:t>s</w:t>
      </w:r>
      <w:r w:rsidR="002B3CAA" w:rsidRPr="0075768F">
        <w:rPr>
          <w:szCs w:val="22"/>
          <w:lang w:val="hr-HR"/>
        </w:rPr>
        <w:t>tupnj</w:t>
      </w:r>
      <w:r w:rsidRPr="0075768F">
        <w:rPr>
          <w:szCs w:val="22"/>
          <w:lang w:val="hr-HR"/>
        </w:rPr>
        <w:t xml:space="preserve">u </w:t>
      </w:r>
      <w:r w:rsidR="00E25AB2" w:rsidRPr="0075768F">
        <w:rPr>
          <w:szCs w:val="22"/>
          <w:lang w:val="hr-HR"/>
        </w:rPr>
        <w:t>težine</w:t>
      </w:r>
      <w:r w:rsidRPr="0075768F">
        <w:rPr>
          <w:szCs w:val="22"/>
          <w:lang w:val="hr-HR"/>
        </w:rPr>
        <w:t xml:space="preserve"> dok je 3.</w:t>
      </w:r>
      <w:r w:rsidR="00A67AB0" w:rsidRPr="0075768F">
        <w:rPr>
          <w:szCs w:val="22"/>
          <w:lang w:val="hr-HR"/>
        </w:rPr>
        <w:t> </w:t>
      </w:r>
      <w:r w:rsidR="002B3CAA" w:rsidRPr="0075768F">
        <w:rPr>
          <w:szCs w:val="22"/>
          <w:lang w:val="hr-HR"/>
        </w:rPr>
        <w:t>stup</w:t>
      </w:r>
      <w:r w:rsidR="00E25AB2" w:rsidRPr="0075768F">
        <w:rPr>
          <w:szCs w:val="22"/>
          <w:lang w:val="hr-HR"/>
        </w:rPr>
        <w:t>a</w:t>
      </w:r>
      <w:r w:rsidR="002B3CAA" w:rsidRPr="0075768F">
        <w:rPr>
          <w:szCs w:val="22"/>
          <w:lang w:val="hr-HR"/>
        </w:rPr>
        <w:t xml:space="preserve">nj zamijećen manje često (&lt;1%), a događaji </w:t>
      </w:r>
      <w:r w:rsidRPr="0075768F">
        <w:rPr>
          <w:szCs w:val="22"/>
          <w:lang w:val="hr-HR"/>
        </w:rPr>
        <w:t>4.</w:t>
      </w:r>
      <w:r w:rsidR="00A67AB0" w:rsidRPr="0075768F">
        <w:rPr>
          <w:szCs w:val="22"/>
          <w:lang w:val="hr-HR"/>
        </w:rPr>
        <w:t> </w:t>
      </w:r>
      <w:r w:rsidR="002B3CAA" w:rsidRPr="0075768F">
        <w:rPr>
          <w:szCs w:val="22"/>
          <w:lang w:val="hr-HR"/>
        </w:rPr>
        <w:t>stupnja nisu bili zabilježeni.</w:t>
      </w:r>
    </w:p>
    <w:p w14:paraId="4408EAA7" w14:textId="77777777" w:rsidR="002B3CAA" w:rsidRPr="0075768F" w:rsidRDefault="002B3CAA" w:rsidP="0006449D">
      <w:pPr>
        <w:tabs>
          <w:tab w:val="clear" w:pos="567"/>
        </w:tabs>
        <w:spacing w:line="240" w:lineRule="auto"/>
        <w:rPr>
          <w:lang w:val="hr-HR"/>
        </w:rPr>
      </w:pPr>
    </w:p>
    <w:p w14:paraId="251EDF23" w14:textId="77777777" w:rsidR="002B3CAA" w:rsidRPr="0075768F" w:rsidRDefault="002B3CAA" w:rsidP="0006449D">
      <w:pPr>
        <w:keepNext/>
        <w:tabs>
          <w:tab w:val="clear" w:pos="567"/>
        </w:tabs>
        <w:spacing w:line="240" w:lineRule="auto"/>
        <w:rPr>
          <w:i/>
          <w:u w:val="single"/>
          <w:lang w:val="hr-HR"/>
        </w:rPr>
      </w:pPr>
      <w:r w:rsidRPr="0075768F">
        <w:rPr>
          <w:i/>
          <w:iCs/>
          <w:szCs w:val="22"/>
          <w:u w:val="single"/>
          <w:lang w:val="hr-HR"/>
        </w:rPr>
        <w:t>Hipofosfatemi</w:t>
      </w:r>
      <w:r w:rsidR="005D48DD" w:rsidRPr="0075768F">
        <w:rPr>
          <w:i/>
          <w:iCs/>
          <w:szCs w:val="22"/>
          <w:u w:val="single"/>
          <w:lang w:val="hr-HR"/>
        </w:rPr>
        <w:t>j</w:t>
      </w:r>
      <w:r w:rsidRPr="0075768F">
        <w:rPr>
          <w:i/>
          <w:iCs/>
          <w:szCs w:val="22"/>
          <w:u w:val="single"/>
          <w:lang w:val="hr-HR"/>
        </w:rPr>
        <w:t>a</w:t>
      </w:r>
    </w:p>
    <w:p w14:paraId="2C630CB8" w14:textId="39CB5583" w:rsidR="002B3CAA" w:rsidRPr="0075768F" w:rsidRDefault="00985658" w:rsidP="0006449D">
      <w:pPr>
        <w:tabs>
          <w:tab w:val="clear" w:pos="567"/>
        </w:tabs>
        <w:spacing w:line="240" w:lineRule="auto"/>
        <w:rPr>
          <w:lang w:val="hr-HR"/>
        </w:rPr>
      </w:pPr>
      <w:r w:rsidRPr="0075768F">
        <w:rPr>
          <w:szCs w:val="22"/>
          <w:lang w:val="hr-HR"/>
        </w:rPr>
        <w:t>Hipofosfatemija je prijavljivana često</w:t>
      </w:r>
      <w:r w:rsidR="007A3734" w:rsidRPr="0075768F">
        <w:rPr>
          <w:szCs w:val="22"/>
          <w:lang w:val="hr-HR"/>
        </w:rPr>
        <w:t xml:space="preserve"> </w:t>
      </w:r>
      <w:r w:rsidRPr="0075768F">
        <w:rPr>
          <w:szCs w:val="22"/>
          <w:lang w:val="hr-HR"/>
        </w:rPr>
        <w:t xml:space="preserve">u </w:t>
      </w:r>
      <w:r w:rsidR="005E2860" w:rsidRPr="0075768F">
        <w:rPr>
          <w:szCs w:val="22"/>
          <w:lang w:val="hr-HR"/>
        </w:rPr>
        <w:t xml:space="preserve">objedinjenoj </w:t>
      </w:r>
      <w:r w:rsidR="007A3734" w:rsidRPr="0075768F">
        <w:rPr>
          <w:szCs w:val="22"/>
          <w:lang w:val="hr-HR"/>
        </w:rPr>
        <w:t xml:space="preserve">populaciji </w:t>
      </w:r>
      <w:r w:rsidR="00882AE0" w:rsidRPr="0075768F">
        <w:rPr>
          <w:szCs w:val="22"/>
          <w:lang w:val="hr-HR"/>
        </w:rPr>
        <w:t>u kojoj se ispitivala sigurnost</w:t>
      </w:r>
      <w:r w:rsidR="00F505D4" w:rsidRPr="0075768F">
        <w:rPr>
          <w:szCs w:val="22"/>
          <w:lang w:val="hr-HR"/>
        </w:rPr>
        <w:t xml:space="preserve"> </w:t>
      </w:r>
      <w:r w:rsidR="007A3734" w:rsidRPr="0075768F">
        <w:rPr>
          <w:szCs w:val="22"/>
          <w:lang w:val="hr-HR"/>
        </w:rPr>
        <w:t>monoterapije</w:t>
      </w:r>
      <w:r w:rsidR="005E2860" w:rsidRPr="0075768F">
        <w:rPr>
          <w:szCs w:val="22"/>
          <w:lang w:val="hr-HR"/>
        </w:rPr>
        <w:t xml:space="preserve"> dabrafenibom</w:t>
      </w:r>
      <w:r w:rsidR="007A3734" w:rsidRPr="0075768F">
        <w:rPr>
          <w:szCs w:val="22"/>
          <w:lang w:val="hr-HR"/>
        </w:rPr>
        <w:t xml:space="preserve"> </w:t>
      </w:r>
      <w:r w:rsidR="00621379" w:rsidRPr="0075768F">
        <w:rPr>
          <w:szCs w:val="22"/>
          <w:lang w:val="hr-HR"/>
        </w:rPr>
        <w:t>(7</w:t>
      </w:r>
      <w:r w:rsidR="007A3734" w:rsidRPr="0075768F">
        <w:rPr>
          <w:szCs w:val="22"/>
          <w:lang w:val="hr-HR"/>
        </w:rPr>
        <w:t xml:space="preserve">%) i </w:t>
      </w:r>
      <w:r w:rsidRPr="0075768F">
        <w:rPr>
          <w:szCs w:val="22"/>
          <w:lang w:val="hr-HR"/>
        </w:rPr>
        <w:t xml:space="preserve">dabrafeniba u </w:t>
      </w:r>
      <w:r w:rsidR="007A3734" w:rsidRPr="0075768F">
        <w:rPr>
          <w:szCs w:val="22"/>
          <w:lang w:val="hr-HR"/>
        </w:rPr>
        <w:t xml:space="preserve">kombinaciji s trametinibom </w:t>
      </w:r>
      <w:r w:rsidR="00621379" w:rsidRPr="0075768F">
        <w:rPr>
          <w:szCs w:val="22"/>
          <w:lang w:val="hr-HR"/>
        </w:rPr>
        <w:t>(4</w:t>
      </w:r>
      <w:r w:rsidR="007A3734" w:rsidRPr="0075768F">
        <w:rPr>
          <w:szCs w:val="22"/>
          <w:lang w:val="hr-HR"/>
        </w:rPr>
        <w:t>%)</w:t>
      </w:r>
      <w:r w:rsidR="002B3CAA" w:rsidRPr="0075768F">
        <w:rPr>
          <w:szCs w:val="22"/>
          <w:lang w:val="hr-HR"/>
        </w:rPr>
        <w:t xml:space="preserve">. Treba napomenuti da je oko polovine od tih slučajeva </w:t>
      </w:r>
      <w:r w:rsidR="007A3734" w:rsidRPr="0075768F">
        <w:rPr>
          <w:szCs w:val="22"/>
          <w:lang w:val="hr-HR"/>
        </w:rPr>
        <w:t xml:space="preserve">s dabrafenibom kao monoterapijom </w:t>
      </w:r>
      <w:r w:rsidR="000F625B" w:rsidRPr="0075768F">
        <w:rPr>
          <w:szCs w:val="22"/>
          <w:lang w:val="hr-HR"/>
        </w:rPr>
        <w:t xml:space="preserve">(4%) </w:t>
      </w:r>
      <w:r w:rsidR="007A3734" w:rsidRPr="0075768F">
        <w:rPr>
          <w:szCs w:val="22"/>
          <w:lang w:val="hr-HR"/>
        </w:rPr>
        <w:t xml:space="preserve">i </w:t>
      </w:r>
      <w:r w:rsidR="007A3734" w:rsidRPr="0075768F">
        <w:rPr>
          <w:lang w:val="hr-HR"/>
        </w:rPr>
        <w:t xml:space="preserve">1% s dabrafenibom u kombinaciji s trametinibom </w:t>
      </w:r>
      <w:r w:rsidR="002B3CAA" w:rsidRPr="0075768F">
        <w:rPr>
          <w:szCs w:val="22"/>
          <w:lang w:val="hr-HR"/>
        </w:rPr>
        <w:t>bilo 3.</w:t>
      </w:r>
      <w:r w:rsidR="009E2E4F" w:rsidRPr="0075768F">
        <w:rPr>
          <w:szCs w:val="22"/>
          <w:lang w:val="hr-HR"/>
        </w:rPr>
        <w:t> </w:t>
      </w:r>
      <w:r w:rsidR="002B3CAA" w:rsidRPr="0075768F">
        <w:rPr>
          <w:szCs w:val="22"/>
          <w:lang w:val="hr-HR"/>
        </w:rPr>
        <w:t xml:space="preserve">stupnja </w:t>
      </w:r>
      <w:r w:rsidR="0081519D" w:rsidRPr="0075768F">
        <w:rPr>
          <w:szCs w:val="22"/>
          <w:lang w:val="hr-HR"/>
        </w:rPr>
        <w:t>težine</w:t>
      </w:r>
      <w:r w:rsidR="002B3CAA" w:rsidRPr="0075768F">
        <w:rPr>
          <w:szCs w:val="22"/>
          <w:lang w:val="hr-HR"/>
        </w:rPr>
        <w:t>.</w:t>
      </w:r>
    </w:p>
    <w:p w14:paraId="6EEBC1DD" w14:textId="77777777" w:rsidR="002B3CAA" w:rsidRPr="0075768F" w:rsidRDefault="002B3CAA" w:rsidP="0006449D">
      <w:pPr>
        <w:tabs>
          <w:tab w:val="clear" w:pos="567"/>
        </w:tabs>
        <w:spacing w:line="240" w:lineRule="auto"/>
        <w:rPr>
          <w:lang w:val="hr-HR"/>
        </w:rPr>
      </w:pPr>
    </w:p>
    <w:p w14:paraId="65791F03" w14:textId="77777777" w:rsidR="002B3CAA" w:rsidRPr="0075768F" w:rsidRDefault="002B3CAA" w:rsidP="0006449D">
      <w:pPr>
        <w:keepNext/>
        <w:tabs>
          <w:tab w:val="clear" w:pos="567"/>
        </w:tabs>
        <w:spacing w:line="240" w:lineRule="auto"/>
        <w:rPr>
          <w:i/>
          <w:u w:val="single"/>
          <w:lang w:val="hr-HR"/>
        </w:rPr>
      </w:pPr>
      <w:r w:rsidRPr="0075768F">
        <w:rPr>
          <w:i/>
          <w:iCs/>
          <w:szCs w:val="22"/>
          <w:u w:val="single"/>
          <w:lang w:val="hr-HR"/>
        </w:rPr>
        <w:t>Pankreatitis</w:t>
      </w:r>
    </w:p>
    <w:p w14:paraId="72A7AD4C" w14:textId="77777777" w:rsidR="002B3CAA" w:rsidRPr="0075768F" w:rsidRDefault="002B3CAA" w:rsidP="0006449D">
      <w:pPr>
        <w:tabs>
          <w:tab w:val="clear" w:pos="567"/>
        </w:tabs>
        <w:spacing w:line="240" w:lineRule="auto"/>
        <w:rPr>
          <w:szCs w:val="22"/>
          <w:lang w:val="hr-HR"/>
        </w:rPr>
      </w:pPr>
      <w:r w:rsidRPr="0075768F">
        <w:rPr>
          <w:szCs w:val="22"/>
          <w:lang w:val="hr-HR"/>
        </w:rPr>
        <w:t xml:space="preserve">Pankreatitis je zabilježen </w:t>
      </w:r>
      <w:r w:rsidR="00A53E6D" w:rsidRPr="0075768F">
        <w:rPr>
          <w:szCs w:val="22"/>
          <w:lang w:val="hr-HR"/>
        </w:rPr>
        <w:t xml:space="preserve">kod monoterapije </w:t>
      </w:r>
      <w:r w:rsidRPr="0075768F">
        <w:rPr>
          <w:szCs w:val="22"/>
          <w:lang w:val="hr-HR"/>
        </w:rPr>
        <w:t>dabrafenib</w:t>
      </w:r>
      <w:r w:rsidR="00A53E6D" w:rsidRPr="0075768F">
        <w:rPr>
          <w:szCs w:val="22"/>
          <w:lang w:val="hr-HR"/>
        </w:rPr>
        <w:t>om i u kombinaciji s trametinibom</w:t>
      </w:r>
      <w:r w:rsidRPr="0075768F">
        <w:rPr>
          <w:szCs w:val="22"/>
          <w:lang w:val="hr-HR"/>
        </w:rPr>
        <w:t xml:space="preserve">. Neobjašnjive bolove u </w:t>
      </w:r>
      <w:r w:rsidR="00146913" w:rsidRPr="0075768F">
        <w:rPr>
          <w:szCs w:val="22"/>
          <w:lang w:val="hr-HR"/>
        </w:rPr>
        <w:t xml:space="preserve">abdomenu potrebno je </w:t>
      </w:r>
      <w:r w:rsidRPr="0075768F">
        <w:rPr>
          <w:szCs w:val="22"/>
          <w:lang w:val="hr-HR"/>
        </w:rPr>
        <w:t xml:space="preserve">hitno ispitati, a pretrage trebaju uključivati mjerenje amilaza i lipaza u serumu. Nakon epizode pankreatitisa, bolesnike </w:t>
      </w:r>
      <w:r w:rsidR="00146913" w:rsidRPr="0075768F">
        <w:rPr>
          <w:szCs w:val="22"/>
          <w:lang w:val="hr-HR"/>
        </w:rPr>
        <w:t xml:space="preserve">je potrebno </w:t>
      </w:r>
      <w:r w:rsidRPr="0075768F">
        <w:rPr>
          <w:szCs w:val="22"/>
          <w:lang w:val="hr-HR"/>
        </w:rPr>
        <w:t>pozorno nadzirati pri ponovnom uvođenju dabrafeniba (vidjeti</w:t>
      </w:r>
      <w:r w:rsidR="00B713DF" w:rsidRPr="0075768F">
        <w:rPr>
          <w:szCs w:val="22"/>
          <w:lang w:val="hr-HR"/>
        </w:rPr>
        <w:t xml:space="preserve"> dio </w:t>
      </w:r>
      <w:r w:rsidRPr="0075768F">
        <w:rPr>
          <w:szCs w:val="22"/>
          <w:lang w:val="hr-HR"/>
        </w:rPr>
        <w:t>4.4).</w:t>
      </w:r>
    </w:p>
    <w:p w14:paraId="25B03C70" w14:textId="77777777" w:rsidR="002B3CAA" w:rsidRPr="0075768F" w:rsidRDefault="002B3CAA" w:rsidP="0006449D">
      <w:pPr>
        <w:tabs>
          <w:tab w:val="clear" w:pos="567"/>
        </w:tabs>
        <w:spacing w:line="240" w:lineRule="auto"/>
        <w:rPr>
          <w:szCs w:val="22"/>
          <w:lang w:val="hr-HR"/>
        </w:rPr>
      </w:pPr>
    </w:p>
    <w:p w14:paraId="750B6A07" w14:textId="77777777" w:rsidR="002B3CAA" w:rsidRPr="0075768F" w:rsidRDefault="002B3CAA" w:rsidP="0006449D">
      <w:pPr>
        <w:pStyle w:val="NASLOVITALIC"/>
        <w:keepNext/>
        <w:tabs>
          <w:tab w:val="clear" w:pos="567"/>
        </w:tabs>
        <w:spacing w:line="240" w:lineRule="auto"/>
        <w:rPr>
          <w:u w:val="single"/>
        </w:rPr>
      </w:pPr>
      <w:r w:rsidRPr="0075768F">
        <w:rPr>
          <w:u w:val="single"/>
        </w:rPr>
        <w:t>Zatajenje bubrega</w:t>
      </w:r>
    </w:p>
    <w:p w14:paraId="51EF8A79" w14:textId="489C4B7F" w:rsidR="00162664" w:rsidRPr="0075768F" w:rsidRDefault="002B3CAA" w:rsidP="0006449D">
      <w:pPr>
        <w:tabs>
          <w:tab w:val="clear" w:pos="567"/>
        </w:tabs>
        <w:spacing w:line="240" w:lineRule="auto"/>
        <w:rPr>
          <w:szCs w:val="22"/>
          <w:lang w:val="hr-HR"/>
        </w:rPr>
      </w:pPr>
      <w:r w:rsidRPr="0075768F">
        <w:rPr>
          <w:szCs w:val="22"/>
          <w:lang w:val="hr-HR"/>
        </w:rPr>
        <w:t>Zatajenja bubrega zbog prerenalne azotemije povezane s pireksijom</w:t>
      </w:r>
      <w:r w:rsidR="005D48DD" w:rsidRPr="0075768F">
        <w:rPr>
          <w:szCs w:val="22"/>
          <w:lang w:val="hr-HR"/>
        </w:rPr>
        <w:t xml:space="preserve"> </w:t>
      </w:r>
      <w:r w:rsidR="007859C8" w:rsidRPr="0075768F">
        <w:rPr>
          <w:szCs w:val="22"/>
          <w:lang w:val="hr-HR"/>
        </w:rPr>
        <w:t xml:space="preserve">ili granulomatoznog nefritisa, </w:t>
      </w:r>
      <w:r w:rsidRPr="0075768F">
        <w:rPr>
          <w:szCs w:val="22"/>
          <w:lang w:val="hr-HR"/>
        </w:rPr>
        <w:t>bila su manje česta; međutim, dabrafenib nije ispitiva</w:t>
      </w:r>
      <w:r w:rsidR="005D48DD" w:rsidRPr="0075768F">
        <w:rPr>
          <w:szCs w:val="22"/>
          <w:lang w:val="hr-HR"/>
        </w:rPr>
        <w:t>n</w:t>
      </w:r>
      <w:r w:rsidRPr="0075768F">
        <w:rPr>
          <w:szCs w:val="22"/>
          <w:lang w:val="hr-HR"/>
        </w:rPr>
        <w:t xml:space="preserve"> u bolesnika s inicijalnom bubrežnom insuficijencijom</w:t>
      </w:r>
      <w:r w:rsidR="007859C8" w:rsidRPr="0075768F">
        <w:rPr>
          <w:szCs w:val="22"/>
          <w:lang w:val="hr-HR"/>
        </w:rPr>
        <w:t xml:space="preserve"> (definirana kao kreatinin &gt;1,5</w:t>
      </w:r>
      <w:r w:rsidR="009E2E4F" w:rsidRPr="0075768F">
        <w:rPr>
          <w:szCs w:val="22"/>
          <w:lang w:val="hr-HR"/>
        </w:rPr>
        <w:t> </w:t>
      </w:r>
      <w:r w:rsidR="007859C8" w:rsidRPr="0075768F">
        <w:rPr>
          <w:szCs w:val="22"/>
          <w:lang w:val="hr-HR"/>
        </w:rPr>
        <w:t>x</w:t>
      </w:r>
      <w:r w:rsidR="009E2E4F" w:rsidRPr="0075768F">
        <w:rPr>
          <w:szCs w:val="22"/>
          <w:lang w:val="hr-HR"/>
        </w:rPr>
        <w:t> </w:t>
      </w:r>
      <w:r w:rsidR="00146913" w:rsidRPr="0075768F">
        <w:rPr>
          <w:szCs w:val="22"/>
          <w:lang w:val="hr-HR"/>
        </w:rPr>
        <w:t>GGN</w:t>
      </w:r>
      <w:r w:rsidR="007859C8" w:rsidRPr="0075768F">
        <w:rPr>
          <w:szCs w:val="22"/>
          <w:lang w:val="hr-HR"/>
        </w:rPr>
        <w:t>)</w:t>
      </w:r>
      <w:r w:rsidRPr="0075768F">
        <w:rPr>
          <w:szCs w:val="22"/>
          <w:lang w:val="hr-HR"/>
        </w:rPr>
        <w:t>. Potreban je oprez u takvim uvjetima (vidjeti</w:t>
      </w:r>
      <w:r w:rsidR="00B713DF" w:rsidRPr="0075768F">
        <w:rPr>
          <w:szCs w:val="22"/>
          <w:lang w:val="hr-HR"/>
        </w:rPr>
        <w:t xml:space="preserve"> dio </w:t>
      </w:r>
      <w:r w:rsidR="007859C8" w:rsidRPr="0075768F">
        <w:rPr>
          <w:szCs w:val="22"/>
          <w:lang w:val="hr-HR"/>
        </w:rPr>
        <w:t>4.4</w:t>
      </w:r>
      <w:r w:rsidRPr="0075768F">
        <w:rPr>
          <w:szCs w:val="22"/>
          <w:lang w:val="hr-HR"/>
        </w:rPr>
        <w:t>).</w:t>
      </w:r>
    </w:p>
    <w:p w14:paraId="6DA02E94" w14:textId="77777777" w:rsidR="00162664" w:rsidRPr="0075768F" w:rsidRDefault="00162664" w:rsidP="0006449D">
      <w:pPr>
        <w:tabs>
          <w:tab w:val="clear" w:pos="567"/>
        </w:tabs>
        <w:spacing w:line="240" w:lineRule="auto"/>
        <w:rPr>
          <w:bCs/>
          <w:iCs/>
          <w:szCs w:val="22"/>
          <w:lang w:val="hr-HR"/>
        </w:rPr>
      </w:pPr>
    </w:p>
    <w:p w14:paraId="3527CFD0" w14:textId="77777777" w:rsidR="002B3CAA" w:rsidRPr="0075768F" w:rsidRDefault="00F5672F" w:rsidP="0006449D">
      <w:pPr>
        <w:keepNext/>
        <w:tabs>
          <w:tab w:val="clear" w:pos="567"/>
        </w:tabs>
        <w:spacing w:line="240" w:lineRule="auto"/>
        <w:rPr>
          <w:bCs/>
          <w:iCs/>
          <w:szCs w:val="22"/>
          <w:u w:val="single"/>
          <w:lang w:val="hr-HR"/>
        </w:rPr>
      </w:pPr>
      <w:r w:rsidRPr="0075768F">
        <w:rPr>
          <w:bCs/>
          <w:iCs/>
          <w:szCs w:val="22"/>
          <w:u w:val="single"/>
          <w:lang w:val="hr-HR"/>
        </w:rPr>
        <w:t>Posebne populacije</w:t>
      </w:r>
    </w:p>
    <w:p w14:paraId="535C35B4" w14:textId="77777777" w:rsidR="00FB3216" w:rsidRPr="0075768F" w:rsidRDefault="00FB3216" w:rsidP="0006449D">
      <w:pPr>
        <w:pStyle w:val="NASLOVITALIC"/>
        <w:keepNext/>
        <w:tabs>
          <w:tab w:val="clear" w:pos="567"/>
        </w:tabs>
        <w:spacing w:line="240" w:lineRule="auto"/>
        <w:rPr>
          <w:i w:val="0"/>
        </w:rPr>
      </w:pPr>
    </w:p>
    <w:p w14:paraId="13851DC0" w14:textId="77777777" w:rsidR="00162664" w:rsidRPr="0075768F" w:rsidRDefault="00162664" w:rsidP="0006449D">
      <w:pPr>
        <w:pStyle w:val="NASLOVITALIC"/>
        <w:keepNext/>
        <w:tabs>
          <w:tab w:val="clear" w:pos="567"/>
        </w:tabs>
        <w:spacing w:line="240" w:lineRule="auto"/>
        <w:rPr>
          <w:u w:val="single"/>
        </w:rPr>
      </w:pPr>
      <w:r w:rsidRPr="0075768F">
        <w:rPr>
          <w:u w:val="single"/>
        </w:rPr>
        <w:t>Starij</w:t>
      </w:r>
      <w:r w:rsidR="00F1103E" w:rsidRPr="0075768F">
        <w:rPr>
          <w:u w:val="single"/>
        </w:rPr>
        <w:t>e osobe</w:t>
      </w:r>
    </w:p>
    <w:p w14:paraId="74D2FCAE" w14:textId="1A8842F2" w:rsidR="00146913" w:rsidRPr="0075768F" w:rsidRDefault="002B3CAA" w:rsidP="0006449D">
      <w:pPr>
        <w:tabs>
          <w:tab w:val="clear" w:pos="567"/>
        </w:tabs>
        <w:spacing w:line="240" w:lineRule="auto"/>
        <w:rPr>
          <w:szCs w:val="22"/>
          <w:lang w:val="hr-HR"/>
        </w:rPr>
      </w:pPr>
      <w:r w:rsidRPr="0075768F">
        <w:rPr>
          <w:szCs w:val="22"/>
          <w:lang w:val="hr-HR"/>
        </w:rPr>
        <w:t>Od ukupnog broja ispitanika u</w:t>
      </w:r>
      <w:r w:rsidR="00C46513" w:rsidRPr="0075768F">
        <w:rPr>
          <w:szCs w:val="22"/>
          <w:lang w:val="hr-HR"/>
        </w:rPr>
        <w:t xml:space="preserve"> objedinjenoj populaciji u kojoj se ispitivala sigurnost</w:t>
      </w:r>
      <w:r w:rsidRPr="0075768F">
        <w:rPr>
          <w:szCs w:val="22"/>
          <w:lang w:val="hr-HR"/>
        </w:rPr>
        <w:t xml:space="preserve"> </w:t>
      </w:r>
      <w:r w:rsidR="00C46513" w:rsidRPr="0075768F">
        <w:rPr>
          <w:szCs w:val="22"/>
          <w:lang w:val="hr-HR"/>
        </w:rPr>
        <w:t xml:space="preserve">monoterapije </w:t>
      </w:r>
      <w:r w:rsidRPr="0075768F">
        <w:rPr>
          <w:szCs w:val="22"/>
          <w:lang w:val="hr-HR"/>
        </w:rPr>
        <w:t>dabrafenib</w:t>
      </w:r>
      <w:r w:rsidR="00C46513" w:rsidRPr="0075768F">
        <w:rPr>
          <w:szCs w:val="22"/>
          <w:lang w:val="hr-HR"/>
        </w:rPr>
        <w:t>om</w:t>
      </w:r>
      <w:r w:rsidRPr="0075768F">
        <w:rPr>
          <w:szCs w:val="22"/>
          <w:lang w:val="hr-HR"/>
        </w:rPr>
        <w:t xml:space="preserve"> (</w:t>
      </w:r>
      <w:r w:rsidR="00C46513" w:rsidRPr="0075768F">
        <w:rPr>
          <w:szCs w:val="22"/>
          <w:lang w:val="hr-HR"/>
        </w:rPr>
        <w:t>n</w:t>
      </w:r>
      <w:r w:rsidRPr="0075768F">
        <w:rPr>
          <w:szCs w:val="22"/>
          <w:lang w:val="hr-HR"/>
        </w:rPr>
        <w:t>=578), 22%</w:t>
      </w:r>
      <w:r w:rsidR="005D48DD" w:rsidRPr="0075768F">
        <w:rPr>
          <w:szCs w:val="22"/>
          <w:lang w:val="hr-HR"/>
        </w:rPr>
        <w:t xml:space="preserve"> je </w:t>
      </w:r>
      <w:r w:rsidRPr="0075768F">
        <w:rPr>
          <w:szCs w:val="22"/>
          <w:lang w:val="hr-HR"/>
        </w:rPr>
        <w:t xml:space="preserve">imalo 65 i više godina, a 6% imalo je 75 godina i više. U usporedbi s mlađim ispitanicima (&lt;65), više je ispitanika </w:t>
      </w:r>
      <w:r w:rsidR="005D48DD" w:rsidRPr="0075768F">
        <w:rPr>
          <w:szCs w:val="22"/>
          <w:lang w:val="hr-HR"/>
        </w:rPr>
        <w:t xml:space="preserve">od </w:t>
      </w:r>
      <w:r w:rsidRPr="0075768F">
        <w:rPr>
          <w:szCs w:val="22"/>
          <w:lang w:val="hr-HR"/>
        </w:rPr>
        <w:t xml:space="preserve">65 godina </w:t>
      </w:r>
      <w:r w:rsidR="005D48DD" w:rsidRPr="0075768F">
        <w:rPr>
          <w:szCs w:val="22"/>
          <w:lang w:val="hr-HR"/>
        </w:rPr>
        <w:t xml:space="preserve">ili starijih </w:t>
      </w:r>
      <w:r w:rsidRPr="0075768F">
        <w:rPr>
          <w:szCs w:val="22"/>
          <w:lang w:val="hr-HR"/>
        </w:rPr>
        <w:t xml:space="preserve">imalo nuspojave koje su </w:t>
      </w:r>
      <w:r w:rsidR="005D48DD" w:rsidRPr="0075768F">
        <w:rPr>
          <w:szCs w:val="22"/>
          <w:lang w:val="hr-HR"/>
        </w:rPr>
        <w:t xml:space="preserve">dovele do </w:t>
      </w:r>
      <w:r w:rsidRPr="0075768F">
        <w:rPr>
          <w:szCs w:val="22"/>
          <w:lang w:val="hr-HR"/>
        </w:rPr>
        <w:t>smanjenj</w:t>
      </w:r>
      <w:r w:rsidR="005D48DD" w:rsidRPr="0075768F">
        <w:rPr>
          <w:szCs w:val="22"/>
          <w:lang w:val="hr-HR"/>
        </w:rPr>
        <w:t>a</w:t>
      </w:r>
      <w:r w:rsidRPr="0075768F">
        <w:rPr>
          <w:szCs w:val="22"/>
          <w:lang w:val="hr-HR"/>
        </w:rPr>
        <w:t xml:space="preserve"> doze ispitivanog lijeka (22% prema 12%) ili prekid </w:t>
      </w:r>
      <w:r w:rsidR="00146913" w:rsidRPr="0075768F">
        <w:rPr>
          <w:szCs w:val="22"/>
          <w:lang w:val="hr-HR"/>
        </w:rPr>
        <w:t xml:space="preserve">liječenja </w:t>
      </w:r>
      <w:r w:rsidRPr="0075768F">
        <w:rPr>
          <w:szCs w:val="22"/>
          <w:lang w:val="hr-HR"/>
        </w:rPr>
        <w:t>(39% prema 27%). Nadalje, u starij</w:t>
      </w:r>
      <w:r w:rsidR="003C4860" w:rsidRPr="0075768F">
        <w:rPr>
          <w:szCs w:val="22"/>
          <w:lang w:val="hr-HR"/>
        </w:rPr>
        <w:t>oj</w:t>
      </w:r>
      <w:r w:rsidRPr="0075768F">
        <w:rPr>
          <w:szCs w:val="22"/>
          <w:lang w:val="hr-HR"/>
        </w:rPr>
        <w:t xml:space="preserve"> populacij</w:t>
      </w:r>
      <w:r w:rsidR="003C4860" w:rsidRPr="0075768F">
        <w:rPr>
          <w:szCs w:val="22"/>
          <w:lang w:val="hr-HR"/>
        </w:rPr>
        <w:t>i</w:t>
      </w:r>
      <w:r w:rsidRPr="0075768F">
        <w:rPr>
          <w:szCs w:val="22"/>
          <w:lang w:val="hr-HR"/>
        </w:rPr>
        <w:t xml:space="preserve"> javljalo se više ozbiljnih nuspojava nego u mlađih bolesnika (41% prema 22%). Nije zamijećena ukupna razlika u djelotvornosti između ove skupine i mlađih ispitanika.</w:t>
      </w:r>
    </w:p>
    <w:p w14:paraId="5D348650" w14:textId="77777777" w:rsidR="00146913" w:rsidRPr="0075768F" w:rsidRDefault="00146913" w:rsidP="0006449D">
      <w:pPr>
        <w:tabs>
          <w:tab w:val="clear" w:pos="567"/>
        </w:tabs>
        <w:spacing w:line="240" w:lineRule="auto"/>
        <w:rPr>
          <w:lang w:val="hr-HR"/>
        </w:rPr>
      </w:pPr>
    </w:p>
    <w:p w14:paraId="43118281" w14:textId="1FFA7A29" w:rsidR="00A53E6D" w:rsidRPr="0075768F" w:rsidRDefault="00A53E6D" w:rsidP="0006449D">
      <w:pPr>
        <w:tabs>
          <w:tab w:val="clear" w:pos="567"/>
        </w:tabs>
        <w:spacing w:line="240" w:lineRule="auto"/>
        <w:rPr>
          <w:bdr w:val="none" w:sz="0" w:space="0" w:color="auto" w:frame="1"/>
          <w:lang w:val="hr-HR"/>
        </w:rPr>
      </w:pPr>
      <w:r w:rsidRPr="0075768F">
        <w:rPr>
          <w:bdr w:val="none" w:sz="0" w:space="0" w:color="auto" w:frame="1"/>
          <w:lang w:val="hr-HR"/>
        </w:rPr>
        <w:t xml:space="preserve">U </w:t>
      </w:r>
      <w:r w:rsidR="007431FA" w:rsidRPr="0075768F">
        <w:rPr>
          <w:bdr w:val="none" w:sz="0" w:space="0" w:color="auto" w:frame="1"/>
          <w:lang w:val="hr-HR"/>
        </w:rPr>
        <w:t>objedinjenoj populaciji u kojoj se ispitivala sigurnost</w:t>
      </w:r>
      <w:r w:rsidRPr="0075768F">
        <w:rPr>
          <w:bdr w:val="none" w:sz="0" w:space="0" w:color="auto" w:frame="1"/>
          <w:lang w:val="hr-HR"/>
        </w:rPr>
        <w:t xml:space="preserve"> dabrafenib</w:t>
      </w:r>
      <w:r w:rsidR="007431FA" w:rsidRPr="0075768F">
        <w:rPr>
          <w:bdr w:val="none" w:sz="0" w:space="0" w:color="auto" w:frame="1"/>
          <w:lang w:val="hr-HR"/>
        </w:rPr>
        <w:t>a</w:t>
      </w:r>
      <w:r w:rsidRPr="0075768F">
        <w:rPr>
          <w:bdr w:val="none" w:sz="0" w:space="0" w:color="auto" w:frame="1"/>
          <w:lang w:val="hr-HR"/>
        </w:rPr>
        <w:t xml:space="preserve"> u kombinaciji s trametinibom </w:t>
      </w:r>
      <w:r w:rsidR="007431FA" w:rsidRPr="0075768F">
        <w:rPr>
          <w:bdr w:val="none" w:sz="0" w:space="0" w:color="auto" w:frame="1"/>
          <w:lang w:val="hr-HR"/>
        </w:rPr>
        <w:t>(n=</w:t>
      </w:r>
      <w:r w:rsidR="003C28DB" w:rsidRPr="0075768F">
        <w:rPr>
          <w:bdr w:val="none" w:sz="0" w:space="0" w:color="auto" w:frame="1"/>
          <w:lang w:val="hr-HR"/>
        </w:rPr>
        <w:t>1076</w:t>
      </w:r>
      <w:r w:rsidR="007431FA" w:rsidRPr="0075768F">
        <w:rPr>
          <w:bdr w:val="none" w:sz="0" w:space="0" w:color="auto" w:frame="1"/>
          <w:lang w:val="hr-HR"/>
        </w:rPr>
        <w:t>)</w:t>
      </w:r>
      <w:r w:rsidR="00F505D4" w:rsidRPr="0075768F">
        <w:rPr>
          <w:bdr w:val="none" w:sz="0" w:space="0" w:color="auto" w:frame="1"/>
          <w:lang w:val="hr-HR"/>
        </w:rPr>
        <w:t xml:space="preserve">, </w:t>
      </w:r>
      <w:r w:rsidR="003C28DB" w:rsidRPr="0075768F">
        <w:rPr>
          <w:bdr w:val="none" w:sz="0" w:space="0" w:color="auto" w:frame="1"/>
          <w:lang w:val="hr-HR"/>
        </w:rPr>
        <w:t>265</w:t>
      </w:r>
      <w:r w:rsidRPr="0075768F">
        <w:rPr>
          <w:bdr w:val="none" w:sz="0" w:space="0" w:color="auto" w:frame="1"/>
          <w:lang w:val="hr-HR"/>
        </w:rPr>
        <w:t> bolesnika (2</w:t>
      </w:r>
      <w:r w:rsidR="003C28DB" w:rsidRPr="0075768F">
        <w:rPr>
          <w:bdr w:val="none" w:sz="0" w:space="0" w:color="auto" w:frame="1"/>
          <w:lang w:val="hr-HR"/>
        </w:rPr>
        <w:t>5</w:t>
      </w:r>
      <w:r w:rsidRPr="0075768F">
        <w:rPr>
          <w:bdr w:val="none" w:sz="0" w:space="0" w:color="auto" w:frame="1"/>
          <w:lang w:val="hr-HR"/>
        </w:rPr>
        <w:t xml:space="preserve">%) bilo je u dobi ≥65 godina; </w:t>
      </w:r>
      <w:r w:rsidR="003C28DB" w:rsidRPr="0075768F">
        <w:rPr>
          <w:szCs w:val="22"/>
          <w:bdr w:val="none" w:sz="0" w:space="0" w:color="auto" w:frame="1"/>
          <w:lang w:val="hr-HR"/>
        </w:rPr>
        <w:t>62</w:t>
      </w:r>
      <w:r w:rsidR="00785DDE" w:rsidRPr="0075768F">
        <w:rPr>
          <w:szCs w:val="22"/>
          <w:bdr w:val="none" w:sz="0" w:space="0" w:color="auto" w:frame="1"/>
          <w:lang w:val="hr-HR"/>
        </w:rPr>
        <w:t> bolesnik</w:t>
      </w:r>
      <w:r w:rsidR="007431FA" w:rsidRPr="0075768F">
        <w:rPr>
          <w:szCs w:val="22"/>
          <w:bdr w:val="none" w:sz="0" w:space="0" w:color="auto" w:frame="1"/>
          <w:lang w:val="hr-HR"/>
        </w:rPr>
        <w:t>a</w:t>
      </w:r>
      <w:r w:rsidR="00785DDE" w:rsidRPr="0075768F">
        <w:rPr>
          <w:szCs w:val="22"/>
          <w:bdr w:val="none" w:sz="0" w:space="0" w:color="auto" w:frame="1"/>
          <w:lang w:val="hr-HR"/>
        </w:rPr>
        <w:t xml:space="preserve"> (</w:t>
      </w:r>
      <w:r w:rsidR="003C28DB" w:rsidRPr="0075768F">
        <w:rPr>
          <w:szCs w:val="22"/>
          <w:bdr w:val="none" w:sz="0" w:space="0" w:color="auto" w:frame="1"/>
          <w:lang w:val="hr-HR"/>
        </w:rPr>
        <w:t>6</w:t>
      </w:r>
      <w:r w:rsidR="006C1AA7" w:rsidRPr="0075768F">
        <w:rPr>
          <w:szCs w:val="22"/>
          <w:bdr w:val="none" w:sz="0" w:space="0" w:color="auto" w:frame="1"/>
          <w:lang w:val="hr-HR"/>
        </w:rPr>
        <w:t>%) bi</w:t>
      </w:r>
      <w:r w:rsidR="007431FA" w:rsidRPr="0075768F">
        <w:rPr>
          <w:szCs w:val="22"/>
          <w:bdr w:val="none" w:sz="0" w:space="0" w:color="auto" w:frame="1"/>
          <w:lang w:val="hr-HR"/>
        </w:rPr>
        <w:t>l</w:t>
      </w:r>
      <w:r w:rsidR="006C1AA7" w:rsidRPr="0075768F">
        <w:rPr>
          <w:szCs w:val="22"/>
          <w:bdr w:val="none" w:sz="0" w:space="0" w:color="auto" w:frame="1"/>
          <w:lang w:val="hr-HR"/>
        </w:rPr>
        <w:t>o je u dobi</w:t>
      </w:r>
      <w:r w:rsidRPr="0075768F">
        <w:rPr>
          <w:szCs w:val="22"/>
          <w:bdr w:val="none" w:sz="0" w:space="0" w:color="auto" w:frame="1"/>
          <w:lang w:val="hr-HR"/>
        </w:rPr>
        <w:t xml:space="preserve"> ≥ 75 godina.</w:t>
      </w:r>
      <w:r w:rsidRPr="0075768F">
        <w:rPr>
          <w:bdr w:val="none" w:sz="0" w:space="0" w:color="auto" w:frame="1"/>
          <w:lang w:val="hr-HR"/>
        </w:rPr>
        <w:t xml:space="preserve"> Udio bolesnika koji su doživjeli štetne događaj</w:t>
      </w:r>
      <w:r w:rsidR="006C1AA7" w:rsidRPr="0075768F">
        <w:rPr>
          <w:bdr w:val="none" w:sz="0" w:space="0" w:color="auto" w:frame="1"/>
          <w:lang w:val="hr-HR"/>
        </w:rPr>
        <w:t>e bio je sličan u onih u dobi &lt;65 godina i onih u dobi</w:t>
      </w:r>
      <w:r w:rsidRPr="0075768F">
        <w:rPr>
          <w:bdr w:val="none" w:sz="0" w:space="0" w:color="auto" w:frame="1"/>
          <w:lang w:val="hr-HR"/>
        </w:rPr>
        <w:t xml:space="preserve"> ≥ 65 godina u </w:t>
      </w:r>
      <w:r w:rsidR="007431FA" w:rsidRPr="0075768F">
        <w:rPr>
          <w:bdr w:val="none" w:sz="0" w:space="0" w:color="auto" w:frame="1"/>
          <w:lang w:val="hr-HR"/>
        </w:rPr>
        <w:t xml:space="preserve">svim </w:t>
      </w:r>
      <w:r w:rsidR="004F3F63" w:rsidRPr="0075768F">
        <w:rPr>
          <w:bdr w:val="none" w:sz="0" w:space="0" w:color="auto" w:frame="1"/>
          <w:lang w:val="hr-HR"/>
        </w:rPr>
        <w:t xml:space="preserve">kliničkim </w:t>
      </w:r>
      <w:r w:rsidRPr="0075768F">
        <w:rPr>
          <w:bdr w:val="none" w:sz="0" w:space="0" w:color="auto" w:frame="1"/>
          <w:lang w:val="hr-HR"/>
        </w:rPr>
        <w:t>ispitivanj</w:t>
      </w:r>
      <w:r w:rsidR="007431FA" w:rsidRPr="0075768F">
        <w:rPr>
          <w:bdr w:val="none" w:sz="0" w:space="0" w:color="auto" w:frame="1"/>
          <w:lang w:val="hr-HR"/>
        </w:rPr>
        <w:t>im</w:t>
      </w:r>
      <w:r w:rsidRPr="0075768F">
        <w:rPr>
          <w:bdr w:val="none" w:sz="0" w:space="0" w:color="auto" w:frame="1"/>
          <w:lang w:val="hr-HR"/>
        </w:rPr>
        <w:t>a. U bolesnika u dobi ≥65 godina veća je bila vjerojatnost da će doživjeti ozbiljne štetne događaje i štetne događaje koji će dovesti do trajn</w:t>
      </w:r>
      <w:r w:rsidR="00476E1D" w:rsidRPr="0075768F">
        <w:rPr>
          <w:bdr w:val="none" w:sz="0" w:space="0" w:color="auto" w:frame="1"/>
          <w:lang w:val="hr-HR"/>
        </w:rPr>
        <w:t>og</w:t>
      </w:r>
      <w:r w:rsidRPr="0075768F">
        <w:rPr>
          <w:bdr w:val="none" w:sz="0" w:space="0" w:color="auto" w:frame="1"/>
          <w:lang w:val="hr-HR"/>
        </w:rPr>
        <w:t xml:space="preserve"> </w:t>
      </w:r>
      <w:r w:rsidR="00476E1D" w:rsidRPr="0075768F">
        <w:rPr>
          <w:bdr w:val="none" w:sz="0" w:space="0" w:color="auto" w:frame="1"/>
          <w:lang w:val="hr-HR"/>
        </w:rPr>
        <w:t xml:space="preserve">prekida </w:t>
      </w:r>
      <w:r w:rsidRPr="0075768F">
        <w:rPr>
          <w:bdr w:val="none" w:sz="0" w:space="0" w:color="auto" w:frame="1"/>
          <w:lang w:val="hr-HR"/>
        </w:rPr>
        <w:t>uzimanja lijeka, smanjenja doze i prekid</w:t>
      </w:r>
      <w:r w:rsidR="006C1AA7" w:rsidRPr="0075768F">
        <w:rPr>
          <w:bdr w:val="none" w:sz="0" w:space="0" w:color="auto" w:frame="1"/>
          <w:lang w:val="hr-HR"/>
        </w:rPr>
        <w:t>a doziranja nego u onih u dobi</w:t>
      </w:r>
      <w:r w:rsidRPr="0075768F">
        <w:rPr>
          <w:bdr w:val="none" w:sz="0" w:space="0" w:color="auto" w:frame="1"/>
          <w:lang w:val="hr-HR"/>
        </w:rPr>
        <w:t xml:space="preserve"> &lt;65 godina.</w:t>
      </w:r>
    </w:p>
    <w:p w14:paraId="11C867BB" w14:textId="77777777" w:rsidR="003D1592" w:rsidRPr="0075768F" w:rsidRDefault="003D1592" w:rsidP="0006449D">
      <w:pPr>
        <w:tabs>
          <w:tab w:val="clear" w:pos="567"/>
        </w:tabs>
        <w:spacing w:line="240" w:lineRule="auto"/>
        <w:rPr>
          <w:noProof/>
          <w:szCs w:val="22"/>
          <w:lang w:val="hr-HR"/>
        </w:rPr>
      </w:pPr>
    </w:p>
    <w:p w14:paraId="504034BE" w14:textId="77777777" w:rsidR="003D1592" w:rsidRPr="0075768F" w:rsidRDefault="003D1592" w:rsidP="0006449D">
      <w:pPr>
        <w:keepNext/>
        <w:tabs>
          <w:tab w:val="clear" w:pos="567"/>
        </w:tabs>
        <w:spacing w:line="240" w:lineRule="auto"/>
        <w:rPr>
          <w:i/>
          <w:noProof/>
          <w:szCs w:val="22"/>
          <w:u w:val="single"/>
          <w:lang w:val="es-ES"/>
        </w:rPr>
      </w:pPr>
      <w:r w:rsidRPr="0075768F">
        <w:rPr>
          <w:i/>
          <w:noProof/>
          <w:szCs w:val="22"/>
          <w:u w:val="single"/>
          <w:lang w:val="es-ES"/>
        </w:rPr>
        <w:t>Dabrafenib u kombinaciji s trametinibom u bolesnika s metastazama u mozgu</w:t>
      </w:r>
    </w:p>
    <w:p w14:paraId="4A34459F" w14:textId="77777777" w:rsidR="003D1592" w:rsidRPr="0075768F" w:rsidRDefault="003D1592" w:rsidP="0006449D">
      <w:pPr>
        <w:keepNext/>
        <w:tabs>
          <w:tab w:val="clear" w:pos="567"/>
        </w:tabs>
        <w:spacing w:line="240" w:lineRule="auto"/>
        <w:rPr>
          <w:noProof/>
          <w:szCs w:val="22"/>
          <w:lang w:val="es-ES"/>
        </w:rPr>
      </w:pPr>
    </w:p>
    <w:p w14:paraId="525FD47B" w14:textId="77777777" w:rsidR="003D1592" w:rsidRPr="0075768F" w:rsidRDefault="003D1592" w:rsidP="0006449D">
      <w:pPr>
        <w:tabs>
          <w:tab w:val="clear" w:pos="567"/>
        </w:tabs>
        <w:spacing w:line="240" w:lineRule="auto"/>
        <w:rPr>
          <w:lang w:val="es-ES"/>
        </w:rPr>
      </w:pPr>
      <w:proofErr w:type="spellStart"/>
      <w:r w:rsidRPr="0075768F">
        <w:rPr>
          <w:szCs w:val="24"/>
          <w:lang w:val="es-ES"/>
        </w:rPr>
        <w:t>Sigurnost</w:t>
      </w:r>
      <w:proofErr w:type="spellEnd"/>
      <w:r w:rsidRPr="0075768F">
        <w:rPr>
          <w:szCs w:val="24"/>
          <w:lang w:val="es-ES"/>
        </w:rPr>
        <w:t xml:space="preserve"> i </w:t>
      </w:r>
      <w:proofErr w:type="spellStart"/>
      <w:r w:rsidRPr="0075768F">
        <w:rPr>
          <w:szCs w:val="24"/>
          <w:lang w:val="es-ES"/>
        </w:rPr>
        <w:t>djelotvornost</w:t>
      </w:r>
      <w:proofErr w:type="spellEnd"/>
      <w:r w:rsidRPr="0075768F">
        <w:rPr>
          <w:szCs w:val="24"/>
          <w:lang w:val="es-ES"/>
        </w:rPr>
        <w:t xml:space="preserve"> </w:t>
      </w:r>
      <w:proofErr w:type="spellStart"/>
      <w:r w:rsidRPr="0075768F">
        <w:rPr>
          <w:szCs w:val="24"/>
          <w:lang w:val="es-ES"/>
        </w:rPr>
        <w:t>kombinacije</w:t>
      </w:r>
      <w:proofErr w:type="spellEnd"/>
      <w:r w:rsidRPr="0075768F">
        <w:rPr>
          <w:szCs w:val="24"/>
          <w:lang w:val="es-ES"/>
        </w:rPr>
        <w:t xml:space="preserve"> </w:t>
      </w:r>
      <w:proofErr w:type="spellStart"/>
      <w:r w:rsidRPr="0075768F">
        <w:rPr>
          <w:szCs w:val="24"/>
          <w:lang w:val="es-ES"/>
        </w:rPr>
        <w:t>dabrafeniba</w:t>
      </w:r>
      <w:proofErr w:type="spellEnd"/>
      <w:r w:rsidRPr="0075768F">
        <w:rPr>
          <w:szCs w:val="24"/>
          <w:lang w:val="es-ES"/>
        </w:rPr>
        <w:t xml:space="preserve"> i </w:t>
      </w:r>
      <w:proofErr w:type="spellStart"/>
      <w:r w:rsidRPr="0075768F">
        <w:rPr>
          <w:szCs w:val="24"/>
          <w:lang w:val="es-ES"/>
        </w:rPr>
        <w:t>trametiniba</w:t>
      </w:r>
      <w:proofErr w:type="spellEnd"/>
      <w:r w:rsidRPr="0075768F">
        <w:rPr>
          <w:szCs w:val="24"/>
          <w:lang w:val="es-ES"/>
        </w:rPr>
        <w:t xml:space="preserve"> </w:t>
      </w:r>
      <w:proofErr w:type="spellStart"/>
      <w:r w:rsidRPr="0075768F">
        <w:rPr>
          <w:szCs w:val="24"/>
          <w:lang w:val="es-ES"/>
        </w:rPr>
        <w:t>bile</w:t>
      </w:r>
      <w:proofErr w:type="spellEnd"/>
      <w:r w:rsidRPr="0075768F">
        <w:rPr>
          <w:szCs w:val="24"/>
          <w:lang w:val="es-ES"/>
        </w:rPr>
        <w:t xml:space="preserve"> su </w:t>
      </w:r>
      <w:proofErr w:type="spellStart"/>
      <w:r w:rsidRPr="0075768F">
        <w:rPr>
          <w:szCs w:val="24"/>
          <w:lang w:val="es-ES"/>
        </w:rPr>
        <w:t>ocjenjivane</w:t>
      </w:r>
      <w:proofErr w:type="spellEnd"/>
      <w:r w:rsidRPr="0075768F">
        <w:rPr>
          <w:szCs w:val="24"/>
          <w:lang w:val="es-ES"/>
        </w:rPr>
        <w:t xml:space="preserve"> u </w:t>
      </w:r>
      <w:proofErr w:type="spellStart"/>
      <w:r w:rsidRPr="0075768F">
        <w:rPr>
          <w:szCs w:val="24"/>
          <w:lang w:val="es-ES"/>
        </w:rPr>
        <w:t>otvorenom</w:t>
      </w:r>
      <w:proofErr w:type="spellEnd"/>
      <w:r w:rsidRPr="0075768F">
        <w:rPr>
          <w:szCs w:val="24"/>
          <w:lang w:val="es-ES"/>
        </w:rPr>
        <w:t xml:space="preserve"> </w:t>
      </w:r>
      <w:proofErr w:type="spellStart"/>
      <w:r w:rsidRPr="0075768F">
        <w:rPr>
          <w:szCs w:val="24"/>
          <w:lang w:val="es-ES"/>
        </w:rPr>
        <w:t>ispitivanju</w:t>
      </w:r>
      <w:proofErr w:type="spellEnd"/>
      <w:r w:rsidRPr="0075768F">
        <w:rPr>
          <w:szCs w:val="24"/>
          <w:lang w:val="es-ES"/>
        </w:rPr>
        <w:t xml:space="preserve"> </w:t>
      </w:r>
      <w:proofErr w:type="spellStart"/>
      <w:r w:rsidRPr="0075768F">
        <w:rPr>
          <w:szCs w:val="24"/>
          <w:lang w:val="es-ES"/>
        </w:rPr>
        <w:t>faze</w:t>
      </w:r>
      <w:proofErr w:type="spellEnd"/>
      <w:r w:rsidRPr="0075768F">
        <w:rPr>
          <w:szCs w:val="24"/>
          <w:lang w:val="es-ES"/>
        </w:rPr>
        <w:t xml:space="preserve"> II s </w:t>
      </w:r>
      <w:proofErr w:type="spellStart"/>
      <w:r w:rsidRPr="0075768F">
        <w:rPr>
          <w:szCs w:val="24"/>
          <w:lang w:val="es-ES"/>
        </w:rPr>
        <w:t>više</w:t>
      </w:r>
      <w:proofErr w:type="spellEnd"/>
      <w:r w:rsidRPr="0075768F">
        <w:rPr>
          <w:szCs w:val="24"/>
          <w:lang w:val="es-ES"/>
        </w:rPr>
        <w:t xml:space="preserve"> </w:t>
      </w:r>
      <w:proofErr w:type="spellStart"/>
      <w:r w:rsidRPr="0075768F">
        <w:rPr>
          <w:szCs w:val="24"/>
          <w:lang w:val="es-ES"/>
        </w:rPr>
        <w:t>kohorti</w:t>
      </w:r>
      <w:proofErr w:type="spellEnd"/>
      <w:r w:rsidRPr="0075768F">
        <w:rPr>
          <w:szCs w:val="24"/>
          <w:lang w:val="es-ES"/>
        </w:rPr>
        <w:t xml:space="preserve"> u </w:t>
      </w:r>
      <w:proofErr w:type="spellStart"/>
      <w:r w:rsidRPr="0075768F">
        <w:rPr>
          <w:szCs w:val="24"/>
          <w:lang w:val="es-ES"/>
        </w:rPr>
        <w:t>bolesnika</w:t>
      </w:r>
      <w:proofErr w:type="spellEnd"/>
      <w:r w:rsidRPr="0075768F">
        <w:rPr>
          <w:szCs w:val="24"/>
          <w:lang w:val="es-ES"/>
        </w:rPr>
        <w:t xml:space="preserve"> s </w:t>
      </w:r>
      <w:proofErr w:type="spellStart"/>
      <w:r w:rsidRPr="0075768F">
        <w:rPr>
          <w:szCs w:val="24"/>
          <w:lang w:val="es-ES"/>
        </w:rPr>
        <w:t>melanomom</w:t>
      </w:r>
      <w:proofErr w:type="spellEnd"/>
      <w:r w:rsidRPr="0075768F">
        <w:rPr>
          <w:szCs w:val="24"/>
          <w:lang w:val="es-ES"/>
        </w:rPr>
        <w:t xml:space="preserve"> </w:t>
      </w:r>
      <w:proofErr w:type="spellStart"/>
      <w:r w:rsidRPr="0075768F">
        <w:rPr>
          <w:szCs w:val="24"/>
          <w:lang w:val="es-ES"/>
        </w:rPr>
        <w:t>pozitivnim</w:t>
      </w:r>
      <w:proofErr w:type="spellEnd"/>
      <w:r w:rsidRPr="0075768F">
        <w:rPr>
          <w:szCs w:val="24"/>
          <w:lang w:val="es-ES"/>
        </w:rPr>
        <w:t xml:space="preserve"> </w:t>
      </w:r>
      <w:proofErr w:type="spellStart"/>
      <w:r w:rsidRPr="0075768F">
        <w:rPr>
          <w:szCs w:val="24"/>
          <w:lang w:val="es-ES"/>
        </w:rPr>
        <w:t>na</w:t>
      </w:r>
      <w:proofErr w:type="spellEnd"/>
      <w:r w:rsidRPr="0075768F">
        <w:rPr>
          <w:szCs w:val="24"/>
          <w:lang w:val="es-ES"/>
        </w:rPr>
        <w:t xml:space="preserve"> BRAF V600 </w:t>
      </w:r>
      <w:proofErr w:type="spellStart"/>
      <w:r w:rsidRPr="0075768F">
        <w:rPr>
          <w:szCs w:val="24"/>
          <w:lang w:val="es-ES"/>
        </w:rPr>
        <w:t>mutaciju</w:t>
      </w:r>
      <w:proofErr w:type="spellEnd"/>
      <w:r w:rsidRPr="0075768F">
        <w:rPr>
          <w:szCs w:val="24"/>
          <w:lang w:val="es-ES"/>
        </w:rPr>
        <w:t xml:space="preserve"> </w:t>
      </w:r>
      <w:proofErr w:type="spellStart"/>
      <w:r w:rsidRPr="0075768F">
        <w:rPr>
          <w:szCs w:val="24"/>
          <w:lang w:val="es-ES"/>
        </w:rPr>
        <w:t>koji</w:t>
      </w:r>
      <w:proofErr w:type="spellEnd"/>
      <w:r w:rsidRPr="0075768F">
        <w:rPr>
          <w:szCs w:val="24"/>
          <w:lang w:val="es-ES"/>
        </w:rPr>
        <w:t xml:space="preserve"> je </w:t>
      </w:r>
      <w:proofErr w:type="spellStart"/>
      <w:r w:rsidRPr="0075768F">
        <w:rPr>
          <w:szCs w:val="24"/>
          <w:lang w:val="es-ES"/>
        </w:rPr>
        <w:t>metastazirao</w:t>
      </w:r>
      <w:proofErr w:type="spellEnd"/>
      <w:r w:rsidRPr="0075768F">
        <w:rPr>
          <w:szCs w:val="24"/>
          <w:lang w:val="es-ES"/>
        </w:rPr>
        <w:t xml:space="preserve"> u </w:t>
      </w:r>
      <w:proofErr w:type="spellStart"/>
      <w:r w:rsidRPr="0075768F">
        <w:rPr>
          <w:szCs w:val="24"/>
          <w:lang w:val="es-ES"/>
        </w:rPr>
        <w:t>mozak</w:t>
      </w:r>
      <w:proofErr w:type="spellEnd"/>
      <w:r w:rsidRPr="0075768F">
        <w:rPr>
          <w:szCs w:val="24"/>
          <w:lang w:val="es-ES"/>
        </w:rPr>
        <w:t xml:space="preserve">. </w:t>
      </w:r>
      <w:proofErr w:type="spellStart"/>
      <w:r w:rsidRPr="0075768F">
        <w:rPr>
          <w:szCs w:val="24"/>
          <w:lang w:val="es-ES"/>
        </w:rPr>
        <w:t>Sigurnosni</w:t>
      </w:r>
      <w:proofErr w:type="spellEnd"/>
      <w:r w:rsidRPr="0075768F">
        <w:rPr>
          <w:szCs w:val="24"/>
          <w:lang w:val="es-ES"/>
        </w:rPr>
        <w:t xml:space="preserve"> </w:t>
      </w:r>
      <w:proofErr w:type="spellStart"/>
      <w:r w:rsidRPr="0075768F">
        <w:rPr>
          <w:szCs w:val="24"/>
          <w:lang w:val="es-ES"/>
        </w:rPr>
        <w:t>profil</w:t>
      </w:r>
      <w:proofErr w:type="spellEnd"/>
      <w:r w:rsidRPr="0075768F">
        <w:rPr>
          <w:szCs w:val="24"/>
          <w:lang w:val="es-ES"/>
        </w:rPr>
        <w:t xml:space="preserve"> </w:t>
      </w:r>
      <w:proofErr w:type="spellStart"/>
      <w:r w:rsidRPr="0075768F">
        <w:rPr>
          <w:szCs w:val="24"/>
          <w:lang w:val="es-ES"/>
        </w:rPr>
        <w:t>uočen</w:t>
      </w:r>
      <w:proofErr w:type="spellEnd"/>
      <w:r w:rsidRPr="0075768F">
        <w:rPr>
          <w:szCs w:val="24"/>
          <w:lang w:val="es-ES"/>
        </w:rPr>
        <w:t xml:space="preserve"> u </w:t>
      </w:r>
      <w:proofErr w:type="spellStart"/>
      <w:r w:rsidRPr="0075768F">
        <w:rPr>
          <w:szCs w:val="24"/>
          <w:lang w:val="es-ES"/>
        </w:rPr>
        <w:t>tih</w:t>
      </w:r>
      <w:proofErr w:type="spellEnd"/>
      <w:r w:rsidRPr="0075768F">
        <w:rPr>
          <w:szCs w:val="24"/>
          <w:lang w:val="es-ES"/>
        </w:rPr>
        <w:t xml:space="preserve"> </w:t>
      </w:r>
      <w:proofErr w:type="spellStart"/>
      <w:r w:rsidRPr="0075768F">
        <w:rPr>
          <w:szCs w:val="24"/>
          <w:lang w:val="es-ES"/>
        </w:rPr>
        <w:t>bolesnika</w:t>
      </w:r>
      <w:proofErr w:type="spellEnd"/>
      <w:r w:rsidRPr="0075768F">
        <w:rPr>
          <w:szCs w:val="24"/>
          <w:lang w:val="es-ES"/>
        </w:rPr>
        <w:t xml:space="preserve"> bio je u </w:t>
      </w:r>
      <w:proofErr w:type="spellStart"/>
      <w:r w:rsidRPr="0075768F">
        <w:rPr>
          <w:szCs w:val="24"/>
          <w:lang w:val="es-ES"/>
        </w:rPr>
        <w:t>skladu</w:t>
      </w:r>
      <w:proofErr w:type="spellEnd"/>
      <w:r w:rsidRPr="0075768F">
        <w:rPr>
          <w:szCs w:val="24"/>
          <w:lang w:val="es-ES"/>
        </w:rPr>
        <w:t xml:space="preserve"> s</w:t>
      </w:r>
      <w:r w:rsidRPr="0075768F">
        <w:rPr>
          <w:lang w:val="es-ES"/>
        </w:rPr>
        <w:t xml:space="preserve"> </w:t>
      </w:r>
      <w:proofErr w:type="spellStart"/>
      <w:r w:rsidRPr="0075768F">
        <w:rPr>
          <w:lang w:val="es-ES"/>
        </w:rPr>
        <w:t>objedinjenim</w:t>
      </w:r>
      <w:proofErr w:type="spellEnd"/>
      <w:r w:rsidRPr="0075768F">
        <w:rPr>
          <w:lang w:val="es-ES"/>
        </w:rPr>
        <w:t xml:space="preserve"> </w:t>
      </w:r>
      <w:proofErr w:type="spellStart"/>
      <w:r w:rsidRPr="0075768F">
        <w:rPr>
          <w:lang w:val="es-ES"/>
        </w:rPr>
        <w:t>sigurnosnim</w:t>
      </w:r>
      <w:proofErr w:type="spellEnd"/>
      <w:r w:rsidRPr="0075768F">
        <w:rPr>
          <w:lang w:val="es-ES"/>
        </w:rPr>
        <w:t xml:space="preserve"> </w:t>
      </w:r>
      <w:proofErr w:type="spellStart"/>
      <w:r w:rsidRPr="0075768F">
        <w:rPr>
          <w:lang w:val="es-ES"/>
        </w:rPr>
        <w:t>profilom</w:t>
      </w:r>
      <w:proofErr w:type="spellEnd"/>
      <w:r w:rsidRPr="0075768F">
        <w:rPr>
          <w:lang w:val="es-ES"/>
        </w:rPr>
        <w:t xml:space="preserve"> </w:t>
      </w:r>
      <w:proofErr w:type="spellStart"/>
      <w:r w:rsidRPr="0075768F">
        <w:rPr>
          <w:lang w:val="es-ES"/>
        </w:rPr>
        <w:t>kombinacije</w:t>
      </w:r>
      <w:proofErr w:type="spellEnd"/>
      <w:r w:rsidRPr="0075768F">
        <w:rPr>
          <w:lang w:val="es-ES"/>
        </w:rPr>
        <w:t>.</w:t>
      </w:r>
    </w:p>
    <w:p w14:paraId="416745DB" w14:textId="77777777" w:rsidR="00A53E6D" w:rsidRPr="0075768F" w:rsidRDefault="00A53E6D" w:rsidP="0006449D">
      <w:pPr>
        <w:tabs>
          <w:tab w:val="clear" w:pos="567"/>
        </w:tabs>
        <w:spacing w:line="240" w:lineRule="auto"/>
        <w:rPr>
          <w:lang w:val="hr-HR"/>
        </w:rPr>
      </w:pPr>
    </w:p>
    <w:p w14:paraId="31EFADDD" w14:textId="77777777" w:rsidR="004F3F63" w:rsidRPr="0075768F" w:rsidRDefault="004F3F63" w:rsidP="0006449D">
      <w:pPr>
        <w:keepNext/>
        <w:tabs>
          <w:tab w:val="clear" w:pos="567"/>
        </w:tabs>
        <w:autoSpaceDE w:val="0"/>
        <w:autoSpaceDN w:val="0"/>
        <w:adjustRightInd w:val="0"/>
        <w:spacing w:line="240" w:lineRule="auto"/>
        <w:rPr>
          <w:szCs w:val="22"/>
          <w:u w:val="single"/>
          <w:lang w:val="hr-HR"/>
        </w:rPr>
      </w:pPr>
      <w:r w:rsidRPr="0075768F">
        <w:rPr>
          <w:szCs w:val="22"/>
          <w:u w:val="single"/>
          <w:lang w:val="hr-HR"/>
        </w:rPr>
        <w:t>Prijavljivanje sumnji na nuspojavu</w:t>
      </w:r>
    </w:p>
    <w:p w14:paraId="52EDBFD1" w14:textId="77777777" w:rsidR="004F3F63" w:rsidRPr="0075768F" w:rsidRDefault="004F3F63" w:rsidP="0006449D">
      <w:pPr>
        <w:keepNext/>
        <w:tabs>
          <w:tab w:val="clear" w:pos="567"/>
        </w:tabs>
        <w:autoSpaceDE w:val="0"/>
        <w:autoSpaceDN w:val="0"/>
        <w:adjustRightInd w:val="0"/>
        <w:spacing w:line="240" w:lineRule="auto"/>
        <w:rPr>
          <w:szCs w:val="22"/>
          <w:lang w:val="hr-HR"/>
        </w:rPr>
      </w:pPr>
    </w:p>
    <w:p w14:paraId="05E4882D" w14:textId="1DA567E8" w:rsidR="004F3F63" w:rsidRPr="0075768F" w:rsidRDefault="004F3F63" w:rsidP="0006449D">
      <w:pPr>
        <w:tabs>
          <w:tab w:val="clear" w:pos="567"/>
        </w:tabs>
        <w:spacing w:line="240" w:lineRule="auto"/>
        <w:rPr>
          <w:szCs w:val="22"/>
          <w:lang w:val="hr-HR"/>
        </w:rPr>
      </w:pPr>
      <w:r w:rsidRPr="0075768F">
        <w:rPr>
          <w:szCs w:val="22"/>
          <w:lang w:val="hr-HR"/>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75768F">
        <w:rPr>
          <w:szCs w:val="22"/>
          <w:shd w:val="pct15" w:color="auto" w:fill="auto"/>
          <w:lang w:val="hr-HR"/>
        </w:rPr>
        <w:t xml:space="preserve">navedenog u </w:t>
      </w:r>
      <w:hyperlink r:id="rId9" w:history="1">
        <w:r w:rsidRPr="0075768F">
          <w:rPr>
            <w:noProof/>
            <w:color w:val="0000FF"/>
            <w:szCs w:val="22"/>
            <w:u w:val="single"/>
            <w:shd w:val="pct15" w:color="auto" w:fill="auto"/>
            <w:lang w:val="hr-HR"/>
          </w:rPr>
          <w:t>Dodatku V</w:t>
        </w:r>
      </w:hyperlink>
      <w:r w:rsidRPr="0075768F">
        <w:rPr>
          <w:szCs w:val="22"/>
          <w:lang w:val="hr-HR"/>
        </w:rPr>
        <w:t>.</w:t>
      </w:r>
    </w:p>
    <w:p w14:paraId="2B48D242" w14:textId="77777777" w:rsidR="004F3F63" w:rsidRPr="0075768F" w:rsidRDefault="004F3F63" w:rsidP="0006449D">
      <w:pPr>
        <w:tabs>
          <w:tab w:val="clear" w:pos="567"/>
        </w:tabs>
        <w:spacing w:line="240" w:lineRule="auto"/>
        <w:rPr>
          <w:szCs w:val="22"/>
          <w:lang w:val="hr-HR"/>
        </w:rPr>
      </w:pPr>
    </w:p>
    <w:p w14:paraId="23B6F263" w14:textId="77777777" w:rsidR="002B3CAA" w:rsidRPr="0075768F" w:rsidRDefault="002B3CAA" w:rsidP="0006449D">
      <w:pPr>
        <w:keepNext/>
        <w:tabs>
          <w:tab w:val="clear" w:pos="567"/>
        </w:tabs>
        <w:spacing w:line="240" w:lineRule="auto"/>
        <w:ind w:left="567" w:hanging="567"/>
        <w:rPr>
          <w:b/>
          <w:bCs/>
          <w:szCs w:val="22"/>
          <w:lang w:val="hr-HR"/>
        </w:rPr>
      </w:pPr>
      <w:r w:rsidRPr="0075768F">
        <w:rPr>
          <w:b/>
          <w:bCs/>
          <w:szCs w:val="22"/>
          <w:lang w:val="hr-HR"/>
        </w:rPr>
        <w:t>4.9</w:t>
      </w:r>
      <w:r w:rsidRPr="0075768F">
        <w:rPr>
          <w:b/>
          <w:bCs/>
          <w:szCs w:val="22"/>
          <w:lang w:val="hr-HR"/>
        </w:rPr>
        <w:tab/>
        <w:t>Predoziranje</w:t>
      </w:r>
    </w:p>
    <w:p w14:paraId="3C7D9396" w14:textId="77777777" w:rsidR="002B3CAA" w:rsidRPr="0075768F" w:rsidRDefault="002B3CAA" w:rsidP="0006449D">
      <w:pPr>
        <w:keepNext/>
        <w:tabs>
          <w:tab w:val="clear" w:pos="567"/>
        </w:tabs>
        <w:spacing w:line="240" w:lineRule="auto"/>
        <w:rPr>
          <w:szCs w:val="22"/>
          <w:lang w:val="hr-HR"/>
        </w:rPr>
      </w:pPr>
    </w:p>
    <w:p w14:paraId="3893B03E" w14:textId="77777777" w:rsidR="002B3CAA" w:rsidRPr="0075768F" w:rsidRDefault="002B3CAA" w:rsidP="0006449D">
      <w:pPr>
        <w:tabs>
          <w:tab w:val="clear" w:pos="567"/>
        </w:tabs>
        <w:spacing w:line="240" w:lineRule="auto"/>
        <w:rPr>
          <w:szCs w:val="22"/>
          <w:lang w:val="hr-HR"/>
        </w:rPr>
      </w:pPr>
      <w:r w:rsidRPr="0075768F">
        <w:rPr>
          <w:szCs w:val="22"/>
          <w:lang w:val="hr-HR"/>
        </w:rPr>
        <w:t>Ne postoji specifična terapija za slučaj predoziranja dabrafenibom. Ako dođe do predoziranja, bolesniku treba pružiti suportivnu njegu uz odgovarajuć</w:t>
      </w:r>
      <w:r w:rsidR="005D48DD" w:rsidRPr="0075768F">
        <w:rPr>
          <w:szCs w:val="22"/>
          <w:lang w:val="hr-HR"/>
        </w:rPr>
        <w:t>i</w:t>
      </w:r>
      <w:r w:rsidRPr="0075768F">
        <w:rPr>
          <w:szCs w:val="22"/>
          <w:lang w:val="hr-HR"/>
        </w:rPr>
        <w:t xml:space="preserve"> nadzor </w:t>
      </w:r>
      <w:r w:rsidR="005D48DD" w:rsidRPr="0075768F">
        <w:rPr>
          <w:szCs w:val="22"/>
          <w:lang w:val="hr-HR"/>
        </w:rPr>
        <w:t>ako se ukaže potreba</w:t>
      </w:r>
      <w:r w:rsidRPr="0075768F">
        <w:rPr>
          <w:szCs w:val="22"/>
          <w:lang w:val="hr-HR"/>
        </w:rPr>
        <w:t>.</w:t>
      </w:r>
    </w:p>
    <w:p w14:paraId="14DD10B2" w14:textId="77777777" w:rsidR="00EA307E" w:rsidRPr="0075768F" w:rsidRDefault="00EA307E" w:rsidP="0006449D">
      <w:pPr>
        <w:tabs>
          <w:tab w:val="clear" w:pos="567"/>
        </w:tabs>
        <w:spacing w:line="240" w:lineRule="auto"/>
        <w:ind w:left="567" w:hanging="567"/>
        <w:rPr>
          <w:bCs/>
          <w:szCs w:val="22"/>
          <w:lang w:val="hr-HR"/>
        </w:rPr>
      </w:pPr>
    </w:p>
    <w:p w14:paraId="7FD62BCA" w14:textId="77777777" w:rsidR="0001267A" w:rsidRPr="0075768F" w:rsidRDefault="0001267A" w:rsidP="0006449D">
      <w:pPr>
        <w:tabs>
          <w:tab w:val="clear" w:pos="567"/>
        </w:tabs>
        <w:spacing w:line="240" w:lineRule="auto"/>
        <w:ind w:left="567" w:hanging="567"/>
        <w:rPr>
          <w:bCs/>
          <w:szCs w:val="22"/>
          <w:lang w:val="hr-HR"/>
        </w:rPr>
      </w:pPr>
    </w:p>
    <w:p w14:paraId="565AEE40" w14:textId="77777777" w:rsidR="00BC17B8" w:rsidRPr="0075768F" w:rsidRDefault="002B3CAA" w:rsidP="0006449D">
      <w:pPr>
        <w:keepNext/>
        <w:tabs>
          <w:tab w:val="clear" w:pos="567"/>
        </w:tabs>
        <w:spacing w:line="240" w:lineRule="auto"/>
        <w:ind w:left="567" w:hanging="567"/>
        <w:rPr>
          <w:b/>
          <w:bCs/>
          <w:szCs w:val="22"/>
          <w:lang w:val="hr-HR"/>
        </w:rPr>
      </w:pPr>
      <w:r w:rsidRPr="0075768F">
        <w:rPr>
          <w:b/>
          <w:bCs/>
          <w:szCs w:val="22"/>
          <w:lang w:val="hr-HR"/>
        </w:rPr>
        <w:t>5.</w:t>
      </w:r>
      <w:r w:rsidRPr="0075768F">
        <w:rPr>
          <w:b/>
          <w:bCs/>
          <w:szCs w:val="22"/>
          <w:lang w:val="hr-HR"/>
        </w:rPr>
        <w:tab/>
        <w:t>FARMAKOLOŠKA SVOJSTVA</w:t>
      </w:r>
    </w:p>
    <w:p w14:paraId="7972EF7A" w14:textId="77777777" w:rsidR="00591ECA" w:rsidRPr="0075768F" w:rsidRDefault="00591ECA" w:rsidP="0006449D">
      <w:pPr>
        <w:keepNext/>
        <w:tabs>
          <w:tab w:val="clear" w:pos="567"/>
        </w:tabs>
        <w:spacing w:line="240" w:lineRule="auto"/>
        <w:ind w:left="567" w:hanging="567"/>
        <w:rPr>
          <w:bCs/>
          <w:szCs w:val="22"/>
          <w:lang w:val="hr-HR"/>
        </w:rPr>
      </w:pPr>
    </w:p>
    <w:p w14:paraId="495A208B" w14:textId="77777777" w:rsidR="00BC17B8" w:rsidRPr="0075768F" w:rsidRDefault="002B3CAA" w:rsidP="0006449D">
      <w:pPr>
        <w:keepNext/>
        <w:tabs>
          <w:tab w:val="clear" w:pos="567"/>
        </w:tabs>
        <w:spacing w:line="240" w:lineRule="auto"/>
        <w:ind w:left="567" w:hanging="567"/>
        <w:rPr>
          <w:b/>
          <w:bCs/>
          <w:szCs w:val="22"/>
          <w:lang w:val="hr-HR"/>
        </w:rPr>
      </w:pPr>
      <w:r w:rsidRPr="0075768F">
        <w:rPr>
          <w:b/>
          <w:bCs/>
          <w:szCs w:val="22"/>
          <w:lang w:val="hr-HR"/>
        </w:rPr>
        <w:t>5.1</w:t>
      </w:r>
      <w:r w:rsidRPr="0075768F">
        <w:rPr>
          <w:b/>
          <w:bCs/>
          <w:szCs w:val="22"/>
          <w:lang w:val="hr-HR"/>
        </w:rPr>
        <w:tab/>
      </w:r>
      <w:r w:rsidR="005E1B85" w:rsidRPr="0075768F">
        <w:rPr>
          <w:b/>
          <w:bCs/>
          <w:szCs w:val="22"/>
          <w:lang w:val="hr-HR"/>
        </w:rPr>
        <w:t xml:space="preserve">Farmakodinamička </w:t>
      </w:r>
      <w:r w:rsidRPr="0075768F">
        <w:rPr>
          <w:b/>
          <w:bCs/>
          <w:szCs w:val="22"/>
          <w:lang w:val="hr-HR"/>
        </w:rPr>
        <w:t>svojstva</w:t>
      </w:r>
    </w:p>
    <w:p w14:paraId="219F4CD7" w14:textId="77777777" w:rsidR="00591ECA" w:rsidRPr="0075768F" w:rsidRDefault="00591ECA" w:rsidP="0006449D">
      <w:pPr>
        <w:keepNext/>
        <w:tabs>
          <w:tab w:val="clear" w:pos="567"/>
        </w:tabs>
        <w:spacing w:line="240" w:lineRule="auto"/>
        <w:ind w:left="567" w:hanging="567"/>
        <w:rPr>
          <w:bCs/>
          <w:szCs w:val="22"/>
          <w:lang w:val="hr-HR"/>
        </w:rPr>
      </w:pPr>
    </w:p>
    <w:p w14:paraId="77538D7F" w14:textId="1E3F2DEA" w:rsidR="00591ECA" w:rsidRPr="0075768F" w:rsidRDefault="002B3CAA" w:rsidP="0006449D">
      <w:pPr>
        <w:keepNext/>
        <w:tabs>
          <w:tab w:val="clear" w:pos="567"/>
        </w:tabs>
        <w:spacing w:line="240" w:lineRule="auto"/>
        <w:rPr>
          <w:szCs w:val="22"/>
          <w:lang w:val="hr-HR"/>
        </w:rPr>
      </w:pPr>
      <w:r w:rsidRPr="0075768F">
        <w:rPr>
          <w:szCs w:val="22"/>
          <w:lang w:val="hr-HR"/>
        </w:rPr>
        <w:t>Farmakoterapijska skupina: Antineoplastici, inhibitori protein</w:t>
      </w:r>
      <w:r w:rsidR="00E11252" w:rsidRPr="0075768F">
        <w:rPr>
          <w:szCs w:val="22"/>
          <w:lang w:val="hr-HR"/>
        </w:rPr>
        <w:noBreakHyphen/>
      </w:r>
      <w:r w:rsidRPr="0075768F">
        <w:rPr>
          <w:szCs w:val="22"/>
          <w:lang w:val="hr-HR"/>
        </w:rPr>
        <w:t xml:space="preserve">kinaze, </w:t>
      </w:r>
      <w:r w:rsidR="003058FE" w:rsidRPr="0075768F">
        <w:rPr>
          <w:szCs w:val="22"/>
          <w:lang w:val="hr-HR"/>
        </w:rPr>
        <w:t>inhibitori B</w:t>
      </w:r>
      <w:r w:rsidR="003058FE" w:rsidRPr="0075768F">
        <w:rPr>
          <w:szCs w:val="22"/>
          <w:lang w:val="hr-HR"/>
        </w:rPr>
        <w:noBreakHyphen/>
        <w:t>Raf serin</w:t>
      </w:r>
      <w:r w:rsidR="003058FE" w:rsidRPr="0075768F">
        <w:rPr>
          <w:szCs w:val="22"/>
          <w:lang w:val="hr-HR"/>
        </w:rPr>
        <w:noBreakHyphen/>
        <w:t xml:space="preserve">treonin (BRAF) kinaze, </w:t>
      </w:r>
      <w:r w:rsidRPr="0075768F">
        <w:rPr>
          <w:szCs w:val="22"/>
          <w:lang w:val="hr-HR"/>
        </w:rPr>
        <w:t xml:space="preserve">ATK oznaka: </w:t>
      </w:r>
      <w:r w:rsidR="003058FE" w:rsidRPr="0075768F">
        <w:rPr>
          <w:szCs w:val="22"/>
          <w:lang w:val="hr-HR"/>
        </w:rPr>
        <w:t>L01EC02</w:t>
      </w:r>
    </w:p>
    <w:p w14:paraId="5B684695" w14:textId="77777777" w:rsidR="00591ECA" w:rsidRPr="0075768F" w:rsidRDefault="00591ECA" w:rsidP="0006449D">
      <w:pPr>
        <w:keepNext/>
        <w:tabs>
          <w:tab w:val="clear" w:pos="567"/>
        </w:tabs>
        <w:spacing w:line="240" w:lineRule="auto"/>
        <w:ind w:left="567" w:hanging="567"/>
        <w:rPr>
          <w:szCs w:val="22"/>
          <w:lang w:val="hr-HR"/>
        </w:rPr>
      </w:pPr>
    </w:p>
    <w:p w14:paraId="4A68AF4D" w14:textId="77777777" w:rsidR="00591ECA" w:rsidRPr="0075768F" w:rsidRDefault="002B3CAA" w:rsidP="0006449D">
      <w:pPr>
        <w:keepNext/>
        <w:tabs>
          <w:tab w:val="clear" w:pos="567"/>
        </w:tabs>
        <w:spacing w:line="240" w:lineRule="auto"/>
        <w:ind w:left="567" w:hanging="567"/>
        <w:rPr>
          <w:szCs w:val="22"/>
          <w:u w:val="single"/>
          <w:lang w:val="hr-HR"/>
        </w:rPr>
      </w:pPr>
      <w:r w:rsidRPr="0075768F">
        <w:rPr>
          <w:szCs w:val="22"/>
          <w:u w:val="single"/>
          <w:lang w:val="hr-HR"/>
        </w:rPr>
        <w:t>Mehanizam djelovanja</w:t>
      </w:r>
    </w:p>
    <w:p w14:paraId="2D19E967" w14:textId="77777777" w:rsidR="00591ECA" w:rsidRPr="0075768F" w:rsidRDefault="00591ECA" w:rsidP="0006449D">
      <w:pPr>
        <w:keepNext/>
        <w:tabs>
          <w:tab w:val="clear" w:pos="567"/>
        </w:tabs>
        <w:spacing w:line="240" w:lineRule="auto"/>
        <w:ind w:left="567" w:hanging="567"/>
        <w:rPr>
          <w:szCs w:val="22"/>
          <w:lang w:val="hr-HR"/>
        </w:rPr>
      </w:pPr>
    </w:p>
    <w:p w14:paraId="561BD262" w14:textId="4AD64F26" w:rsidR="00591ECA" w:rsidRPr="0075768F" w:rsidRDefault="002B3CAA" w:rsidP="0006449D">
      <w:pPr>
        <w:tabs>
          <w:tab w:val="clear" w:pos="567"/>
        </w:tabs>
        <w:spacing w:line="240" w:lineRule="auto"/>
        <w:rPr>
          <w:szCs w:val="22"/>
          <w:lang w:val="hr-HR"/>
        </w:rPr>
      </w:pPr>
      <w:r w:rsidRPr="0075768F">
        <w:rPr>
          <w:szCs w:val="22"/>
          <w:lang w:val="hr-HR"/>
        </w:rPr>
        <w:t>Dabrafenib je inhibitor RAF kinaze. Onkogene mutacije BRAF uzrokuju aktivaciju RAS/RAF/MEK/ERK puta. BRAF mutacije identificirane su u visokoj učestalosti u određeni</w:t>
      </w:r>
      <w:r w:rsidR="002808E3" w:rsidRPr="0075768F">
        <w:rPr>
          <w:szCs w:val="22"/>
          <w:lang w:val="hr-HR"/>
        </w:rPr>
        <w:t>h</w:t>
      </w:r>
      <w:r w:rsidRPr="0075768F">
        <w:rPr>
          <w:szCs w:val="22"/>
          <w:lang w:val="hr-HR"/>
        </w:rPr>
        <w:t xml:space="preserve"> </w:t>
      </w:r>
      <w:r w:rsidR="002808E3" w:rsidRPr="0075768F">
        <w:rPr>
          <w:szCs w:val="22"/>
          <w:lang w:val="hr-HR"/>
        </w:rPr>
        <w:t>vrsti raka</w:t>
      </w:r>
      <w:r w:rsidRPr="0075768F">
        <w:rPr>
          <w:szCs w:val="22"/>
          <w:lang w:val="hr-HR"/>
        </w:rPr>
        <w:t xml:space="preserve">, uključujući oko 50% melanoma. </w:t>
      </w:r>
      <w:r w:rsidR="007B058F" w:rsidRPr="0075768F">
        <w:rPr>
          <w:szCs w:val="22"/>
          <w:lang w:val="hr-HR"/>
        </w:rPr>
        <w:t>Najčešća</w:t>
      </w:r>
      <w:r w:rsidRPr="0075768F">
        <w:rPr>
          <w:szCs w:val="22"/>
          <w:lang w:val="hr-HR"/>
        </w:rPr>
        <w:t xml:space="preserve"> BRAF mutacija je V600E, koja predstavlja </w:t>
      </w:r>
      <w:r w:rsidR="007859C8" w:rsidRPr="0075768F">
        <w:rPr>
          <w:szCs w:val="22"/>
          <w:lang w:val="hr-HR"/>
        </w:rPr>
        <w:t xml:space="preserve">oko </w:t>
      </w:r>
      <w:r w:rsidRPr="0075768F">
        <w:rPr>
          <w:szCs w:val="22"/>
          <w:lang w:val="hr-HR"/>
        </w:rPr>
        <w:t>90% BRAF mutacija koje nalazimo u melanomima.</w:t>
      </w:r>
    </w:p>
    <w:p w14:paraId="0462DBC3" w14:textId="77777777" w:rsidR="005D48DD" w:rsidRPr="0075768F" w:rsidRDefault="005D48DD" w:rsidP="0006449D">
      <w:pPr>
        <w:tabs>
          <w:tab w:val="clear" w:pos="567"/>
        </w:tabs>
        <w:spacing w:line="240" w:lineRule="auto"/>
        <w:rPr>
          <w:szCs w:val="22"/>
          <w:lang w:val="hr-HR"/>
        </w:rPr>
      </w:pPr>
    </w:p>
    <w:p w14:paraId="5F95795E" w14:textId="77777777" w:rsidR="00591ECA" w:rsidRPr="0075768F" w:rsidRDefault="002B3CAA" w:rsidP="0006449D">
      <w:pPr>
        <w:tabs>
          <w:tab w:val="clear" w:pos="567"/>
        </w:tabs>
        <w:spacing w:line="240" w:lineRule="auto"/>
        <w:rPr>
          <w:szCs w:val="22"/>
          <w:lang w:val="hr-HR"/>
        </w:rPr>
      </w:pPr>
      <w:r w:rsidRPr="0075768F">
        <w:rPr>
          <w:szCs w:val="22"/>
          <w:lang w:val="hr-HR"/>
        </w:rPr>
        <w:t xml:space="preserve">Pretklinički podaci </w:t>
      </w:r>
      <w:r w:rsidR="005D48DD" w:rsidRPr="0075768F">
        <w:rPr>
          <w:szCs w:val="22"/>
          <w:lang w:val="hr-HR"/>
        </w:rPr>
        <w:t xml:space="preserve">dobiveni </w:t>
      </w:r>
      <w:r w:rsidRPr="0075768F">
        <w:rPr>
          <w:szCs w:val="22"/>
          <w:lang w:val="hr-HR"/>
        </w:rPr>
        <w:t xml:space="preserve">u biokemijskim ispitivanjima pokazali su da dabrafenib inhibira BRAF kinaze </w:t>
      </w:r>
      <w:r w:rsidR="005D48DD" w:rsidRPr="0075768F">
        <w:rPr>
          <w:szCs w:val="22"/>
          <w:lang w:val="hr-HR"/>
        </w:rPr>
        <w:t>s</w:t>
      </w:r>
      <w:r w:rsidRPr="0075768F">
        <w:rPr>
          <w:szCs w:val="22"/>
          <w:lang w:val="hr-HR"/>
        </w:rPr>
        <w:t xml:space="preserve"> aktivira</w:t>
      </w:r>
      <w:r w:rsidR="005D48DD" w:rsidRPr="0075768F">
        <w:rPr>
          <w:szCs w:val="22"/>
          <w:lang w:val="hr-HR"/>
        </w:rPr>
        <w:t>nom</w:t>
      </w:r>
      <w:r w:rsidRPr="0075768F">
        <w:rPr>
          <w:szCs w:val="22"/>
          <w:lang w:val="hr-HR"/>
        </w:rPr>
        <w:t xml:space="preserve"> mutacij</w:t>
      </w:r>
      <w:r w:rsidR="005D48DD" w:rsidRPr="0075768F">
        <w:rPr>
          <w:szCs w:val="22"/>
          <w:lang w:val="hr-HR"/>
        </w:rPr>
        <w:t>om</w:t>
      </w:r>
      <w:r w:rsidRPr="0075768F">
        <w:rPr>
          <w:szCs w:val="22"/>
          <w:lang w:val="hr-HR"/>
        </w:rPr>
        <w:t xml:space="preserve"> kodona 600 (</w:t>
      </w:r>
      <w:r w:rsidR="005D48DD" w:rsidRPr="0075768F">
        <w:rPr>
          <w:szCs w:val="22"/>
          <w:lang w:val="hr-HR"/>
        </w:rPr>
        <w:t>t</w:t>
      </w:r>
      <w:r w:rsidRPr="0075768F">
        <w:rPr>
          <w:szCs w:val="22"/>
          <w:lang w:val="hr-HR"/>
        </w:rPr>
        <w:t>abl</w:t>
      </w:r>
      <w:r w:rsidR="005D48DD" w:rsidRPr="0075768F">
        <w:rPr>
          <w:szCs w:val="22"/>
          <w:lang w:val="hr-HR"/>
        </w:rPr>
        <w:t>ica</w:t>
      </w:r>
      <w:r w:rsidRPr="0075768F">
        <w:rPr>
          <w:szCs w:val="22"/>
          <w:lang w:val="hr-HR"/>
        </w:rPr>
        <w:t> </w:t>
      </w:r>
      <w:r w:rsidR="00A53E6D" w:rsidRPr="0075768F">
        <w:rPr>
          <w:szCs w:val="22"/>
          <w:lang w:val="hr-HR"/>
        </w:rPr>
        <w:t>5</w:t>
      </w:r>
      <w:r w:rsidRPr="0075768F">
        <w:rPr>
          <w:szCs w:val="22"/>
          <w:lang w:val="hr-HR"/>
        </w:rPr>
        <w:t>).</w:t>
      </w:r>
    </w:p>
    <w:p w14:paraId="045DE777" w14:textId="77777777" w:rsidR="00591ECA" w:rsidRPr="0075768F" w:rsidRDefault="00591ECA" w:rsidP="0006449D">
      <w:pPr>
        <w:tabs>
          <w:tab w:val="clear" w:pos="567"/>
        </w:tabs>
        <w:spacing w:line="240" w:lineRule="auto"/>
        <w:rPr>
          <w:bCs/>
          <w:szCs w:val="22"/>
          <w:lang w:val="hr-HR"/>
        </w:rPr>
      </w:pPr>
    </w:p>
    <w:p w14:paraId="21856B51" w14:textId="77777777" w:rsidR="00591ECA" w:rsidRPr="0075768F" w:rsidRDefault="00F5672F" w:rsidP="0006449D">
      <w:pPr>
        <w:keepNext/>
        <w:keepLines/>
        <w:tabs>
          <w:tab w:val="clear" w:pos="567"/>
        </w:tabs>
        <w:spacing w:line="240" w:lineRule="auto"/>
        <w:rPr>
          <w:b/>
          <w:szCs w:val="22"/>
          <w:lang w:val="hr-HR"/>
        </w:rPr>
      </w:pPr>
      <w:r w:rsidRPr="0075768F">
        <w:rPr>
          <w:b/>
          <w:szCs w:val="22"/>
          <w:lang w:val="hr-HR"/>
        </w:rPr>
        <w:t>Tablica</w:t>
      </w:r>
      <w:r w:rsidR="00E13CA5" w:rsidRPr="0075768F">
        <w:rPr>
          <w:b/>
          <w:szCs w:val="22"/>
          <w:lang w:val="hr-HR"/>
        </w:rPr>
        <w:t> </w:t>
      </w:r>
      <w:r w:rsidR="00A53E6D" w:rsidRPr="0075768F">
        <w:rPr>
          <w:b/>
          <w:szCs w:val="22"/>
          <w:lang w:val="hr-HR"/>
        </w:rPr>
        <w:t>5</w:t>
      </w:r>
      <w:r w:rsidR="00086BB4" w:rsidRPr="0075768F">
        <w:rPr>
          <w:b/>
          <w:szCs w:val="22"/>
          <w:lang w:val="hr-HR"/>
        </w:rPr>
        <w:tab/>
      </w:r>
      <w:r w:rsidRPr="0075768F">
        <w:rPr>
          <w:b/>
          <w:szCs w:val="22"/>
          <w:lang w:val="hr-HR"/>
        </w:rPr>
        <w:t>Inhibitorna aktivnost koj</w:t>
      </w:r>
      <w:r w:rsidR="005A37C0" w:rsidRPr="0075768F">
        <w:rPr>
          <w:b/>
          <w:szCs w:val="22"/>
          <w:lang w:val="hr-HR"/>
        </w:rPr>
        <w:t>u</w:t>
      </w:r>
      <w:r w:rsidRPr="0075768F">
        <w:rPr>
          <w:b/>
          <w:szCs w:val="22"/>
          <w:lang w:val="hr-HR"/>
        </w:rPr>
        <w:t xml:space="preserve"> dabrafenib pokazuje prema RAF kinazama</w:t>
      </w:r>
    </w:p>
    <w:p w14:paraId="1672C6EA" w14:textId="77777777" w:rsidR="00591ECA" w:rsidRPr="0075768F" w:rsidRDefault="00591ECA" w:rsidP="0006449D">
      <w:pPr>
        <w:keepNext/>
        <w:tabs>
          <w:tab w:val="clear" w:pos="567"/>
        </w:tabs>
        <w:spacing w:line="240" w:lineRule="auto"/>
        <w:rPr>
          <w:bCs/>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678"/>
      </w:tblGrid>
      <w:tr w:rsidR="00591ECA" w:rsidRPr="0075768F" w14:paraId="12975F25" w14:textId="77777777" w:rsidTr="004573FD">
        <w:trPr>
          <w:cantSplit/>
        </w:trPr>
        <w:tc>
          <w:tcPr>
            <w:tcW w:w="3544" w:type="dxa"/>
          </w:tcPr>
          <w:p w14:paraId="4C45B33B" w14:textId="77777777" w:rsidR="00591ECA" w:rsidRPr="0075768F" w:rsidRDefault="00F5672F" w:rsidP="0006449D">
            <w:pPr>
              <w:pStyle w:val="Default"/>
              <w:keepNext/>
              <w:jc w:val="center"/>
              <w:rPr>
                <w:b/>
                <w:color w:val="auto"/>
                <w:sz w:val="22"/>
                <w:szCs w:val="22"/>
                <w:lang w:val="hr-HR"/>
              </w:rPr>
            </w:pPr>
            <w:r w:rsidRPr="0075768F">
              <w:rPr>
                <w:b/>
                <w:bCs/>
                <w:color w:val="auto"/>
                <w:sz w:val="22"/>
                <w:szCs w:val="22"/>
                <w:lang w:val="hr-HR"/>
              </w:rPr>
              <w:t>Kinaze</w:t>
            </w:r>
          </w:p>
        </w:tc>
        <w:tc>
          <w:tcPr>
            <w:tcW w:w="4678" w:type="dxa"/>
          </w:tcPr>
          <w:p w14:paraId="28F9CF6D" w14:textId="77777777" w:rsidR="00591ECA" w:rsidRPr="0075768F" w:rsidRDefault="009A6926" w:rsidP="0006449D">
            <w:pPr>
              <w:pStyle w:val="Default"/>
              <w:keepNext/>
              <w:jc w:val="center"/>
              <w:rPr>
                <w:b/>
                <w:color w:val="auto"/>
                <w:sz w:val="22"/>
                <w:szCs w:val="22"/>
                <w:lang w:val="hr-HR"/>
              </w:rPr>
            </w:pPr>
            <w:r w:rsidRPr="0075768F">
              <w:rPr>
                <w:b/>
                <w:bCs/>
                <w:color w:val="auto"/>
                <w:sz w:val="22"/>
                <w:szCs w:val="22"/>
                <w:lang w:val="hr-HR"/>
              </w:rPr>
              <w:t>Inhibitorna k</w:t>
            </w:r>
            <w:r w:rsidR="00F5672F" w:rsidRPr="0075768F">
              <w:rPr>
                <w:b/>
                <w:bCs/>
                <w:color w:val="auto"/>
                <w:sz w:val="22"/>
                <w:szCs w:val="22"/>
                <w:lang w:val="hr-HR"/>
              </w:rPr>
              <w:t>oncentracija 50 (nM)</w:t>
            </w:r>
          </w:p>
        </w:tc>
      </w:tr>
      <w:tr w:rsidR="00591ECA" w:rsidRPr="0075768F" w14:paraId="493BDEDE" w14:textId="77777777" w:rsidTr="004573FD">
        <w:trPr>
          <w:cantSplit/>
        </w:trPr>
        <w:tc>
          <w:tcPr>
            <w:tcW w:w="3544" w:type="dxa"/>
          </w:tcPr>
          <w:p w14:paraId="5429BA0C" w14:textId="77777777" w:rsidR="00591ECA" w:rsidRPr="0075768F" w:rsidRDefault="00591ECA" w:rsidP="0006449D">
            <w:pPr>
              <w:pStyle w:val="Default"/>
              <w:keepNext/>
              <w:jc w:val="center"/>
              <w:rPr>
                <w:color w:val="auto"/>
                <w:sz w:val="22"/>
                <w:szCs w:val="22"/>
                <w:lang w:val="hr-HR"/>
              </w:rPr>
            </w:pPr>
            <w:r w:rsidRPr="0075768F">
              <w:rPr>
                <w:color w:val="auto"/>
                <w:sz w:val="22"/>
                <w:szCs w:val="22"/>
                <w:lang w:val="hr-HR"/>
              </w:rPr>
              <w:t>BRAF V600E</w:t>
            </w:r>
          </w:p>
        </w:tc>
        <w:tc>
          <w:tcPr>
            <w:tcW w:w="4678" w:type="dxa"/>
          </w:tcPr>
          <w:p w14:paraId="5FD3539F" w14:textId="77777777" w:rsidR="00591ECA" w:rsidRPr="0075768F" w:rsidRDefault="00591ECA" w:rsidP="0006449D">
            <w:pPr>
              <w:pStyle w:val="Default"/>
              <w:keepNext/>
              <w:jc w:val="center"/>
              <w:rPr>
                <w:color w:val="auto"/>
                <w:sz w:val="22"/>
                <w:szCs w:val="22"/>
                <w:lang w:val="hr-HR"/>
              </w:rPr>
            </w:pPr>
            <w:r w:rsidRPr="0075768F">
              <w:rPr>
                <w:color w:val="auto"/>
                <w:sz w:val="22"/>
                <w:szCs w:val="22"/>
                <w:lang w:val="hr-HR"/>
              </w:rPr>
              <w:t>0</w:t>
            </w:r>
            <w:r w:rsidR="002E329C" w:rsidRPr="0075768F">
              <w:rPr>
                <w:color w:val="auto"/>
                <w:sz w:val="22"/>
                <w:szCs w:val="22"/>
                <w:lang w:val="hr-HR"/>
              </w:rPr>
              <w:t>,</w:t>
            </w:r>
            <w:r w:rsidRPr="0075768F">
              <w:rPr>
                <w:color w:val="auto"/>
                <w:sz w:val="22"/>
                <w:szCs w:val="22"/>
                <w:lang w:val="hr-HR"/>
              </w:rPr>
              <w:t>65</w:t>
            </w:r>
          </w:p>
        </w:tc>
      </w:tr>
      <w:tr w:rsidR="00591ECA" w:rsidRPr="0075768F" w14:paraId="39359E63" w14:textId="77777777" w:rsidTr="004573FD">
        <w:trPr>
          <w:cantSplit/>
        </w:trPr>
        <w:tc>
          <w:tcPr>
            <w:tcW w:w="3544" w:type="dxa"/>
          </w:tcPr>
          <w:p w14:paraId="18E1B7E7" w14:textId="77777777" w:rsidR="00591ECA" w:rsidRPr="0075768F" w:rsidRDefault="00591ECA" w:rsidP="0006449D">
            <w:pPr>
              <w:pStyle w:val="Default"/>
              <w:keepNext/>
              <w:jc w:val="center"/>
              <w:rPr>
                <w:color w:val="auto"/>
                <w:sz w:val="22"/>
                <w:szCs w:val="22"/>
                <w:lang w:val="hr-HR"/>
              </w:rPr>
            </w:pPr>
            <w:r w:rsidRPr="0075768F">
              <w:rPr>
                <w:color w:val="auto"/>
                <w:sz w:val="22"/>
                <w:szCs w:val="22"/>
                <w:lang w:val="hr-HR"/>
              </w:rPr>
              <w:t>BRAF V600K</w:t>
            </w:r>
          </w:p>
        </w:tc>
        <w:tc>
          <w:tcPr>
            <w:tcW w:w="4678" w:type="dxa"/>
          </w:tcPr>
          <w:p w14:paraId="2658D6D0" w14:textId="77777777" w:rsidR="00591ECA" w:rsidRPr="0075768F" w:rsidRDefault="00591ECA" w:rsidP="0006449D">
            <w:pPr>
              <w:pStyle w:val="Default"/>
              <w:keepNext/>
              <w:jc w:val="center"/>
              <w:rPr>
                <w:color w:val="auto"/>
                <w:sz w:val="22"/>
                <w:szCs w:val="22"/>
                <w:lang w:val="hr-HR"/>
              </w:rPr>
            </w:pPr>
            <w:r w:rsidRPr="0075768F">
              <w:rPr>
                <w:color w:val="auto"/>
                <w:sz w:val="22"/>
                <w:szCs w:val="22"/>
                <w:lang w:val="hr-HR"/>
              </w:rPr>
              <w:t>0</w:t>
            </w:r>
            <w:r w:rsidR="002E329C" w:rsidRPr="0075768F">
              <w:rPr>
                <w:color w:val="auto"/>
                <w:sz w:val="22"/>
                <w:szCs w:val="22"/>
                <w:lang w:val="hr-HR"/>
              </w:rPr>
              <w:t>,</w:t>
            </w:r>
            <w:r w:rsidRPr="0075768F">
              <w:rPr>
                <w:color w:val="auto"/>
                <w:sz w:val="22"/>
                <w:szCs w:val="22"/>
                <w:lang w:val="hr-HR"/>
              </w:rPr>
              <w:t>50</w:t>
            </w:r>
          </w:p>
        </w:tc>
      </w:tr>
      <w:tr w:rsidR="00591ECA" w:rsidRPr="0075768F" w14:paraId="7984C071" w14:textId="77777777" w:rsidTr="004573FD">
        <w:trPr>
          <w:cantSplit/>
        </w:trPr>
        <w:tc>
          <w:tcPr>
            <w:tcW w:w="3544" w:type="dxa"/>
          </w:tcPr>
          <w:p w14:paraId="590A17FA" w14:textId="77777777" w:rsidR="00591ECA" w:rsidRPr="0075768F" w:rsidRDefault="00591ECA" w:rsidP="0006449D">
            <w:pPr>
              <w:pStyle w:val="Default"/>
              <w:keepNext/>
              <w:jc w:val="center"/>
              <w:rPr>
                <w:color w:val="auto"/>
                <w:sz w:val="22"/>
                <w:szCs w:val="22"/>
                <w:lang w:val="hr-HR"/>
              </w:rPr>
            </w:pPr>
            <w:r w:rsidRPr="0075768F">
              <w:rPr>
                <w:color w:val="auto"/>
                <w:sz w:val="22"/>
                <w:szCs w:val="22"/>
                <w:lang w:val="hr-HR"/>
              </w:rPr>
              <w:t>BRAF V600D</w:t>
            </w:r>
          </w:p>
        </w:tc>
        <w:tc>
          <w:tcPr>
            <w:tcW w:w="4678" w:type="dxa"/>
          </w:tcPr>
          <w:p w14:paraId="7346ADC1" w14:textId="77777777" w:rsidR="00591ECA" w:rsidRPr="0075768F" w:rsidRDefault="00591ECA" w:rsidP="0006449D">
            <w:pPr>
              <w:pStyle w:val="Default"/>
              <w:keepNext/>
              <w:jc w:val="center"/>
              <w:rPr>
                <w:color w:val="auto"/>
                <w:sz w:val="22"/>
                <w:szCs w:val="22"/>
                <w:lang w:val="hr-HR"/>
              </w:rPr>
            </w:pPr>
            <w:r w:rsidRPr="0075768F">
              <w:rPr>
                <w:color w:val="auto"/>
                <w:sz w:val="22"/>
                <w:szCs w:val="22"/>
                <w:lang w:val="hr-HR"/>
              </w:rPr>
              <w:t>1</w:t>
            </w:r>
            <w:r w:rsidR="002E329C" w:rsidRPr="0075768F">
              <w:rPr>
                <w:color w:val="auto"/>
                <w:sz w:val="22"/>
                <w:szCs w:val="22"/>
                <w:lang w:val="hr-HR"/>
              </w:rPr>
              <w:t>,</w:t>
            </w:r>
            <w:r w:rsidRPr="0075768F">
              <w:rPr>
                <w:color w:val="auto"/>
                <w:sz w:val="22"/>
                <w:szCs w:val="22"/>
                <w:lang w:val="hr-HR"/>
              </w:rPr>
              <w:t>8</w:t>
            </w:r>
          </w:p>
        </w:tc>
      </w:tr>
      <w:tr w:rsidR="00591ECA" w:rsidRPr="0075768F" w14:paraId="63DEB4BA" w14:textId="77777777" w:rsidTr="004573FD">
        <w:trPr>
          <w:cantSplit/>
        </w:trPr>
        <w:tc>
          <w:tcPr>
            <w:tcW w:w="3544" w:type="dxa"/>
          </w:tcPr>
          <w:p w14:paraId="74D7AEA7" w14:textId="77777777" w:rsidR="00591ECA" w:rsidRPr="0075768F" w:rsidRDefault="00591ECA" w:rsidP="0006449D">
            <w:pPr>
              <w:pStyle w:val="Default"/>
              <w:keepNext/>
              <w:jc w:val="center"/>
              <w:rPr>
                <w:color w:val="auto"/>
                <w:sz w:val="22"/>
                <w:szCs w:val="22"/>
                <w:lang w:val="hr-HR"/>
              </w:rPr>
            </w:pPr>
            <w:r w:rsidRPr="0075768F">
              <w:rPr>
                <w:color w:val="auto"/>
                <w:sz w:val="22"/>
                <w:szCs w:val="22"/>
                <w:lang w:val="hr-HR"/>
              </w:rPr>
              <w:t>BRAF WT</w:t>
            </w:r>
          </w:p>
        </w:tc>
        <w:tc>
          <w:tcPr>
            <w:tcW w:w="4678" w:type="dxa"/>
          </w:tcPr>
          <w:p w14:paraId="11542366" w14:textId="77777777" w:rsidR="00591ECA" w:rsidRPr="0075768F" w:rsidRDefault="00591ECA" w:rsidP="0006449D">
            <w:pPr>
              <w:pStyle w:val="Default"/>
              <w:keepNext/>
              <w:jc w:val="center"/>
              <w:rPr>
                <w:color w:val="auto"/>
                <w:sz w:val="22"/>
                <w:szCs w:val="22"/>
                <w:lang w:val="hr-HR"/>
              </w:rPr>
            </w:pPr>
            <w:r w:rsidRPr="0075768F">
              <w:rPr>
                <w:color w:val="auto"/>
                <w:sz w:val="22"/>
                <w:szCs w:val="22"/>
                <w:lang w:val="hr-HR"/>
              </w:rPr>
              <w:t>3</w:t>
            </w:r>
            <w:r w:rsidR="002E329C" w:rsidRPr="0075768F">
              <w:rPr>
                <w:color w:val="auto"/>
                <w:sz w:val="22"/>
                <w:szCs w:val="22"/>
                <w:lang w:val="hr-HR"/>
              </w:rPr>
              <w:t>,</w:t>
            </w:r>
            <w:r w:rsidRPr="0075768F">
              <w:rPr>
                <w:color w:val="auto"/>
                <w:sz w:val="22"/>
                <w:szCs w:val="22"/>
                <w:lang w:val="hr-HR"/>
              </w:rPr>
              <w:t>2</w:t>
            </w:r>
          </w:p>
        </w:tc>
      </w:tr>
      <w:tr w:rsidR="00591ECA" w:rsidRPr="0075768F" w14:paraId="53A60093" w14:textId="77777777" w:rsidTr="004573FD">
        <w:trPr>
          <w:cantSplit/>
        </w:trPr>
        <w:tc>
          <w:tcPr>
            <w:tcW w:w="3544" w:type="dxa"/>
          </w:tcPr>
          <w:p w14:paraId="71C83802" w14:textId="77777777" w:rsidR="00591ECA" w:rsidRPr="0075768F" w:rsidRDefault="00591ECA" w:rsidP="0006449D">
            <w:pPr>
              <w:pStyle w:val="Default"/>
              <w:jc w:val="center"/>
              <w:rPr>
                <w:color w:val="auto"/>
                <w:sz w:val="22"/>
                <w:szCs w:val="22"/>
                <w:lang w:val="hr-HR"/>
              </w:rPr>
            </w:pPr>
            <w:r w:rsidRPr="0075768F">
              <w:rPr>
                <w:color w:val="auto"/>
                <w:sz w:val="22"/>
                <w:szCs w:val="22"/>
                <w:lang w:val="hr-HR"/>
              </w:rPr>
              <w:t>CRAF WT</w:t>
            </w:r>
          </w:p>
        </w:tc>
        <w:tc>
          <w:tcPr>
            <w:tcW w:w="4678" w:type="dxa"/>
          </w:tcPr>
          <w:p w14:paraId="291988E8" w14:textId="77777777" w:rsidR="00591ECA" w:rsidRPr="0075768F" w:rsidRDefault="00591ECA" w:rsidP="0006449D">
            <w:pPr>
              <w:pStyle w:val="Default"/>
              <w:jc w:val="center"/>
              <w:rPr>
                <w:color w:val="auto"/>
                <w:sz w:val="22"/>
                <w:szCs w:val="22"/>
                <w:lang w:val="hr-HR"/>
              </w:rPr>
            </w:pPr>
            <w:r w:rsidRPr="0075768F">
              <w:rPr>
                <w:color w:val="auto"/>
                <w:sz w:val="22"/>
                <w:szCs w:val="22"/>
                <w:lang w:val="hr-HR"/>
              </w:rPr>
              <w:t>5</w:t>
            </w:r>
            <w:r w:rsidR="002E329C" w:rsidRPr="0075768F">
              <w:rPr>
                <w:color w:val="auto"/>
                <w:sz w:val="22"/>
                <w:szCs w:val="22"/>
                <w:lang w:val="hr-HR"/>
              </w:rPr>
              <w:t>,</w:t>
            </w:r>
            <w:r w:rsidRPr="0075768F">
              <w:rPr>
                <w:color w:val="auto"/>
                <w:sz w:val="22"/>
                <w:szCs w:val="22"/>
                <w:lang w:val="hr-HR"/>
              </w:rPr>
              <w:t>0</w:t>
            </w:r>
          </w:p>
        </w:tc>
      </w:tr>
    </w:tbl>
    <w:p w14:paraId="2270EE81" w14:textId="77777777" w:rsidR="002E329C" w:rsidRPr="0075768F" w:rsidRDefault="002E329C" w:rsidP="0006449D">
      <w:pPr>
        <w:tabs>
          <w:tab w:val="clear" w:pos="567"/>
        </w:tabs>
        <w:spacing w:line="240" w:lineRule="auto"/>
        <w:rPr>
          <w:bCs/>
          <w:szCs w:val="22"/>
          <w:lang w:val="hr-HR"/>
        </w:rPr>
      </w:pPr>
    </w:p>
    <w:p w14:paraId="617AA24E" w14:textId="1AA74397" w:rsidR="00377BE1" w:rsidRPr="0075768F" w:rsidRDefault="007B058F" w:rsidP="0006449D">
      <w:pPr>
        <w:tabs>
          <w:tab w:val="clear" w:pos="567"/>
        </w:tabs>
        <w:spacing w:line="240" w:lineRule="auto"/>
        <w:rPr>
          <w:szCs w:val="22"/>
          <w:lang w:val="hr-HR"/>
        </w:rPr>
      </w:pPr>
      <w:r w:rsidRPr="0075768F">
        <w:rPr>
          <w:szCs w:val="22"/>
          <w:lang w:val="hr-HR"/>
        </w:rPr>
        <w:t xml:space="preserve">Dabrafenib je pokazao supresiju </w:t>
      </w:r>
      <w:r w:rsidR="00A02367" w:rsidRPr="0075768F">
        <w:rPr>
          <w:szCs w:val="22"/>
          <w:lang w:val="hr-HR"/>
        </w:rPr>
        <w:t>nizvodnih</w:t>
      </w:r>
      <w:r w:rsidRPr="0075768F">
        <w:rPr>
          <w:szCs w:val="22"/>
          <w:lang w:val="hr-HR"/>
        </w:rPr>
        <w:t xml:space="preserve"> farmakodinamičkih biomarkera (fosforiliran</w:t>
      </w:r>
      <w:r w:rsidR="008D6086" w:rsidRPr="0075768F">
        <w:rPr>
          <w:szCs w:val="22"/>
          <w:lang w:val="hr-HR"/>
        </w:rPr>
        <w:t>i</w:t>
      </w:r>
      <w:r w:rsidRPr="0075768F">
        <w:rPr>
          <w:szCs w:val="22"/>
          <w:lang w:val="hr-HR"/>
        </w:rPr>
        <w:t xml:space="preserve"> ERK) i inhibiciju staničnog rasta u BRAF V600 </w:t>
      </w:r>
      <w:r w:rsidR="00E1314D" w:rsidRPr="0075768F">
        <w:rPr>
          <w:szCs w:val="22"/>
          <w:lang w:val="hr-HR"/>
        </w:rPr>
        <w:t xml:space="preserve">mutiranim </w:t>
      </w:r>
      <w:r w:rsidRPr="0075768F">
        <w:rPr>
          <w:szCs w:val="22"/>
          <w:lang w:val="hr-HR"/>
        </w:rPr>
        <w:t>staničnim linijama melanom</w:t>
      </w:r>
      <w:r w:rsidR="008D6086" w:rsidRPr="0075768F">
        <w:rPr>
          <w:szCs w:val="22"/>
          <w:lang w:val="hr-HR"/>
        </w:rPr>
        <w:t>a</w:t>
      </w:r>
      <w:r w:rsidRPr="0075768F">
        <w:rPr>
          <w:szCs w:val="22"/>
          <w:lang w:val="hr-HR"/>
        </w:rPr>
        <w:t xml:space="preserve">, </w:t>
      </w:r>
      <w:r w:rsidRPr="0075768F">
        <w:rPr>
          <w:i/>
          <w:iCs/>
          <w:szCs w:val="22"/>
          <w:lang w:val="hr-HR"/>
        </w:rPr>
        <w:t>in</w:t>
      </w:r>
      <w:r w:rsidR="00CF0AD2" w:rsidRPr="0075768F">
        <w:rPr>
          <w:i/>
          <w:iCs/>
          <w:szCs w:val="22"/>
          <w:lang w:val="hr-HR"/>
        </w:rPr>
        <w:t> </w:t>
      </w:r>
      <w:r w:rsidRPr="0075768F">
        <w:rPr>
          <w:i/>
          <w:iCs/>
          <w:szCs w:val="22"/>
          <w:lang w:val="hr-HR"/>
        </w:rPr>
        <w:t>vitro</w:t>
      </w:r>
      <w:r w:rsidRPr="0075768F">
        <w:rPr>
          <w:szCs w:val="22"/>
          <w:lang w:val="hr-HR"/>
        </w:rPr>
        <w:t xml:space="preserve"> kao i u modelima na životinjama.</w:t>
      </w:r>
    </w:p>
    <w:p w14:paraId="38B16334" w14:textId="77777777" w:rsidR="00377BE1" w:rsidRPr="0075768F" w:rsidRDefault="00377BE1" w:rsidP="0006449D">
      <w:pPr>
        <w:tabs>
          <w:tab w:val="clear" w:pos="567"/>
        </w:tabs>
        <w:spacing w:line="240" w:lineRule="auto"/>
        <w:rPr>
          <w:szCs w:val="22"/>
          <w:lang w:val="hr-HR"/>
        </w:rPr>
      </w:pPr>
    </w:p>
    <w:p w14:paraId="083785B4" w14:textId="77777777" w:rsidR="00BE1FBA" w:rsidRPr="0075768F" w:rsidRDefault="007B058F" w:rsidP="0006449D">
      <w:pPr>
        <w:tabs>
          <w:tab w:val="clear" w:pos="567"/>
        </w:tabs>
        <w:spacing w:line="240" w:lineRule="auto"/>
        <w:rPr>
          <w:szCs w:val="22"/>
          <w:lang w:val="hr-HR"/>
        </w:rPr>
      </w:pPr>
      <w:r w:rsidRPr="0075768F">
        <w:rPr>
          <w:szCs w:val="22"/>
          <w:lang w:val="hr-HR"/>
        </w:rPr>
        <w:t xml:space="preserve">U ispitanika s melanomom pozitivnim na BRAF V600 mutaciju, primjena dabrafeniba rezultirala je inhibicijom tumorskih fosforiliranih ERK prema </w:t>
      </w:r>
      <w:r w:rsidR="00E1314D" w:rsidRPr="0075768F">
        <w:rPr>
          <w:szCs w:val="22"/>
          <w:lang w:val="hr-HR"/>
        </w:rPr>
        <w:t xml:space="preserve">početnim </w:t>
      </w:r>
      <w:r w:rsidRPr="0075768F">
        <w:rPr>
          <w:szCs w:val="22"/>
          <w:lang w:val="hr-HR"/>
        </w:rPr>
        <w:t>vrijednostima.</w:t>
      </w:r>
    </w:p>
    <w:p w14:paraId="55110CA0" w14:textId="77777777" w:rsidR="00591ECA" w:rsidRPr="0075768F" w:rsidRDefault="00591ECA" w:rsidP="0006449D">
      <w:pPr>
        <w:tabs>
          <w:tab w:val="clear" w:pos="567"/>
        </w:tabs>
        <w:spacing w:line="240" w:lineRule="auto"/>
        <w:rPr>
          <w:szCs w:val="22"/>
          <w:lang w:val="hr-HR"/>
        </w:rPr>
      </w:pPr>
    </w:p>
    <w:p w14:paraId="0A1E45D9" w14:textId="77777777" w:rsidR="00A53E6D" w:rsidRPr="0075768F" w:rsidRDefault="00A53E6D" w:rsidP="0006449D">
      <w:pPr>
        <w:keepNext/>
        <w:tabs>
          <w:tab w:val="clear" w:pos="567"/>
        </w:tabs>
        <w:spacing w:line="240" w:lineRule="auto"/>
        <w:rPr>
          <w:i/>
          <w:szCs w:val="22"/>
          <w:u w:val="single"/>
          <w:lang w:val="hr-HR" w:eastAsia="en-GB"/>
        </w:rPr>
      </w:pPr>
      <w:r w:rsidRPr="0075768F">
        <w:rPr>
          <w:i/>
          <w:iCs/>
          <w:szCs w:val="22"/>
          <w:u w:val="single"/>
          <w:lang w:val="hr-HR" w:eastAsia="en-GB"/>
        </w:rPr>
        <w:t>Kombinacija s trametinibom</w:t>
      </w:r>
    </w:p>
    <w:p w14:paraId="589DA877" w14:textId="77777777" w:rsidR="00F54295" w:rsidRPr="0075768F" w:rsidRDefault="00A53E6D" w:rsidP="0006449D">
      <w:pPr>
        <w:tabs>
          <w:tab w:val="clear" w:pos="567"/>
        </w:tabs>
        <w:spacing w:line="240" w:lineRule="auto"/>
        <w:rPr>
          <w:lang w:val="hr-HR"/>
        </w:rPr>
      </w:pPr>
      <w:r w:rsidRPr="0075768F">
        <w:rPr>
          <w:lang w:val="hr-HR"/>
        </w:rPr>
        <w:t>Trametinib je reverzibilan, visoko selektivan, alosterički inhibitor aktivacije mitogenom aktivirane kinaze</w:t>
      </w:r>
      <w:r w:rsidR="008E6486" w:rsidRPr="0075768F">
        <w:rPr>
          <w:lang w:val="hr-HR"/>
        </w:rPr>
        <w:t> </w:t>
      </w:r>
      <w:r w:rsidRPr="0075768F">
        <w:rPr>
          <w:lang w:val="hr-HR"/>
        </w:rPr>
        <w:t xml:space="preserve">1 regulirane izvanstaničnim signalima (engl. </w:t>
      </w:r>
      <w:r w:rsidRPr="0075768F">
        <w:rPr>
          <w:i/>
          <w:lang w:val="hr-HR"/>
        </w:rPr>
        <w:t>mitogen</w:t>
      </w:r>
      <w:r w:rsidR="00A444C2" w:rsidRPr="0075768F">
        <w:rPr>
          <w:i/>
          <w:lang w:val="hr-HR"/>
        </w:rPr>
        <w:noBreakHyphen/>
      </w:r>
      <w:r w:rsidRPr="0075768F">
        <w:rPr>
          <w:i/>
          <w:lang w:val="hr-HR"/>
        </w:rPr>
        <w:t>activated extracellular signal regulated kinase</w:t>
      </w:r>
      <w:r w:rsidR="008E6486" w:rsidRPr="0075768F">
        <w:rPr>
          <w:i/>
          <w:lang w:val="hr-HR"/>
        </w:rPr>
        <w:t> </w:t>
      </w:r>
      <w:r w:rsidRPr="0075768F">
        <w:rPr>
          <w:i/>
          <w:lang w:val="hr-HR"/>
        </w:rPr>
        <w:t>1</w:t>
      </w:r>
      <w:r w:rsidRPr="0075768F">
        <w:rPr>
          <w:lang w:val="hr-HR"/>
        </w:rPr>
        <w:t xml:space="preserve">, MEK1) i MEK2 te inhibitor aktivnosti MEK kinaze. MEK proteini su sastavni dijelovi signalnog puta kinaze regulirane izvanstaničnim signalima (engl. </w:t>
      </w:r>
      <w:r w:rsidRPr="0075768F">
        <w:rPr>
          <w:i/>
          <w:lang w:val="hr-HR"/>
        </w:rPr>
        <w:t>extracellular signal</w:t>
      </w:r>
      <w:r w:rsidR="00A444C2" w:rsidRPr="0075768F">
        <w:rPr>
          <w:i/>
          <w:lang w:val="hr-HR"/>
        </w:rPr>
        <w:noBreakHyphen/>
      </w:r>
      <w:r w:rsidRPr="0075768F">
        <w:rPr>
          <w:i/>
          <w:lang w:val="hr-HR"/>
        </w:rPr>
        <w:t>regulated kinase</w:t>
      </w:r>
      <w:r w:rsidRPr="0075768F">
        <w:rPr>
          <w:lang w:val="hr-HR"/>
        </w:rPr>
        <w:t>, ERK).</w:t>
      </w:r>
    </w:p>
    <w:p w14:paraId="5A9C4BEB" w14:textId="77777777" w:rsidR="00292723" w:rsidRPr="0075768F" w:rsidRDefault="00292723" w:rsidP="0006449D">
      <w:pPr>
        <w:tabs>
          <w:tab w:val="clear" w:pos="567"/>
        </w:tabs>
        <w:spacing w:line="240" w:lineRule="auto"/>
        <w:rPr>
          <w:lang w:val="hr-HR"/>
        </w:rPr>
      </w:pPr>
    </w:p>
    <w:p w14:paraId="466A42A4" w14:textId="3C0E0A35" w:rsidR="004B709C" w:rsidRPr="0075768F" w:rsidRDefault="004B709C" w:rsidP="0006449D">
      <w:pPr>
        <w:tabs>
          <w:tab w:val="clear" w:pos="567"/>
        </w:tabs>
        <w:spacing w:line="240" w:lineRule="auto"/>
        <w:rPr>
          <w:lang w:val="hr-HR"/>
        </w:rPr>
      </w:pPr>
      <w:r w:rsidRPr="0075768F">
        <w:rPr>
          <w:lang w:val="hr-HR"/>
        </w:rPr>
        <w:t>Prema tome, trametinib i dabrafenib inhibiraju dvije kinaze u tom putu</w:t>
      </w:r>
      <w:r w:rsidR="00061041" w:rsidRPr="0075768F">
        <w:rPr>
          <w:lang w:val="hr-HR"/>
        </w:rPr>
        <w:t>, MEK i RAF, te</w:t>
      </w:r>
      <w:r w:rsidRPr="0075768F">
        <w:rPr>
          <w:lang w:val="hr-HR"/>
        </w:rPr>
        <w:t xml:space="preserve"> zato kombinacija </w:t>
      </w:r>
      <w:r w:rsidR="00061041" w:rsidRPr="0075768F">
        <w:rPr>
          <w:lang w:val="hr-HR"/>
        </w:rPr>
        <w:t xml:space="preserve">osigurava istodobnu inhibiciju puta. Kombinacija dabrafeniba s trametinibom je pokazala antitumorsku aktivnost u staničnim linijama melanoma pozitivnog na mutaciju BRAF V600 </w:t>
      </w:r>
      <w:r w:rsidR="00061041" w:rsidRPr="0075768F">
        <w:rPr>
          <w:i/>
          <w:lang w:val="hr-HR"/>
        </w:rPr>
        <w:t>in</w:t>
      </w:r>
      <w:r w:rsidR="00CF0AD2" w:rsidRPr="0075768F">
        <w:rPr>
          <w:i/>
          <w:lang w:val="hr-HR"/>
        </w:rPr>
        <w:t> </w:t>
      </w:r>
      <w:r w:rsidR="00061041" w:rsidRPr="0075768F">
        <w:rPr>
          <w:i/>
          <w:lang w:val="hr-HR"/>
        </w:rPr>
        <w:t>vitro</w:t>
      </w:r>
      <w:r w:rsidR="00061041" w:rsidRPr="0075768F">
        <w:rPr>
          <w:lang w:val="hr-HR"/>
        </w:rPr>
        <w:t xml:space="preserve"> i odgađa pojavu rezistencije u ksenograftima s melanomom pozitivnim na mutaciju BRAF V600 </w:t>
      </w:r>
      <w:r w:rsidR="00061041" w:rsidRPr="0075768F">
        <w:rPr>
          <w:i/>
          <w:lang w:val="hr-HR"/>
        </w:rPr>
        <w:t>in</w:t>
      </w:r>
      <w:r w:rsidR="00CF0AD2" w:rsidRPr="0075768F">
        <w:rPr>
          <w:i/>
          <w:lang w:val="hr-HR"/>
        </w:rPr>
        <w:t> </w:t>
      </w:r>
      <w:r w:rsidR="00061041" w:rsidRPr="0075768F">
        <w:rPr>
          <w:i/>
          <w:lang w:val="hr-HR"/>
        </w:rPr>
        <w:t>vivo</w:t>
      </w:r>
      <w:r w:rsidR="00061041" w:rsidRPr="0075768F">
        <w:rPr>
          <w:lang w:val="hr-HR"/>
        </w:rPr>
        <w:t>.</w:t>
      </w:r>
    </w:p>
    <w:p w14:paraId="758B58E1" w14:textId="77777777" w:rsidR="00A53E6D" w:rsidRPr="0075768F" w:rsidRDefault="00A53E6D" w:rsidP="0006449D">
      <w:pPr>
        <w:tabs>
          <w:tab w:val="clear" w:pos="567"/>
        </w:tabs>
        <w:spacing w:line="240" w:lineRule="auto"/>
        <w:rPr>
          <w:szCs w:val="22"/>
          <w:lang w:val="hr-HR"/>
        </w:rPr>
      </w:pPr>
    </w:p>
    <w:p w14:paraId="7DDD9EA1" w14:textId="77777777" w:rsidR="00591ECA" w:rsidRPr="0075768F" w:rsidRDefault="002B3CAA" w:rsidP="0006449D">
      <w:pPr>
        <w:keepNext/>
        <w:tabs>
          <w:tab w:val="clear" w:pos="567"/>
        </w:tabs>
        <w:spacing w:line="240" w:lineRule="auto"/>
        <w:rPr>
          <w:i/>
          <w:szCs w:val="22"/>
          <w:lang w:val="hr-HR"/>
        </w:rPr>
      </w:pPr>
      <w:r w:rsidRPr="0075768F">
        <w:rPr>
          <w:i/>
          <w:szCs w:val="22"/>
          <w:u w:val="single"/>
          <w:lang w:val="hr-HR"/>
        </w:rPr>
        <w:t>Određivanje statusa BRAF mutacije</w:t>
      </w:r>
    </w:p>
    <w:p w14:paraId="3A1B8019" w14:textId="77777777" w:rsidR="00591ECA" w:rsidRPr="0075768F" w:rsidRDefault="002B3CAA" w:rsidP="0006449D">
      <w:pPr>
        <w:tabs>
          <w:tab w:val="clear" w:pos="567"/>
        </w:tabs>
        <w:spacing w:line="240" w:lineRule="auto"/>
        <w:rPr>
          <w:szCs w:val="22"/>
          <w:lang w:val="hr-HR"/>
        </w:rPr>
      </w:pPr>
      <w:r w:rsidRPr="0075768F">
        <w:rPr>
          <w:szCs w:val="22"/>
          <w:lang w:val="hr-HR"/>
        </w:rPr>
        <w:t xml:space="preserve">Prije uzimanja dabrafeniba </w:t>
      </w:r>
      <w:r w:rsidR="00A53E6D" w:rsidRPr="0075768F">
        <w:rPr>
          <w:szCs w:val="22"/>
          <w:lang w:val="hr-HR"/>
        </w:rPr>
        <w:t xml:space="preserve">ili kombinacije s trametinibom, </w:t>
      </w:r>
      <w:r w:rsidRPr="0075768F">
        <w:rPr>
          <w:szCs w:val="22"/>
          <w:lang w:val="hr-HR"/>
        </w:rPr>
        <w:t>bolesnici moraju imati validiranim testom potvrđenu BRAF V600 mutaciju tumora. U kliničkim ispitivanjima faze</w:t>
      </w:r>
      <w:r w:rsidR="00CD63E7" w:rsidRPr="0075768F">
        <w:rPr>
          <w:szCs w:val="22"/>
          <w:lang w:val="hr-HR"/>
        </w:rPr>
        <w:t> </w:t>
      </w:r>
      <w:r w:rsidRPr="0075768F">
        <w:rPr>
          <w:szCs w:val="22"/>
          <w:lang w:val="hr-HR"/>
        </w:rPr>
        <w:t>II i faze</w:t>
      </w:r>
      <w:r w:rsidR="00CD63E7" w:rsidRPr="0075768F">
        <w:rPr>
          <w:szCs w:val="22"/>
          <w:lang w:val="hr-HR"/>
        </w:rPr>
        <w:t> </w:t>
      </w:r>
      <w:r w:rsidRPr="0075768F">
        <w:rPr>
          <w:szCs w:val="22"/>
          <w:lang w:val="hr-HR"/>
        </w:rPr>
        <w:t xml:space="preserve">III, probir bolesnika za uključivanje zahtijevao je centralno testiranje na BRAF V600 mutacije pomoću BRAF mutacijskog testa koji se provodio na zadnjem raspoloživom uzorku tumora. Primarni tumor ili </w:t>
      </w:r>
      <w:r w:rsidR="00D918EA" w:rsidRPr="0075768F">
        <w:rPr>
          <w:szCs w:val="22"/>
          <w:lang w:val="hr-HR"/>
        </w:rPr>
        <w:t>uzorak</w:t>
      </w:r>
      <w:r w:rsidRPr="0075768F">
        <w:rPr>
          <w:szCs w:val="22"/>
          <w:lang w:val="hr-HR"/>
        </w:rPr>
        <w:t xml:space="preserve"> metastaze ispitivan je pomoću testa </w:t>
      </w:r>
      <w:r w:rsidR="00D918EA" w:rsidRPr="0075768F">
        <w:rPr>
          <w:szCs w:val="22"/>
          <w:lang w:val="hr-HR"/>
        </w:rPr>
        <w:t xml:space="preserve">samo za </w:t>
      </w:r>
      <w:r w:rsidRPr="0075768F">
        <w:rPr>
          <w:szCs w:val="22"/>
          <w:lang w:val="hr-HR"/>
        </w:rPr>
        <w:t>istraživačke svrhe (IUO). IUO je alel</w:t>
      </w:r>
      <w:r w:rsidR="00A444C2" w:rsidRPr="0075768F">
        <w:rPr>
          <w:szCs w:val="22"/>
          <w:lang w:val="hr-HR"/>
        </w:rPr>
        <w:noBreakHyphen/>
      </w:r>
      <w:r w:rsidRPr="0075768F">
        <w:rPr>
          <w:szCs w:val="22"/>
          <w:lang w:val="hr-HR"/>
        </w:rPr>
        <w:t xml:space="preserve">specifičan test lančane reakcije polimerazom (PCR) koji se provodi na DNK izolirane iz tumorskog tkiva fiksiranog u formalinu i uklopljenog u parafin (engl. </w:t>
      </w:r>
      <w:r w:rsidRPr="0075768F">
        <w:rPr>
          <w:i/>
          <w:szCs w:val="22"/>
          <w:lang w:val="hr-HR"/>
        </w:rPr>
        <w:t>formalin</w:t>
      </w:r>
      <w:r w:rsidR="00A444C2" w:rsidRPr="0075768F">
        <w:rPr>
          <w:i/>
          <w:szCs w:val="22"/>
          <w:lang w:val="hr-HR"/>
        </w:rPr>
        <w:noBreakHyphen/>
      </w:r>
      <w:r w:rsidRPr="0075768F">
        <w:rPr>
          <w:i/>
          <w:szCs w:val="22"/>
          <w:lang w:val="hr-HR"/>
        </w:rPr>
        <w:t>fixed paraffin</w:t>
      </w:r>
      <w:r w:rsidR="00A444C2" w:rsidRPr="0075768F">
        <w:rPr>
          <w:i/>
          <w:szCs w:val="22"/>
          <w:lang w:val="hr-HR"/>
        </w:rPr>
        <w:noBreakHyphen/>
      </w:r>
      <w:r w:rsidRPr="0075768F">
        <w:rPr>
          <w:i/>
          <w:szCs w:val="22"/>
          <w:lang w:val="hr-HR"/>
        </w:rPr>
        <w:t>embedded</w:t>
      </w:r>
      <w:r w:rsidRPr="0075768F">
        <w:rPr>
          <w:szCs w:val="22"/>
          <w:lang w:val="hr-HR"/>
        </w:rPr>
        <w:t xml:space="preserve">, FFPE). Test je posebno osmišljen kako bi razlikovao V600E i V600K mutacije. Za sudjelovanje u ispitivanju bili su podobni samo ispitanici s tumorima </w:t>
      </w:r>
      <w:r w:rsidR="007B058F" w:rsidRPr="0075768F">
        <w:rPr>
          <w:szCs w:val="22"/>
          <w:lang w:val="hr-HR"/>
        </w:rPr>
        <w:t>pozitivnim</w:t>
      </w:r>
      <w:r w:rsidRPr="0075768F">
        <w:rPr>
          <w:szCs w:val="22"/>
          <w:lang w:val="hr-HR"/>
        </w:rPr>
        <w:t xml:space="preserve"> na BRAF V600E ili V600K mutacije.</w:t>
      </w:r>
    </w:p>
    <w:p w14:paraId="4C0E116E" w14:textId="77777777" w:rsidR="00D918EA" w:rsidRPr="0075768F" w:rsidRDefault="00D918EA" w:rsidP="0006449D">
      <w:pPr>
        <w:tabs>
          <w:tab w:val="clear" w:pos="567"/>
        </w:tabs>
        <w:spacing w:line="240" w:lineRule="auto"/>
        <w:rPr>
          <w:iCs/>
          <w:szCs w:val="22"/>
          <w:lang w:val="hr-HR"/>
        </w:rPr>
      </w:pPr>
    </w:p>
    <w:p w14:paraId="52BF7457" w14:textId="7FB55F94" w:rsidR="00591ECA" w:rsidRPr="0075768F" w:rsidRDefault="00593E7D" w:rsidP="0006449D">
      <w:pPr>
        <w:tabs>
          <w:tab w:val="clear" w:pos="567"/>
        </w:tabs>
        <w:spacing w:line="240" w:lineRule="auto"/>
        <w:rPr>
          <w:iCs/>
          <w:szCs w:val="22"/>
          <w:lang w:val="hr-HR"/>
        </w:rPr>
      </w:pPr>
      <w:r w:rsidRPr="0075768F">
        <w:rPr>
          <w:iCs/>
          <w:szCs w:val="22"/>
          <w:lang w:val="hr-HR"/>
        </w:rPr>
        <w:t>Naknadno</w:t>
      </w:r>
      <w:r w:rsidR="002B3CAA" w:rsidRPr="0075768F">
        <w:rPr>
          <w:iCs/>
          <w:szCs w:val="22"/>
          <w:lang w:val="hr-HR"/>
        </w:rPr>
        <w:t xml:space="preserve">, uzorci svih bolesnika su ponovo testirani koristeći bioMerieux (bMx) THxID BRAF validirani test koji ima CE oznaku. bMx THxID BRAF test je alel specifični PCR </w:t>
      </w:r>
      <w:r w:rsidRPr="0075768F">
        <w:rPr>
          <w:iCs/>
          <w:szCs w:val="22"/>
          <w:lang w:val="hr-HR"/>
        </w:rPr>
        <w:t>koji se provodi</w:t>
      </w:r>
      <w:r w:rsidR="002B3CAA" w:rsidRPr="0075768F">
        <w:rPr>
          <w:iCs/>
          <w:szCs w:val="22"/>
          <w:lang w:val="hr-HR"/>
        </w:rPr>
        <w:t xml:space="preserve"> na DN</w:t>
      </w:r>
      <w:r w:rsidRPr="0075768F">
        <w:rPr>
          <w:iCs/>
          <w:szCs w:val="22"/>
          <w:lang w:val="hr-HR"/>
        </w:rPr>
        <w:t>K</w:t>
      </w:r>
      <w:r w:rsidR="002B3CAA" w:rsidRPr="0075768F">
        <w:rPr>
          <w:iCs/>
          <w:szCs w:val="22"/>
          <w:lang w:val="hr-HR"/>
        </w:rPr>
        <w:t xml:space="preserve"> izoliranoj i</w:t>
      </w:r>
      <w:r w:rsidRPr="0075768F">
        <w:rPr>
          <w:iCs/>
          <w:szCs w:val="22"/>
          <w:lang w:val="hr-HR"/>
        </w:rPr>
        <w:t>z</w:t>
      </w:r>
      <w:r w:rsidR="002B3CAA" w:rsidRPr="0075768F">
        <w:rPr>
          <w:iCs/>
          <w:szCs w:val="22"/>
          <w:lang w:val="hr-HR"/>
        </w:rPr>
        <w:t xml:space="preserve"> FFPE tumorskog tkiva. Test je dizajniran za detekciju BRAF V600E i V600K mutacija s visokom osjetljivosti (manje od 5% V600E i V600K sekvenci u pozadini sekvenci divljeg tipa koristeći DN</w:t>
      </w:r>
      <w:r w:rsidRPr="0075768F">
        <w:rPr>
          <w:iCs/>
          <w:szCs w:val="22"/>
          <w:lang w:val="hr-HR"/>
        </w:rPr>
        <w:t>K</w:t>
      </w:r>
      <w:r w:rsidR="002B3CAA" w:rsidRPr="0075768F">
        <w:rPr>
          <w:iCs/>
          <w:szCs w:val="22"/>
          <w:lang w:val="hr-HR"/>
        </w:rPr>
        <w:t xml:space="preserve"> izoliran</w:t>
      </w:r>
      <w:r w:rsidRPr="0075768F">
        <w:rPr>
          <w:iCs/>
          <w:szCs w:val="22"/>
          <w:lang w:val="hr-HR"/>
        </w:rPr>
        <w:t>u</w:t>
      </w:r>
      <w:r w:rsidR="002B3CAA" w:rsidRPr="0075768F">
        <w:rPr>
          <w:iCs/>
          <w:szCs w:val="22"/>
          <w:lang w:val="hr-HR"/>
        </w:rPr>
        <w:t xml:space="preserve"> iz FFPE tkiva). </w:t>
      </w:r>
      <w:r w:rsidR="00E1314D" w:rsidRPr="0075768F">
        <w:rPr>
          <w:iCs/>
          <w:szCs w:val="22"/>
          <w:lang w:val="hr-HR"/>
        </w:rPr>
        <w:t>Ne</w:t>
      </w:r>
      <w:r w:rsidR="002B3CAA" w:rsidRPr="0075768F">
        <w:rPr>
          <w:iCs/>
          <w:szCs w:val="22"/>
          <w:lang w:val="hr-HR"/>
        </w:rPr>
        <w:t xml:space="preserve">klinička i klinička ispitivanja s retrospektivnom dvosmjernom Sanger </w:t>
      </w:r>
      <w:r w:rsidR="007B058F" w:rsidRPr="0075768F">
        <w:rPr>
          <w:iCs/>
          <w:szCs w:val="22"/>
          <w:lang w:val="hr-HR"/>
        </w:rPr>
        <w:t>sekvencionirajućom</w:t>
      </w:r>
      <w:r w:rsidR="002B3CAA" w:rsidRPr="0075768F">
        <w:rPr>
          <w:iCs/>
          <w:szCs w:val="22"/>
          <w:lang w:val="hr-HR"/>
        </w:rPr>
        <w:t xml:space="preserve"> analizom pokazala su da test s manjom osjetljivosti također otkriva manje česte BRAF V600D mutacije i V600E/K601E mutacije. Iz uzoraka iz </w:t>
      </w:r>
      <w:r w:rsidR="00E1314D" w:rsidRPr="0075768F">
        <w:rPr>
          <w:iCs/>
          <w:szCs w:val="22"/>
          <w:lang w:val="hr-HR"/>
        </w:rPr>
        <w:t>ne</w:t>
      </w:r>
      <w:r w:rsidR="002B3CAA" w:rsidRPr="0075768F">
        <w:rPr>
          <w:iCs/>
          <w:szCs w:val="22"/>
          <w:lang w:val="hr-HR"/>
        </w:rPr>
        <w:t xml:space="preserve">kliničkih i kliničkih ispitivanja (N=876) koji su bili pozitivni na mutaciju prema THxID BRAF testu i kasnije su sekvencionirani </w:t>
      </w:r>
      <w:r w:rsidR="007B058F" w:rsidRPr="0075768F">
        <w:rPr>
          <w:iCs/>
          <w:szCs w:val="22"/>
          <w:lang w:val="hr-HR"/>
        </w:rPr>
        <w:t>korištenjem</w:t>
      </w:r>
      <w:r w:rsidR="002B3CAA" w:rsidRPr="0075768F">
        <w:rPr>
          <w:iCs/>
          <w:szCs w:val="22"/>
          <w:lang w:val="hr-HR"/>
        </w:rPr>
        <w:t xml:space="preserve"> referentne metode, specifičnost testa je </w:t>
      </w:r>
      <w:r w:rsidRPr="0075768F">
        <w:rPr>
          <w:iCs/>
          <w:szCs w:val="22"/>
          <w:lang w:val="hr-HR"/>
        </w:rPr>
        <w:t xml:space="preserve">iznosila </w:t>
      </w:r>
      <w:r w:rsidR="002B3CAA" w:rsidRPr="0075768F">
        <w:rPr>
          <w:iCs/>
          <w:szCs w:val="22"/>
          <w:lang w:val="hr-HR"/>
        </w:rPr>
        <w:t>94%.</w:t>
      </w:r>
    </w:p>
    <w:p w14:paraId="15DEFD1B" w14:textId="77777777" w:rsidR="00591ECA" w:rsidRPr="0075768F" w:rsidRDefault="00591ECA" w:rsidP="0006449D">
      <w:pPr>
        <w:tabs>
          <w:tab w:val="clear" w:pos="567"/>
        </w:tabs>
        <w:spacing w:line="240" w:lineRule="auto"/>
        <w:rPr>
          <w:iCs/>
          <w:szCs w:val="22"/>
          <w:lang w:val="hr-HR"/>
        </w:rPr>
      </w:pPr>
    </w:p>
    <w:p w14:paraId="26A0C3EF" w14:textId="77777777" w:rsidR="00591ECA" w:rsidRPr="0075768F" w:rsidRDefault="002B3CAA" w:rsidP="0006449D">
      <w:pPr>
        <w:keepNext/>
        <w:tabs>
          <w:tab w:val="clear" w:pos="567"/>
        </w:tabs>
        <w:spacing w:line="240" w:lineRule="auto"/>
        <w:rPr>
          <w:szCs w:val="22"/>
          <w:u w:val="single"/>
          <w:lang w:val="hr-HR"/>
        </w:rPr>
      </w:pPr>
      <w:r w:rsidRPr="0075768F">
        <w:rPr>
          <w:szCs w:val="22"/>
          <w:u w:val="single"/>
          <w:lang w:val="hr-HR"/>
        </w:rPr>
        <w:t xml:space="preserve">Klinička </w:t>
      </w:r>
      <w:r w:rsidR="004B4876" w:rsidRPr="0075768F">
        <w:rPr>
          <w:szCs w:val="22"/>
          <w:u w:val="single"/>
          <w:lang w:val="hr-HR"/>
        </w:rPr>
        <w:t>djelotvornost</w:t>
      </w:r>
      <w:r w:rsidRPr="0075768F">
        <w:rPr>
          <w:szCs w:val="22"/>
          <w:u w:val="single"/>
          <w:lang w:val="hr-HR"/>
        </w:rPr>
        <w:t xml:space="preserve"> i sigurnost</w:t>
      </w:r>
    </w:p>
    <w:p w14:paraId="00897A79" w14:textId="77777777" w:rsidR="00591ECA" w:rsidRPr="0075768F" w:rsidRDefault="00591ECA" w:rsidP="0006449D">
      <w:pPr>
        <w:keepNext/>
        <w:tabs>
          <w:tab w:val="clear" w:pos="567"/>
        </w:tabs>
        <w:spacing w:line="240" w:lineRule="auto"/>
        <w:rPr>
          <w:szCs w:val="22"/>
          <w:lang w:val="hr-HR"/>
        </w:rPr>
      </w:pPr>
    </w:p>
    <w:p w14:paraId="352C34D9" w14:textId="77777777" w:rsidR="00F67101" w:rsidRPr="0075768F" w:rsidRDefault="00F46D80" w:rsidP="0006449D">
      <w:pPr>
        <w:keepNext/>
        <w:tabs>
          <w:tab w:val="clear" w:pos="567"/>
        </w:tabs>
        <w:spacing w:line="240" w:lineRule="auto"/>
        <w:rPr>
          <w:i/>
          <w:szCs w:val="22"/>
          <w:u w:val="single"/>
          <w:lang w:val="hr-HR"/>
        </w:rPr>
      </w:pPr>
      <w:r w:rsidRPr="0075768F">
        <w:rPr>
          <w:i/>
          <w:u w:val="single"/>
          <w:lang w:val="hr-HR"/>
        </w:rPr>
        <w:t xml:space="preserve">Neoperabilni ili metastatski </w:t>
      </w:r>
      <w:r w:rsidRPr="0075768F">
        <w:rPr>
          <w:i/>
          <w:szCs w:val="22"/>
          <w:u w:val="single"/>
          <w:lang w:val="hr-HR"/>
        </w:rPr>
        <w:t>m</w:t>
      </w:r>
      <w:r w:rsidR="00F67101" w:rsidRPr="0075768F">
        <w:rPr>
          <w:i/>
          <w:szCs w:val="22"/>
          <w:u w:val="single"/>
          <w:lang w:val="hr-HR"/>
        </w:rPr>
        <w:t>elanom</w:t>
      </w:r>
    </w:p>
    <w:p w14:paraId="7BF427D8" w14:textId="77777777" w:rsidR="008408E5" w:rsidRPr="0075768F" w:rsidRDefault="008408E5" w:rsidP="0006449D">
      <w:pPr>
        <w:keepNext/>
        <w:numPr>
          <w:ilvl w:val="0"/>
          <w:numId w:val="47"/>
        </w:numPr>
        <w:tabs>
          <w:tab w:val="clear" w:pos="567"/>
        </w:tabs>
        <w:spacing w:line="240" w:lineRule="auto"/>
        <w:ind w:left="0" w:firstLine="0"/>
        <w:rPr>
          <w:i/>
          <w:u w:val="single"/>
          <w:lang w:val="hr-HR"/>
        </w:rPr>
      </w:pPr>
      <w:r w:rsidRPr="0075768F">
        <w:rPr>
          <w:i/>
          <w:u w:val="single"/>
          <w:lang w:val="hr-HR"/>
        </w:rPr>
        <w:t>Dabrafenib u kombinaciji s trametinibom</w:t>
      </w:r>
    </w:p>
    <w:p w14:paraId="60A98BF4" w14:textId="77777777" w:rsidR="008408E5" w:rsidRPr="0075768F" w:rsidRDefault="008408E5" w:rsidP="0006449D">
      <w:pPr>
        <w:keepNext/>
        <w:tabs>
          <w:tab w:val="clear" w:pos="567"/>
        </w:tabs>
        <w:spacing w:line="240" w:lineRule="auto"/>
        <w:rPr>
          <w:i/>
          <w:szCs w:val="24"/>
          <w:lang w:val="hr-HR"/>
        </w:rPr>
      </w:pPr>
      <w:r w:rsidRPr="0075768F">
        <w:rPr>
          <w:i/>
          <w:szCs w:val="24"/>
          <w:lang w:val="hr-HR"/>
        </w:rPr>
        <w:t>Bolesnici koji se prethodno nisu liječili</w:t>
      </w:r>
    </w:p>
    <w:p w14:paraId="636B093F" w14:textId="77777777" w:rsidR="008408E5" w:rsidRPr="0075768F" w:rsidRDefault="00F67101" w:rsidP="0006449D">
      <w:pPr>
        <w:tabs>
          <w:tab w:val="clear" w:pos="567"/>
        </w:tabs>
        <w:spacing w:line="240" w:lineRule="auto"/>
        <w:rPr>
          <w:szCs w:val="24"/>
          <w:lang w:val="hr-HR"/>
        </w:rPr>
      </w:pPr>
      <w:r w:rsidRPr="0075768F">
        <w:rPr>
          <w:szCs w:val="24"/>
          <w:lang w:val="hr-HR"/>
        </w:rPr>
        <w:t>D</w:t>
      </w:r>
      <w:r w:rsidR="008408E5" w:rsidRPr="0075768F">
        <w:rPr>
          <w:szCs w:val="24"/>
          <w:lang w:val="hr-HR"/>
        </w:rPr>
        <w:t>jelotvornost</w:t>
      </w:r>
      <w:r w:rsidRPr="0075768F">
        <w:rPr>
          <w:szCs w:val="24"/>
          <w:lang w:val="hr-HR"/>
        </w:rPr>
        <w:t xml:space="preserve"> i sigurnost</w:t>
      </w:r>
      <w:r w:rsidR="008408E5" w:rsidRPr="0075768F">
        <w:rPr>
          <w:szCs w:val="24"/>
          <w:lang w:val="hr-HR"/>
        </w:rPr>
        <w:t xml:space="preserve"> preporučene doze trametiniba (2 mg jedanput na dan) u kombinaciji s dabrafenibom (150 mg dvaput na dan) za liječenje odraslih bolesnika s neoperabilnim ili metastatskim melanomom s BRAF V600 mutacijom proučavale su se u dva ispitivanja </w:t>
      </w:r>
      <w:r w:rsidR="008408E5" w:rsidRPr="0075768F">
        <w:rPr>
          <w:lang w:val="hr-HR"/>
        </w:rPr>
        <w:t>faze III i jednom potpornom ispitivanju faze</w:t>
      </w:r>
      <w:r w:rsidR="008E6486" w:rsidRPr="0075768F">
        <w:rPr>
          <w:szCs w:val="24"/>
          <w:lang w:val="hr-HR"/>
        </w:rPr>
        <w:t> </w:t>
      </w:r>
      <w:r w:rsidR="008408E5" w:rsidRPr="0075768F">
        <w:rPr>
          <w:szCs w:val="24"/>
          <w:lang w:val="hr-HR"/>
        </w:rPr>
        <w:t>I/II.</w:t>
      </w:r>
    </w:p>
    <w:p w14:paraId="1C4EAE86" w14:textId="77777777" w:rsidR="008408E5" w:rsidRPr="0075768F" w:rsidRDefault="008408E5" w:rsidP="0006449D">
      <w:pPr>
        <w:tabs>
          <w:tab w:val="clear" w:pos="567"/>
        </w:tabs>
        <w:spacing w:line="240" w:lineRule="auto"/>
        <w:rPr>
          <w:szCs w:val="24"/>
          <w:lang w:val="hr-HR"/>
        </w:rPr>
      </w:pPr>
    </w:p>
    <w:p w14:paraId="118A0F18" w14:textId="77777777" w:rsidR="008408E5" w:rsidRPr="0075768F" w:rsidRDefault="008408E5" w:rsidP="0006449D">
      <w:pPr>
        <w:keepNext/>
        <w:tabs>
          <w:tab w:val="clear" w:pos="567"/>
        </w:tabs>
        <w:spacing w:line="240" w:lineRule="auto"/>
        <w:rPr>
          <w:szCs w:val="24"/>
          <w:lang w:val="hr-HR"/>
        </w:rPr>
      </w:pPr>
      <w:r w:rsidRPr="0075768F">
        <w:rPr>
          <w:szCs w:val="24"/>
          <w:lang w:val="hr-HR"/>
        </w:rPr>
        <w:t>MEK115306 (COMBI</w:t>
      </w:r>
      <w:r w:rsidR="009F4BEC" w:rsidRPr="0075768F">
        <w:rPr>
          <w:szCs w:val="24"/>
          <w:lang w:val="hr-HR"/>
        </w:rPr>
        <w:noBreakHyphen/>
      </w:r>
      <w:r w:rsidRPr="0075768F">
        <w:rPr>
          <w:szCs w:val="24"/>
          <w:lang w:val="hr-HR"/>
        </w:rPr>
        <w:t>d)</w:t>
      </w:r>
      <w:r w:rsidR="008E6486" w:rsidRPr="0075768F">
        <w:rPr>
          <w:szCs w:val="24"/>
          <w:lang w:val="hr-HR"/>
        </w:rPr>
        <w:t>:</w:t>
      </w:r>
    </w:p>
    <w:p w14:paraId="7871B8F9" w14:textId="6C20C08D" w:rsidR="008408E5" w:rsidRPr="0075768F" w:rsidRDefault="008408E5" w:rsidP="0006449D">
      <w:pPr>
        <w:tabs>
          <w:tab w:val="clear" w:pos="567"/>
        </w:tabs>
        <w:spacing w:line="240" w:lineRule="auto"/>
        <w:rPr>
          <w:szCs w:val="22"/>
          <w:lang w:val="hr-HR"/>
        </w:rPr>
      </w:pPr>
      <w:r w:rsidRPr="0075768F">
        <w:rPr>
          <w:szCs w:val="22"/>
          <w:lang w:val="hr-HR"/>
        </w:rPr>
        <w:t xml:space="preserve">MEK115306 bilo je randomizirano, dvostruko slijepo ispitivanje faze III u kojem se uspoređivala kombinacija dabrafeniba i trametiniba s dabrafenibom i placebom u prvoj liniji liječenja za ispitanike s neoperabilnim (stadij IIIC) ili metastatskim (stadij IV) melanomom kože pozitivnim na BRAF V600E/K mutaciju. </w:t>
      </w:r>
      <w:r w:rsidR="00EE2252" w:rsidRPr="0075768F">
        <w:rPr>
          <w:szCs w:val="22"/>
          <w:lang w:val="hr-HR"/>
        </w:rPr>
        <w:t>Mjera primarnog</w:t>
      </w:r>
      <w:r w:rsidRPr="0075768F">
        <w:rPr>
          <w:szCs w:val="22"/>
          <w:lang w:val="hr-HR"/>
        </w:rPr>
        <w:t xml:space="preserve"> ishoda u ispitivanju bila je preživljenje bez progresije (eng</w:t>
      </w:r>
      <w:r w:rsidR="00075BE3" w:rsidRPr="0075768F">
        <w:rPr>
          <w:szCs w:val="22"/>
          <w:lang w:val="hr-HR"/>
        </w:rPr>
        <w:t>l</w:t>
      </w:r>
      <w:r w:rsidRPr="0075768F">
        <w:rPr>
          <w:szCs w:val="22"/>
          <w:lang w:val="hr-HR"/>
        </w:rPr>
        <w:t xml:space="preserve">. </w:t>
      </w:r>
      <w:r w:rsidR="00020575" w:rsidRPr="0075768F">
        <w:rPr>
          <w:i/>
          <w:szCs w:val="22"/>
          <w:lang w:val="hr-HR"/>
        </w:rPr>
        <w:t>p</w:t>
      </w:r>
      <w:r w:rsidRPr="0075768F">
        <w:rPr>
          <w:i/>
          <w:szCs w:val="22"/>
          <w:lang w:val="hr-HR"/>
        </w:rPr>
        <w:t>rogression</w:t>
      </w:r>
      <w:r w:rsidR="007B6EEF" w:rsidRPr="0075768F">
        <w:rPr>
          <w:i/>
          <w:szCs w:val="22"/>
          <w:lang w:val="hr-HR"/>
        </w:rPr>
        <w:noBreakHyphen/>
      </w:r>
      <w:r w:rsidRPr="0075768F">
        <w:rPr>
          <w:i/>
          <w:szCs w:val="22"/>
          <w:lang w:val="hr-HR"/>
        </w:rPr>
        <w:t>free survival</w:t>
      </w:r>
      <w:r w:rsidRPr="0075768F">
        <w:rPr>
          <w:szCs w:val="22"/>
          <w:lang w:val="hr-HR"/>
        </w:rPr>
        <w:t xml:space="preserve">, PFS), a ključna mjera </w:t>
      </w:r>
      <w:r w:rsidR="00EE2252" w:rsidRPr="0075768F">
        <w:rPr>
          <w:szCs w:val="22"/>
          <w:lang w:val="hr-HR"/>
        </w:rPr>
        <w:t xml:space="preserve">sekundarnog </w:t>
      </w:r>
      <w:r w:rsidRPr="0075768F">
        <w:rPr>
          <w:szCs w:val="22"/>
          <w:lang w:val="hr-HR"/>
        </w:rPr>
        <w:t>ishoda ukupno preživljenje (eng</w:t>
      </w:r>
      <w:r w:rsidR="00075BE3" w:rsidRPr="0075768F">
        <w:rPr>
          <w:szCs w:val="22"/>
          <w:lang w:val="hr-HR"/>
        </w:rPr>
        <w:t>l</w:t>
      </w:r>
      <w:r w:rsidRPr="0075768F">
        <w:rPr>
          <w:szCs w:val="22"/>
          <w:lang w:val="hr-HR"/>
        </w:rPr>
        <w:t xml:space="preserve">. </w:t>
      </w:r>
      <w:r w:rsidRPr="0075768F">
        <w:rPr>
          <w:i/>
          <w:szCs w:val="22"/>
          <w:lang w:val="hr-HR"/>
        </w:rPr>
        <w:t>overall</w:t>
      </w:r>
      <w:r w:rsidRPr="0075768F">
        <w:rPr>
          <w:szCs w:val="22"/>
          <w:lang w:val="hr-HR"/>
        </w:rPr>
        <w:t xml:space="preserve"> </w:t>
      </w:r>
      <w:r w:rsidRPr="0075768F">
        <w:rPr>
          <w:i/>
          <w:szCs w:val="22"/>
          <w:lang w:val="hr-HR"/>
        </w:rPr>
        <w:t>survival</w:t>
      </w:r>
      <w:r w:rsidRPr="0075768F">
        <w:rPr>
          <w:szCs w:val="22"/>
          <w:lang w:val="hr-HR"/>
        </w:rPr>
        <w:t>, OS).</w:t>
      </w:r>
      <w:r w:rsidRPr="0075768F">
        <w:rPr>
          <w:lang w:val="hr-HR"/>
        </w:rPr>
        <w:t xml:space="preserve"> Ispitanici su bili stratificirani prema razini laktat dehidrogenaze (LDH) (&gt;gornje granice normale (GGN) naspram </w:t>
      </w:r>
      <w:r w:rsidRPr="0075768F">
        <w:sym w:font="Symbol" w:char="F0A3"/>
      </w:r>
      <w:r w:rsidRPr="0075768F">
        <w:rPr>
          <w:lang w:val="hr-HR"/>
        </w:rPr>
        <w:t> GGN) i BRAF mutaciji (V600E naspram V600K).</w:t>
      </w:r>
    </w:p>
    <w:p w14:paraId="3DD21D92" w14:textId="77777777" w:rsidR="008408E5" w:rsidRPr="0075768F" w:rsidRDefault="008408E5" w:rsidP="0006449D">
      <w:pPr>
        <w:tabs>
          <w:tab w:val="clear" w:pos="567"/>
        </w:tabs>
        <w:spacing w:line="240" w:lineRule="auto"/>
        <w:rPr>
          <w:szCs w:val="22"/>
          <w:lang w:val="hr-HR"/>
        </w:rPr>
      </w:pPr>
    </w:p>
    <w:p w14:paraId="40C54048" w14:textId="2DC4D1C5" w:rsidR="008408E5" w:rsidRPr="0075768F" w:rsidRDefault="008408E5" w:rsidP="0006449D">
      <w:pPr>
        <w:tabs>
          <w:tab w:val="clear" w:pos="567"/>
        </w:tabs>
        <w:spacing w:line="240" w:lineRule="auto"/>
        <w:rPr>
          <w:szCs w:val="22"/>
          <w:lang w:val="pt-PT"/>
        </w:rPr>
      </w:pPr>
      <w:r w:rsidRPr="0075768F">
        <w:rPr>
          <w:szCs w:val="22"/>
          <w:lang w:val="pt-PT"/>
        </w:rPr>
        <w:t>Randomizirano je ukupno 423 ispitanika u omjeru 1:1 na kombinaciju (N=211) ili na dabrafenib (N=212). Ispitanici su većinom bili bijel</w:t>
      </w:r>
      <w:r w:rsidR="008E6486" w:rsidRPr="0075768F">
        <w:rPr>
          <w:szCs w:val="22"/>
          <w:lang w:val="pt-PT"/>
        </w:rPr>
        <w:t>e rase</w:t>
      </w:r>
      <w:r w:rsidRPr="0075768F">
        <w:rPr>
          <w:szCs w:val="22"/>
          <w:lang w:val="pt-PT"/>
        </w:rPr>
        <w:t xml:space="preserve"> (&gt;99</w:t>
      </w:r>
      <w:r w:rsidR="00785DDE" w:rsidRPr="0075768F">
        <w:rPr>
          <w:szCs w:val="22"/>
          <w:lang w:val="pt-PT"/>
        </w:rPr>
        <w:t>%) i muškarci (53</w:t>
      </w:r>
      <w:r w:rsidRPr="0075768F">
        <w:rPr>
          <w:szCs w:val="22"/>
          <w:lang w:val="pt-PT"/>
        </w:rPr>
        <w:t>%), med</w:t>
      </w:r>
      <w:r w:rsidR="00785DDE" w:rsidRPr="0075768F">
        <w:rPr>
          <w:szCs w:val="22"/>
          <w:lang w:val="pt-PT"/>
        </w:rPr>
        <w:t>ijana starosti od 56 godina (28</w:t>
      </w:r>
      <w:r w:rsidRPr="0075768F">
        <w:rPr>
          <w:szCs w:val="22"/>
          <w:lang w:val="pt-PT"/>
        </w:rPr>
        <w:t>% je imalo ≥65 years). Većina ispitanika im</w:t>
      </w:r>
      <w:r w:rsidR="00D51B77" w:rsidRPr="0075768F">
        <w:rPr>
          <w:szCs w:val="22"/>
          <w:lang w:val="pt-PT"/>
        </w:rPr>
        <w:t>ala je bolest stadija IVM1c (67</w:t>
      </w:r>
      <w:r w:rsidRPr="0075768F">
        <w:rPr>
          <w:szCs w:val="22"/>
          <w:lang w:val="pt-PT"/>
        </w:rPr>
        <w:t>%). Većina j</w:t>
      </w:r>
      <w:r w:rsidR="00785DDE" w:rsidRPr="0075768F">
        <w:rPr>
          <w:szCs w:val="22"/>
          <w:lang w:val="pt-PT"/>
        </w:rPr>
        <w:t>e ispitanika imala LDH ≤GGN (65</w:t>
      </w:r>
      <w:r w:rsidRPr="0075768F">
        <w:rPr>
          <w:szCs w:val="22"/>
          <w:lang w:val="pt-PT"/>
        </w:rPr>
        <w:t>%), funkcionalni status</w:t>
      </w:r>
      <w:r w:rsidR="00D636BD" w:rsidRPr="0075768F">
        <w:rPr>
          <w:szCs w:val="22"/>
          <w:lang w:val="pt-PT"/>
        </w:rPr>
        <w:t xml:space="preserve"> prema Istočnoj </w:t>
      </w:r>
      <w:r w:rsidR="00F505D4" w:rsidRPr="0075768F">
        <w:rPr>
          <w:szCs w:val="22"/>
          <w:lang w:val="pt-PT"/>
        </w:rPr>
        <w:t xml:space="preserve">suradnoj </w:t>
      </w:r>
      <w:r w:rsidR="002C2F52" w:rsidRPr="0075768F">
        <w:rPr>
          <w:szCs w:val="22"/>
          <w:lang w:val="pt-PT"/>
        </w:rPr>
        <w:t>grupi</w:t>
      </w:r>
      <w:r w:rsidR="00F505D4" w:rsidRPr="0075768F">
        <w:rPr>
          <w:szCs w:val="22"/>
          <w:lang w:val="pt-PT"/>
        </w:rPr>
        <w:t xml:space="preserve"> za onkologiju </w:t>
      </w:r>
      <w:r w:rsidR="00B33F21" w:rsidRPr="0075768F">
        <w:rPr>
          <w:szCs w:val="22"/>
          <w:lang w:val="pt-PT"/>
        </w:rPr>
        <w:t xml:space="preserve">(engl. </w:t>
      </w:r>
      <w:r w:rsidR="00E3625E" w:rsidRPr="0075768F">
        <w:rPr>
          <w:i/>
        </w:rPr>
        <w:t>Eastern Cooperative Oncology Group</w:t>
      </w:r>
      <w:r w:rsidR="00B33F21" w:rsidRPr="0075768F">
        <w:t>,</w:t>
      </w:r>
      <w:r w:rsidR="00E3625E" w:rsidRPr="0075768F">
        <w:rPr>
          <w:szCs w:val="22"/>
        </w:rPr>
        <w:t xml:space="preserve"> </w:t>
      </w:r>
      <w:r w:rsidRPr="0075768F">
        <w:rPr>
          <w:szCs w:val="22"/>
        </w:rPr>
        <w:t>ECOG</w:t>
      </w:r>
      <w:r w:rsidR="00E3625E" w:rsidRPr="0075768F">
        <w:rPr>
          <w:szCs w:val="22"/>
        </w:rPr>
        <w:t>)</w:t>
      </w:r>
      <w:r w:rsidRPr="0075768F">
        <w:rPr>
          <w:szCs w:val="22"/>
        </w:rPr>
        <w:t xml:space="preserve"> 0 (72%) </w:t>
      </w:r>
      <w:proofErr w:type="spellStart"/>
      <w:r w:rsidRPr="0075768F">
        <w:rPr>
          <w:szCs w:val="22"/>
        </w:rPr>
        <w:t>i</w:t>
      </w:r>
      <w:proofErr w:type="spellEnd"/>
      <w:r w:rsidR="00785DDE" w:rsidRPr="0075768F">
        <w:rPr>
          <w:szCs w:val="22"/>
        </w:rPr>
        <w:t xml:space="preserve"> </w:t>
      </w:r>
      <w:proofErr w:type="spellStart"/>
      <w:r w:rsidR="00785DDE" w:rsidRPr="0075768F">
        <w:rPr>
          <w:szCs w:val="22"/>
        </w:rPr>
        <w:t>visceralnu</w:t>
      </w:r>
      <w:proofErr w:type="spellEnd"/>
      <w:r w:rsidR="00785DDE" w:rsidRPr="0075768F">
        <w:rPr>
          <w:szCs w:val="22"/>
        </w:rPr>
        <w:t xml:space="preserve"> </w:t>
      </w:r>
      <w:proofErr w:type="spellStart"/>
      <w:r w:rsidR="00785DDE" w:rsidRPr="0075768F">
        <w:rPr>
          <w:szCs w:val="22"/>
        </w:rPr>
        <w:t>bolest</w:t>
      </w:r>
      <w:proofErr w:type="spellEnd"/>
      <w:r w:rsidR="00785DDE" w:rsidRPr="0075768F">
        <w:rPr>
          <w:szCs w:val="22"/>
        </w:rPr>
        <w:t xml:space="preserve"> (73</w:t>
      </w:r>
      <w:r w:rsidRPr="0075768F">
        <w:rPr>
          <w:szCs w:val="22"/>
        </w:rPr>
        <w:t xml:space="preserve">%) </w:t>
      </w:r>
      <w:proofErr w:type="spellStart"/>
      <w:r w:rsidRPr="0075768F">
        <w:rPr>
          <w:szCs w:val="22"/>
        </w:rPr>
        <w:t>na</w:t>
      </w:r>
      <w:proofErr w:type="spellEnd"/>
      <w:r w:rsidRPr="0075768F">
        <w:rPr>
          <w:szCs w:val="22"/>
        </w:rPr>
        <w:t xml:space="preserve"> </w:t>
      </w:r>
      <w:proofErr w:type="spellStart"/>
      <w:r w:rsidRPr="0075768F">
        <w:rPr>
          <w:szCs w:val="22"/>
        </w:rPr>
        <w:t>početku</w:t>
      </w:r>
      <w:proofErr w:type="spellEnd"/>
      <w:r w:rsidRPr="0075768F">
        <w:rPr>
          <w:szCs w:val="22"/>
        </w:rPr>
        <w:t xml:space="preserve">. </w:t>
      </w:r>
      <w:r w:rsidRPr="0075768F">
        <w:rPr>
          <w:szCs w:val="22"/>
          <w:lang w:val="pt-PT"/>
        </w:rPr>
        <w:t>Većina ispitanika i</w:t>
      </w:r>
      <w:r w:rsidR="00785DDE" w:rsidRPr="0075768F">
        <w:rPr>
          <w:szCs w:val="22"/>
          <w:lang w:val="pt-PT"/>
        </w:rPr>
        <w:t>mala je BRAF V600E mutaciju (85</w:t>
      </w:r>
      <w:r w:rsidRPr="0075768F">
        <w:rPr>
          <w:szCs w:val="22"/>
          <w:lang w:val="pt-PT"/>
        </w:rPr>
        <w:t>%). Ispitanici s metastazama na mozgu nisu bili uključeni u ispitivanje</w:t>
      </w:r>
      <w:r w:rsidRPr="0075768F">
        <w:rPr>
          <w:szCs w:val="24"/>
          <w:lang w:val="pt-PT"/>
        </w:rPr>
        <w:t>.</w:t>
      </w:r>
    </w:p>
    <w:p w14:paraId="6A3FE69E" w14:textId="77777777" w:rsidR="008408E5" w:rsidRPr="0075768F" w:rsidRDefault="008408E5" w:rsidP="0006449D">
      <w:pPr>
        <w:tabs>
          <w:tab w:val="clear" w:pos="567"/>
        </w:tabs>
        <w:spacing w:line="240" w:lineRule="auto"/>
        <w:rPr>
          <w:szCs w:val="22"/>
          <w:lang w:val="pt-PT"/>
        </w:rPr>
      </w:pPr>
    </w:p>
    <w:p w14:paraId="307F1AC9" w14:textId="544F9FE6" w:rsidR="00A12816" w:rsidRPr="0075768F" w:rsidRDefault="00A12816" w:rsidP="0006449D">
      <w:pPr>
        <w:tabs>
          <w:tab w:val="clear" w:pos="567"/>
        </w:tabs>
        <w:spacing w:line="240" w:lineRule="auto"/>
        <w:rPr>
          <w:szCs w:val="22"/>
          <w:lang w:val="hr-HR"/>
        </w:rPr>
      </w:pPr>
      <w:r w:rsidRPr="0075768F">
        <w:rPr>
          <w:szCs w:val="22"/>
          <w:lang w:val="hr-HR"/>
        </w:rPr>
        <w:t>Medijan OS</w:t>
      </w:r>
      <w:r w:rsidRPr="0075768F">
        <w:rPr>
          <w:szCs w:val="22"/>
          <w:lang w:val="hr-HR"/>
        </w:rPr>
        <w:noBreakHyphen/>
        <w:t>a i procijenjen</w:t>
      </w:r>
      <w:r w:rsidR="00BB09D7" w:rsidRPr="0075768F">
        <w:rPr>
          <w:szCs w:val="22"/>
          <w:lang w:val="hr-HR"/>
        </w:rPr>
        <w:t>e 1</w:t>
      </w:r>
      <w:r w:rsidR="00BB09D7" w:rsidRPr="0075768F">
        <w:rPr>
          <w:szCs w:val="22"/>
          <w:lang w:val="hr-HR"/>
        </w:rPr>
        <w:noBreakHyphen/>
        <w:t>godišnje, 2</w:t>
      </w:r>
      <w:r w:rsidR="00BB09D7" w:rsidRPr="0075768F">
        <w:rPr>
          <w:szCs w:val="22"/>
          <w:lang w:val="hr-HR"/>
        </w:rPr>
        <w:noBreakHyphen/>
        <w:t>godišnje, 3</w:t>
      </w:r>
      <w:r w:rsidR="00BB09D7" w:rsidRPr="0075768F">
        <w:rPr>
          <w:szCs w:val="22"/>
          <w:lang w:val="hr-HR"/>
        </w:rPr>
        <w:noBreakHyphen/>
        <w:t>godišnje, 4</w:t>
      </w:r>
      <w:r w:rsidR="00BB09D7" w:rsidRPr="0075768F">
        <w:rPr>
          <w:szCs w:val="22"/>
          <w:lang w:val="hr-HR"/>
        </w:rPr>
        <w:noBreakHyphen/>
        <w:t>godišnje i 5</w:t>
      </w:r>
      <w:r w:rsidR="00BB09D7" w:rsidRPr="0075768F">
        <w:rPr>
          <w:szCs w:val="22"/>
          <w:lang w:val="hr-HR"/>
        </w:rPr>
        <w:noBreakHyphen/>
        <w:t>godišnje stope</w:t>
      </w:r>
      <w:r w:rsidRPr="0075768F">
        <w:rPr>
          <w:szCs w:val="22"/>
          <w:lang w:val="hr-HR"/>
        </w:rPr>
        <w:t xml:space="preserve"> preživljenja prikazane su u tablici 6. Iz analize OS</w:t>
      </w:r>
      <w:r w:rsidRPr="0075768F">
        <w:rPr>
          <w:szCs w:val="22"/>
          <w:lang w:val="hr-HR"/>
        </w:rPr>
        <w:noBreakHyphen/>
        <w:t>a na 5 godina, medijan OS</w:t>
      </w:r>
      <w:r w:rsidRPr="0075768F">
        <w:rPr>
          <w:szCs w:val="22"/>
          <w:lang w:val="hr-HR"/>
        </w:rPr>
        <w:noBreakHyphen/>
        <w:t>a za skupinu koja je primala kombinaciju bio je približno 7 mjeseci duži od onog za monoterapiju dabrafenibom (25,8 mjeseci naspram 18,7 mjeseci) s 5</w:t>
      </w:r>
      <w:r w:rsidRPr="0075768F">
        <w:rPr>
          <w:szCs w:val="22"/>
          <w:lang w:val="hr-HR"/>
        </w:rPr>
        <w:noBreakHyphen/>
        <w:t>godišnjim stopama preživljenja od 32% za skupinu koja je primala kombinaciju naspram 27% za monoterapiju dabrafenibom (tablica 6, slika 1). Čini se da se Kaplan</w:t>
      </w:r>
      <w:r w:rsidRPr="0075768F">
        <w:rPr>
          <w:szCs w:val="22"/>
          <w:lang w:val="hr-HR"/>
        </w:rPr>
        <w:noBreakHyphen/>
        <w:t>Meierova krivulja OS</w:t>
      </w:r>
      <w:r w:rsidRPr="0075768F">
        <w:rPr>
          <w:szCs w:val="22"/>
          <w:lang w:val="hr-HR"/>
        </w:rPr>
        <w:noBreakHyphen/>
        <w:t>a stabilizira od 3. do 5. godine (vidjeti sliku 1). Za bolesnike koji su imali normalnu razinu laktat dehidrogenaze na početku, 5</w:t>
      </w:r>
      <w:r w:rsidRPr="0075768F">
        <w:rPr>
          <w:szCs w:val="22"/>
          <w:lang w:val="hr-HR"/>
        </w:rPr>
        <w:noBreakHyphen/>
        <w:t>godišnja stopa ukupnog preživljenja bila je 40% (95</w:t>
      </w:r>
      <w:r w:rsidR="00061F32" w:rsidRPr="0075768F">
        <w:rPr>
          <w:szCs w:val="22"/>
          <w:lang w:val="hr-HR"/>
        </w:rPr>
        <w:t> </w:t>
      </w:r>
      <w:r w:rsidRPr="0075768F">
        <w:rPr>
          <w:szCs w:val="22"/>
          <w:lang w:val="hr-HR"/>
        </w:rPr>
        <w:t>% CI: 31,2; 48,4) u skupini koja je primala kombinaciju naspram 33% (95</w:t>
      </w:r>
      <w:r w:rsidR="00061F32" w:rsidRPr="0075768F">
        <w:rPr>
          <w:szCs w:val="22"/>
          <w:lang w:val="hr-HR"/>
        </w:rPr>
        <w:t> </w:t>
      </w:r>
      <w:r w:rsidRPr="0075768F">
        <w:rPr>
          <w:szCs w:val="22"/>
          <w:lang w:val="hr-HR"/>
        </w:rPr>
        <w:t>% CI: 25,0; 41,0) u skupini koja je primala monoterapiju dabrafenibom, a za bolesnike koji su imali povišenu razinu laktat dehidrogenaze na početku, 5</w:t>
      </w:r>
      <w:r w:rsidRPr="0075768F">
        <w:rPr>
          <w:szCs w:val="22"/>
          <w:lang w:val="hr-HR"/>
        </w:rPr>
        <w:noBreakHyphen/>
        <w:t>godišnja stopa ukupnog preživljenja bila je 16% (95% CI: 8,4; 26,0) u skupini koja je primala kombinaciju naspram 14% (95% CI: 6,8; 23,1) u skupini koja je primala monoterapiju dabrafenibom.</w:t>
      </w:r>
    </w:p>
    <w:p w14:paraId="17334D44" w14:textId="77777777" w:rsidR="00A12816" w:rsidRPr="0075768F" w:rsidRDefault="00A12816" w:rsidP="0006449D">
      <w:pPr>
        <w:tabs>
          <w:tab w:val="clear" w:pos="567"/>
        </w:tabs>
        <w:spacing w:line="240" w:lineRule="auto"/>
        <w:rPr>
          <w:szCs w:val="22"/>
          <w:lang w:val="hr-HR"/>
        </w:rPr>
      </w:pPr>
    </w:p>
    <w:p w14:paraId="2627DEAE" w14:textId="77777777" w:rsidR="00A12816" w:rsidRPr="0075768F" w:rsidRDefault="00A12816" w:rsidP="0006449D">
      <w:pPr>
        <w:keepNext/>
        <w:tabs>
          <w:tab w:val="clear" w:pos="567"/>
        </w:tabs>
        <w:spacing w:line="240" w:lineRule="auto"/>
        <w:ind w:left="1134" w:hanging="1134"/>
        <w:rPr>
          <w:b/>
          <w:bCs/>
          <w:szCs w:val="22"/>
          <w:lang w:val="hr-HR"/>
        </w:rPr>
      </w:pPr>
      <w:r w:rsidRPr="0075768F">
        <w:rPr>
          <w:b/>
          <w:bCs/>
          <w:szCs w:val="22"/>
          <w:lang w:val="hr-HR"/>
        </w:rPr>
        <w:t>Tablica 6</w:t>
      </w:r>
      <w:r w:rsidRPr="0075768F">
        <w:rPr>
          <w:b/>
          <w:bCs/>
          <w:szCs w:val="22"/>
          <w:lang w:val="hr-HR"/>
        </w:rPr>
        <w:tab/>
        <w:t>Rezultati ukupnog preživljenja za ispitivanje MEK115306 (COMBI</w:t>
      </w:r>
      <w:r w:rsidRPr="0075768F">
        <w:rPr>
          <w:b/>
          <w:bCs/>
          <w:szCs w:val="22"/>
          <w:lang w:val="hr-HR"/>
        </w:rPr>
        <w:noBreakHyphen/>
        <w:t>d)</w:t>
      </w:r>
    </w:p>
    <w:p w14:paraId="62967CCB" w14:textId="77777777" w:rsidR="00A12816" w:rsidRPr="0075768F" w:rsidRDefault="00A12816" w:rsidP="0006449D">
      <w:pPr>
        <w:keepNext/>
        <w:tabs>
          <w:tab w:val="clear" w:pos="567"/>
        </w:tabs>
        <w:spacing w:line="240" w:lineRule="auto"/>
        <w:rPr>
          <w:szCs w:val="22"/>
          <w:lang w:val="hr-HR"/>
        </w:rPr>
      </w:pPr>
    </w:p>
    <w:tbl>
      <w:tblPr>
        <w:tblW w:w="0" w:type="auto"/>
        <w:tblCellMar>
          <w:left w:w="0" w:type="dxa"/>
          <w:right w:w="0" w:type="dxa"/>
        </w:tblCellMar>
        <w:tblLook w:val="04A0" w:firstRow="1" w:lastRow="0" w:firstColumn="1" w:lastColumn="0" w:noHBand="0" w:noVBand="1"/>
      </w:tblPr>
      <w:tblGrid>
        <w:gridCol w:w="1814"/>
        <w:gridCol w:w="1812"/>
        <w:gridCol w:w="1812"/>
        <w:gridCol w:w="1811"/>
        <w:gridCol w:w="1812"/>
      </w:tblGrid>
      <w:tr w:rsidR="00A12816" w:rsidRPr="0075768F" w14:paraId="08F67089" w14:textId="77777777" w:rsidTr="002833C2">
        <w:trPr>
          <w:cantSplit/>
        </w:trPr>
        <w:tc>
          <w:tcPr>
            <w:tcW w:w="1814" w:type="dxa"/>
            <w:tcBorders>
              <w:top w:val="single" w:sz="4" w:space="0" w:color="auto"/>
              <w:left w:val="single" w:sz="4" w:space="0" w:color="auto"/>
            </w:tcBorders>
            <w:tcMar>
              <w:top w:w="0" w:type="dxa"/>
              <w:left w:w="108" w:type="dxa"/>
              <w:bottom w:w="0" w:type="dxa"/>
              <w:right w:w="108" w:type="dxa"/>
            </w:tcMar>
            <w:vAlign w:val="center"/>
          </w:tcPr>
          <w:p w14:paraId="423E71CE" w14:textId="77777777" w:rsidR="00A12816" w:rsidRPr="0075768F" w:rsidRDefault="00A12816" w:rsidP="0006449D">
            <w:pPr>
              <w:keepNext/>
              <w:tabs>
                <w:tab w:val="clear" w:pos="567"/>
                <w:tab w:val="left" w:pos="284"/>
              </w:tabs>
              <w:spacing w:before="40" w:after="20" w:line="240" w:lineRule="auto"/>
              <w:jc w:val="center"/>
              <w:rPr>
                <w:rFonts w:eastAsia="MS Mincho"/>
                <w:szCs w:val="22"/>
                <w:lang w:val="hr-HR" w:eastAsia="zh-CN"/>
              </w:rPr>
            </w:pPr>
          </w:p>
        </w:tc>
        <w:tc>
          <w:tcPr>
            <w:tcW w:w="3624" w:type="dxa"/>
            <w:gridSpan w:val="2"/>
            <w:tcBorders>
              <w:top w:val="single" w:sz="4" w:space="0" w:color="auto"/>
              <w:bottom w:val="single" w:sz="4" w:space="0" w:color="auto"/>
            </w:tcBorders>
            <w:tcMar>
              <w:top w:w="0" w:type="dxa"/>
              <w:left w:w="108" w:type="dxa"/>
              <w:bottom w:w="0" w:type="dxa"/>
              <w:right w:w="108" w:type="dxa"/>
            </w:tcMar>
            <w:vAlign w:val="center"/>
            <w:hideMark/>
          </w:tcPr>
          <w:p w14:paraId="70A0C18D" w14:textId="77777777" w:rsidR="00A12816" w:rsidRPr="0075768F" w:rsidRDefault="00A12816" w:rsidP="0006449D">
            <w:pPr>
              <w:keepNext/>
              <w:tabs>
                <w:tab w:val="clear" w:pos="567"/>
                <w:tab w:val="left" w:pos="284"/>
              </w:tabs>
              <w:spacing w:line="240" w:lineRule="auto"/>
              <w:jc w:val="center"/>
              <w:rPr>
                <w:rFonts w:eastAsia="MS Mincho"/>
                <w:b/>
                <w:bCs/>
                <w:szCs w:val="22"/>
                <w:lang w:val="es-ES" w:eastAsia="zh-CN"/>
              </w:rPr>
            </w:pPr>
            <w:r w:rsidRPr="0075768F">
              <w:rPr>
                <w:rFonts w:eastAsia="MS Mincho"/>
                <w:b/>
                <w:bCs/>
                <w:szCs w:val="22"/>
                <w:lang w:val="es-ES" w:eastAsia="zh-CN"/>
              </w:rPr>
              <w:t>Analiza OS</w:t>
            </w:r>
            <w:r w:rsidRPr="0075768F">
              <w:rPr>
                <w:rFonts w:eastAsia="MS Mincho"/>
                <w:b/>
                <w:bCs/>
                <w:szCs w:val="22"/>
                <w:lang w:val="es-ES" w:eastAsia="zh-CN"/>
              </w:rPr>
              <w:noBreakHyphen/>
              <w:t>a</w:t>
            </w:r>
          </w:p>
          <w:p w14:paraId="622E36A1" w14:textId="77777777" w:rsidR="00A12816" w:rsidRPr="0075768F" w:rsidRDefault="00A12816" w:rsidP="0006449D">
            <w:pPr>
              <w:keepNext/>
              <w:tabs>
                <w:tab w:val="clear" w:pos="567"/>
                <w:tab w:val="left" w:pos="284"/>
              </w:tabs>
              <w:spacing w:line="240" w:lineRule="auto"/>
              <w:jc w:val="center"/>
              <w:rPr>
                <w:rFonts w:eastAsia="MS Mincho"/>
                <w:b/>
                <w:szCs w:val="22"/>
                <w:lang w:val="es-ES" w:eastAsia="zh-CN"/>
              </w:rPr>
            </w:pPr>
            <w:r w:rsidRPr="0075768F">
              <w:rPr>
                <w:rFonts w:eastAsia="MS Mincho"/>
                <w:b/>
                <w:bCs/>
                <w:szCs w:val="22"/>
                <w:lang w:val="es-ES" w:eastAsia="zh-CN"/>
              </w:rPr>
              <w:t>(</w:t>
            </w:r>
            <w:proofErr w:type="spellStart"/>
            <w:r w:rsidRPr="0075768F">
              <w:rPr>
                <w:rFonts w:eastAsia="MS Mincho"/>
                <w:b/>
                <w:bCs/>
                <w:szCs w:val="22"/>
                <w:lang w:val="es-ES" w:eastAsia="zh-CN"/>
              </w:rPr>
              <w:t>završni</w:t>
            </w:r>
            <w:proofErr w:type="spellEnd"/>
            <w:r w:rsidRPr="0075768F">
              <w:rPr>
                <w:rFonts w:eastAsia="MS Mincho"/>
                <w:b/>
                <w:bCs/>
                <w:szCs w:val="22"/>
                <w:lang w:val="es-ES" w:eastAsia="zh-CN"/>
              </w:rPr>
              <w:t xml:space="preserve"> datum </w:t>
            </w:r>
            <w:proofErr w:type="spellStart"/>
            <w:r w:rsidRPr="0075768F">
              <w:rPr>
                <w:rFonts w:eastAsia="MS Mincho"/>
                <w:b/>
                <w:bCs/>
                <w:szCs w:val="22"/>
                <w:lang w:val="es-ES" w:eastAsia="zh-CN"/>
              </w:rPr>
              <w:t>za</w:t>
            </w:r>
            <w:proofErr w:type="spellEnd"/>
            <w:r w:rsidRPr="0075768F">
              <w:rPr>
                <w:rFonts w:eastAsia="MS Mincho"/>
                <w:b/>
                <w:bCs/>
                <w:szCs w:val="22"/>
                <w:lang w:val="es-ES" w:eastAsia="zh-CN"/>
              </w:rPr>
              <w:t xml:space="preserve"> </w:t>
            </w:r>
            <w:proofErr w:type="spellStart"/>
            <w:r w:rsidRPr="0075768F">
              <w:rPr>
                <w:rFonts w:eastAsia="MS Mincho"/>
                <w:b/>
                <w:bCs/>
                <w:szCs w:val="22"/>
                <w:lang w:val="es-ES" w:eastAsia="zh-CN"/>
              </w:rPr>
              <w:t>podatke</w:t>
            </w:r>
            <w:proofErr w:type="spellEnd"/>
            <w:r w:rsidRPr="0075768F">
              <w:rPr>
                <w:rFonts w:eastAsia="MS Mincho"/>
                <w:b/>
                <w:bCs/>
                <w:szCs w:val="22"/>
                <w:lang w:val="es-ES" w:eastAsia="zh-CN"/>
              </w:rPr>
              <w:t>: 12. </w:t>
            </w:r>
            <w:proofErr w:type="spellStart"/>
            <w:r w:rsidRPr="0075768F">
              <w:rPr>
                <w:rFonts w:eastAsia="MS Mincho"/>
                <w:b/>
                <w:bCs/>
                <w:szCs w:val="22"/>
                <w:lang w:val="es-ES" w:eastAsia="zh-CN"/>
              </w:rPr>
              <w:t>siječnja</w:t>
            </w:r>
            <w:proofErr w:type="spellEnd"/>
            <w:r w:rsidRPr="0075768F">
              <w:rPr>
                <w:rFonts w:eastAsia="MS Mincho"/>
                <w:b/>
                <w:bCs/>
                <w:szCs w:val="22"/>
                <w:lang w:val="es-ES" w:eastAsia="zh-CN"/>
              </w:rPr>
              <w:t xml:space="preserve"> 2015.)</w:t>
            </w:r>
          </w:p>
        </w:tc>
        <w:tc>
          <w:tcPr>
            <w:tcW w:w="3623" w:type="dxa"/>
            <w:gridSpan w:val="2"/>
            <w:tcBorders>
              <w:top w:val="single" w:sz="4" w:space="0" w:color="auto"/>
              <w:bottom w:val="single" w:sz="4" w:space="0" w:color="auto"/>
              <w:right w:val="single" w:sz="4" w:space="0" w:color="auto"/>
            </w:tcBorders>
            <w:vAlign w:val="center"/>
          </w:tcPr>
          <w:p w14:paraId="21F2BACC" w14:textId="77777777" w:rsidR="00A12816" w:rsidRPr="0075768F" w:rsidRDefault="00A12816" w:rsidP="0006449D">
            <w:pPr>
              <w:keepNext/>
              <w:tabs>
                <w:tab w:val="clear" w:pos="567"/>
                <w:tab w:val="left" w:pos="284"/>
              </w:tabs>
              <w:spacing w:line="240" w:lineRule="auto"/>
              <w:jc w:val="center"/>
              <w:rPr>
                <w:rFonts w:eastAsia="MS Mincho"/>
                <w:b/>
                <w:szCs w:val="22"/>
                <w:lang w:val="es-ES" w:eastAsia="zh-CN"/>
              </w:rPr>
            </w:pPr>
            <w:r w:rsidRPr="0075768F">
              <w:rPr>
                <w:rFonts w:eastAsia="MS Mincho"/>
                <w:b/>
                <w:szCs w:val="22"/>
                <w:lang w:val="es-ES" w:eastAsia="zh-CN"/>
              </w:rPr>
              <w:t>Analiza 5-godišnjeg OS</w:t>
            </w:r>
            <w:r w:rsidRPr="0075768F">
              <w:rPr>
                <w:rFonts w:eastAsia="MS Mincho"/>
                <w:b/>
                <w:szCs w:val="22"/>
                <w:lang w:val="es-ES" w:eastAsia="zh-CN"/>
              </w:rPr>
              <w:noBreakHyphen/>
              <w:t>a</w:t>
            </w:r>
          </w:p>
          <w:p w14:paraId="77F4E4B2" w14:textId="77777777" w:rsidR="00A12816" w:rsidRPr="0075768F" w:rsidRDefault="00A12816" w:rsidP="0006449D">
            <w:pPr>
              <w:keepNext/>
              <w:tabs>
                <w:tab w:val="clear" w:pos="567"/>
                <w:tab w:val="left" w:pos="284"/>
              </w:tabs>
              <w:spacing w:line="240" w:lineRule="auto"/>
              <w:jc w:val="center"/>
              <w:rPr>
                <w:rFonts w:eastAsia="MS Mincho"/>
                <w:b/>
                <w:szCs w:val="22"/>
                <w:lang w:val="es-ES" w:eastAsia="zh-CN"/>
              </w:rPr>
            </w:pPr>
            <w:r w:rsidRPr="0075768F">
              <w:rPr>
                <w:rFonts w:eastAsia="MS Mincho"/>
                <w:b/>
                <w:szCs w:val="22"/>
                <w:lang w:val="es-ES" w:eastAsia="zh-CN"/>
              </w:rPr>
              <w:t>(</w:t>
            </w:r>
            <w:proofErr w:type="spellStart"/>
            <w:r w:rsidRPr="0075768F">
              <w:rPr>
                <w:rFonts w:eastAsia="MS Mincho"/>
                <w:b/>
                <w:bCs/>
                <w:szCs w:val="22"/>
                <w:lang w:val="es-ES" w:eastAsia="zh-CN"/>
              </w:rPr>
              <w:t>završni</w:t>
            </w:r>
            <w:proofErr w:type="spellEnd"/>
            <w:r w:rsidRPr="0075768F">
              <w:rPr>
                <w:rFonts w:eastAsia="MS Mincho"/>
                <w:b/>
                <w:bCs/>
                <w:szCs w:val="22"/>
                <w:lang w:val="es-ES" w:eastAsia="zh-CN"/>
              </w:rPr>
              <w:t xml:space="preserve"> datum </w:t>
            </w:r>
            <w:proofErr w:type="spellStart"/>
            <w:r w:rsidRPr="0075768F">
              <w:rPr>
                <w:rFonts w:eastAsia="MS Mincho"/>
                <w:b/>
                <w:bCs/>
                <w:szCs w:val="22"/>
                <w:lang w:val="es-ES" w:eastAsia="zh-CN"/>
              </w:rPr>
              <w:t>za</w:t>
            </w:r>
            <w:proofErr w:type="spellEnd"/>
            <w:r w:rsidRPr="0075768F">
              <w:rPr>
                <w:rFonts w:eastAsia="MS Mincho"/>
                <w:b/>
                <w:bCs/>
                <w:szCs w:val="22"/>
                <w:lang w:val="es-ES" w:eastAsia="zh-CN"/>
              </w:rPr>
              <w:t xml:space="preserve"> </w:t>
            </w:r>
            <w:proofErr w:type="spellStart"/>
            <w:r w:rsidRPr="0075768F">
              <w:rPr>
                <w:rFonts w:eastAsia="MS Mincho"/>
                <w:b/>
                <w:bCs/>
                <w:szCs w:val="22"/>
                <w:lang w:val="es-ES" w:eastAsia="zh-CN"/>
              </w:rPr>
              <w:t>podatke</w:t>
            </w:r>
            <w:proofErr w:type="spellEnd"/>
            <w:r w:rsidRPr="0075768F">
              <w:rPr>
                <w:rFonts w:eastAsia="MS Mincho"/>
                <w:b/>
                <w:szCs w:val="22"/>
                <w:lang w:val="es-ES" w:eastAsia="zh-CN"/>
              </w:rPr>
              <w:t>: 10. </w:t>
            </w:r>
            <w:proofErr w:type="spellStart"/>
            <w:r w:rsidRPr="0075768F">
              <w:rPr>
                <w:rFonts w:eastAsia="MS Mincho"/>
                <w:b/>
                <w:szCs w:val="22"/>
                <w:lang w:val="es-ES" w:eastAsia="zh-CN"/>
              </w:rPr>
              <w:t>prosinca</w:t>
            </w:r>
            <w:proofErr w:type="spellEnd"/>
            <w:r w:rsidRPr="0075768F">
              <w:rPr>
                <w:rFonts w:eastAsia="MS Mincho"/>
                <w:b/>
                <w:szCs w:val="22"/>
                <w:lang w:val="es-ES" w:eastAsia="zh-CN"/>
              </w:rPr>
              <w:t xml:space="preserve"> 2018.)</w:t>
            </w:r>
          </w:p>
        </w:tc>
      </w:tr>
      <w:tr w:rsidR="00A12816" w:rsidRPr="0075768F" w14:paraId="1A8F5434" w14:textId="77777777" w:rsidTr="002833C2">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7147F296" w14:textId="77777777" w:rsidR="00A12816" w:rsidRPr="0075768F" w:rsidRDefault="00A12816" w:rsidP="0006449D">
            <w:pPr>
              <w:keepNext/>
              <w:tabs>
                <w:tab w:val="clear" w:pos="567"/>
                <w:tab w:val="left" w:pos="284"/>
              </w:tabs>
              <w:spacing w:before="40" w:after="20" w:line="240" w:lineRule="auto"/>
              <w:jc w:val="center"/>
              <w:rPr>
                <w:rFonts w:eastAsia="MS Mincho"/>
                <w:szCs w:val="22"/>
                <w:lang w:val="es-ES" w:eastAsia="zh-CN"/>
              </w:rPr>
            </w:pPr>
          </w:p>
        </w:tc>
        <w:tc>
          <w:tcPr>
            <w:tcW w:w="1812" w:type="dxa"/>
            <w:tcBorders>
              <w:top w:val="single" w:sz="4" w:space="0" w:color="auto"/>
              <w:bottom w:val="single" w:sz="4" w:space="0" w:color="auto"/>
            </w:tcBorders>
            <w:tcMar>
              <w:top w:w="0" w:type="dxa"/>
              <w:left w:w="108" w:type="dxa"/>
              <w:bottom w:w="0" w:type="dxa"/>
              <w:right w:w="108" w:type="dxa"/>
            </w:tcMar>
            <w:vAlign w:val="center"/>
            <w:hideMark/>
          </w:tcPr>
          <w:p w14:paraId="703254E2"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Dabrafenib + trametinib (n=211)</w:t>
            </w:r>
          </w:p>
        </w:tc>
        <w:tc>
          <w:tcPr>
            <w:tcW w:w="1812" w:type="dxa"/>
            <w:tcBorders>
              <w:top w:val="single" w:sz="4" w:space="0" w:color="auto"/>
              <w:bottom w:val="single" w:sz="4" w:space="0" w:color="auto"/>
            </w:tcBorders>
            <w:tcMar>
              <w:top w:w="0" w:type="dxa"/>
              <w:left w:w="108" w:type="dxa"/>
              <w:bottom w:w="0" w:type="dxa"/>
              <w:right w:w="108" w:type="dxa"/>
            </w:tcMar>
            <w:vAlign w:val="center"/>
            <w:hideMark/>
          </w:tcPr>
          <w:p w14:paraId="55EF4D9F"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Dabrafenib +</w:t>
            </w:r>
          </w:p>
          <w:p w14:paraId="5881BFC7"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placebo</w:t>
            </w:r>
          </w:p>
          <w:p w14:paraId="04A7082B"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(n=212)</w:t>
            </w:r>
          </w:p>
        </w:tc>
        <w:tc>
          <w:tcPr>
            <w:tcW w:w="1811" w:type="dxa"/>
            <w:tcBorders>
              <w:top w:val="single" w:sz="4" w:space="0" w:color="auto"/>
              <w:bottom w:val="single" w:sz="4" w:space="0" w:color="auto"/>
            </w:tcBorders>
            <w:vAlign w:val="center"/>
          </w:tcPr>
          <w:p w14:paraId="16F1090E"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Dabrafenib + trametinib</w:t>
            </w:r>
          </w:p>
          <w:p w14:paraId="37F510BD"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(n=211)</w:t>
            </w:r>
          </w:p>
        </w:tc>
        <w:tc>
          <w:tcPr>
            <w:tcW w:w="1812" w:type="dxa"/>
            <w:tcBorders>
              <w:top w:val="single" w:sz="4" w:space="0" w:color="auto"/>
              <w:bottom w:val="single" w:sz="4" w:space="0" w:color="auto"/>
              <w:right w:val="single" w:sz="4" w:space="0" w:color="auto"/>
            </w:tcBorders>
            <w:vAlign w:val="center"/>
          </w:tcPr>
          <w:p w14:paraId="4F8FF468"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Dabrafenib +</w:t>
            </w:r>
          </w:p>
          <w:p w14:paraId="60A01A23"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placebo</w:t>
            </w:r>
          </w:p>
          <w:p w14:paraId="7917A12E"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(n=212)</w:t>
            </w:r>
          </w:p>
        </w:tc>
      </w:tr>
      <w:tr w:rsidR="00A12816" w:rsidRPr="0075768F" w14:paraId="56F27D9C" w14:textId="77777777" w:rsidTr="002833C2">
        <w:trPr>
          <w:cantSplit/>
        </w:trPr>
        <w:tc>
          <w:tcPr>
            <w:tcW w:w="0" w:type="auto"/>
            <w:gridSpan w:val="5"/>
            <w:tcBorders>
              <w:left w:val="single" w:sz="4" w:space="0" w:color="auto"/>
              <w:right w:val="single" w:sz="4" w:space="0" w:color="auto"/>
            </w:tcBorders>
            <w:vAlign w:val="center"/>
          </w:tcPr>
          <w:p w14:paraId="079E175A" w14:textId="77777777" w:rsidR="00A12816" w:rsidRPr="0075768F" w:rsidRDefault="00A12816" w:rsidP="0006449D">
            <w:pPr>
              <w:keepNext/>
              <w:tabs>
                <w:tab w:val="clear" w:pos="567"/>
                <w:tab w:val="left" w:pos="284"/>
              </w:tabs>
              <w:spacing w:line="240" w:lineRule="auto"/>
              <w:rPr>
                <w:rFonts w:eastAsia="MS Mincho"/>
                <w:b/>
                <w:szCs w:val="22"/>
                <w:lang w:val="en-US" w:eastAsia="zh-CN"/>
              </w:rPr>
            </w:pPr>
            <w:r w:rsidRPr="0075768F">
              <w:rPr>
                <w:rFonts w:eastAsia="MS Mincho"/>
                <w:b/>
                <w:szCs w:val="22"/>
                <w:lang w:val="it-IT" w:eastAsia="zh-CN"/>
              </w:rPr>
              <w:t>Broj bolesnika</w:t>
            </w:r>
          </w:p>
        </w:tc>
      </w:tr>
      <w:tr w:rsidR="00A12816" w:rsidRPr="0075768F" w14:paraId="12CC4355" w14:textId="77777777" w:rsidTr="002833C2">
        <w:trPr>
          <w:cantSplit/>
        </w:trPr>
        <w:tc>
          <w:tcPr>
            <w:tcW w:w="1814" w:type="dxa"/>
            <w:tcBorders>
              <w:left w:val="single" w:sz="4" w:space="0" w:color="auto"/>
            </w:tcBorders>
            <w:tcMar>
              <w:top w:w="0" w:type="dxa"/>
              <w:left w:w="108" w:type="dxa"/>
              <w:bottom w:w="0" w:type="dxa"/>
              <w:right w:w="108" w:type="dxa"/>
            </w:tcMar>
            <w:vAlign w:val="center"/>
            <w:hideMark/>
          </w:tcPr>
          <w:p w14:paraId="2FC9A011" w14:textId="77777777" w:rsidR="00A12816" w:rsidRPr="0075768F" w:rsidRDefault="00A12816" w:rsidP="0006449D">
            <w:pPr>
              <w:keepNext/>
              <w:tabs>
                <w:tab w:val="clear" w:pos="567"/>
              </w:tabs>
              <w:spacing w:line="240" w:lineRule="auto"/>
              <w:rPr>
                <w:rFonts w:eastAsia="MS Mincho"/>
                <w:szCs w:val="22"/>
                <w:lang w:val="en-US" w:eastAsia="zh-CN"/>
              </w:rPr>
            </w:pPr>
            <w:proofErr w:type="spellStart"/>
            <w:r w:rsidRPr="0075768F">
              <w:rPr>
                <w:rFonts w:eastAsia="MS Mincho"/>
                <w:szCs w:val="22"/>
                <w:lang w:val="en-US" w:eastAsia="zh-CN"/>
              </w:rPr>
              <w:t>Umrli</w:t>
            </w:r>
            <w:proofErr w:type="spellEnd"/>
            <w:r w:rsidRPr="0075768F">
              <w:rPr>
                <w:rFonts w:eastAsia="MS Mincho"/>
                <w:szCs w:val="22"/>
                <w:lang w:val="en-US" w:eastAsia="zh-CN"/>
              </w:rPr>
              <w:t xml:space="preserve"> (</w:t>
            </w:r>
            <w:proofErr w:type="spellStart"/>
            <w:r w:rsidRPr="0075768F">
              <w:rPr>
                <w:rFonts w:eastAsia="MS Mincho"/>
                <w:szCs w:val="22"/>
                <w:lang w:val="en-US" w:eastAsia="zh-CN"/>
              </w:rPr>
              <w:t>događaj</w:t>
            </w:r>
            <w:proofErr w:type="spellEnd"/>
            <w:r w:rsidRPr="0075768F">
              <w:rPr>
                <w:rFonts w:eastAsia="MS Mincho"/>
                <w:szCs w:val="22"/>
                <w:lang w:val="en-US" w:eastAsia="zh-CN"/>
              </w:rPr>
              <w:t>), n (%)</w:t>
            </w:r>
          </w:p>
        </w:tc>
        <w:tc>
          <w:tcPr>
            <w:tcW w:w="1812" w:type="dxa"/>
            <w:tcMar>
              <w:top w:w="0" w:type="dxa"/>
              <w:left w:w="108" w:type="dxa"/>
              <w:bottom w:w="0" w:type="dxa"/>
              <w:right w:w="108" w:type="dxa"/>
            </w:tcMar>
            <w:vAlign w:val="center"/>
          </w:tcPr>
          <w:p w14:paraId="650E7035" w14:textId="77777777" w:rsidR="00A12816" w:rsidRPr="0075768F" w:rsidRDefault="00A12816" w:rsidP="0006449D">
            <w:pPr>
              <w:keepNext/>
              <w:tabs>
                <w:tab w:val="clear" w:pos="567"/>
                <w:tab w:val="left" w:pos="284"/>
              </w:tabs>
              <w:spacing w:line="240" w:lineRule="auto"/>
              <w:jc w:val="center"/>
              <w:rPr>
                <w:rFonts w:eastAsia="MS Mincho"/>
                <w:szCs w:val="22"/>
                <w:lang w:val="it-IT" w:eastAsia="zh-CN"/>
              </w:rPr>
            </w:pPr>
            <w:r w:rsidRPr="0075768F">
              <w:rPr>
                <w:rFonts w:eastAsia="MS Mincho"/>
                <w:szCs w:val="22"/>
                <w:lang w:val="en-US" w:eastAsia="zh-CN"/>
              </w:rPr>
              <w:t>99 (47)</w:t>
            </w:r>
          </w:p>
        </w:tc>
        <w:tc>
          <w:tcPr>
            <w:tcW w:w="1812" w:type="dxa"/>
            <w:tcMar>
              <w:top w:w="0" w:type="dxa"/>
              <w:left w:w="108" w:type="dxa"/>
              <w:bottom w:w="0" w:type="dxa"/>
              <w:right w:w="108" w:type="dxa"/>
            </w:tcMar>
            <w:vAlign w:val="center"/>
          </w:tcPr>
          <w:p w14:paraId="75F39EC1" w14:textId="77777777" w:rsidR="00A12816" w:rsidRPr="0075768F" w:rsidRDefault="00A12816" w:rsidP="0006449D">
            <w:pPr>
              <w:keepNext/>
              <w:tabs>
                <w:tab w:val="clear" w:pos="567"/>
                <w:tab w:val="left" w:pos="284"/>
              </w:tabs>
              <w:spacing w:line="240" w:lineRule="auto"/>
              <w:jc w:val="center"/>
              <w:rPr>
                <w:rFonts w:eastAsia="MS Mincho"/>
                <w:szCs w:val="22"/>
                <w:lang w:val="it-IT" w:eastAsia="zh-CN"/>
              </w:rPr>
            </w:pPr>
            <w:r w:rsidRPr="0075768F">
              <w:rPr>
                <w:rFonts w:eastAsia="MS Mincho"/>
                <w:szCs w:val="22"/>
                <w:lang w:val="en-US" w:eastAsia="zh-CN"/>
              </w:rPr>
              <w:t>123 (58)</w:t>
            </w:r>
          </w:p>
        </w:tc>
        <w:tc>
          <w:tcPr>
            <w:tcW w:w="1811" w:type="dxa"/>
            <w:vAlign w:val="center"/>
          </w:tcPr>
          <w:p w14:paraId="1E1E5BD5" w14:textId="77777777" w:rsidR="00A12816" w:rsidRPr="0075768F" w:rsidRDefault="00A12816" w:rsidP="0006449D">
            <w:pPr>
              <w:keepNext/>
              <w:tabs>
                <w:tab w:val="clear" w:pos="567"/>
                <w:tab w:val="left" w:pos="284"/>
              </w:tabs>
              <w:spacing w:line="240" w:lineRule="auto"/>
              <w:jc w:val="center"/>
              <w:rPr>
                <w:rFonts w:eastAsia="MS Mincho"/>
                <w:szCs w:val="22"/>
                <w:lang w:val="it-IT" w:eastAsia="zh-CN"/>
              </w:rPr>
            </w:pPr>
            <w:r w:rsidRPr="0075768F">
              <w:rPr>
                <w:rFonts w:eastAsia="MS Mincho"/>
                <w:szCs w:val="22"/>
                <w:lang w:val="en-US" w:eastAsia="zh-CN"/>
              </w:rPr>
              <w:t>135 (64)</w:t>
            </w:r>
          </w:p>
        </w:tc>
        <w:tc>
          <w:tcPr>
            <w:tcW w:w="1812" w:type="dxa"/>
            <w:tcBorders>
              <w:right w:val="single" w:sz="4" w:space="0" w:color="auto"/>
            </w:tcBorders>
            <w:vAlign w:val="center"/>
          </w:tcPr>
          <w:p w14:paraId="0DB5CED4" w14:textId="77777777" w:rsidR="00A12816" w:rsidRPr="0075768F" w:rsidRDefault="00A12816" w:rsidP="0006449D">
            <w:pPr>
              <w:keepNext/>
              <w:tabs>
                <w:tab w:val="clear" w:pos="567"/>
                <w:tab w:val="left" w:pos="284"/>
              </w:tabs>
              <w:spacing w:line="240" w:lineRule="auto"/>
              <w:jc w:val="center"/>
              <w:rPr>
                <w:rFonts w:eastAsia="MS Mincho"/>
                <w:szCs w:val="22"/>
                <w:lang w:val="it-IT" w:eastAsia="zh-CN"/>
              </w:rPr>
            </w:pPr>
            <w:r w:rsidRPr="0075768F">
              <w:rPr>
                <w:rFonts w:eastAsia="MS Mincho"/>
                <w:szCs w:val="22"/>
                <w:lang w:val="en-US" w:eastAsia="zh-CN"/>
              </w:rPr>
              <w:t>151 (71)</w:t>
            </w:r>
          </w:p>
        </w:tc>
      </w:tr>
      <w:tr w:rsidR="00A12816" w:rsidRPr="0075768F" w14:paraId="45379218" w14:textId="77777777" w:rsidTr="002833C2">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413FBCB7" w14:textId="77777777" w:rsidR="00A12816" w:rsidRPr="0075768F" w:rsidRDefault="00A12816" w:rsidP="0006449D">
            <w:pPr>
              <w:keepNext/>
              <w:tabs>
                <w:tab w:val="clear" w:pos="567"/>
                <w:tab w:val="left" w:pos="284"/>
              </w:tabs>
              <w:spacing w:line="240" w:lineRule="auto"/>
              <w:rPr>
                <w:rFonts w:eastAsia="MS Mincho"/>
                <w:b/>
                <w:szCs w:val="22"/>
                <w:lang w:val="it-IT" w:eastAsia="zh-CN"/>
              </w:rPr>
            </w:pPr>
            <w:r w:rsidRPr="0075768F">
              <w:rPr>
                <w:rFonts w:eastAsia="MS Mincho"/>
                <w:b/>
                <w:szCs w:val="22"/>
                <w:lang w:val="it-IT" w:eastAsia="zh-CN"/>
              </w:rPr>
              <w:t>Procjene OS</w:t>
            </w:r>
            <w:r w:rsidRPr="0075768F">
              <w:rPr>
                <w:rFonts w:eastAsia="MS Mincho"/>
                <w:b/>
                <w:szCs w:val="22"/>
                <w:lang w:val="it-IT" w:eastAsia="zh-CN"/>
              </w:rPr>
              <w:noBreakHyphen/>
              <w:t>a (mjeseci)</w:t>
            </w:r>
          </w:p>
        </w:tc>
      </w:tr>
      <w:tr w:rsidR="00A12816" w:rsidRPr="0075768F" w14:paraId="1269B995" w14:textId="77777777" w:rsidTr="002833C2">
        <w:trPr>
          <w:cantSplit/>
        </w:trPr>
        <w:tc>
          <w:tcPr>
            <w:tcW w:w="1814" w:type="dxa"/>
            <w:tcBorders>
              <w:left w:val="single" w:sz="4" w:space="0" w:color="auto"/>
            </w:tcBorders>
            <w:tcMar>
              <w:top w:w="0" w:type="dxa"/>
              <w:left w:w="108" w:type="dxa"/>
              <w:bottom w:w="0" w:type="dxa"/>
              <w:right w:w="108" w:type="dxa"/>
            </w:tcMar>
            <w:vAlign w:val="center"/>
          </w:tcPr>
          <w:p w14:paraId="7FEC85D8" w14:textId="0DB62182" w:rsidR="00A12816" w:rsidRPr="0075768F" w:rsidRDefault="00A12816" w:rsidP="0006449D">
            <w:pPr>
              <w:keepNext/>
              <w:tabs>
                <w:tab w:val="clear" w:pos="567"/>
              </w:tabs>
              <w:spacing w:line="240" w:lineRule="auto"/>
              <w:rPr>
                <w:rFonts w:eastAsia="MS Mincho"/>
                <w:szCs w:val="22"/>
                <w:lang w:val="en-US" w:eastAsia="zh-CN"/>
              </w:rPr>
            </w:pPr>
            <w:proofErr w:type="spellStart"/>
            <w:r w:rsidRPr="0075768F">
              <w:rPr>
                <w:rFonts w:eastAsia="MS Mincho"/>
                <w:szCs w:val="22"/>
                <w:lang w:val="en-US" w:eastAsia="zh-CN"/>
              </w:rPr>
              <w:t>Medijan</w:t>
            </w:r>
            <w:proofErr w:type="spellEnd"/>
            <w:r w:rsidRPr="0075768F">
              <w:rPr>
                <w:rFonts w:eastAsia="MS Mincho"/>
                <w:szCs w:val="22"/>
                <w:lang w:val="en-US" w:eastAsia="zh-CN"/>
              </w:rPr>
              <w:t xml:space="preserve"> (95% CI)</w:t>
            </w:r>
          </w:p>
        </w:tc>
        <w:tc>
          <w:tcPr>
            <w:tcW w:w="1812" w:type="dxa"/>
            <w:tcMar>
              <w:top w:w="0" w:type="dxa"/>
              <w:left w:w="108" w:type="dxa"/>
              <w:bottom w:w="0" w:type="dxa"/>
              <w:right w:w="108" w:type="dxa"/>
            </w:tcMar>
            <w:vAlign w:val="center"/>
          </w:tcPr>
          <w:p w14:paraId="2FD7BB96" w14:textId="77777777" w:rsidR="00A12816" w:rsidRPr="0075768F" w:rsidRDefault="00A12816" w:rsidP="0006449D">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25,1</w:t>
            </w:r>
          </w:p>
          <w:p w14:paraId="024436BF" w14:textId="77777777" w:rsidR="00A12816" w:rsidRPr="0075768F" w:rsidRDefault="00A12816" w:rsidP="0006449D">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(19,2; ND)</w:t>
            </w:r>
          </w:p>
        </w:tc>
        <w:tc>
          <w:tcPr>
            <w:tcW w:w="1812" w:type="dxa"/>
            <w:tcMar>
              <w:top w:w="0" w:type="dxa"/>
              <w:left w:w="108" w:type="dxa"/>
              <w:bottom w:w="0" w:type="dxa"/>
              <w:right w:w="108" w:type="dxa"/>
            </w:tcMar>
            <w:vAlign w:val="center"/>
          </w:tcPr>
          <w:p w14:paraId="0DF4FB48" w14:textId="77777777" w:rsidR="00A12816" w:rsidRPr="0075768F" w:rsidRDefault="00A12816" w:rsidP="0006449D">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18,7</w:t>
            </w:r>
          </w:p>
          <w:p w14:paraId="0A58ADFD" w14:textId="77777777" w:rsidR="00A12816" w:rsidRPr="0075768F" w:rsidRDefault="00A12816" w:rsidP="0006449D">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(15,2; 23,7)</w:t>
            </w:r>
          </w:p>
        </w:tc>
        <w:tc>
          <w:tcPr>
            <w:tcW w:w="1811" w:type="dxa"/>
            <w:vAlign w:val="center"/>
          </w:tcPr>
          <w:p w14:paraId="07176934" w14:textId="77777777" w:rsidR="00A12816" w:rsidRPr="0075768F" w:rsidRDefault="00A12816" w:rsidP="0006449D">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25,8</w:t>
            </w:r>
          </w:p>
          <w:p w14:paraId="282B9C66" w14:textId="77777777" w:rsidR="00A12816" w:rsidRPr="0075768F" w:rsidRDefault="00A12816" w:rsidP="0006449D">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(19,2; 38,2)</w:t>
            </w:r>
          </w:p>
        </w:tc>
        <w:tc>
          <w:tcPr>
            <w:tcW w:w="1812" w:type="dxa"/>
            <w:tcBorders>
              <w:right w:val="single" w:sz="4" w:space="0" w:color="auto"/>
            </w:tcBorders>
            <w:vAlign w:val="center"/>
          </w:tcPr>
          <w:p w14:paraId="2C1BCAD9" w14:textId="77777777" w:rsidR="00A12816" w:rsidRPr="0075768F" w:rsidRDefault="00A12816" w:rsidP="0006449D">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18,7</w:t>
            </w:r>
          </w:p>
          <w:p w14:paraId="4141BFD9" w14:textId="77777777" w:rsidR="00A12816" w:rsidRPr="0075768F" w:rsidRDefault="00A12816" w:rsidP="0006449D">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(15,2; 23,1)</w:t>
            </w:r>
          </w:p>
        </w:tc>
      </w:tr>
      <w:tr w:rsidR="00A12816" w:rsidRPr="0075768F" w14:paraId="2A69F191" w14:textId="77777777" w:rsidTr="002833C2">
        <w:trPr>
          <w:cantSplit/>
        </w:trPr>
        <w:tc>
          <w:tcPr>
            <w:tcW w:w="1814" w:type="dxa"/>
            <w:tcBorders>
              <w:left w:val="single" w:sz="4" w:space="0" w:color="auto"/>
            </w:tcBorders>
            <w:tcMar>
              <w:top w:w="0" w:type="dxa"/>
              <w:left w:w="108" w:type="dxa"/>
              <w:bottom w:w="0" w:type="dxa"/>
              <w:right w:w="108" w:type="dxa"/>
            </w:tcMar>
            <w:vAlign w:val="center"/>
            <w:hideMark/>
          </w:tcPr>
          <w:p w14:paraId="7D01431F" w14:textId="1F3041BC" w:rsidR="00A12816" w:rsidRPr="0075768F" w:rsidRDefault="00A12816" w:rsidP="0006449D">
            <w:pPr>
              <w:keepNext/>
              <w:tabs>
                <w:tab w:val="clear" w:pos="567"/>
                <w:tab w:val="left" w:pos="284"/>
              </w:tabs>
              <w:spacing w:line="240" w:lineRule="auto"/>
              <w:rPr>
                <w:rFonts w:eastAsia="MS Mincho"/>
                <w:szCs w:val="22"/>
                <w:lang w:val="en-US" w:eastAsia="zh-CN"/>
              </w:rPr>
            </w:pPr>
            <w:proofErr w:type="spellStart"/>
            <w:r w:rsidRPr="0075768F">
              <w:rPr>
                <w:rFonts w:eastAsia="MS Mincho"/>
                <w:szCs w:val="22"/>
                <w:lang w:val="en-US" w:eastAsia="zh-CN"/>
              </w:rPr>
              <w:t>Omjer</w:t>
            </w:r>
            <w:proofErr w:type="spellEnd"/>
            <w:r w:rsidRPr="0075768F">
              <w:rPr>
                <w:rFonts w:eastAsia="MS Mincho"/>
                <w:szCs w:val="22"/>
                <w:lang w:val="en-US" w:eastAsia="zh-CN"/>
              </w:rPr>
              <w:t xml:space="preserve"> </w:t>
            </w:r>
            <w:proofErr w:type="spellStart"/>
            <w:r w:rsidRPr="0075768F">
              <w:rPr>
                <w:rFonts w:eastAsia="MS Mincho"/>
                <w:szCs w:val="22"/>
                <w:lang w:val="en-US" w:eastAsia="zh-CN"/>
              </w:rPr>
              <w:t>hazarda</w:t>
            </w:r>
            <w:proofErr w:type="spellEnd"/>
            <w:r w:rsidRPr="0075768F">
              <w:rPr>
                <w:rFonts w:eastAsia="MS Mincho"/>
                <w:szCs w:val="22"/>
                <w:lang w:val="en-US" w:eastAsia="zh-CN"/>
              </w:rPr>
              <w:t xml:space="preserve"> (95% CI)</w:t>
            </w:r>
          </w:p>
        </w:tc>
        <w:tc>
          <w:tcPr>
            <w:tcW w:w="3624" w:type="dxa"/>
            <w:gridSpan w:val="2"/>
            <w:tcMar>
              <w:top w:w="0" w:type="dxa"/>
              <w:left w:w="108" w:type="dxa"/>
              <w:bottom w:w="0" w:type="dxa"/>
              <w:right w:w="108" w:type="dxa"/>
            </w:tcMar>
            <w:vAlign w:val="center"/>
          </w:tcPr>
          <w:p w14:paraId="3478ECBB" w14:textId="77777777" w:rsidR="00A12816" w:rsidRPr="0075768F" w:rsidRDefault="00A12816" w:rsidP="0006449D">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0,71</w:t>
            </w:r>
          </w:p>
          <w:p w14:paraId="1E1E8E23" w14:textId="77777777" w:rsidR="00A12816" w:rsidRPr="0075768F" w:rsidRDefault="00A12816" w:rsidP="0006449D">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(0,55; 0,92)</w:t>
            </w:r>
          </w:p>
        </w:tc>
        <w:tc>
          <w:tcPr>
            <w:tcW w:w="3623" w:type="dxa"/>
            <w:gridSpan w:val="2"/>
            <w:tcBorders>
              <w:right w:val="single" w:sz="4" w:space="0" w:color="auto"/>
            </w:tcBorders>
            <w:vAlign w:val="center"/>
          </w:tcPr>
          <w:p w14:paraId="153FA424" w14:textId="77777777" w:rsidR="00A12816" w:rsidRPr="0075768F" w:rsidRDefault="00A12816" w:rsidP="0006449D">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0,80</w:t>
            </w:r>
          </w:p>
          <w:p w14:paraId="4588C13C" w14:textId="77777777" w:rsidR="00A12816" w:rsidRPr="0075768F" w:rsidRDefault="00A12816" w:rsidP="0006449D">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(0,63; 1,01)</w:t>
            </w:r>
          </w:p>
        </w:tc>
      </w:tr>
      <w:tr w:rsidR="00A12816" w:rsidRPr="0075768F" w14:paraId="00601EA6" w14:textId="77777777" w:rsidTr="002833C2">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3D650831" w14:textId="77777777" w:rsidR="00A12816" w:rsidRPr="0075768F" w:rsidRDefault="00A12816" w:rsidP="0006449D">
            <w:pPr>
              <w:keepNext/>
              <w:tabs>
                <w:tab w:val="clear" w:pos="567"/>
                <w:tab w:val="left" w:pos="284"/>
              </w:tabs>
              <w:spacing w:line="240" w:lineRule="auto"/>
              <w:rPr>
                <w:rFonts w:eastAsia="MS Mincho"/>
                <w:szCs w:val="22"/>
                <w:lang w:val="en-US" w:eastAsia="zh-CN"/>
              </w:rPr>
            </w:pPr>
            <w:r w:rsidRPr="0075768F">
              <w:rPr>
                <w:rFonts w:eastAsia="MS Mincho"/>
                <w:szCs w:val="22"/>
                <w:lang w:val="en-US" w:eastAsia="zh-CN"/>
              </w:rPr>
              <w:t>p</w:t>
            </w:r>
            <w:r w:rsidRPr="0075768F">
              <w:rPr>
                <w:rFonts w:eastAsia="MS Mincho"/>
                <w:szCs w:val="22"/>
                <w:lang w:val="en-US" w:eastAsia="zh-CN"/>
              </w:rPr>
              <w:noBreakHyphen/>
            </w:r>
            <w:proofErr w:type="spellStart"/>
            <w:r w:rsidRPr="0075768F">
              <w:rPr>
                <w:rFonts w:eastAsia="MS Mincho"/>
                <w:szCs w:val="22"/>
                <w:lang w:val="en-US" w:eastAsia="zh-CN"/>
              </w:rPr>
              <w:t>vrijednost</w:t>
            </w:r>
            <w:proofErr w:type="spellEnd"/>
          </w:p>
        </w:tc>
        <w:tc>
          <w:tcPr>
            <w:tcW w:w="3624" w:type="dxa"/>
            <w:gridSpan w:val="2"/>
            <w:tcBorders>
              <w:bottom w:val="single" w:sz="4" w:space="0" w:color="auto"/>
            </w:tcBorders>
            <w:tcMar>
              <w:top w:w="0" w:type="dxa"/>
              <w:left w:w="108" w:type="dxa"/>
              <w:bottom w:w="0" w:type="dxa"/>
              <w:right w:w="108" w:type="dxa"/>
            </w:tcMar>
            <w:vAlign w:val="center"/>
          </w:tcPr>
          <w:p w14:paraId="67F80256" w14:textId="77777777" w:rsidR="00A12816" w:rsidRPr="0075768F" w:rsidRDefault="00A12816" w:rsidP="0006449D">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0,011</w:t>
            </w:r>
          </w:p>
        </w:tc>
        <w:tc>
          <w:tcPr>
            <w:tcW w:w="3623" w:type="dxa"/>
            <w:gridSpan w:val="2"/>
            <w:tcBorders>
              <w:bottom w:val="single" w:sz="4" w:space="0" w:color="auto"/>
              <w:right w:val="single" w:sz="4" w:space="0" w:color="auto"/>
            </w:tcBorders>
            <w:vAlign w:val="center"/>
          </w:tcPr>
          <w:p w14:paraId="307E8279" w14:textId="77777777" w:rsidR="00A12816" w:rsidRPr="0075768F" w:rsidRDefault="00A12816" w:rsidP="0006449D">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NP</w:t>
            </w:r>
          </w:p>
        </w:tc>
      </w:tr>
      <w:tr w:rsidR="00A12816" w:rsidRPr="0075768F" w14:paraId="4C09F715" w14:textId="77777777" w:rsidTr="002833C2">
        <w:trPr>
          <w:cantSplit/>
        </w:trPr>
        <w:tc>
          <w:tcPr>
            <w:tcW w:w="1814" w:type="dxa"/>
            <w:tcBorders>
              <w:top w:val="single" w:sz="4" w:space="0" w:color="auto"/>
              <w:left w:val="single" w:sz="4" w:space="0" w:color="auto"/>
              <w:bottom w:val="single" w:sz="4" w:space="0" w:color="auto"/>
            </w:tcBorders>
            <w:vAlign w:val="center"/>
          </w:tcPr>
          <w:p w14:paraId="02846CBF" w14:textId="1956840B" w:rsidR="00A12816" w:rsidRPr="0075768F" w:rsidRDefault="00A12816" w:rsidP="0006449D">
            <w:pPr>
              <w:keepNext/>
              <w:tabs>
                <w:tab w:val="clear" w:pos="567"/>
                <w:tab w:val="left" w:pos="284"/>
              </w:tabs>
              <w:spacing w:before="40" w:after="20" w:line="240" w:lineRule="auto"/>
              <w:jc w:val="center"/>
              <w:rPr>
                <w:rFonts w:eastAsia="MS Mincho"/>
                <w:b/>
                <w:szCs w:val="22"/>
                <w:lang w:val="en-US" w:eastAsia="zh-CN"/>
              </w:rPr>
            </w:pPr>
            <w:proofErr w:type="spellStart"/>
            <w:r w:rsidRPr="0075768F">
              <w:rPr>
                <w:rFonts w:eastAsia="MS Mincho"/>
                <w:b/>
                <w:szCs w:val="22"/>
                <w:lang w:val="en-US" w:eastAsia="zh-CN"/>
              </w:rPr>
              <w:t>Procjena</w:t>
            </w:r>
            <w:proofErr w:type="spellEnd"/>
            <w:r w:rsidRPr="0075768F">
              <w:rPr>
                <w:rFonts w:eastAsia="MS Mincho"/>
                <w:b/>
                <w:szCs w:val="22"/>
                <w:lang w:val="en-US" w:eastAsia="zh-CN"/>
              </w:rPr>
              <w:t xml:space="preserve"> </w:t>
            </w:r>
            <w:proofErr w:type="spellStart"/>
            <w:r w:rsidRPr="0075768F">
              <w:rPr>
                <w:rFonts w:eastAsia="MS Mincho"/>
                <w:b/>
                <w:szCs w:val="22"/>
                <w:lang w:val="en-US" w:eastAsia="zh-CN"/>
              </w:rPr>
              <w:t>ukupnog</w:t>
            </w:r>
            <w:proofErr w:type="spellEnd"/>
            <w:r w:rsidRPr="0075768F">
              <w:rPr>
                <w:rFonts w:eastAsia="MS Mincho"/>
                <w:b/>
                <w:szCs w:val="22"/>
                <w:lang w:val="en-US" w:eastAsia="zh-CN"/>
              </w:rPr>
              <w:t xml:space="preserve"> </w:t>
            </w:r>
            <w:proofErr w:type="spellStart"/>
            <w:r w:rsidRPr="0075768F">
              <w:rPr>
                <w:rFonts w:eastAsia="MS Mincho"/>
                <w:b/>
                <w:szCs w:val="22"/>
                <w:lang w:val="en-US" w:eastAsia="zh-CN"/>
              </w:rPr>
              <w:t>preživljenja</w:t>
            </w:r>
            <w:proofErr w:type="spellEnd"/>
            <w:r w:rsidRPr="0075768F">
              <w:rPr>
                <w:rFonts w:eastAsia="MS Mincho"/>
                <w:b/>
                <w:szCs w:val="22"/>
                <w:lang w:val="en-US" w:eastAsia="zh-CN"/>
              </w:rPr>
              <w:t>, % (95% CI)</w:t>
            </w:r>
          </w:p>
        </w:tc>
        <w:tc>
          <w:tcPr>
            <w:tcW w:w="3624" w:type="dxa"/>
            <w:gridSpan w:val="2"/>
            <w:tcBorders>
              <w:top w:val="single" w:sz="4" w:space="0" w:color="auto"/>
              <w:bottom w:val="single" w:sz="4" w:space="0" w:color="auto"/>
            </w:tcBorders>
            <w:vAlign w:val="center"/>
          </w:tcPr>
          <w:p w14:paraId="2D4C95D5"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Dabrafenib + trametinib</w:t>
            </w:r>
          </w:p>
          <w:p w14:paraId="6E1CE84D"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(n=211)</w:t>
            </w:r>
          </w:p>
        </w:tc>
        <w:tc>
          <w:tcPr>
            <w:tcW w:w="3623" w:type="dxa"/>
            <w:gridSpan w:val="2"/>
            <w:tcBorders>
              <w:top w:val="single" w:sz="4" w:space="0" w:color="auto"/>
              <w:bottom w:val="single" w:sz="4" w:space="0" w:color="auto"/>
              <w:right w:val="single" w:sz="4" w:space="0" w:color="auto"/>
            </w:tcBorders>
            <w:vAlign w:val="center"/>
          </w:tcPr>
          <w:p w14:paraId="6608CD6A"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Dabrafenib + placebo</w:t>
            </w:r>
          </w:p>
          <w:p w14:paraId="7ABD5244" w14:textId="77777777" w:rsidR="00A12816" w:rsidRPr="0075768F" w:rsidRDefault="00A12816" w:rsidP="0006449D">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(n=212)</w:t>
            </w:r>
          </w:p>
        </w:tc>
      </w:tr>
      <w:tr w:rsidR="00A12816" w:rsidRPr="0075768F" w14:paraId="77629648" w14:textId="77777777" w:rsidTr="002833C2">
        <w:trPr>
          <w:cantSplit/>
        </w:trPr>
        <w:tc>
          <w:tcPr>
            <w:tcW w:w="1814" w:type="dxa"/>
            <w:tcBorders>
              <w:top w:val="single" w:sz="4" w:space="0" w:color="auto"/>
              <w:left w:val="single" w:sz="4" w:space="0" w:color="auto"/>
            </w:tcBorders>
            <w:vAlign w:val="center"/>
          </w:tcPr>
          <w:p w14:paraId="3558CE8D" w14:textId="77777777" w:rsidR="00A12816" w:rsidRPr="0075768F" w:rsidRDefault="00A12816" w:rsidP="0006449D">
            <w:pPr>
              <w:keepNext/>
              <w:tabs>
                <w:tab w:val="clear" w:pos="567"/>
                <w:tab w:val="left" w:pos="284"/>
              </w:tabs>
              <w:spacing w:line="240" w:lineRule="auto"/>
              <w:rPr>
                <w:rFonts w:eastAsia="MS Mincho"/>
                <w:szCs w:val="22"/>
                <w:lang w:val="en-US" w:eastAsia="zh-CN"/>
              </w:rPr>
            </w:pPr>
            <w:r w:rsidRPr="0075768F">
              <w:rPr>
                <w:rFonts w:eastAsia="MS Mincho"/>
                <w:szCs w:val="22"/>
                <w:lang w:val="en-US" w:eastAsia="zh-CN"/>
              </w:rPr>
              <w:t>Na 1 </w:t>
            </w:r>
            <w:proofErr w:type="spellStart"/>
            <w:r w:rsidRPr="0075768F">
              <w:rPr>
                <w:rFonts w:eastAsia="MS Mincho"/>
                <w:szCs w:val="22"/>
                <w:lang w:val="en-US" w:eastAsia="zh-CN"/>
              </w:rPr>
              <w:t>godinu</w:t>
            </w:r>
            <w:proofErr w:type="spellEnd"/>
          </w:p>
        </w:tc>
        <w:tc>
          <w:tcPr>
            <w:tcW w:w="3624" w:type="dxa"/>
            <w:gridSpan w:val="2"/>
            <w:tcBorders>
              <w:top w:val="single" w:sz="4" w:space="0" w:color="auto"/>
            </w:tcBorders>
            <w:vAlign w:val="center"/>
          </w:tcPr>
          <w:p w14:paraId="2AF8BC9C" w14:textId="77777777" w:rsidR="00A12816" w:rsidRPr="0075768F" w:rsidRDefault="00A12816" w:rsidP="0006449D">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74 (66,8; 79,0)</w:t>
            </w:r>
          </w:p>
        </w:tc>
        <w:tc>
          <w:tcPr>
            <w:tcW w:w="3623" w:type="dxa"/>
            <w:gridSpan w:val="2"/>
            <w:tcBorders>
              <w:top w:val="single" w:sz="4" w:space="0" w:color="auto"/>
              <w:right w:val="single" w:sz="4" w:space="0" w:color="auto"/>
            </w:tcBorders>
            <w:vAlign w:val="center"/>
          </w:tcPr>
          <w:p w14:paraId="236867CB" w14:textId="77777777" w:rsidR="00A12816" w:rsidRPr="0075768F" w:rsidRDefault="00A12816" w:rsidP="0006449D">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68 (60,8; 73,5)</w:t>
            </w:r>
          </w:p>
        </w:tc>
      </w:tr>
      <w:tr w:rsidR="00A12816" w:rsidRPr="0075768F" w14:paraId="1271F289" w14:textId="77777777" w:rsidTr="002833C2">
        <w:trPr>
          <w:cantSplit/>
        </w:trPr>
        <w:tc>
          <w:tcPr>
            <w:tcW w:w="1814" w:type="dxa"/>
            <w:tcBorders>
              <w:left w:val="single" w:sz="4" w:space="0" w:color="auto"/>
            </w:tcBorders>
            <w:vAlign w:val="center"/>
          </w:tcPr>
          <w:p w14:paraId="1C2C498F" w14:textId="77777777" w:rsidR="00A12816" w:rsidRPr="0075768F" w:rsidRDefault="00A12816" w:rsidP="0006449D">
            <w:pPr>
              <w:keepNext/>
              <w:tabs>
                <w:tab w:val="clear" w:pos="567"/>
                <w:tab w:val="left" w:pos="284"/>
              </w:tabs>
              <w:spacing w:line="240" w:lineRule="auto"/>
              <w:rPr>
                <w:rFonts w:eastAsia="MS Mincho"/>
                <w:szCs w:val="22"/>
                <w:lang w:val="en-US" w:eastAsia="zh-CN"/>
              </w:rPr>
            </w:pPr>
            <w:r w:rsidRPr="0075768F">
              <w:rPr>
                <w:rFonts w:eastAsia="MS Mincho"/>
                <w:szCs w:val="22"/>
                <w:lang w:val="en-US" w:eastAsia="zh-CN"/>
              </w:rPr>
              <w:t>Na 2 </w:t>
            </w:r>
            <w:proofErr w:type="spellStart"/>
            <w:r w:rsidRPr="0075768F">
              <w:rPr>
                <w:rFonts w:eastAsia="MS Mincho"/>
                <w:szCs w:val="22"/>
                <w:lang w:val="en-US" w:eastAsia="zh-CN"/>
              </w:rPr>
              <w:t>godine</w:t>
            </w:r>
            <w:proofErr w:type="spellEnd"/>
          </w:p>
        </w:tc>
        <w:tc>
          <w:tcPr>
            <w:tcW w:w="3624" w:type="dxa"/>
            <w:gridSpan w:val="2"/>
            <w:vAlign w:val="center"/>
          </w:tcPr>
          <w:p w14:paraId="6A0EC119" w14:textId="77777777" w:rsidR="00A12816" w:rsidRPr="0075768F" w:rsidRDefault="00A12816" w:rsidP="0006449D">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52 (44,7; 58,6)</w:t>
            </w:r>
          </w:p>
        </w:tc>
        <w:tc>
          <w:tcPr>
            <w:tcW w:w="3623" w:type="dxa"/>
            <w:gridSpan w:val="2"/>
            <w:tcBorders>
              <w:right w:val="single" w:sz="4" w:space="0" w:color="auto"/>
            </w:tcBorders>
            <w:vAlign w:val="center"/>
          </w:tcPr>
          <w:p w14:paraId="5312C73B" w14:textId="77777777" w:rsidR="00A12816" w:rsidRPr="0075768F" w:rsidRDefault="00A12816" w:rsidP="0006449D">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42 (35,4; 48,9)</w:t>
            </w:r>
          </w:p>
        </w:tc>
      </w:tr>
      <w:tr w:rsidR="00A12816" w:rsidRPr="0075768F" w14:paraId="69F60FE0" w14:textId="77777777" w:rsidTr="002833C2">
        <w:trPr>
          <w:cantSplit/>
        </w:trPr>
        <w:tc>
          <w:tcPr>
            <w:tcW w:w="1814" w:type="dxa"/>
            <w:tcBorders>
              <w:left w:val="single" w:sz="4" w:space="0" w:color="auto"/>
            </w:tcBorders>
            <w:vAlign w:val="center"/>
          </w:tcPr>
          <w:p w14:paraId="38722BEA" w14:textId="77777777" w:rsidR="00A12816" w:rsidRPr="0075768F" w:rsidRDefault="00A12816" w:rsidP="0006449D">
            <w:pPr>
              <w:keepNext/>
              <w:tabs>
                <w:tab w:val="clear" w:pos="567"/>
                <w:tab w:val="left" w:pos="284"/>
              </w:tabs>
              <w:spacing w:line="240" w:lineRule="auto"/>
              <w:rPr>
                <w:rFonts w:eastAsia="MS Mincho"/>
                <w:szCs w:val="22"/>
                <w:lang w:val="en-US" w:eastAsia="zh-CN"/>
              </w:rPr>
            </w:pPr>
            <w:r w:rsidRPr="0075768F">
              <w:rPr>
                <w:rFonts w:eastAsia="MS Mincho"/>
                <w:szCs w:val="22"/>
                <w:lang w:val="en-US" w:eastAsia="zh-CN"/>
              </w:rPr>
              <w:t>Na 3 </w:t>
            </w:r>
            <w:proofErr w:type="spellStart"/>
            <w:r w:rsidRPr="0075768F">
              <w:rPr>
                <w:rFonts w:eastAsia="MS Mincho"/>
                <w:szCs w:val="22"/>
                <w:lang w:val="en-US" w:eastAsia="zh-CN"/>
              </w:rPr>
              <w:t>godine</w:t>
            </w:r>
            <w:proofErr w:type="spellEnd"/>
          </w:p>
        </w:tc>
        <w:tc>
          <w:tcPr>
            <w:tcW w:w="3624" w:type="dxa"/>
            <w:gridSpan w:val="2"/>
            <w:vAlign w:val="center"/>
          </w:tcPr>
          <w:p w14:paraId="0F0B880D" w14:textId="77777777" w:rsidR="00A12816" w:rsidRPr="0075768F" w:rsidRDefault="00A12816" w:rsidP="0006449D">
            <w:pPr>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43 (36,2; 50,1)</w:t>
            </w:r>
          </w:p>
        </w:tc>
        <w:tc>
          <w:tcPr>
            <w:tcW w:w="3623" w:type="dxa"/>
            <w:gridSpan w:val="2"/>
            <w:tcBorders>
              <w:right w:val="single" w:sz="4" w:space="0" w:color="auto"/>
            </w:tcBorders>
            <w:vAlign w:val="center"/>
          </w:tcPr>
          <w:p w14:paraId="486F1E9C" w14:textId="77777777" w:rsidR="00A12816" w:rsidRPr="0075768F" w:rsidRDefault="00A12816" w:rsidP="0006449D">
            <w:pPr>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31 (25,1; 37,9)</w:t>
            </w:r>
          </w:p>
        </w:tc>
      </w:tr>
      <w:tr w:rsidR="00A12816" w:rsidRPr="0075768F" w14:paraId="03BECAE2" w14:textId="77777777" w:rsidTr="002833C2">
        <w:trPr>
          <w:cantSplit/>
        </w:trPr>
        <w:tc>
          <w:tcPr>
            <w:tcW w:w="1814" w:type="dxa"/>
            <w:tcBorders>
              <w:left w:val="single" w:sz="4" w:space="0" w:color="auto"/>
            </w:tcBorders>
            <w:vAlign w:val="center"/>
          </w:tcPr>
          <w:p w14:paraId="1FCBEFF9" w14:textId="77777777" w:rsidR="00A12816" w:rsidRPr="0075768F" w:rsidRDefault="00A12816" w:rsidP="0006449D">
            <w:pPr>
              <w:keepNext/>
              <w:tabs>
                <w:tab w:val="clear" w:pos="567"/>
                <w:tab w:val="left" w:pos="284"/>
              </w:tabs>
              <w:spacing w:line="240" w:lineRule="auto"/>
              <w:rPr>
                <w:rFonts w:eastAsia="MS Mincho"/>
                <w:szCs w:val="22"/>
                <w:lang w:val="en-US" w:eastAsia="zh-CN"/>
              </w:rPr>
            </w:pPr>
            <w:r w:rsidRPr="0075768F">
              <w:rPr>
                <w:rFonts w:eastAsia="MS Mincho"/>
                <w:szCs w:val="22"/>
                <w:lang w:val="en-US" w:eastAsia="zh-CN"/>
              </w:rPr>
              <w:t>Na 4 </w:t>
            </w:r>
            <w:proofErr w:type="spellStart"/>
            <w:r w:rsidRPr="0075768F">
              <w:rPr>
                <w:rFonts w:eastAsia="MS Mincho"/>
                <w:szCs w:val="22"/>
                <w:lang w:val="en-US" w:eastAsia="zh-CN"/>
              </w:rPr>
              <w:t>godine</w:t>
            </w:r>
            <w:proofErr w:type="spellEnd"/>
          </w:p>
        </w:tc>
        <w:tc>
          <w:tcPr>
            <w:tcW w:w="3624" w:type="dxa"/>
            <w:gridSpan w:val="2"/>
            <w:vAlign w:val="center"/>
          </w:tcPr>
          <w:p w14:paraId="6DC1F700" w14:textId="77777777" w:rsidR="00A12816" w:rsidRPr="0075768F" w:rsidRDefault="00A12816" w:rsidP="0006449D">
            <w:pPr>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35 (28,2; 41,8)</w:t>
            </w:r>
          </w:p>
        </w:tc>
        <w:tc>
          <w:tcPr>
            <w:tcW w:w="3623" w:type="dxa"/>
            <w:gridSpan w:val="2"/>
            <w:tcBorders>
              <w:right w:val="single" w:sz="4" w:space="0" w:color="auto"/>
            </w:tcBorders>
            <w:vAlign w:val="center"/>
          </w:tcPr>
          <w:p w14:paraId="452DA925" w14:textId="77777777" w:rsidR="00A12816" w:rsidRPr="0075768F" w:rsidRDefault="00A12816" w:rsidP="0006449D">
            <w:pPr>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29 (22,7; 35,2)</w:t>
            </w:r>
          </w:p>
        </w:tc>
      </w:tr>
      <w:tr w:rsidR="00A12816" w:rsidRPr="0075768F" w14:paraId="5481266E" w14:textId="77777777" w:rsidTr="002833C2">
        <w:trPr>
          <w:cantSplit/>
        </w:trPr>
        <w:tc>
          <w:tcPr>
            <w:tcW w:w="1814" w:type="dxa"/>
            <w:tcBorders>
              <w:left w:val="single" w:sz="4" w:space="0" w:color="auto"/>
              <w:bottom w:val="single" w:sz="4" w:space="0" w:color="auto"/>
            </w:tcBorders>
            <w:vAlign w:val="center"/>
          </w:tcPr>
          <w:p w14:paraId="4979FCCB" w14:textId="77777777" w:rsidR="00A12816" w:rsidRPr="0075768F" w:rsidRDefault="00A12816" w:rsidP="0006449D">
            <w:pPr>
              <w:keepNext/>
              <w:tabs>
                <w:tab w:val="clear" w:pos="567"/>
                <w:tab w:val="left" w:pos="284"/>
              </w:tabs>
              <w:spacing w:line="240" w:lineRule="auto"/>
              <w:rPr>
                <w:rFonts w:eastAsia="MS Mincho"/>
                <w:szCs w:val="22"/>
                <w:lang w:val="en-US" w:eastAsia="zh-CN"/>
              </w:rPr>
            </w:pPr>
            <w:r w:rsidRPr="0075768F">
              <w:rPr>
                <w:rFonts w:eastAsia="MS Mincho"/>
                <w:szCs w:val="22"/>
                <w:lang w:val="en-US" w:eastAsia="zh-CN"/>
              </w:rPr>
              <w:t>Na 5 </w:t>
            </w:r>
            <w:proofErr w:type="spellStart"/>
            <w:r w:rsidRPr="0075768F">
              <w:rPr>
                <w:rFonts w:eastAsia="MS Mincho"/>
                <w:szCs w:val="22"/>
                <w:lang w:val="en-US" w:eastAsia="zh-CN"/>
              </w:rPr>
              <w:t>godina</w:t>
            </w:r>
            <w:proofErr w:type="spellEnd"/>
          </w:p>
        </w:tc>
        <w:tc>
          <w:tcPr>
            <w:tcW w:w="3624" w:type="dxa"/>
            <w:gridSpan w:val="2"/>
            <w:tcBorders>
              <w:bottom w:val="single" w:sz="4" w:space="0" w:color="auto"/>
            </w:tcBorders>
            <w:vAlign w:val="center"/>
          </w:tcPr>
          <w:p w14:paraId="67E3D687" w14:textId="77777777" w:rsidR="00A12816" w:rsidRPr="0075768F" w:rsidRDefault="00A12816" w:rsidP="0006449D">
            <w:pPr>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32 (25,1; 38,3)</w:t>
            </w:r>
          </w:p>
        </w:tc>
        <w:tc>
          <w:tcPr>
            <w:tcW w:w="3623" w:type="dxa"/>
            <w:gridSpan w:val="2"/>
            <w:tcBorders>
              <w:bottom w:val="single" w:sz="4" w:space="0" w:color="auto"/>
              <w:right w:val="single" w:sz="4" w:space="0" w:color="auto"/>
            </w:tcBorders>
            <w:vAlign w:val="center"/>
          </w:tcPr>
          <w:p w14:paraId="2AA9F0A1" w14:textId="77777777" w:rsidR="00A12816" w:rsidRPr="0075768F" w:rsidRDefault="00A12816" w:rsidP="0006449D">
            <w:pPr>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27 (20,7; 33,0)</w:t>
            </w:r>
          </w:p>
        </w:tc>
      </w:tr>
      <w:tr w:rsidR="00292723" w:rsidRPr="0075768F" w14:paraId="3D6E9084" w14:textId="77777777" w:rsidTr="002833C2">
        <w:trPr>
          <w:cantSplit/>
        </w:trPr>
        <w:tc>
          <w:tcPr>
            <w:tcW w:w="9061" w:type="dxa"/>
            <w:gridSpan w:val="5"/>
            <w:tcBorders>
              <w:top w:val="single" w:sz="4" w:space="0" w:color="auto"/>
              <w:left w:val="single" w:sz="4" w:space="0" w:color="auto"/>
              <w:bottom w:val="single" w:sz="4" w:space="0" w:color="auto"/>
              <w:right w:val="single" w:sz="4" w:space="0" w:color="auto"/>
            </w:tcBorders>
            <w:vAlign w:val="center"/>
          </w:tcPr>
          <w:p w14:paraId="4C824A70" w14:textId="3B81DE93" w:rsidR="00292723" w:rsidRPr="0075768F" w:rsidRDefault="00292723" w:rsidP="0006449D">
            <w:pPr>
              <w:tabs>
                <w:tab w:val="clear" w:pos="567"/>
              </w:tabs>
              <w:spacing w:line="240" w:lineRule="auto"/>
              <w:rPr>
                <w:szCs w:val="22"/>
                <w:lang w:val="es-ES"/>
              </w:rPr>
            </w:pPr>
            <w:r w:rsidRPr="0075768F">
              <w:rPr>
                <w:sz w:val="20"/>
                <w:lang w:val="es-ES"/>
              </w:rPr>
              <w:t xml:space="preserve">ND = Nije </w:t>
            </w:r>
            <w:proofErr w:type="spellStart"/>
            <w:r w:rsidRPr="0075768F">
              <w:rPr>
                <w:sz w:val="20"/>
                <w:lang w:val="es-ES"/>
              </w:rPr>
              <w:t>dostignuto</w:t>
            </w:r>
            <w:proofErr w:type="spellEnd"/>
            <w:r w:rsidRPr="0075768F">
              <w:rPr>
                <w:sz w:val="20"/>
                <w:lang w:val="es-ES"/>
              </w:rPr>
              <w:t xml:space="preserve">, NP = Nije </w:t>
            </w:r>
            <w:proofErr w:type="spellStart"/>
            <w:r w:rsidRPr="0075768F">
              <w:rPr>
                <w:sz w:val="20"/>
                <w:lang w:val="es-ES"/>
              </w:rPr>
              <w:t>primjenjivo</w:t>
            </w:r>
            <w:proofErr w:type="spellEnd"/>
          </w:p>
        </w:tc>
      </w:tr>
    </w:tbl>
    <w:p w14:paraId="469EA787" w14:textId="77777777" w:rsidR="00C133D3" w:rsidRPr="0075768F" w:rsidRDefault="00C133D3" w:rsidP="0006449D">
      <w:pPr>
        <w:tabs>
          <w:tab w:val="clear" w:pos="567"/>
        </w:tabs>
        <w:spacing w:line="240" w:lineRule="auto"/>
        <w:rPr>
          <w:lang w:val="pt-PT"/>
        </w:rPr>
      </w:pPr>
    </w:p>
    <w:p w14:paraId="4F8DB29E" w14:textId="77777777" w:rsidR="009221EF" w:rsidRPr="0075768F" w:rsidRDefault="009221EF" w:rsidP="008F0C3F">
      <w:pPr>
        <w:keepNext/>
        <w:keepLines/>
        <w:pageBreakBefore/>
        <w:widowControl w:val="0"/>
        <w:tabs>
          <w:tab w:val="clear" w:pos="567"/>
        </w:tabs>
        <w:spacing w:line="240" w:lineRule="auto"/>
        <w:ind w:left="1134" w:hanging="1134"/>
        <w:rPr>
          <w:szCs w:val="24"/>
          <w:lang w:val="pt-PT"/>
        </w:rPr>
      </w:pPr>
      <w:r w:rsidRPr="0075768F">
        <w:rPr>
          <w:b/>
          <w:bCs/>
          <w:szCs w:val="24"/>
          <w:lang w:val="pt-PT"/>
        </w:rPr>
        <w:t>Slika 1</w:t>
      </w:r>
      <w:r w:rsidR="00086BB4" w:rsidRPr="0075768F">
        <w:rPr>
          <w:b/>
          <w:bCs/>
          <w:szCs w:val="24"/>
          <w:lang w:val="pt-PT"/>
        </w:rPr>
        <w:tab/>
      </w:r>
      <w:r w:rsidRPr="0075768F">
        <w:rPr>
          <w:b/>
          <w:bCs/>
          <w:szCs w:val="24"/>
          <w:lang w:val="pt-PT"/>
        </w:rPr>
        <w:t>Kaplan</w:t>
      </w:r>
      <w:r w:rsidR="003410C2" w:rsidRPr="0075768F">
        <w:rPr>
          <w:szCs w:val="24"/>
          <w:lang w:val="pt-PT"/>
        </w:rPr>
        <w:noBreakHyphen/>
      </w:r>
      <w:r w:rsidRPr="0075768F">
        <w:rPr>
          <w:b/>
          <w:bCs/>
          <w:szCs w:val="24"/>
          <w:lang w:val="pt-PT"/>
        </w:rPr>
        <w:t>Meierove krivulje ukupnog preživljenja za ispitivanje MEK115306 (ITT populacija)</w:t>
      </w:r>
    </w:p>
    <w:p w14:paraId="0A0A49AB" w14:textId="77777777" w:rsidR="00A12816" w:rsidRPr="0075768F" w:rsidRDefault="00A12816" w:rsidP="008F0C3F">
      <w:pPr>
        <w:keepNext/>
        <w:keepLines/>
        <w:widowControl w:val="0"/>
        <w:tabs>
          <w:tab w:val="clear" w:pos="567"/>
        </w:tabs>
        <w:spacing w:line="240" w:lineRule="auto"/>
        <w:rPr>
          <w:szCs w:val="24"/>
          <w:lang w:val="pt-PT"/>
        </w:rPr>
      </w:pPr>
    </w:p>
    <w:p w14:paraId="47B8D8AC" w14:textId="77777777" w:rsidR="00A12816" w:rsidRPr="0075768F" w:rsidRDefault="00A12816" w:rsidP="008F0C3F">
      <w:pPr>
        <w:keepNext/>
        <w:keepLines/>
        <w:widowControl w:val="0"/>
        <w:tabs>
          <w:tab w:val="clear" w:pos="567"/>
        </w:tabs>
        <w:spacing w:line="240" w:lineRule="auto"/>
        <w:rPr>
          <w:szCs w:val="24"/>
          <w:lang w:val="pt-PT"/>
        </w:rPr>
      </w:pPr>
      <w:r w:rsidRPr="0075768F">
        <w:rPr>
          <w:noProof/>
          <w:szCs w:val="24"/>
          <w:lang w:val="hr-HR" w:eastAsia="hr-HR"/>
        </w:rPr>
        <mc:AlternateContent>
          <mc:Choice Requires="wps">
            <w:drawing>
              <wp:anchor distT="4294967295" distB="4294967295" distL="114300" distR="114300" simplePos="0" relativeHeight="251672064" behindDoc="0" locked="0" layoutInCell="1" allowOverlap="1" wp14:anchorId="3CBF7D2A" wp14:editId="19317BBE">
                <wp:simplePos x="0" y="0"/>
                <wp:positionH relativeFrom="column">
                  <wp:posOffset>1280160</wp:posOffset>
                </wp:positionH>
                <wp:positionV relativeFrom="paragraph">
                  <wp:posOffset>1169034</wp:posOffset>
                </wp:positionV>
                <wp:extent cx="4871720" cy="0"/>
                <wp:effectExtent l="0" t="0" r="5080" b="0"/>
                <wp:wrapNone/>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D06CF" id="Line 5"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75768F">
        <w:rPr>
          <w:noProof/>
          <w:szCs w:val="24"/>
          <w:lang w:val="hr-HR" w:eastAsia="hr-HR"/>
        </w:rPr>
        <mc:AlternateContent>
          <mc:Choice Requires="wps">
            <w:drawing>
              <wp:anchor distT="4294967295" distB="4294967295" distL="114300" distR="114300" simplePos="0" relativeHeight="251673088" behindDoc="0" locked="0" layoutInCell="1" allowOverlap="1" wp14:anchorId="1A64E671" wp14:editId="2BE93C4B">
                <wp:simplePos x="0" y="0"/>
                <wp:positionH relativeFrom="column">
                  <wp:posOffset>1248410</wp:posOffset>
                </wp:positionH>
                <wp:positionV relativeFrom="paragraph">
                  <wp:posOffset>2277109</wp:posOffset>
                </wp:positionV>
                <wp:extent cx="31750" cy="0"/>
                <wp:effectExtent l="0" t="0" r="6350" b="0"/>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EF63" id="Line 6"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75768F">
        <w:rPr>
          <w:noProof/>
          <w:szCs w:val="24"/>
          <w:lang w:val="hr-HR" w:eastAsia="hr-HR"/>
        </w:rPr>
        <mc:AlternateContent>
          <mc:Choice Requires="wps">
            <w:drawing>
              <wp:anchor distT="4294967295" distB="4294967295" distL="114300" distR="114300" simplePos="0" relativeHeight="251674112" behindDoc="0" locked="0" layoutInCell="1" allowOverlap="1" wp14:anchorId="2DBAC869" wp14:editId="71A742B4">
                <wp:simplePos x="0" y="0"/>
                <wp:positionH relativeFrom="column">
                  <wp:posOffset>1248410</wp:posOffset>
                </wp:positionH>
                <wp:positionV relativeFrom="paragraph">
                  <wp:posOffset>1833879</wp:posOffset>
                </wp:positionV>
                <wp:extent cx="31750" cy="0"/>
                <wp:effectExtent l="0" t="0" r="6350" b="0"/>
                <wp:wrapNone/>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2FCF2" id="Line 7" o:spid="_x0000_s1026" style="position:absolute;flip:x;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75768F">
        <w:rPr>
          <w:noProof/>
          <w:szCs w:val="24"/>
          <w:lang w:val="hr-HR" w:eastAsia="hr-HR"/>
        </w:rPr>
        <mc:AlternateContent>
          <mc:Choice Requires="wps">
            <w:drawing>
              <wp:anchor distT="4294967295" distB="4294967295" distL="114300" distR="114300" simplePos="0" relativeHeight="251675136" behindDoc="0" locked="0" layoutInCell="1" allowOverlap="1" wp14:anchorId="38B6D612" wp14:editId="593F52EB">
                <wp:simplePos x="0" y="0"/>
                <wp:positionH relativeFrom="column">
                  <wp:posOffset>1248410</wp:posOffset>
                </wp:positionH>
                <wp:positionV relativeFrom="paragraph">
                  <wp:posOffset>1391284</wp:posOffset>
                </wp:positionV>
                <wp:extent cx="31750" cy="0"/>
                <wp:effectExtent l="0" t="0" r="6350" b="0"/>
                <wp:wrapNone/>
                <wp:docPr id="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A6592" id="Line 8"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75768F">
        <w:rPr>
          <w:noProof/>
          <w:szCs w:val="24"/>
          <w:lang w:val="hr-HR" w:eastAsia="hr-HR"/>
        </w:rPr>
        <mc:AlternateContent>
          <mc:Choice Requires="wps">
            <w:drawing>
              <wp:anchor distT="4294967295" distB="4294967295" distL="114300" distR="114300" simplePos="0" relativeHeight="251676160" behindDoc="0" locked="0" layoutInCell="1" allowOverlap="1" wp14:anchorId="6D5CEE2A" wp14:editId="2129B792">
                <wp:simplePos x="0" y="0"/>
                <wp:positionH relativeFrom="column">
                  <wp:posOffset>1248410</wp:posOffset>
                </wp:positionH>
                <wp:positionV relativeFrom="paragraph">
                  <wp:posOffset>948054</wp:posOffset>
                </wp:positionV>
                <wp:extent cx="31750" cy="0"/>
                <wp:effectExtent l="0" t="0" r="6350" b="0"/>
                <wp:wrapNone/>
                <wp:docPr id="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202F1" id="Line 9" o:spid="_x0000_s1026" style="position:absolute;flip:x;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75768F">
        <w:rPr>
          <w:noProof/>
          <w:szCs w:val="24"/>
          <w:lang w:val="hr-HR" w:eastAsia="hr-HR"/>
        </w:rPr>
        <mc:AlternateContent>
          <mc:Choice Requires="wps">
            <w:drawing>
              <wp:anchor distT="4294967295" distB="4294967295" distL="114300" distR="114300" simplePos="0" relativeHeight="251677184" behindDoc="0" locked="0" layoutInCell="1" allowOverlap="1" wp14:anchorId="58742EAF" wp14:editId="7C2FD6D2">
                <wp:simplePos x="0" y="0"/>
                <wp:positionH relativeFrom="column">
                  <wp:posOffset>1248410</wp:posOffset>
                </wp:positionH>
                <wp:positionV relativeFrom="paragraph">
                  <wp:posOffset>506729</wp:posOffset>
                </wp:positionV>
                <wp:extent cx="31750" cy="0"/>
                <wp:effectExtent l="0" t="0" r="6350" b="0"/>
                <wp:wrapNone/>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A506D" id="Line 10" o:spid="_x0000_s1026" style="position:absolute;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75768F">
        <w:rPr>
          <w:noProof/>
          <w:szCs w:val="24"/>
          <w:lang w:val="hr-HR" w:eastAsia="hr-HR"/>
        </w:rPr>
        <mc:AlternateContent>
          <mc:Choice Requires="wps">
            <w:drawing>
              <wp:anchor distT="4294967295" distB="4294967295" distL="114300" distR="114300" simplePos="0" relativeHeight="251678208" behindDoc="0" locked="0" layoutInCell="1" allowOverlap="1" wp14:anchorId="52514208" wp14:editId="125EFD9B">
                <wp:simplePos x="0" y="0"/>
                <wp:positionH relativeFrom="column">
                  <wp:posOffset>1248410</wp:posOffset>
                </wp:positionH>
                <wp:positionV relativeFrom="paragraph">
                  <wp:posOffset>62864</wp:posOffset>
                </wp:positionV>
                <wp:extent cx="31750" cy="0"/>
                <wp:effectExtent l="0" t="0" r="6350" b="0"/>
                <wp:wrapNone/>
                <wp:docPr id="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125F5" id="Line 11" o:spid="_x0000_s1026" style="position:absolute;flip:x;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300" distR="114300" simplePos="0" relativeHeight="251679232" behindDoc="0" locked="0" layoutInCell="1" allowOverlap="1" wp14:anchorId="6133EED6" wp14:editId="205E652E">
                <wp:simplePos x="0" y="0"/>
                <wp:positionH relativeFrom="column">
                  <wp:posOffset>78740</wp:posOffset>
                </wp:positionH>
                <wp:positionV relativeFrom="paragraph">
                  <wp:posOffset>1033780</wp:posOffset>
                </wp:positionV>
                <wp:extent cx="1708150" cy="324485"/>
                <wp:effectExtent l="0" t="0" r="635" b="0"/>
                <wp:wrapNone/>
                <wp:docPr id="2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81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8BC14" w14:textId="52B20CD9" w:rsidR="00ED09AD" w:rsidRDefault="00ED09AD" w:rsidP="00A12816">
                            <w:pPr>
                              <w:pStyle w:val="NormalWeb"/>
                              <w:kinsoku w:val="0"/>
                              <w:overflowPunct w:val="0"/>
                              <w:jc w:val="center"/>
                              <w:textAlignment w:val="baseline"/>
                            </w:pPr>
                            <w:r>
                              <w:rPr>
                                <w:rFonts w:ascii="Arial" w:hAnsi="Arial"/>
                                <w:b/>
                                <w:bCs/>
                                <w:color w:val="010202"/>
                                <w:kern w:val="24"/>
                                <w:sz w:val="20"/>
                                <w:szCs w:val="20"/>
                              </w:rPr>
                              <w:t>Procijenjena funkcija preživljenja</w:t>
                            </w: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133EED6" id="Rectangle 12" o:spid="_x0000_s1026" style="position:absolute;margin-left:6.2pt;margin-top:81.4pt;width:134.5pt;height:25.55pt;rotation:-90;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" filled="f" stroked="f">
                <v:textbox style="layout-flow:vertical;mso-layout-flow-alt:bottom-to-top;mso-fit-shape-to-text:t" inset="0,0,0,0">
                  <w:txbxContent>
                    <w:p w14:paraId="52A8BC14" w14:textId="52B20CD9" w:rsidR="00ED09AD" w:rsidRDefault="00ED09AD" w:rsidP="00A12816">
                      <w:pPr>
                        <w:pStyle w:val="NormalWeb"/>
                        <w:kinsoku w:val="0"/>
                        <w:overflowPunct w:val="0"/>
                        <w:jc w:val="center"/>
                        <w:textAlignment w:val="baseline"/>
                      </w:pPr>
                      <w:r>
                        <w:rPr>
                          <w:rFonts w:ascii="Arial" w:hAnsi="Arial"/>
                          <w:b/>
                          <w:bCs/>
                          <w:color w:val="010202"/>
                          <w:kern w:val="24"/>
                          <w:sz w:val="20"/>
                          <w:szCs w:val="20"/>
                        </w:rPr>
                        <w:t>Procijenjena funkcija preživljenja</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680256" behindDoc="0" locked="0" layoutInCell="1" allowOverlap="1" wp14:anchorId="605C5C97" wp14:editId="5259069D">
                <wp:simplePos x="0" y="0"/>
                <wp:positionH relativeFrom="column">
                  <wp:posOffset>1073150</wp:posOffset>
                </wp:positionH>
                <wp:positionV relativeFrom="paragraph">
                  <wp:posOffset>2212975</wp:posOffset>
                </wp:positionV>
                <wp:extent cx="141605" cy="294640"/>
                <wp:effectExtent l="0" t="0" r="0" b="0"/>
                <wp:wrapNone/>
                <wp:docPr id="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3E5B8" w14:textId="1AF84D5C" w:rsidR="00ED09AD" w:rsidRDefault="00ED09AD" w:rsidP="00A12816">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05C5C97" id="Rectangle 13" o:spid="_x0000_s1027" style="position:absolute;margin-left:84.5pt;margin-top:174.25pt;width:11.15pt;height:23.2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56w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" filled="f" stroked="f">
                <v:textbox style="mso-fit-shape-to-text:t" inset="0,0,0,0">
                  <w:txbxContent>
                    <w:p w14:paraId="3623E5B8" w14:textId="1AF84D5C" w:rsidR="00ED09AD" w:rsidRDefault="00ED09AD" w:rsidP="00A12816">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681280" behindDoc="0" locked="0" layoutInCell="1" allowOverlap="1" wp14:anchorId="3C5F953E" wp14:editId="39ED4E0E">
                <wp:simplePos x="0" y="0"/>
                <wp:positionH relativeFrom="column">
                  <wp:posOffset>1073150</wp:posOffset>
                </wp:positionH>
                <wp:positionV relativeFrom="paragraph">
                  <wp:posOffset>1771015</wp:posOffset>
                </wp:positionV>
                <wp:extent cx="141605" cy="294640"/>
                <wp:effectExtent l="0" t="0" r="0" b="0"/>
                <wp:wrapNone/>
                <wp:docPr id="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8926F" w14:textId="42BC7B84" w:rsidR="00ED09AD" w:rsidRDefault="00ED09AD" w:rsidP="00A12816">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C5F953E" id="Rectangle 14" o:spid="_x0000_s1028" style="position:absolute;margin-left:84.5pt;margin-top:139.45pt;width:11.15pt;height:23.2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" filled="f" stroked="f">
                <v:textbox style="mso-fit-shape-to-text:t" inset="0,0,0,0">
                  <w:txbxContent>
                    <w:p w14:paraId="05D8926F" w14:textId="42BC7B84" w:rsidR="00ED09AD" w:rsidRDefault="00ED09AD" w:rsidP="00A12816">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682304" behindDoc="0" locked="0" layoutInCell="1" allowOverlap="1" wp14:anchorId="5FD84374" wp14:editId="06A0A737">
                <wp:simplePos x="0" y="0"/>
                <wp:positionH relativeFrom="column">
                  <wp:posOffset>1073150</wp:posOffset>
                </wp:positionH>
                <wp:positionV relativeFrom="paragraph">
                  <wp:posOffset>1329055</wp:posOffset>
                </wp:positionV>
                <wp:extent cx="141605" cy="294640"/>
                <wp:effectExtent l="0" t="0" r="0" b="0"/>
                <wp:wrapNone/>
                <wp:docPr id="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530F5" w14:textId="53DB6087" w:rsidR="00ED09AD" w:rsidRDefault="00ED09AD" w:rsidP="00A12816">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FD84374" id="Rectangle 15" o:spid="_x0000_s1029" style="position:absolute;margin-left:84.5pt;margin-top:104.65pt;width:11.15pt;height:23.2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" filled="f" stroked="f">
                <v:textbox style="mso-fit-shape-to-text:t" inset="0,0,0,0">
                  <w:txbxContent>
                    <w:p w14:paraId="03D530F5" w14:textId="53DB6087" w:rsidR="00ED09AD" w:rsidRDefault="00ED09AD" w:rsidP="00A12816">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683328" behindDoc="0" locked="0" layoutInCell="1" allowOverlap="1" wp14:anchorId="5C3B95F0" wp14:editId="74F3F16D">
                <wp:simplePos x="0" y="0"/>
                <wp:positionH relativeFrom="column">
                  <wp:posOffset>1073150</wp:posOffset>
                </wp:positionH>
                <wp:positionV relativeFrom="paragraph">
                  <wp:posOffset>884555</wp:posOffset>
                </wp:positionV>
                <wp:extent cx="141605" cy="294640"/>
                <wp:effectExtent l="0" t="0" r="0" b="0"/>
                <wp:wrapNone/>
                <wp:docPr id="7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0C0A" w14:textId="2212F243" w:rsidR="00ED09AD" w:rsidRDefault="00ED09AD" w:rsidP="00A12816">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C3B95F0" id="Rectangle 16" o:spid="_x0000_s1030" style="position:absolute;margin-left:84.5pt;margin-top:69.65pt;width:11.15pt;height:23.2pt;z-index:25168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98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" filled="f" stroked="f">
                <v:textbox style="mso-fit-shape-to-text:t" inset="0,0,0,0">
                  <w:txbxContent>
                    <w:p w14:paraId="170A0C0A" w14:textId="2212F243" w:rsidR="00ED09AD" w:rsidRDefault="00ED09AD" w:rsidP="00A12816">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684352" behindDoc="0" locked="0" layoutInCell="1" allowOverlap="1" wp14:anchorId="4D81C940" wp14:editId="07127066">
                <wp:simplePos x="0" y="0"/>
                <wp:positionH relativeFrom="column">
                  <wp:posOffset>1073150</wp:posOffset>
                </wp:positionH>
                <wp:positionV relativeFrom="paragraph">
                  <wp:posOffset>442595</wp:posOffset>
                </wp:positionV>
                <wp:extent cx="141605" cy="294640"/>
                <wp:effectExtent l="0" t="0" r="0" b="0"/>
                <wp:wrapNone/>
                <wp:docPr id="7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A845B" w14:textId="4BE4B84D" w:rsidR="00ED09AD" w:rsidRDefault="00ED09AD" w:rsidP="00A12816">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D81C940" id="Rectangle 17" o:spid="_x0000_s1031" style="position:absolute;margin-left:84.5pt;margin-top:34.85pt;width:11.15pt;height:23.2pt;z-index:25168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" filled="f" stroked="f">
                <v:textbox style="mso-fit-shape-to-text:t" inset="0,0,0,0">
                  <w:txbxContent>
                    <w:p w14:paraId="77BA845B" w14:textId="4BE4B84D" w:rsidR="00ED09AD" w:rsidRDefault="00ED09AD" w:rsidP="00A12816">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685376" behindDoc="0" locked="0" layoutInCell="1" allowOverlap="1" wp14:anchorId="696EABDB" wp14:editId="55C3D03E">
                <wp:simplePos x="0" y="0"/>
                <wp:positionH relativeFrom="column">
                  <wp:posOffset>1073150</wp:posOffset>
                </wp:positionH>
                <wp:positionV relativeFrom="paragraph">
                  <wp:posOffset>0</wp:posOffset>
                </wp:positionV>
                <wp:extent cx="141605" cy="294640"/>
                <wp:effectExtent l="0" t="0" r="0" b="0"/>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76B60" w14:textId="207F3226" w:rsidR="00ED09AD" w:rsidRDefault="00ED09AD" w:rsidP="00A12816">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96EABDB" id="Rectangle 18" o:spid="_x0000_s1032" style="position:absolute;margin-left:84.5pt;margin-top:0;width:11.15pt;height:23.2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FG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" filled="f" stroked="f">
                <v:textbox style="mso-fit-shape-to-text:t" inset="0,0,0,0">
                  <w:txbxContent>
                    <w:p w14:paraId="61B76B60" w14:textId="207F3226" w:rsidR="00ED09AD" w:rsidRDefault="00ED09AD" w:rsidP="00A12816">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75768F">
        <w:rPr>
          <w:noProof/>
          <w:szCs w:val="24"/>
          <w:lang w:val="hr-HR" w:eastAsia="hr-HR"/>
        </w:rPr>
        <mc:AlternateContent>
          <mc:Choice Requires="wps">
            <w:drawing>
              <wp:anchor distT="0" distB="0" distL="114299" distR="114299" simplePos="0" relativeHeight="251686400" behindDoc="0" locked="0" layoutInCell="1" allowOverlap="1" wp14:anchorId="5418B2A3" wp14:editId="528A086E">
                <wp:simplePos x="0" y="0"/>
                <wp:positionH relativeFrom="column">
                  <wp:posOffset>1313814</wp:posOffset>
                </wp:positionH>
                <wp:positionV relativeFrom="paragraph">
                  <wp:posOffset>2321560</wp:posOffset>
                </wp:positionV>
                <wp:extent cx="0" cy="38735"/>
                <wp:effectExtent l="0" t="0" r="0" b="0"/>
                <wp:wrapNone/>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14DE" id="Line 19"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87424" behindDoc="0" locked="0" layoutInCell="1" allowOverlap="1" wp14:anchorId="14724F69" wp14:editId="005D34C2">
                <wp:simplePos x="0" y="0"/>
                <wp:positionH relativeFrom="column">
                  <wp:posOffset>1684654</wp:posOffset>
                </wp:positionH>
                <wp:positionV relativeFrom="paragraph">
                  <wp:posOffset>2321560</wp:posOffset>
                </wp:positionV>
                <wp:extent cx="0" cy="38735"/>
                <wp:effectExtent l="0" t="0" r="0" b="0"/>
                <wp:wrapNone/>
                <wp:docPr id="8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55A5C" id="Line 20"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88448" behindDoc="0" locked="0" layoutInCell="1" allowOverlap="1" wp14:anchorId="12BDA024" wp14:editId="0FB53842">
                <wp:simplePos x="0" y="0"/>
                <wp:positionH relativeFrom="column">
                  <wp:posOffset>2053589</wp:posOffset>
                </wp:positionH>
                <wp:positionV relativeFrom="paragraph">
                  <wp:posOffset>2321560</wp:posOffset>
                </wp:positionV>
                <wp:extent cx="0" cy="38735"/>
                <wp:effectExtent l="0" t="0" r="0" b="0"/>
                <wp:wrapNone/>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C988A" id="Line 21" o:spid="_x0000_s1026" style="position:absolute;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89472" behindDoc="0" locked="0" layoutInCell="1" allowOverlap="1" wp14:anchorId="363C0025" wp14:editId="36DE5202">
                <wp:simplePos x="0" y="0"/>
                <wp:positionH relativeFrom="column">
                  <wp:posOffset>2423794</wp:posOffset>
                </wp:positionH>
                <wp:positionV relativeFrom="paragraph">
                  <wp:posOffset>2321560</wp:posOffset>
                </wp:positionV>
                <wp:extent cx="0" cy="38735"/>
                <wp:effectExtent l="0" t="0" r="0" b="0"/>
                <wp:wrapNone/>
                <wp:docPr id="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B3B37" id="Line 22"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90496" behindDoc="0" locked="0" layoutInCell="1" allowOverlap="1" wp14:anchorId="09FCD61F" wp14:editId="43AF0A00">
                <wp:simplePos x="0" y="0"/>
                <wp:positionH relativeFrom="column">
                  <wp:posOffset>2793999</wp:posOffset>
                </wp:positionH>
                <wp:positionV relativeFrom="paragraph">
                  <wp:posOffset>2321560</wp:posOffset>
                </wp:positionV>
                <wp:extent cx="0" cy="38735"/>
                <wp:effectExtent l="0" t="0" r="0" b="0"/>
                <wp:wrapNone/>
                <wp:docPr id="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A88B1" id="Line 23" o:spid="_x0000_s1026" style="position:absolute;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91520" behindDoc="0" locked="0" layoutInCell="1" allowOverlap="1" wp14:anchorId="2D1F7852" wp14:editId="2B579EDB">
                <wp:simplePos x="0" y="0"/>
                <wp:positionH relativeFrom="column">
                  <wp:posOffset>3162299</wp:posOffset>
                </wp:positionH>
                <wp:positionV relativeFrom="paragraph">
                  <wp:posOffset>2321560</wp:posOffset>
                </wp:positionV>
                <wp:extent cx="0" cy="38735"/>
                <wp:effectExtent l="0" t="0" r="0" b="0"/>
                <wp:wrapNone/>
                <wp:docPr id="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C7B5" id="Line 24"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92544" behindDoc="0" locked="0" layoutInCell="1" allowOverlap="1" wp14:anchorId="5B7612D2" wp14:editId="5BBCE545">
                <wp:simplePos x="0" y="0"/>
                <wp:positionH relativeFrom="column">
                  <wp:posOffset>3533139</wp:posOffset>
                </wp:positionH>
                <wp:positionV relativeFrom="paragraph">
                  <wp:posOffset>2321560</wp:posOffset>
                </wp:positionV>
                <wp:extent cx="0" cy="38735"/>
                <wp:effectExtent l="0" t="0" r="0" b="0"/>
                <wp:wrapNone/>
                <wp:docPr id="8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003B" id="Line 25"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93568" behindDoc="0" locked="0" layoutInCell="1" allowOverlap="1" wp14:anchorId="78B45FE1" wp14:editId="3ACF3672">
                <wp:simplePos x="0" y="0"/>
                <wp:positionH relativeFrom="column">
                  <wp:posOffset>3903979</wp:posOffset>
                </wp:positionH>
                <wp:positionV relativeFrom="paragraph">
                  <wp:posOffset>2321560</wp:posOffset>
                </wp:positionV>
                <wp:extent cx="0" cy="38735"/>
                <wp:effectExtent l="0" t="0" r="0" b="0"/>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3A4B1" id="Line 26" o:spid="_x0000_s1026" style="position:absolute;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94592" behindDoc="0" locked="0" layoutInCell="1" allowOverlap="1" wp14:anchorId="3A68890F" wp14:editId="575ECF87">
                <wp:simplePos x="0" y="0"/>
                <wp:positionH relativeFrom="column">
                  <wp:posOffset>4271644</wp:posOffset>
                </wp:positionH>
                <wp:positionV relativeFrom="paragraph">
                  <wp:posOffset>2321560</wp:posOffset>
                </wp:positionV>
                <wp:extent cx="0" cy="38735"/>
                <wp:effectExtent l="0" t="0" r="0" b="0"/>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6CE69" id="Line 27" o:spid="_x0000_s1026" style="position:absolute;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95616" behindDoc="0" locked="0" layoutInCell="1" allowOverlap="1" wp14:anchorId="6B4C4808" wp14:editId="68743A83">
                <wp:simplePos x="0" y="0"/>
                <wp:positionH relativeFrom="column">
                  <wp:posOffset>4642484</wp:posOffset>
                </wp:positionH>
                <wp:positionV relativeFrom="paragraph">
                  <wp:posOffset>2321560</wp:posOffset>
                </wp:positionV>
                <wp:extent cx="0" cy="38735"/>
                <wp:effectExtent l="0" t="0" r="0" b="0"/>
                <wp:wrapNone/>
                <wp:docPr id="8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CC723" id="Line 28" o:spid="_x0000_s1026" style="position:absolute;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96640" behindDoc="0" locked="0" layoutInCell="1" allowOverlap="1" wp14:anchorId="4DF5AB1A" wp14:editId="64B1D36B">
                <wp:simplePos x="0" y="0"/>
                <wp:positionH relativeFrom="column">
                  <wp:posOffset>5013324</wp:posOffset>
                </wp:positionH>
                <wp:positionV relativeFrom="paragraph">
                  <wp:posOffset>2321560</wp:posOffset>
                </wp:positionV>
                <wp:extent cx="0" cy="38735"/>
                <wp:effectExtent l="0" t="0" r="0" b="0"/>
                <wp:wrapNone/>
                <wp:docPr id="9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9578B" id="Line 29" o:spid="_x0000_s1026" style="position:absolute;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97664" behindDoc="0" locked="0" layoutInCell="1" allowOverlap="1" wp14:anchorId="15089AF2" wp14:editId="062CFF0C">
                <wp:simplePos x="0" y="0"/>
                <wp:positionH relativeFrom="column">
                  <wp:posOffset>5381624</wp:posOffset>
                </wp:positionH>
                <wp:positionV relativeFrom="paragraph">
                  <wp:posOffset>2321560</wp:posOffset>
                </wp:positionV>
                <wp:extent cx="0" cy="38735"/>
                <wp:effectExtent l="0" t="0" r="0" b="0"/>
                <wp:wrapNone/>
                <wp:docPr id="9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17F9E" id="Line 30" o:spid="_x0000_s1026" style="position:absolute;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98688" behindDoc="0" locked="0" layoutInCell="1" allowOverlap="1" wp14:anchorId="07412DA1" wp14:editId="6A802ACA">
                <wp:simplePos x="0" y="0"/>
                <wp:positionH relativeFrom="column">
                  <wp:posOffset>5752464</wp:posOffset>
                </wp:positionH>
                <wp:positionV relativeFrom="paragraph">
                  <wp:posOffset>2321560</wp:posOffset>
                </wp:positionV>
                <wp:extent cx="0" cy="38735"/>
                <wp:effectExtent l="0" t="0" r="0" b="0"/>
                <wp:wrapNone/>
                <wp:docPr id="9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07516" id="Line 31" o:spid="_x0000_s1026" style="position:absolute;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699712" behindDoc="0" locked="0" layoutInCell="1" allowOverlap="1" wp14:anchorId="51F67527" wp14:editId="76F936FA">
                <wp:simplePos x="0" y="0"/>
                <wp:positionH relativeFrom="column">
                  <wp:posOffset>6122034</wp:posOffset>
                </wp:positionH>
                <wp:positionV relativeFrom="paragraph">
                  <wp:posOffset>2321560</wp:posOffset>
                </wp:positionV>
                <wp:extent cx="0" cy="38735"/>
                <wp:effectExtent l="0" t="0" r="0" b="0"/>
                <wp:wrapNone/>
                <wp:docPr id="9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BD703" id="Line 32" o:spid="_x0000_s1026" style="position:absolute;z-index:251699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75768F">
        <w:rPr>
          <w:noProof/>
          <w:szCs w:val="24"/>
          <w:lang w:val="hr-HR" w:eastAsia="hr-HR"/>
        </w:rPr>
        <mc:AlternateContent>
          <mc:Choice Requires="wps">
            <w:drawing>
              <wp:anchor distT="0" distB="0" distL="114300" distR="114300" simplePos="0" relativeHeight="251700736" behindDoc="0" locked="0" layoutInCell="1" allowOverlap="1" wp14:anchorId="51BEFE8B" wp14:editId="2737FFBA">
                <wp:simplePos x="0" y="0"/>
                <wp:positionH relativeFrom="column">
                  <wp:posOffset>2621915</wp:posOffset>
                </wp:positionH>
                <wp:positionV relativeFrom="paragraph">
                  <wp:posOffset>2560955</wp:posOffset>
                </wp:positionV>
                <wp:extent cx="2180590" cy="323850"/>
                <wp:effectExtent l="0" t="0" r="0" b="0"/>
                <wp:wrapNone/>
                <wp:docPr id="9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647F" w14:textId="3F236EC7" w:rsidR="00ED09AD" w:rsidRDefault="00ED09AD" w:rsidP="00A12816">
                            <w:pPr>
                              <w:pStyle w:val="NormalWeb"/>
                              <w:kinsoku w:val="0"/>
                              <w:overflowPunct w:val="0"/>
                              <w:jc w:val="center"/>
                              <w:textAlignment w:val="baseline"/>
                            </w:pPr>
                            <w:r>
                              <w:rPr>
                                <w:rFonts w:ascii="Arial" w:hAnsi="Arial"/>
                                <w:b/>
                                <w:bCs/>
                                <w:color w:val="010202"/>
                                <w:kern w:val="24"/>
                                <w:sz w:val="20"/>
                                <w:szCs w:val="20"/>
                              </w:rPr>
                              <w:t>Vrijeme od randomizacije (mjeseci)</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1BEFE8B" id="Rectangle 33" o:spid="_x0000_s1033" style="position:absolute;margin-left:206.45pt;margin-top:201.65pt;width:171.7pt;height:25.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" filled="f" stroked="f">
                <v:textbox style="mso-fit-shape-to-text:t" inset="0,0,0,0">
                  <w:txbxContent>
                    <w:p w14:paraId="1B11647F" w14:textId="3F236EC7" w:rsidR="00ED09AD" w:rsidRDefault="00ED09AD" w:rsidP="00A12816">
                      <w:pPr>
                        <w:pStyle w:val="NormalWeb"/>
                        <w:kinsoku w:val="0"/>
                        <w:overflowPunct w:val="0"/>
                        <w:jc w:val="center"/>
                        <w:textAlignment w:val="baseline"/>
                      </w:pPr>
                      <w:r>
                        <w:rPr>
                          <w:rFonts w:ascii="Arial" w:hAnsi="Arial"/>
                          <w:b/>
                          <w:bCs/>
                          <w:color w:val="010202"/>
                          <w:kern w:val="24"/>
                          <w:sz w:val="20"/>
                          <w:szCs w:val="20"/>
                        </w:rPr>
                        <w:t>Vrijeme od randomizacije (mjeseci)</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01760" behindDoc="0" locked="0" layoutInCell="1" allowOverlap="1" wp14:anchorId="2A5A4542" wp14:editId="641FC1C7">
                <wp:simplePos x="0" y="0"/>
                <wp:positionH relativeFrom="column">
                  <wp:posOffset>1290320</wp:posOffset>
                </wp:positionH>
                <wp:positionV relativeFrom="paragraph">
                  <wp:posOffset>2410460</wp:posOffset>
                </wp:positionV>
                <wp:extent cx="56515" cy="29464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25DBC"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A5A4542" id="Rectangle 34" o:spid="_x0000_s1034" style="position:absolute;margin-left:101.6pt;margin-top:189.8pt;width:4.45pt;height:23.2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m27gEAAMs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" filled="f" stroked="f">
                <v:textbox style="mso-fit-shape-to-text:t" inset="0,0,0,0">
                  <w:txbxContent>
                    <w:p w14:paraId="1E125DBC"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02784" behindDoc="0" locked="0" layoutInCell="1" allowOverlap="1" wp14:anchorId="3159D01A" wp14:editId="5D9142FF">
                <wp:simplePos x="0" y="0"/>
                <wp:positionH relativeFrom="column">
                  <wp:posOffset>1661160</wp:posOffset>
                </wp:positionH>
                <wp:positionV relativeFrom="paragraph">
                  <wp:posOffset>2410460</wp:posOffset>
                </wp:positionV>
                <wp:extent cx="56515" cy="294640"/>
                <wp:effectExtent l="0" t="0" r="0" b="0"/>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5AEA4"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159D01A" id="Rectangle 35" o:spid="_x0000_s1035" style="position:absolute;margin-left:130.8pt;margin-top:189.8pt;width:4.45pt;height:23.2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5G7gEAAMs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" filled="f" stroked="f">
                <v:textbox style="mso-fit-shape-to-text:t" inset="0,0,0,0">
                  <w:txbxContent>
                    <w:p w14:paraId="5BA5AEA4"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03808" behindDoc="0" locked="0" layoutInCell="1" allowOverlap="1" wp14:anchorId="28C40A67" wp14:editId="03CFDC20">
                <wp:simplePos x="0" y="0"/>
                <wp:positionH relativeFrom="column">
                  <wp:posOffset>2005330</wp:posOffset>
                </wp:positionH>
                <wp:positionV relativeFrom="paragraph">
                  <wp:posOffset>2410460</wp:posOffset>
                </wp:positionV>
                <wp:extent cx="56515" cy="294640"/>
                <wp:effectExtent l="0" t="0" r="0" b="0"/>
                <wp:wrapNone/>
                <wp:docPr id="9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38316"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8C40A67" id="Rectangle 36" o:spid="_x0000_s1036" style="position:absolute;margin-left:157.9pt;margin-top:189.8pt;width:4.45pt;height:23.2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Mu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" filled="f" stroked="f">
                <v:textbox style="mso-fit-shape-to-text:t" inset="0,0,0,0">
                  <w:txbxContent>
                    <w:p w14:paraId="0FF38316"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04832" behindDoc="0" locked="0" layoutInCell="1" allowOverlap="1" wp14:anchorId="583C6EC5" wp14:editId="21726FC8">
                <wp:simplePos x="0" y="0"/>
                <wp:positionH relativeFrom="column">
                  <wp:posOffset>2053590</wp:posOffset>
                </wp:positionH>
                <wp:positionV relativeFrom="paragraph">
                  <wp:posOffset>2410460</wp:posOffset>
                </wp:positionV>
                <wp:extent cx="56515" cy="294640"/>
                <wp:effectExtent l="0" t="0" r="0" b="0"/>
                <wp:wrapNone/>
                <wp:docPr id="9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D9E6"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3C6EC5" id="Rectangle 37" o:spid="_x0000_s1037" style="position:absolute;margin-left:161.7pt;margin-top:189.8pt;width:4.45pt;height:23.2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Te7A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" filled="f" stroked="f">
                <v:textbox style="mso-fit-shape-to-text:t" inset="0,0,0,0">
                  <w:txbxContent>
                    <w:p w14:paraId="1551D9E6"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05856" behindDoc="0" locked="0" layoutInCell="1" allowOverlap="1" wp14:anchorId="3E371AEE" wp14:editId="6310FD0B">
                <wp:simplePos x="0" y="0"/>
                <wp:positionH relativeFrom="column">
                  <wp:posOffset>2376170</wp:posOffset>
                </wp:positionH>
                <wp:positionV relativeFrom="paragraph">
                  <wp:posOffset>2410460</wp:posOffset>
                </wp:positionV>
                <wp:extent cx="56515" cy="294640"/>
                <wp:effectExtent l="0" t="0" r="0" b="0"/>
                <wp:wrapNone/>
                <wp:docPr id="9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AC893"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E371AEE" id="Rectangle 38" o:spid="_x0000_s1038" style="position:absolute;margin-left:187.1pt;margin-top:189.8pt;width:4.45pt;height:23.2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" filled="f" stroked="f">
                <v:textbox style="mso-fit-shape-to-text:t" inset="0,0,0,0">
                  <w:txbxContent>
                    <w:p w14:paraId="2BBAC893"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06880" behindDoc="0" locked="0" layoutInCell="1" allowOverlap="1" wp14:anchorId="1DC86E02" wp14:editId="2D31027E">
                <wp:simplePos x="0" y="0"/>
                <wp:positionH relativeFrom="column">
                  <wp:posOffset>2423795</wp:posOffset>
                </wp:positionH>
                <wp:positionV relativeFrom="paragraph">
                  <wp:posOffset>2410460</wp:posOffset>
                </wp:positionV>
                <wp:extent cx="56515" cy="294640"/>
                <wp:effectExtent l="0" t="0" r="0" b="0"/>
                <wp:wrapNone/>
                <wp:docPr id="1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F660A"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DC86E02" id="Rectangle 39" o:spid="_x0000_s1039" style="position:absolute;margin-left:190.85pt;margin-top:189.8pt;width:4.45pt;height:23.2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rk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" filled="f" stroked="f">
                <v:textbox style="mso-fit-shape-to-text:t" inset="0,0,0,0">
                  <w:txbxContent>
                    <w:p w14:paraId="7CDF660A"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07904" behindDoc="0" locked="0" layoutInCell="1" allowOverlap="1" wp14:anchorId="4C39655A" wp14:editId="50F215C5">
                <wp:simplePos x="0" y="0"/>
                <wp:positionH relativeFrom="column">
                  <wp:posOffset>2745740</wp:posOffset>
                </wp:positionH>
                <wp:positionV relativeFrom="paragraph">
                  <wp:posOffset>2410460</wp:posOffset>
                </wp:positionV>
                <wp:extent cx="56515" cy="294640"/>
                <wp:effectExtent l="0" t="0" r="0" b="0"/>
                <wp:wrapNone/>
                <wp:docPr id="10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0909"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C39655A" id="Rectangle 40" o:spid="_x0000_s1040" style="position:absolute;margin-left:216.2pt;margin-top:189.8pt;width:4.45pt;height:23.2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9b7Q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" filled="f" stroked="f">
                <v:textbox style="mso-fit-shape-to-text:t" inset="0,0,0,0">
                  <w:txbxContent>
                    <w:p w14:paraId="5FDC0909"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08928" behindDoc="0" locked="0" layoutInCell="1" allowOverlap="1" wp14:anchorId="723A0BDE" wp14:editId="37E633AB">
                <wp:simplePos x="0" y="0"/>
                <wp:positionH relativeFrom="column">
                  <wp:posOffset>2794000</wp:posOffset>
                </wp:positionH>
                <wp:positionV relativeFrom="paragraph">
                  <wp:posOffset>2410460</wp:posOffset>
                </wp:positionV>
                <wp:extent cx="56515" cy="294640"/>
                <wp:effectExtent l="0" t="0" r="0" b="0"/>
                <wp:wrapNone/>
                <wp:docPr id="10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6021B"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23A0BDE" id="Rectangle 41" o:spid="_x0000_s1041" style="position:absolute;margin-left:220pt;margin-top:189.8pt;width:4.45pt;height:23.2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ir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" filled="f" stroked="f">
                <v:textbox style="mso-fit-shape-to-text:t" inset="0,0,0,0">
                  <w:txbxContent>
                    <w:p w14:paraId="0536021B"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09952" behindDoc="0" locked="0" layoutInCell="1" allowOverlap="1" wp14:anchorId="1558EFE1" wp14:editId="0FF74C87">
                <wp:simplePos x="0" y="0"/>
                <wp:positionH relativeFrom="column">
                  <wp:posOffset>3114675</wp:posOffset>
                </wp:positionH>
                <wp:positionV relativeFrom="paragraph">
                  <wp:posOffset>2410460</wp:posOffset>
                </wp:positionV>
                <wp:extent cx="56515" cy="294640"/>
                <wp:effectExtent l="0" t="0" r="0" b="0"/>
                <wp:wrapNone/>
                <wp:docPr id="10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C1304"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558EFE1" id="Rectangle 42" o:spid="_x0000_s1042" style="position:absolute;margin-left:245.25pt;margin-top:189.8pt;width:4.45pt;height:23.2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Fh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" filled="f" stroked="f">
                <v:textbox style="mso-fit-shape-to-text:t" inset="0,0,0,0">
                  <w:txbxContent>
                    <w:p w14:paraId="01DC1304"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10976" behindDoc="0" locked="0" layoutInCell="1" allowOverlap="1" wp14:anchorId="1D3F9CF4" wp14:editId="2C75022D">
                <wp:simplePos x="0" y="0"/>
                <wp:positionH relativeFrom="column">
                  <wp:posOffset>3162300</wp:posOffset>
                </wp:positionH>
                <wp:positionV relativeFrom="paragraph">
                  <wp:posOffset>2410460</wp:posOffset>
                </wp:positionV>
                <wp:extent cx="56515" cy="294640"/>
                <wp:effectExtent l="0" t="0" r="0" b="0"/>
                <wp:wrapNone/>
                <wp:docPr id="1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7BCD4"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D3F9CF4" id="Rectangle 43" o:spid="_x0000_s1043" style="position:absolute;margin-left:249pt;margin-top:189.8pt;width:4.45pt;height:23.2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aR7gEAAMwDAAAOAAAAZHJzL2Uyb0RvYy54bWysU8Fu2zAMvQ/YPwi6L46DJtu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" filled="f" stroked="f">
                <v:textbox style="mso-fit-shape-to-text:t" inset="0,0,0,0">
                  <w:txbxContent>
                    <w:p w14:paraId="1B27BCD4"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12000" behindDoc="0" locked="0" layoutInCell="1" allowOverlap="1" wp14:anchorId="1FE14168" wp14:editId="1F96EA15">
                <wp:simplePos x="0" y="0"/>
                <wp:positionH relativeFrom="column">
                  <wp:posOffset>3484880</wp:posOffset>
                </wp:positionH>
                <wp:positionV relativeFrom="paragraph">
                  <wp:posOffset>2410460</wp:posOffset>
                </wp:positionV>
                <wp:extent cx="56515" cy="294640"/>
                <wp:effectExtent l="0" t="0" r="0" b="0"/>
                <wp:wrapNone/>
                <wp:docPr id="10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BA36C"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E14168" id="Rectangle 44" o:spid="_x0000_s1044" style="position:absolute;margin-left:274.4pt;margin-top:189.8pt;width:4.45pt;height:23.2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E7gEAAMw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" filled="f" stroked="f">
                <v:textbox style="mso-fit-shape-to-text:t" inset="0,0,0,0">
                  <w:txbxContent>
                    <w:p w14:paraId="09EBA36C"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13024" behindDoc="0" locked="0" layoutInCell="1" allowOverlap="1" wp14:anchorId="7B9EDD0D" wp14:editId="1893291F">
                <wp:simplePos x="0" y="0"/>
                <wp:positionH relativeFrom="column">
                  <wp:posOffset>3533140</wp:posOffset>
                </wp:positionH>
                <wp:positionV relativeFrom="paragraph">
                  <wp:posOffset>2410460</wp:posOffset>
                </wp:positionV>
                <wp:extent cx="56515" cy="294640"/>
                <wp:effectExtent l="0" t="0" r="0" b="0"/>
                <wp:wrapNone/>
                <wp:docPr id="10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ED04"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B9EDD0D" id="Rectangle 45" o:spid="_x0000_s1045" style="position:absolute;margin-left:278.2pt;margin-top:189.8pt;width:4.45pt;height:23.2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w07gEAAMw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" filled="f" stroked="f">
                <v:textbox style="mso-fit-shape-to-text:t" inset="0,0,0,0">
                  <w:txbxContent>
                    <w:p w14:paraId="32DDED04"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14048" behindDoc="0" locked="0" layoutInCell="1" allowOverlap="1" wp14:anchorId="609D453B" wp14:editId="0C75C067">
                <wp:simplePos x="0" y="0"/>
                <wp:positionH relativeFrom="column">
                  <wp:posOffset>3855085</wp:posOffset>
                </wp:positionH>
                <wp:positionV relativeFrom="paragraph">
                  <wp:posOffset>2410460</wp:posOffset>
                </wp:positionV>
                <wp:extent cx="56515" cy="294640"/>
                <wp:effectExtent l="0" t="0" r="0" b="0"/>
                <wp:wrapNone/>
                <wp:docPr id="10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C5465"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09D453B" id="Rectangle 46" o:spid="_x0000_s1046" style="position:absolute;margin-left:303.55pt;margin-top:189.8pt;width:4.45pt;height:23.2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bR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" filled="f" stroked="f">
                <v:textbox style="mso-fit-shape-to-text:t" inset="0,0,0,0">
                  <w:txbxContent>
                    <w:p w14:paraId="288C5465"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15072" behindDoc="0" locked="0" layoutInCell="1" allowOverlap="1" wp14:anchorId="1C62EC56" wp14:editId="1A116C92">
                <wp:simplePos x="0" y="0"/>
                <wp:positionH relativeFrom="column">
                  <wp:posOffset>3902710</wp:posOffset>
                </wp:positionH>
                <wp:positionV relativeFrom="paragraph">
                  <wp:posOffset>2410460</wp:posOffset>
                </wp:positionV>
                <wp:extent cx="56515" cy="294640"/>
                <wp:effectExtent l="0" t="0" r="0" b="0"/>
                <wp:wrapNone/>
                <wp:docPr id="10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A5CC0"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C62EC56" id="Rectangle 47" o:spid="_x0000_s1047" style="position:absolute;margin-left:307.3pt;margin-top:189.8pt;width:4.45pt;height:23.2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h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" filled="f" stroked="f">
                <v:textbox style="mso-fit-shape-to-text:t" inset="0,0,0,0">
                  <w:txbxContent>
                    <w:p w14:paraId="01FA5CC0"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16096" behindDoc="0" locked="0" layoutInCell="1" allowOverlap="1" wp14:anchorId="297EE1E6" wp14:editId="03AD0BA0">
                <wp:simplePos x="0" y="0"/>
                <wp:positionH relativeFrom="column">
                  <wp:posOffset>4223385</wp:posOffset>
                </wp:positionH>
                <wp:positionV relativeFrom="paragraph">
                  <wp:posOffset>2410460</wp:posOffset>
                </wp:positionV>
                <wp:extent cx="56515" cy="294640"/>
                <wp:effectExtent l="0" t="0" r="0" b="0"/>
                <wp:wrapNone/>
                <wp:docPr id="10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B7AD"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97EE1E6" id="Rectangle 48" o:spid="_x0000_s1048" style="position:absolute;margin-left:332.55pt;margin-top:189.8pt;width:4.45pt;height:23.2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jr7QEAAMwDAAAOAAAAZHJzL2Uyb0RvYy54bWysU8GO0zAQvSPxD5bvNE21rSBqulp1VYRU&#10;FqQu4jx1nMYi8Vhjt0n5esZu04XlhrhE4/H4zbw3L8v7oWvFSZM3aEuZT6ZSaKuwMvZQym/Pm3fv&#10;pf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" filled="f" stroked="f">
                <v:textbox style="mso-fit-shape-to-text:t" inset="0,0,0,0">
                  <w:txbxContent>
                    <w:p w14:paraId="797BB7AD"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17120" behindDoc="0" locked="0" layoutInCell="1" allowOverlap="1" wp14:anchorId="20A3AF27" wp14:editId="42831D38">
                <wp:simplePos x="0" y="0"/>
                <wp:positionH relativeFrom="column">
                  <wp:posOffset>4271645</wp:posOffset>
                </wp:positionH>
                <wp:positionV relativeFrom="paragraph">
                  <wp:posOffset>2410460</wp:posOffset>
                </wp:positionV>
                <wp:extent cx="56515" cy="294640"/>
                <wp:effectExtent l="0" t="0" r="0" b="0"/>
                <wp:wrapNone/>
                <wp:docPr id="1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9A6D7"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0A3AF27" id="Rectangle 49" o:spid="_x0000_s1049" style="position:absolute;margin-left:336.35pt;margin-top:189.8pt;width:4.45pt;height:23.2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8b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" filled="f" stroked="f">
                <v:textbox style="mso-fit-shape-to-text:t" inset="0,0,0,0">
                  <w:txbxContent>
                    <w:p w14:paraId="3BB9A6D7"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18144" behindDoc="0" locked="0" layoutInCell="1" allowOverlap="1" wp14:anchorId="3B04D412" wp14:editId="43489181">
                <wp:simplePos x="0" y="0"/>
                <wp:positionH relativeFrom="column">
                  <wp:posOffset>4594225</wp:posOffset>
                </wp:positionH>
                <wp:positionV relativeFrom="paragraph">
                  <wp:posOffset>2410460</wp:posOffset>
                </wp:positionV>
                <wp:extent cx="56515" cy="294640"/>
                <wp:effectExtent l="0" t="0" r="0" b="0"/>
                <wp:wrapNone/>
                <wp:docPr id="1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E7E90"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B04D412" id="Rectangle 50" o:spid="_x0000_s1050" style="position:absolute;margin-left:361.75pt;margin-top:189.8pt;width:4.45pt;height:23.2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" filled="f" stroked="f">
                <v:textbox style="mso-fit-shape-to-text:t" inset="0,0,0,0">
                  <w:txbxContent>
                    <w:p w14:paraId="704E7E90"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19168" behindDoc="0" locked="0" layoutInCell="1" allowOverlap="1" wp14:anchorId="5202C8F8" wp14:editId="4FE4BA65">
                <wp:simplePos x="0" y="0"/>
                <wp:positionH relativeFrom="column">
                  <wp:posOffset>4642485</wp:posOffset>
                </wp:positionH>
                <wp:positionV relativeFrom="paragraph">
                  <wp:posOffset>2410460</wp:posOffset>
                </wp:positionV>
                <wp:extent cx="56515" cy="294640"/>
                <wp:effectExtent l="0" t="0" r="0" b="0"/>
                <wp:wrapNone/>
                <wp:docPr id="1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8156"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202C8F8" id="Rectangle 51" o:spid="_x0000_s1051" style="position:absolute;margin-left:365.55pt;margin-top:189.8pt;width:4.45pt;height:23.2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1U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" filled="f" stroked="f">
                <v:textbox style="mso-fit-shape-to-text:t" inset="0,0,0,0">
                  <w:txbxContent>
                    <w:p w14:paraId="5C168156"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20192" behindDoc="0" locked="0" layoutInCell="1" allowOverlap="1" wp14:anchorId="14CF888A" wp14:editId="78B5D36C">
                <wp:simplePos x="0" y="0"/>
                <wp:positionH relativeFrom="column">
                  <wp:posOffset>4963795</wp:posOffset>
                </wp:positionH>
                <wp:positionV relativeFrom="paragraph">
                  <wp:posOffset>2410460</wp:posOffset>
                </wp:positionV>
                <wp:extent cx="56515" cy="294640"/>
                <wp:effectExtent l="0" t="0" r="0" b="0"/>
                <wp:wrapNone/>
                <wp:docPr id="1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2D7B1"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4CF888A" id="Rectangle 52" o:spid="_x0000_s1052" style="position:absolute;margin-left:390.85pt;margin-top:189.8pt;width:4.45pt;height:23.2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Se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" filled="f" stroked="f">
                <v:textbox style="mso-fit-shape-to-text:t" inset="0,0,0,0">
                  <w:txbxContent>
                    <w:p w14:paraId="7D12D7B1"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21216" behindDoc="0" locked="0" layoutInCell="1" allowOverlap="1" wp14:anchorId="727CC666" wp14:editId="37D4341C">
                <wp:simplePos x="0" y="0"/>
                <wp:positionH relativeFrom="column">
                  <wp:posOffset>5012055</wp:posOffset>
                </wp:positionH>
                <wp:positionV relativeFrom="paragraph">
                  <wp:posOffset>2410460</wp:posOffset>
                </wp:positionV>
                <wp:extent cx="56515" cy="294640"/>
                <wp:effectExtent l="0" t="0" r="0" b="0"/>
                <wp:wrapNone/>
                <wp:docPr id="1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200B3"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27CC666" id="Rectangle 53" o:spid="_x0000_s1053" style="position:absolute;margin-left:394.65pt;margin-top:189.8pt;width:4.45pt;height:23.2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Nu7gEAAMwDAAAOAAAAZHJzL2Uyb0RvYy54bWysU8Fu2zAMvQ/YPwi6L46DJtu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" filled="f" stroked="f">
                <v:textbox style="mso-fit-shape-to-text:t" inset="0,0,0,0">
                  <w:txbxContent>
                    <w:p w14:paraId="33A200B3"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22240" behindDoc="0" locked="0" layoutInCell="1" allowOverlap="1" wp14:anchorId="62DFF627" wp14:editId="44F32A28">
                <wp:simplePos x="0" y="0"/>
                <wp:positionH relativeFrom="column">
                  <wp:posOffset>5332730</wp:posOffset>
                </wp:positionH>
                <wp:positionV relativeFrom="paragraph">
                  <wp:posOffset>2410460</wp:posOffset>
                </wp:positionV>
                <wp:extent cx="56515" cy="294640"/>
                <wp:effectExtent l="0" t="0" r="0" b="0"/>
                <wp:wrapNone/>
                <wp:docPr id="1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1920E"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2DFF627" id="Rectangle 54" o:spid="_x0000_s1054" style="position:absolute;margin-left:419.9pt;margin-top:189.8pt;width:4.45pt;height:23.2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" filled="f" stroked="f">
                <v:textbox style="mso-fit-shape-to-text:t" inset="0,0,0,0">
                  <w:txbxContent>
                    <w:p w14:paraId="01D1920E"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23264" behindDoc="0" locked="0" layoutInCell="1" allowOverlap="1" wp14:anchorId="3FA52144" wp14:editId="3CF9F449">
                <wp:simplePos x="0" y="0"/>
                <wp:positionH relativeFrom="column">
                  <wp:posOffset>5380990</wp:posOffset>
                </wp:positionH>
                <wp:positionV relativeFrom="paragraph">
                  <wp:posOffset>2410460</wp:posOffset>
                </wp:positionV>
                <wp:extent cx="56515" cy="294640"/>
                <wp:effectExtent l="0" t="0" r="0" b="0"/>
                <wp:wrapNone/>
                <wp:docPr id="1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0E853"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A52144" id="Rectangle 55" o:spid="_x0000_s1055" style="position:absolute;margin-left:423.7pt;margin-top:189.8pt;width:4.45pt;height:23.2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nL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" filled="f" stroked="f">
                <v:textbox style="mso-fit-shape-to-text:t" inset="0,0,0,0">
                  <w:txbxContent>
                    <w:p w14:paraId="2AE0E853"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24288" behindDoc="0" locked="0" layoutInCell="1" allowOverlap="1" wp14:anchorId="5C1D7267" wp14:editId="70BACA1C">
                <wp:simplePos x="0" y="0"/>
                <wp:positionH relativeFrom="column">
                  <wp:posOffset>5703570</wp:posOffset>
                </wp:positionH>
                <wp:positionV relativeFrom="paragraph">
                  <wp:posOffset>2410460</wp:posOffset>
                </wp:positionV>
                <wp:extent cx="56515" cy="294640"/>
                <wp:effectExtent l="0" t="0" r="0" b="0"/>
                <wp:wrapNone/>
                <wp:docPr id="11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4A0DC"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C1D7267" id="Rectangle 56" o:spid="_x0000_s1056" style="position:absolute;margin-left:449.1pt;margin-top:189.8pt;width:4.45pt;height:23.2pt;z-index:25172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Uy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" filled="f" stroked="f">
                <v:textbox style="mso-fit-shape-to-text:t" inset="0,0,0,0">
                  <w:txbxContent>
                    <w:p w14:paraId="40C4A0DC"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25312" behindDoc="0" locked="0" layoutInCell="1" allowOverlap="1" wp14:anchorId="48E87534" wp14:editId="18E52E6D">
                <wp:simplePos x="0" y="0"/>
                <wp:positionH relativeFrom="column">
                  <wp:posOffset>5751830</wp:posOffset>
                </wp:positionH>
                <wp:positionV relativeFrom="paragraph">
                  <wp:posOffset>2410460</wp:posOffset>
                </wp:positionV>
                <wp:extent cx="56515" cy="294640"/>
                <wp:effectExtent l="0" t="0" r="0" b="0"/>
                <wp:wrapNone/>
                <wp:docPr id="1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692A8"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8E87534" id="Rectangle 57" o:spid="_x0000_s1057" style="position:absolute;margin-left:452.9pt;margin-top:189.8pt;width:4.45pt;height:23.2pt;z-index:25172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LC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" filled="f" stroked="f">
                <v:textbox style="mso-fit-shape-to-text:t" inset="0,0,0,0">
                  <w:txbxContent>
                    <w:p w14:paraId="2B3692A8"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26336" behindDoc="0" locked="0" layoutInCell="1" allowOverlap="1" wp14:anchorId="2B32B99B" wp14:editId="54073704">
                <wp:simplePos x="0" y="0"/>
                <wp:positionH relativeFrom="column">
                  <wp:posOffset>6073140</wp:posOffset>
                </wp:positionH>
                <wp:positionV relativeFrom="paragraph">
                  <wp:posOffset>2410460</wp:posOffset>
                </wp:positionV>
                <wp:extent cx="113030" cy="294640"/>
                <wp:effectExtent l="0" t="0" r="0" b="0"/>
                <wp:wrapNone/>
                <wp:docPr id="1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58E12"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B32B99B" id="Rectangle 58" o:spid="_x0000_s1058" style="position:absolute;margin-left:478.2pt;margin-top:189.8pt;width:8.9pt;height:23.2pt;z-index:25172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Xn7wEAAM0DAAAOAAAAZHJzL2Uyb0RvYy54bWysU8Fu2zAMvQ/YPwi6L7aTot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" filled="f" stroked="f">
                <v:textbox style="mso-fit-shape-to-text:t" inset="0,0,0,0">
                  <w:txbxContent>
                    <w:p w14:paraId="2E958E12" w14:textId="77777777" w:rsidR="00ED09AD" w:rsidRDefault="00ED09AD" w:rsidP="00A12816">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28384" behindDoc="0" locked="0" layoutInCell="1" allowOverlap="1" wp14:anchorId="33D667C6" wp14:editId="4357F02B">
                <wp:simplePos x="0" y="0"/>
                <wp:positionH relativeFrom="column">
                  <wp:posOffset>1252220</wp:posOffset>
                </wp:positionH>
                <wp:positionV relativeFrom="paragraph">
                  <wp:posOffset>2875280</wp:posOffset>
                </wp:positionV>
                <wp:extent cx="169545" cy="294640"/>
                <wp:effectExtent l="0" t="0" r="0" b="0"/>
                <wp:wrapNone/>
                <wp:docPr id="1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D36FE"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3D667C6" id="Rectangle 60" o:spid="_x0000_s1059" style="position:absolute;margin-left:98.6pt;margin-top:226.4pt;width:13.35pt;height:23.2pt;z-index:25172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" filled="f" stroked="f">
                <v:textbox style="mso-fit-shape-to-text:t" inset="0,0,0,0">
                  <w:txbxContent>
                    <w:p w14:paraId="383D36FE"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29408" behindDoc="0" locked="0" layoutInCell="1" allowOverlap="1" wp14:anchorId="1FA58846" wp14:editId="2C69B96D">
                <wp:simplePos x="0" y="0"/>
                <wp:positionH relativeFrom="column">
                  <wp:posOffset>1623060</wp:posOffset>
                </wp:positionH>
                <wp:positionV relativeFrom="paragraph">
                  <wp:posOffset>2875280</wp:posOffset>
                </wp:positionV>
                <wp:extent cx="169545" cy="294640"/>
                <wp:effectExtent l="0" t="0" r="0" b="0"/>
                <wp:wrapNone/>
                <wp:docPr id="12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658B"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A58846" id="Rectangle 62" o:spid="_x0000_s1060" style="position:absolute;margin-left:127.8pt;margin-top:226.4pt;width:13.35pt;height:23.2pt;z-index:25172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sd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" filled="f" stroked="f">
                <v:textbox style="mso-fit-shape-to-text:t" inset="0,0,0,0">
                  <w:txbxContent>
                    <w:p w14:paraId="6A10658B"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30432" behindDoc="0" locked="0" layoutInCell="1" allowOverlap="1" wp14:anchorId="6EFB55D3" wp14:editId="3B186794">
                <wp:simplePos x="0" y="0"/>
                <wp:positionH relativeFrom="column">
                  <wp:posOffset>1991995</wp:posOffset>
                </wp:positionH>
                <wp:positionV relativeFrom="paragraph">
                  <wp:posOffset>2875280</wp:posOffset>
                </wp:positionV>
                <wp:extent cx="169545" cy="294640"/>
                <wp:effectExtent l="0" t="0" r="0" b="0"/>
                <wp:wrapNone/>
                <wp:docPr id="1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31944"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EFB55D3" id="Rectangle 64" o:spid="_x0000_s1061" style="position:absolute;margin-left:156.85pt;margin-top:226.4pt;width:13.35pt;height:23.2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" filled="f" stroked="f">
                <v:textbox style="mso-fit-shape-to-text:t" inset="0,0,0,0">
                  <w:txbxContent>
                    <w:p w14:paraId="41E31944"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31456" behindDoc="0" locked="0" layoutInCell="1" allowOverlap="1" wp14:anchorId="324A7035" wp14:editId="6CBF7A1E">
                <wp:simplePos x="0" y="0"/>
                <wp:positionH relativeFrom="column">
                  <wp:posOffset>2361565</wp:posOffset>
                </wp:positionH>
                <wp:positionV relativeFrom="paragraph">
                  <wp:posOffset>2875280</wp:posOffset>
                </wp:positionV>
                <wp:extent cx="169545" cy="294640"/>
                <wp:effectExtent l="0" t="0" r="0" b="0"/>
                <wp:wrapNone/>
                <wp:docPr id="12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EAAC8"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24A7035" id="Rectangle 66" o:spid="_x0000_s1062" style="position:absolute;margin-left:185.95pt;margin-top:226.4pt;width:13.35pt;height:23.2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Un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" filled="f" stroked="f">
                <v:textbox style="mso-fit-shape-to-text:t" inset="0,0,0,0">
                  <w:txbxContent>
                    <w:p w14:paraId="699EAAC8"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32480" behindDoc="0" locked="0" layoutInCell="1" allowOverlap="1" wp14:anchorId="08BCBB13" wp14:editId="4B618A37">
                <wp:simplePos x="0" y="0"/>
                <wp:positionH relativeFrom="column">
                  <wp:posOffset>2752725</wp:posOffset>
                </wp:positionH>
                <wp:positionV relativeFrom="paragraph">
                  <wp:posOffset>2875280</wp:posOffset>
                </wp:positionV>
                <wp:extent cx="113030" cy="294640"/>
                <wp:effectExtent l="0" t="0" r="0" b="0"/>
                <wp:wrapNone/>
                <wp:docPr id="1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B8807"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8BCBB13" id="Rectangle 68" o:spid="_x0000_s1063" style="position:absolute;margin-left:216.75pt;margin-top:226.4pt;width:8.9pt;height:23.2pt;z-index:25173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5i7wEAAM0DAAAOAAAAZHJzL2Uyb0RvYy54bWysU8GO0zAQvSPxD5bvNEm7Wi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" filled="f" stroked="f">
                <v:textbox style="mso-fit-shape-to-text:t" inset="0,0,0,0">
                  <w:txbxContent>
                    <w:p w14:paraId="520B8807"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33504" behindDoc="0" locked="0" layoutInCell="1" allowOverlap="1" wp14:anchorId="7800304D" wp14:editId="3A49EF63">
                <wp:simplePos x="0" y="0"/>
                <wp:positionH relativeFrom="column">
                  <wp:posOffset>3121660</wp:posOffset>
                </wp:positionH>
                <wp:positionV relativeFrom="paragraph">
                  <wp:posOffset>2875280</wp:posOffset>
                </wp:positionV>
                <wp:extent cx="113030" cy="294640"/>
                <wp:effectExtent l="0" t="0" r="0" b="0"/>
                <wp:wrapNone/>
                <wp:docPr id="13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4C21D"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800304D" id="Rectangle 70" o:spid="_x0000_s1064" style="position:absolute;margin-left:245.8pt;margin-top:226.4pt;width:8.9pt;height:23.2pt;z-index:25173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" filled="f" stroked="f">
                <v:textbox style="mso-fit-shape-to-text:t" inset="0,0,0,0">
                  <w:txbxContent>
                    <w:p w14:paraId="0324C21D"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34528" behindDoc="0" locked="0" layoutInCell="1" allowOverlap="1" wp14:anchorId="417174B8" wp14:editId="389782D2">
                <wp:simplePos x="0" y="0"/>
                <wp:positionH relativeFrom="column">
                  <wp:posOffset>3491230</wp:posOffset>
                </wp:positionH>
                <wp:positionV relativeFrom="paragraph">
                  <wp:posOffset>2875280</wp:posOffset>
                </wp:positionV>
                <wp:extent cx="113030" cy="294640"/>
                <wp:effectExtent l="0" t="0" r="0" b="0"/>
                <wp:wrapNone/>
                <wp:docPr id="1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80C58"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17174B8" id="Rectangle 72" o:spid="_x0000_s1065" style="position:absolute;margin-left:274.9pt;margin-top:226.4pt;width:8.9pt;height:23.2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" filled="f" stroked="f">
                <v:textbox style="mso-fit-shape-to-text:t" inset="0,0,0,0">
                  <w:txbxContent>
                    <w:p w14:paraId="71780C58"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35552" behindDoc="0" locked="0" layoutInCell="1" allowOverlap="1" wp14:anchorId="2782932C" wp14:editId="5754D381">
                <wp:simplePos x="0" y="0"/>
                <wp:positionH relativeFrom="column">
                  <wp:posOffset>3862070</wp:posOffset>
                </wp:positionH>
                <wp:positionV relativeFrom="paragraph">
                  <wp:posOffset>2875280</wp:posOffset>
                </wp:positionV>
                <wp:extent cx="113030" cy="294640"/>
                <wp:effectExtent l="0" t="0" r="0" b="0"/>
                <wp:wrapNone/>
                <wp:docPr id="13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5E40"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782932C" id="Rectangle 74" o:spid="_x0000_s1066" style="position:absolute;margin-left:304.1pt;margin-top:226.4pt;width:8.9pt;height:23.2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" filled="f" stroked="f">
                <v:textbox style="mso-fit-shape-to-text:t" inset="0,0,0,0">
                  <w:txbxContent>
                    <w:p w14:paraId="21DB5E40"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36576" behindDoc="0" locked="0" layoutInCell="1" allowOverlap="1" wp14:anchorId="6C42D181" wp14:editId="5A6C334E">
                <wp:simplePos x="0" y="0"/>
                <wp:positionH relativeFrom="column">
                  <wp:posOffset>4231005</wp:posOffset>
                </wp:positionH>
                <wp:positionV relativeFrom="paragraph">
                  <wp:posOffset>2875280</wp:posOffset>
                </wp:positionV>
                <wp:extent cx="113030" cy="294640"/>
                <wp:effectExtent l="0" t="0" r="0" b="0"/>
                <wp:wrapNone/>
                <wp:docPr id="13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C4174"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C42D181" id="Rectangle 76" o:spid="_x0000_s1067" style="position:absolute;margin-left:333.15pt;margin-top:226.4pt;width:8.9pt;height:23.2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Tq7g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" filled="f" stroked="f">
                <v:textbox style="mso-fit-shape-to-text:t" inset="0,0,0,0">
                  <w:txbxContent>
                    <w:p w14:paraId="6D0C4174"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37600" behindDoc="0" locked="0" layoutInCell="1" allowOverlap="1" wp14:anchorId="03F9117B" wp14:editId="05203C82">
                <wp:simplePos x="0" y="0"/>
                <wp:positionH relativeFrom="column">
                  <wp:posOffset>4600575</wp:posOffset>
                </wp:positionH>
                <wp:positionV relativeFrom="paragraph">
                  <wp:posOffset>2875280</wp:posOffset>
                </wp:positionV>
                <wp:extent cx="113030" cy="294640"/>
                <wp:effectExtent l="0" t="0" r="0" b="0"/>
                <wp:wrapNone/>
                <wp:docPr id="1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7FE1C"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3F9117B" id="Rectangle 78" o:spid="_x0000_s1068" style="position:absolute;margin-left:362.25pt;margin-top:226.4pt;width:8.9pt;height:23.2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0g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" filled="f" stroked="f">
                <v:textbox style="mso-fit-shape-to-text:t" inset="0,0,0,0">
                  <w:txbxContent>
                    <w:p w14:paraId="05A7FE1C"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38624" behindDoc="0" locked="0" layoutInCell="1" allowOverlap="1" wp14:anchorId="40BDE9C5" wp14:editId="50BDFA4A">
                <wp:simplePos x="0" y="0"/>
                <wp:positionH relativeFrom="column">
                  <wp:posOffset>4971415</wp:posOffset>
                </wp:positionH>
                <wp:positionV relativeFrom="paragraph">
                  <wp:posOffset>2875280</wp:posOffset>
                </wp:positionV>
                <wp:extent cx="113030" cy="294640"/>
                <wp:effectExtent l="0" t="0" r="0" b="0"/>
                <wp:wrapNone/>
                <wp:docPr id="14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1DEE6"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0BDE9C5" id="Rectangle 80" o:spid="_x0000_s1069" style="position:absolute;margin-left:391.45pt;margin-top:226.4pt;width:8.9pt;height:23.2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" filled="f" stroked="f">
                <v:textbox style="mso-fit-shape-to-text:t" inset="0,0,0,0">
                  <w:txbxContent>
                    <w:p w14:paraId="1741DEE6"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39648" behindDoc="0" locked="0" layoutInCell="1" allowOverlap="1" wp14:anchorId="2337CCEA" wp14:editId="2EBCF34B">
                <wp:simplePos x="0" y="0"/>
                <wp:positionH relativeFrom="column">
                  <wp:posOffset>5339715</wp:posOffset>
                </wp:positionH>
                <wp:positionV relativeFrom="paragraph">
                  <wp:posOffset>2875280</wp:posOffset>
                </wp:positionV>
                <wp:extent cx="113030" cy="294640"/>
                <wp:effectExtent l="0" t="0" r="0" b="0"/>
                <wp:wrapNone/>
                <wp:docPr id="14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F4C6"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337CCEA" id="Rectangle 82" o:spid="_x0000_s1070" style="position:absolute;margin-left:420.45pt;margin-top:226.4pt;width:8.9pt;height:23.2pt;z-index:25173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9v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" filled="f" stroked="f">
                <v:textbox style="mso-fit-shape-to-text:t" inset="0,0,0,0">
                  <w:txbxContent>
                    <w:p w14:paraId="1AD6F4C6"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40672" behindDoc="0" locked="0" layoutInCell="1" allowOverlap="1" wp14:anchorId="21CE4643" wp14:editId="016A2CCB">
                <wp:simplePos x="0" y="0"/>
                <wp:positionH relativeFrom="column">
                  <wp:posOffset>5709285</wp:posOffset>
                </wp:positionH>
                <wp:positionV relativeFrom="paragraph">
                  <wp:posOffset>2875280</wp:posOffset>
                </wp:positionV>
                <wp:extent cx="113030" cy="294640"/>
                <wp:effectExtent l="0" t="0" r="0" b="0"/>
                <wp:wrapNone/>
                <wp:docPr id="1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2250F"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1CE4643" id="Rectangle 84" o:spid="_x0000_s1071" style="position:absolute;margin-left:449.55pt;margin-top:226.4pt;width:8.9pt;height:23.2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" filled="f" stroked="f">
                <v:textbox style="mso-fit-shape-to-text:t" inset="0,0,0,0">
                  <w:txbxContent>
                    <w:p w14:paraId="50F2250F"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41696" behindDoc="0" locked="0" layoutInCell="1" allowOverlap="1" wp14:anchorId="614520EA" wp14:editId="340CA18D">
                <wp:simplePos x="0" y="0"/>
                <wp:positionH relativeFrom="column">
                  <wp:posOffset>6101080</wp:posOffset>
                </wp:positionH>
                <wp:positionV relativeFrom="paragraph">
                  <wp:posOffset>2875280</wp:posOffset>
                </wp:positionV>
                <wp:extent cx="56515" cy="294640"/>
                <wp:effectExtent l="0" t="0" r="0" b="0"/>
                <wp:wrapNone/>
                <wp:docPr id="14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C4151"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14520EA" id="Rectangle 86" o:spid="_x0000_s1072" style="position:absolute;margin-left:480.4pt;margin-top:226.4pt;width:4.45pt;height:23.2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67g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" filled="f" stroked="f">
                <v:textbox style="mso-fit-shape-to-text:t" inset="0,0,0,0">
                  <w:txbxContent>
                    <w:p w14:paraId="349C4151" w14:textId="77777777" w:rsidR="00ED09AD" w:rsidRDefault="00ED09AD" w:rsidP="00A12816">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42720" behindDoc="0" locked="0" layoutInCell="1" allowOverlap="1" wp14:anchorId="639E7CC8" wp14:editId="5225E756">
                <wp:simplePos x="0" y="0"/>
                <wp:positionH relativeFrom="column">
                  <wp:posOffset>1252220</wp:posOffset>
                </wp:positionH>
                <wp:positionV relativeFrom="paragraph">
                  <wp:posOffset>2967355</wp:posOffset>
                </wp:positionV>
                <wp:extent cx="169545" cy="294640"/>
                <wp:effectExtent l="0" t="0" r="0" b="0"/>
                <wp:wrapNone/>
                <wp:docPr id="14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2D36C"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39E7CC8" id="Rectangle 87" o:spid="_x0000_s1073" style="position:absolute;margin-left:98.6pt;margin-top:233.65pt;width:13.35pt;height:23.2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Q8AEAAM0DAAAOAAAAZHJzL2Uyb0RvYy54bWysU8Fu2zAMvQ/YPwi6L46DNFu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" filled="f" stroked="f">
                <v:textbox style="mso-fit-shape-to-text:t" inset="0,0,0,0">
                  <w:txbxContent>
                    <w:p w14:paraId="0B52D36C"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43744" behindDoc="0" locked="0" layoutInCell="1" allowOverlap="1" wp14:anchorId="1328B08D" wp14:editId="1B09D0B1">
                <wp:simplePos x="0" y="0"/>
                <wp:positionH relativeFrom="column">
                  <wp:posOffset>1623060</wp:posOffset>
                </wp:positionH>
                <wp:positionV relativeFrom="paragraph">
                  <wp:posOffset>2967355</wp:posOffset>
                </wp:positionV>
                <wp:extent cx="169545" cy="294640"/>
                <wp:effectExtent l="0" t="0" r="0" b="0"/>
                <wp:wrapNone/>
                <wp:docPr id="15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FCB1F"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328B08D" id="Rectangle 89" o:spid="_x0000_s1074" style="position:absolute;margin-left:127.8pt;margin-top:233.65pt;width:13.35pt;height:23.2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" filled="f" stroked="f">
                <v:textbox style="mso-fit-shape-to-text:t" inset="0,0,0,0">
                  <w:txbxContent>
                    <w:p w14:paraId="577FCB1F"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44768" behindDoc="0" locked="0" layoutInCell="1" allowOverlap="1" wp14:anchorId="6297C401" wp14:editId="734752EC">
                <wp:simplePos x="0" y="0"/>
                <wp:positionH relativeFrom="column">
                  <wp:posOffset>1991995</wp:posOffset>
                </wp:positionH>
                <wp:positionV relativeFrom="paragraph">
                  <wp:posOffset>2967355</wp:posOffset>
                </wp:positionV>
                <wp:extent cx="169545" cy="294640"/>
                <wp:effectExtent l="0" t="0" r="0" b="0"/>
                <wp:wrapNone/>
                <wp:docPr id="1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99801"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297C401" id="Rectangle 91" o:spid="_x0000_s1075" style="position:absolute;margin-left:156.85pt;margin-top:233.65pt;width:13.35pt;height:23.2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" filled="f" stroked="f">
                <v:textbox style="mso-fit-shape-to-text:t" inset="0,0,0,0">
                  <w:txbxContent>
                    <w:p w14:paraId="5C299801"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45792" behindDoc="0" locked="0" layoutInCell="1" allowOverlap="1" wp14:anchorId="12450B8B" wp14:editId="7DD884DF">
                <wp:simplePos x="0" y="0"/>
                <wp:positionH relativeFrom="column">
                  <wp:posOffset>2361565</wp:posOffset>
                </wp:positionH>
                <wp:positionV relativeFrom="paragraph">
                  <wp:posOffset>2967355</wp:posOffset>
                </wp:positionV>
                <wp:extent cx="169545" cy="294640"/>
                <wp:effectExtent l="0" t="0" r="0" b="0"/>
                <wp:wrapNone/>
                <wp:docPr id="15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ABE6"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2450B8B" id="Rectangle 93" o:spid="_x0000_s1076" style="position:absolute;margin-left:185.95pt;margin-top:233.65pt;width:13.35pt;height:23.2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" filled="f" stroked="f">
                <v:textbox style="mso-fit-shape-to-text:t" inset="0,0,0,0">
                  <w:txbxContent>
                    <w:p w14:paraId="6578ABE6"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46816" behindDoc="0" locked="0" layoutInCell="1" allowOverlap="1" wp14:anchorId="766E53BF" wp14:editId="018FC698">
                <wp:simplePos x="0" y="0"/>
                <wp:positionH relativeFrom="column">
                  <wp:posOffset>2752725</wp:posOffset>
                </wp:positionH>
                <wp:positionV relativeFrom="paragraph">
                  <wp:posOffset>2967355</wp:posOffset>
                </wp:positionV>
                <wp:extent cx="113030" cy="294640"/>
                <wp:effectExtent l="0" t="0" r="0" b="0"/>
                <wp:wrapNone/>
                <wp:docPr id="15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61D7"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66E53BF" id="Rectangle 95" o:spid="_x0000_s1077" style="position:absolute;margin-left:216.75pt;margin-top:233.65pt;width:8.9pt;height:23.2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cJ7g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" filled="f" stroked="f">
                <v:textbox style="mso-fit-shape-to-text:t" inset="0,0,0,0">
                  <w:txbxContent>
                    <w:p w14:paraId="737161D7"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47840" behindDoc="0" locked="0" layoutInCell="1" allowOverlap="1" wp14:anchorId="03C2609B" wp14:editId="5300D44E">
                <wp:simplePos x="0" y="0"/>
                <wp:positionH relativeFrom="column">
                  <wp:posOffset>3121660</wp:posOffset>
                </wp:positionH>
                <wp:positionV relativeFrom="paragraph">
                  <wp:posOffset>2967355</wp:posOffset>
                </wp:positionV>
                <wp:extent cx="113030" cy="294640"/>
                <wp:effectExtent l="0" t="0" r="0" b="0"/>
                <wp:wrapNone/>
                <wp:docPr id="15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7657D"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3C2609B" id="Rectangle 97" o:spid="_x0000_s1078" style="position:absolute;margin-left:245.8pt;margin-top:233.65pt;width:8.9pt;height:23.2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7D7w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" filled="f" stroked="f">
                <v:textbox style="mso-fit-shape-to-text:t" inset="0,0,0,0">
                  <w:txbxContent>
                    <w:p w14:paraId="5117657D"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48864" behindDoc="0" locked="0" layoutInCell="1" allowOverlap="1" wp14:anchorId="61DD89EF" wp14:editId="0B018F5D">
                <wp:simplePos x="0" y="0"/>
                <wp:positionH relativeFrom="column">
                  <wp:posOffset>3491230</wp:posOffset>
                </wp:positionH>
                <wp:positionV relativeFrom="paragraph">
                  <wp:posOffset>2967355</wp:posOffset>
                </wp:positionV>
                <wp:extent cx="113030" cy="294640"/>
                <wp:effectExtent l="0" t="0" r="0" b="0"/>
                <wp:wrapNone/>
                <wp:docPr id="28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0F535"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1DD89EF" id="Rectangle 99" o:spid="_x0000_s1079" style="position:absolute;margin-left:274.9pt;margin-top:233.65pt;width:8.9pt;height:23.2pt;z-index:25174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kz7wEAAM0DAAAOAAAAZHJzL2Uyb0RvYy54bWysU8GO0zAQvSPxD5bvNEm7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" filled="f" stroked="f">
                <v:textbox style="mso-fit-shape-to-text:t" inset="0,0,0,0">
                  <w:txbxContent>
                    <w:p w14:paraId="7290F535"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49888" behindDoc="0" locked="0" layoutInCell="1" allowOverlap="1" wp14:anchorId="55E587B9" wp14:editId="6194B319">
                <wp:simplePos x="0" y="0"/>
                <wp:positionH relativeFrom="column">
                  <wp:posOffset>3862070</wp:posOffset>
                </wp:positionH>
                <wp:positionV relativeFrom="paragraph">
                  <wp:posOffset>2967355</wp:posOffset>
                </wp:positionV>
                <wp:extent cx="113030" cy="294640"/>
                <wp:effectExtent l="0" t="0" r="0" b="0"/>
                <wp:wrapNone/>
                <wp:docPr id="2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F4615"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5E587B9" id="Rectangle 101" o:spid="_x0000_s1080" style="position:absolute;margin-left:304.1pt;margin-top:233.65pt;width:8.9pt;height:23.2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yM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" filled="f" stroked="f">
                <v:textbox style="mso-fit-shape-to-text:t" inset="0,0,0,0">
                  <w:txbxContent>
                    <w:p w14:paraId="20BF4615"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50912" behindDoc="0" locked="0" layoutInCell="1" allowOverlap="1" wp14:anchorId="20A7BFB1" wp14:editId="5E71BB92">
                <wp:simplePos x="0" y="0"/>
                <wp:positionH relativeFrom="column">
                  <wp:posOffset>4231005</wp:posOffset>
                </wp:positionH>
                <wp:positionV relativeFrom="paragraph">
                  <wp:posOffset>2967355</wp:posOffset>
                </wp:positionV>
                <wp:extent cx="113030" cy="294640"/>
                <wp:effectExtent l="0" t="0" r="0" b="0"/>
                <wp:wrapNone/>
                <wp:docPr id="28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41059"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0A7BFB1" id="Rectangle 103" o:spid="_x0000_s1081" style="position:absolute;margin-left:333.15pt;margin-top:233.65pt;width:8.9pt;height:23.2pt;z-index:25175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" filled="f" stroked="f">
                <v:textbox style="mso-fit-shape-to-text:t" inset="0,0,0,0">
                  <w:txbxContent>
                    <w:p w14:paraId="7FA41059"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51936" behindDoc="0" locked="0" layoutInCell="1" allowOverlap="1" wp14:anchorId="4C35BAD0" wp14:editId="444C912F">
                <wp:simplePos x="0" y="0"/>
                <wp:positionH relativeFrom="column">
                  <wp:posOffset>4600575</wp:posOffset>
                </wp:positionH>
                <wp:positionV relativeFrom="paragraph">
                  <wp:posOffset>2967355</wp:posOffset>
                </wp:positionV>
                <wp:extent cx="113030" cy="294640"/>
                <wp:effectExtent l="0" t="0" r="0" b="0"/>
                <wp:wrapNone/>
                <wp:docPr id="28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A7AFD"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C35BAD0" id="Rectangle 105" o:spid="_x0000_s1082" style="position:absolute;margin-left:362.25pt;margin-top:233.65pt;width:8.9pt;height:23.2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" filled="f" stroked="f">
                <v:textbox style="mso-fit-shape-to-text:t" inset="0,0,0,0">
                  <w:txbxContent>
                    <w:p w14:paraId="072A7AFD"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52960" behindDoc="0" locked="0" layoutInCell="1" allowOverlap="1" wp14:anchorId="486A86D3" wp14:editId="39C322D2">
                <wp:simplePos x="0" y="0"/>
                <wp:positionH relativeFrom="column">
                  <wp:posOffset>4971415</wp:posOffset>
                </wp:positionH>
                <wp:positionV relativeFrom="paragraph">
                  <wp:posOffset>2967355</wp:posOffset>
                </wp:positionV>
                <wp:extent cx="113030" cy="294640"/>
                <wp:effectExtent l="0" t="0" r="0" b="0"/>
                <wp:wrapNone/>
                <wp:docPr id="28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6578A"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86A86D3" id="Rectangle 107" o:spid="_x0000_s1083" style="position:absolute;margin-left:391.45pt;margin-top:233.65pt;width:8.9pt;height:23.2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" filled="f" stroked="f">
                <v:textbox style="mso-fit-shape-to-text:t" inset="0,0,0,0">
                  <w:txbxContent>
                    <w:p w14:paraId="0006578A"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53984" behindDoc="0" locked="0" layoutInCell="1" allowOverlap="1" wp14:anchorId="0E1BA7C9" wp14:editId="56008729">
                <wp:simplePos x="0" y="0"/>
                <wp:positionH relativeFrom="column">
                  <wp:posOffset>5339715</wp:posOffset>
                </wp:positionH>
                <wp:positionV relativeFrom="paragraph">
                  <wp:posOffset>2967355</wp:posOffset>
                </wp:positionV>
                <wp:extent cx="113030" cy="294640"/>
                <wp:effectExtent l="0" t="0" r="0" b="0"/>
                <wp:wrapNone/>
                <wp:docPr id="28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99A7A"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E1BA7C9" id="Rectangle 109" o:spid="_x0000_s1084" style="position:absolute;margin-left:420.45pt;margin-top:233.65pt;width:8.9pt;height:23.2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" filled="f" stroked="f">
                <v:textbox style="mso-fit-shape-to-text:t" inset="0,0,0,0">
                  <w:txbxContent>
                    <w:p w14:paraId="0AE99A7A"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55008" behindDoc="0" locked="0" layoutInCell="1" allowOverlap="1" wp14:anchorId="6D4E1220" wp14:editId="671A347B">
                <wp:simplePos x="0" y="0"/>
                <wp:positionH relativeFrom="column">
                  <wp:posOffset>5709285</wp:posOffset>
                </wp:positionH>
                <wp:positionV relativeFrom="paragraph">
                  <wp:posOffset>2967355</wp:posOffset>
                </wp:positionV>
                <wp:extent cx="113030" cy="294640"/>
                <wp:effectExtent l="0" t="0" r="0" b="0"/>
                <wp:wrapNone/>
                <wp:docPr id="27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C44EC"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4E1220" id="Rectangle 111" o:spid="_x0000_s1085" style="position:absolute;margin-left:449.55pt;margin-top:233.65pt;width:8.9pt;height:23.2pt;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" filled="f" stroked="f">
                <v:textbox style="mso-fit-shape-to-text:t" inset="0,0,0,0">
                  <w:txbxContent>
                    <w:p w14:paraId="044C44EC"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56032" behindDoc="0" locked="0" layoutInCell="1" allowOverlap="1" wp14:anchorId="735C5162" wp14:editId="37AB22B9">
                <wp:simplePos x="0" y="0"/>
                <wp:positionH relativeFrom="column">
                  <wp:posOffset>6101080</wp:posOffset>
                </wp:positionH>
                <wp:positionV relativeFrom="paragraph">
                  <wp:posOffset>2967355</wp:posOffset>
                </wp:positionV>
                <wp:extent cx="56515" cy="294640"/>
                <wp:effectExtent l="0" t="0" r="0" b="0"/>
                <wp:wrapNone/>
                <wp:docPr id="27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EB768"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35C5162" id="Rectangle 113" o:spid="_x0000_s1086" style="position:absolute;margin-left:480.4pt;margin-top:233.65pt;width:4.45pt;height:23.2pt;z-index:25175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p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" filled="f" stroked="f">
                <v:textbox style="mso-fit-shape-to-text:t" inset="0,0,0,0">
                  <w:txbxContent>
                    <w:p w14:paraId="464EB768" w14:textId="77777777" w:rsidR="00ED09AD" w:rsidRDefault="00ED09AD" w:rsidP="00A12816">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Pr="0075768F">
        <w:rPr>
          <w:noProof/>
          <w:szCs w:val="24"/>
          <w:lang w:val="hr-HR" w:eastAsia="hr-HR"/>
        </w:rPr>
        <mc:AlternateContent>
          <mc:Choice Requires="wps">
            <w:drawing>
              <wp:anchor distT="0" distB="0" distL="114300" distR="114300" simplePos="0" relativeHeight="251758080" behindDoc="0" locked="0" layoutInCell="1" allowOverlap="1" wp14:anchorId="3B5FF271" wp14:editId="6AE4ADB8">
                <wp:simplePos x="0" y="0"/>
                <wp:positionH relativeFrom="column">
                  <wp:posOffset>4970780</wp:posOffset>
                </wp:positionH>
                <wp:positionV relativeFrom="paragraph">
                  <wp:posOffset>122555</wp:posOffset>
                </wp:positionV>
                <wp:extent cx="1092835" cy="294640"/>
                <wp:effectExtent l="0" t="0" r="6985" b="15240"/>
                <wp:wrapNone/>
                <wp:docPr id="27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02390" w14:textId="77777777" w:rsidR="00ED09AD" w:rsidRDefault="00ED09AD" w:rsidP="00A1281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w:t>
                            </w:r>
                            <w:r>
                              <w:rPr>
                                <w:rFonts w:ascii="Arial" w:hAnsi="Arial"/>
                                <w:color w:val="010202"/>
                                <w:kern w:val="24"/>
                                <w:sz w:val="16"/>
                                <w:szCs w:val="16"/>
                              </w:rPr>
                              <w:t>abrafenib + t</w:t>
                            </w:r>
                            <w:r w:rsidRPr="00755BB7">
                              <w:rPr>
                                <w:rFonts w:ascii="Arial" w:hAnsi="Arial"/>
                                <w:color w:val="010202"/>
                                <w:kern w:val="24"/>
                                <w:sz w:val="16"/>
                                <w:szCs w:val="16"/>
                              </w:rPr>
                              <w:t>rametinib</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B5FF271" id="Rectangle 115" o:spid="_x0000_s1087" style="position:absolute;margin-left:391.4pt;margin-top:9.65pt;width:86.05pt;height:23.2pt;z-index:25175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" filled="f" stroked="f">
                <v:textbox style="mso-fit-shape-to-text:t" inset="0,0,0,0">
                  <w:txbxContent>
                    <w:p w14:paraId="5E602390" w14:textId="77777777" w:rsidR="00ED09AD" w:rsidRDefault="00ED09AD" w:rsidP="00A1281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w:t>
                      </w:r>
                      <w:r>
                        <w:rPr>
                          <w:rFonts w:ascii="Arial" w:hAnsi="Arial"/>
                          <w:color w:val="010202"/>
                          <w:kern w:val="24"/>
                          <w:sz w:val="16"/>
                          <w:szCs w:val="16"/>
                        </w:rPr>
                        <w:t>abrafenib + t</w:t>
                      </w:r>
                      <w:r w:rsidRPr="00755BB7">
                        <w:rPr>
                          <w:rFonts w:ascii="Arial" w:hAnsi="Arial"/>
                          <w:color w:val="010202"/>
                          <w:kern w:val="24"/>
                          <w:sz w:val="16"/>
                          <w:szCs w:val="16"/>
                        </w:rPr>
                        <w:t>rametinib</w:t>
                      </w:r>
                    </w:p>
                  </w:txbxContent>
                </v:textbox>
              </v:rect>
            </w:pict>
          </mc:Fallback>
        </mc:AlternateContent>
      </w:r>
      <w:r w:rsidRPr="0075768F">
        <w:rPr>
          <w:noProof/>
          <w:szCs w:val="24"/>
          <w:lang w:val="hr-HR" w:eastAsia="hr-HR"/>
        </w:rPr>
        <mc:AlternateContent>
          <mc:Choice Requires="wps">
            <w:drawing>
              <wp:anchor distT="4294967295" distB="4294967295" distL="114300" distR="114300" simplePos="0" relativeHeight="251759104" behindDoc="0" locked="0" layoutInCell="1" allowOverlap="1" wp14:anchorId="61E94F6C" wp14:editId="4E98CB82">
                <wp:simplePos x="0" y="0"/>
                <wp:positionH relativeFrom="column">
                  <wp:posOffset>4615815</wp:posOffset>
                </wp:positionH>
                <wp:positionV relativeFrom="paragraph">
                  <wp:posOffset>288289</wp:posOffset>
                </wp:positionV>
                <wp:extent cx="310515" cy="0"/>
                <wp:effectExtent l="0" t="0" r="0" b="0"/>
                <wp:wrapNone/>
                <wp:docPr id="27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A6C93" id="Line 116" o:spid="_x0000_s1026" style="position:absolute;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75768F">
        <w:rPr>
          <w:noProof/>
          <w:szCs w:val="24"/>
          <w:lang w:val="hr-HR" w:eastAsia="hr-HR"/>
        </w:rPr>
        <mc:AlternateContent>
          <mc:Choice Requires="wps">
            <w:drawing>
              <wp:anchor distT="4294967295" distB="4294967295" distL="114300" distR="114300" simplePos="0" relativeHeight="251760128" behindDoc="0" locked="0" layoutInCell="1" allowOverlap="1" wp14:anchorId="56C41BEF" wp14:editId="3C707445">
                <wp:simplePos x="0" y="0"/>
                <wp:positionH relativeFrom="column">
                  <wp:posOffset>4615815</wp:posOffset>
                </wp:positionH>
                <wp:positionV relativeFrom="paragraph">
                  <wp:posOffset>179069</wp:posOffset>
                </wp:positionV>
                <wp:extent cx="310515" cy="0"/>
                <wp:effectExtent l="0" t="0" r="0" b="0"/>
                <wp:wrapNone/>
                <wp:docPr id="27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25159" id="Line 117" o:spid="_x0000_s1026" style="position:absolute;z-index:25176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75768F">
        <w:rPr>
          <w:noProof/>
          <w:szCs w:val="24"/>
          <w:lang w:val="hr-HR" w:eastAsia="hr-HR"/>
        </w:rPr>
        <mc:AlternateContent>
          <mc:Choice Requires="wps">
            <w:drawing>
              <wp:anchor distT="0" distB="0" distL="114300" distR="114300" simplePos="0" relativeHeight="251761152" behindDoc="0" locked="0" layoutInCell="1" allowOverlap="1" wp14:anchorId="412949BE" wp14:editId="67FECD38">
                <wp:simplePos x="0" y="0"/>
                <wp:positionH relativeFrom="column">
                  <wp:posOffset>1313815</wp:posOffset>
                </wp:positionH>
                <wp:positionV relativeFrom="paragraph">
                  <wp:posOffset>62865</wp:posOffset>
                </wp:positionV>
                <wp:extent cx="4707255" cy="1551305"/>
                <wp:effectExtent l="0" t="0" r="0" b="0"/>
                <wp:wrapNone/>
                <wp:docPr id="273"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AE5689D" id="Freeform 118" o:spid="_x0000_s1026" style="position:absolute;margin-left:103.45pt;margin-top:4.95pt;width:370.65pt;height:122.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75768F">
        <w:rPr>
          <w:noProof/>
          <w:szCs w:val="24"/>
          <w:lang w:val="hr-HR" w:eastAsia="hr-HR"/>
        </w:rPr>
        <mc:AlternateContent>
          <mc:Choice Requires="wps">
            <w:drawing>
              <wp:anchor distT="0" distB="0" distL="114299" distR="114299" simplePos="0" relativeHeight="251762176" behindDoc="0" locked="0" layoutInCell="1" allowOverlap="1" wp14:anchorId="3513DD52" wp14:editId="561E75EB">
                <wp:simplePos x="0" y="0"/>
                <wp:positionH relativeFrom="column">
                  <wp:posOffset>1316989</wp:posOffset>
                </wp:positionH>
                <wp:positionV relativeFrom="paragraph">
                  <wp:posOffset>28575</wp:posOffset>
                </wp:positionV>
                <wp:extent cx="0" cy="68580"/>
                <wp:effectExtent l="0" t="0" r="0" b="7620"/>
                <wp:wrapNone/>
                <wp:docPr id="27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C7513" id="Line 119" o:spid="_x0000_s1026" style="position:absolute;flip:y;z-index:251762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63200" behindDoc="0" locked="0" layoutInCell="1" allowOverlap="1" wp14:anchorId="699E9E1F" wp14:editId="0524FEBB">
                <wp:simplePos x="0" y="0"/>
                <wp:positionH relativeFrom="column">
                  <wp:posOffset>1336674</wp:posOffset>
                </wp:positionH>
                <wp:positionV relativeFrom="paragraph">
                  <wp:posOffset>28575</wp:posOffset>
                </wp:positionV>
                <wp:extent cx="0" cy="68580"/>
                <wp:effectExtent l="0" t="0" r="0" b="7620"/>
                <wp:wrapNone/>
                <wp:docPr id="27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15B07" id="Line 120" o:spid="_x0000_s1026" style="position:absolute;flip:y;z-index:251763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64224" behindDoc="0" locked="0" layoutInCell="1" allowOverlap="1" wp14:anchorId="774CFBE2" wp14:editId="5F6816E5">
                <wp:simplePos x="0" y="0"/>
                <wp:positionH relativeFrom="column">
                  <wp:posOffset>1510664</wp:posOffset>
                </wp:positionH>
                <wp:positionV relativeFrom="paragraph">
                  <wp:posOffset>60325</wp:posOffset>
                </wp:positionV>
                <wp:extent cx="0" cy="67310"/>
                <wp:effectExtent l="0" t="0" r="0" b="8890"/>
                <wp:wrapNone/>
                <wp:docPr id="27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4F353" id="Line 121" o:spid="_x0000_s1026" style="position:absolute;flip:y;z-index:251764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65248" behindDoc="0" locked="0" layoutInCell="1" allowOverlap="1" wp14:anchorId="37432A88" wp14:editId="26C366FE">
                <wp:simplePos x="0" y="0"/>
                <wp:positionH relativeFrom="column">
                  <wp:posOffset>1524634</wp:posOffset>
                </wp:positionH>
                <wp:positionV relativeFrom="paragraph">
                  <wp:posOffset>60325</wp:posOffset>
                </wp:positionV>
                <wp:extent cx="0" cy="67310"/>
                <wp:effectExtent l="0" t="0" r="0" b="8890"/>
                <wp:wrapNone/>
                <wp:docPr id="26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B6C97" id="Line 122" o:spid="_x0000_s1026" style="position:absolute;flip:y;z-index:251765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66272" behindDoc="0" locked="0" layoutInCell="1" allowOverlap="1" wp14:anchorId="3152F1F8" wp14:editId="56198CD0">
                <wp:simplePos x="0" y="0"/>
                <wp:positionH relativeFrom="column">
                  <wp:posOffset>1534159</wp:posOffset>
                </wp:positionH>
                <wp:positionV relativeFrom="paragraph">
                  <wp:posOffset>60325</wp:posOffset>
                </wp:positionV>
                <wp:extent cx="0" cy="67310"/>
                <wp:effectExtent l="0" t="0" r="0" b="8890"/>
                <wp:wrapNone/>
                <wp:docPr id="26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2E195" id="Line 123" o:spid="_x0000_s1026" style="position:absolute;flip:y;z-index:25176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67296" behindDoc="0" locked="0" layoutInCell="1" allowOverlap="1" wp14:anchorId="2D3BD99C" wp14:editId="6C180B8A">
                <wp:simplePos x="0" y="0"/>
                <wp:positionH relativeFrom="column">
                  <wp:posOffset>1556384</wp:posOffset>
                </wp:positionH>
                <wp:positionV relativeFrom="paragraph">
                  <wp:posOffset>72390</wp:posOffset>
                </wp:positionV>
                <wp:extent cx="0" cy="65405"/>
                <wp:effectExtent l="0" t="0" r="0" b="0"/>
                <wp:wrapNone/>
                <wp:docPr id="26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934F5" id="Line 124" o:spid="_x0000_s1026" style="position:absolute;flip:y;z-index:251767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68320" behindDoc="0" locked="0" layoutInCell="1" allowOverlap="1" wp14:anchorId="717F8D1D" wp14:editId="45558599">
                <wp:simplePos x="0" y="0"/>
                <wp:positionH relativeFrom="column">
                  <wp:posOffset>1638299</wp:posOffset>
                </wp:positionH>
                <wp:positionV relativeFrom="paragraph">
                  <wp:posOffset>159385</wp:posOffset>
                </wp:positionV>
                <wp:extent cx="0" cy="65405"/>
                <wp:effectExtent l="0" t="0" r="0" b="0"/>
                <wp:wrapNone/>
                <wp:docPr id="26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41785" id="Line 125" o:spid="_x0000_s1026" style="position:absolute;flip:y;z-index:25176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69344" behindDoc="0" locked="0" layoutInCell="1" allowOverlap="1" wp14:anchorId="7CF3265B" wp14:editId="171360DB">
                <wp:simplePos x="0" y="0"/>
                <wp:positionH relativeFrom="column">
                  <wp:posOffset>1670049</wp:posOffset>
                </wp:positionH>
                <wp:positionV relativeFrom="paragraph">
                  <wp:posOffset>181610</wp:posOffset>
                </wp:positionV>
                <wp:extent cx="0" cy="65405"/>
                <wp:effectExtent l="0" t="0" r="0" b="0"/>
                <wp:wrapNone/>
                <wp:docPr id="166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FCEB9" id="Line 126" o:spid="_x0000_s1026" style="position:absolute;flip:y;z-index:25176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70368" behindDoc="0" locked="0" layoutInCell="1" allowOverlap="1" wp14:anchorId="5D776555" wp14:editId="48775B6D">
                <wp:simplePos x="0" y="0"/>
                <wp:positionH relativeFrom="column">
                  <wp:posOffset>1725929</wp:posOffset>
                </wp:positionH>
                <wp:positionV relativeFrom="paragraph">
                  <wp:posOffset>203200</wp:posOffset>
                </wp:positionV>
                <wp:extent cx="0" cy="65405"/>
                <wp:effectExtent l="0" t="0" r="0" b="0"/>
                <wp:wrapNone/>
                <wp:docPr id="166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00AE5" id="Line 127" o:spid="_x0000_s1026" style="position:absolute;flip:y;z-index:251770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71392" behindDoc="0" locked="0" layoutInCell="1" allowOverlap="1" wp14:anchorId="25FB2D81" wp14:editId="300D7D97">
                <wp:simplePos x="0" y="0"/>
                <wp:positionH relativeFrom="column">
                  <wp:posOffset>1878329</wp:posOffset>
                </wp:positionH>
                <wp:positionV relativeFrom="paragraph">
                  <wp:posOffset>408940</wp:posOffset>
                </wp:positionV>
                <wp:extent cx="0" cy="68580"/>
                <wp:effectExtent l="0" t="0" r="0" b="7620"/>
                <wp:wrapNone/>
                <wp:docPr id="166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0CF9" id="Line 128" o:spid="_x0000_s1026" style="position:absolute;flip:y;z-index:251771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72416" behindDoc="0" locked="0" layoutInCell="1" allowOverlap="1" wp14:anchorId="1097C786" wp14:editId="29CE25F7">
                <wp:simplePos x="0" y="0"/>
                <wp:positionH relativeFrom="column">
                  <wp:posOffset>1878329</wp:posOffset>
                </wp:positionH>
                <wp:positionV relativeFrom="paragraph">
                  <wp:posOffset>408940</wp:posOffset>
                </wp:positionV>
                <wp:extent cx="0" cy="68580"/>
                <wp:effectExtent l="0" t="0" r="0" b="7620"/>
                <wp:wrapNone/>
                <wp:docPr id="166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ECC0D" id="Line 129" o:spid="_x0000_s1026" style="position:absolute;flip:y;z-index:25177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73440" behindDoc="0" locked="0" layoutInCell="1" allowOverlap="1" wp14:anchorId="649336BE" wp14:editId="7EA7F1D5">
                <wp:simplePos x="0" y="0"/>
                <wp:positionH relativeFrom="column">
                  <wp:posOffset>1885314</wp:posOffset>
                </wp:positionH>
                <wp:positionV relativeFrom="paragraph">
                  <wp:posOffset>408940</wp:posOffset>
                </wp:positionV>
                <wp:extent cx="0" cy="68580"/>
                <wp:effectExtent l="0" t="0" r="0" b="7620"/>
                <wp:wrapNone/>
                <wp:docPr id="165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2E0A2" id="Line 130" o:spid="_x0000_s1026" style="position:absolute;flip:y;z-index:251773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74464" behindDoc="0" locked="0" layoutInCell="1" allowOverlap="1" wp14:anchorId="0BF57E47" wp14:editId="63FA340C">
                <wp:simplePos x="0" y="0"/>
                <wp:positionH relativeFrom="column">
                  <wp:posOffset>1900554</wp:posOffset>
                </wp:positionH>
                <wp:positionV relativeFrom="paragraph">
                  <wp:posOffset>421640</wp:posOffset>
                </wp:positionV>
                <wp:extent cx="0" cy="67310"/>
                <wp:effectExtent l="0" t="0" r="0" b="8890"/>
                <wp:wrapNone/>
                <wp:docPr id="19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D7BCB" id="Line 131" o:spid="_x0000_s1026" style="position:absolute;flip:y;z-index:25177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75488" behindDoc="0" locked="0" layoutInCell="1" allowOverlap="1" wp14:anchorId="10AB8A6D" wp14:editId="1FEA37D0">
                <wp:simplePos x="0" y="0"/>
                <wp:positionH relativeFrom="column">
                  <wp:posOffset>1920239</wp:posOffset>
                </wp:positionH>
                <wp:positionV relativeFrom="paragraph">
                  <wp:posOffset>433705</wp:posOffset>
                </wp:positionV>
                <wp:extent cx="0" cy="65405"/>
                <wp:effectExtent l="0" t="0" r="0" b="0"/>
                <wp:wrapNone/>
                <wp:docPr id="19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8694A" id="Line 132" o:spid="_x0000_s1026" style="position:absolute;flip:y;z-index:251775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76512" behindDoc="0" locked="0" layoutInCell="1" allowOverlap="1" wp14:anchorId="776BF396" wp14:editId="036CB735">
                <wp:simplePos x="0" y="0"/>
                <wp:positionH relativeFrom="column">
                  <wp:posOffset>2222499</wp:posOffset>
                </wp:positionH>
                <wp:positionV relativeFrom="paragraph">
                  <wp:posOffset>774065</wp:posOffset>
                </wp:positionV>
                <wp:extent cx="0" cy="64770"/>
                <wp:effectExtent l="0" t="0" r="0" b="0"/>
                <wp:wrapNone/>
                <wp:docPr id="19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7CE8" id="Line 133" o:spid="_x0000_s1026" style="position:absolute;flip:y;z-index:251776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77536" behindDoc="0" locked="0" layoutInCell="1" allowOverlap="1" wp14:anchorId="7CBD2D83" wp14:editId="008802D0">
                <wp:simplePos x="0" y="0"/>
                <wp:positionH relativeFrom="column">
                  <wp:posOffset>2321559</wp:posOffset>
                </wp:positionH>
                <wp:positionV relativeFrom="paragraph">
                  <wp:posOffset>875030</wp:posOffset>
                </wp:positionV>
                <wp:extent cx="0" cy="65405"/>
                <wp:effectExtent l="0" t="0" r="0" b="0"/>
                <wp:wrapNone/>
                <wp:docPr id="19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EC7FF" id="Line 134" o:spid="_x0000_s1026" style="position:absolute;flip:y;z-index:251777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78560" behindDoc="0" locked="0" layoutInCell="1" allowOverlap="1" wp14:anchorId="7CE0A1BA" wp14:editId="50A9574E">
                <wp:simplePos x="0" y="0"/>
                <wp:positionH relativeFrom="column">
                  <wp:posOffset>2767329</wp:posOffset>
                </wp:positionH>
                <wp:positionV relativeFrom="paragraph">
                  <wp:posOffset>1068705</wp:posOffset>
                </wp:positionV>
                <wp:extent cx="0" cy="68580"/>
                <wp:effectExtent l="0" t="0" r="0" b="7620"/>
                <wp:wrapNone/>
                <wp:docPr id="19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BACB2" id="Line 135" o:spid="_x0000_s1026" style="position:absolute;flip:y;z-index:251778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79584" behindDoc="0" locked="0" layoutInCell="1" allowOverlap="1" wp14:anchorId="0B871E96" wp14:editId="59AD0C66">
                <wp:simplePos x="0" y="0"/>
                <wp:positionH relativeFrom="column">
                  <wp:posOffset>2777489</wp:posOffset>
                </wp:positionH>
                <wp:positionV relativeFrom="paragraph">
                  <wp:posOffset>1081405</wp:posOffset>
                </wp:positionV>
                <wp:extent cx="0" cy="68580"/>
                <wp:effectExtent l="0" t="0" r="0" b="7620"/>
                <wp:wrapNone/>
                <wp:docPr id="19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FD639" id="Line 136" o:spid="_x0000_s1026" style="position:absolute;flip:y;z-index:251779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80608" behindDoc="0" locked="0" layoutInCell="1" allowOverlap="1" wp14:anchorId="5EC18FD3" wp14:editId="42B78BA3">
                <wp:simplePos x="0" y="0"/>
                <wp:positionH relativeFrom="column">
                  <wp:posOffset>2797174</wp:posOffset>
                </wp:positionH>
                <wp:positionV relativeFrom="paragraph">
                  <wp:posOffset>1093470</wp:posOffset>
                </wp:positionV>
                <wp:extent cx="0" cy="67310"/>
                <wp:effectExtent l="0" t="0" r="0" b="8890"/>
                <wp:wrapNone/>
                <wp:docPr id="19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E25A7" id="Line 137" o:spid="_x0000_s1026" style="position:absolute;flip:y;z-index:251780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81632" behindDoc="0" locked="0" layoutInCell="1" allowOverlap="1" wp14:anchorId="1674BAF8" wp14:editId="17356BE7">
                <wp:simplePos x="0" y="0"/>
                <wp:positionH relativeFrom="column">
                  <wp:posOffset>2828924</wp:posOffset>
                </wp:positionH>
                <wp:positionV relativeFrom="paragraph">
                  <wp:posOffset>1118235</wp:posOffset>
                </wp:positionV>
                <wp:extent cx="0" cy="65405"/>
                <wp:effectExtent l="0" t="0" r="0" b="0"/>
                <wp:wrapNone/>
                <wp:docPr id="19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5512" id="Line 138" o:spid="_x0000_s1026" style="position:absolute;flip:y;z-index:251781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82656" behindDoc="0" locked="0" layoutInCell="1" allowOverlap="1" wp14:anchorId="77792C0B" wp14:editId="7E9BABDC">
                <wp:simplePos x="0" y="0"/>
                <wp:positionH relativeFrom="column">
                  <wp:posOffset>3501389</wp:posOffset>
                </wp:positionH>
                <wp:positionV relativeFrom="paragraph">
                  <wp:posOffset>1261110</wp:posOffset>
                </wp:positionV>
                <wp:extent cx="0" cy="65405"/>
                <wp:effectExtent l="0" t="0" r="0" b="0"/>
                <wp:wrapNone/>
                <wp:docPr id="20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A2DBE" id="Line 139" o:spid="_x0000_s1026" style="position:absolute;flip:y;z-index:251782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83680" behindDoc="0" locked="0" layoutInCell="1" allowOverlap="1" wp14:anchorId="351D1F84" wp14:editId="394EE9E3">
                <wp:simplePos x="0" y="0"/>
                <wp:positionH relativeFrom="column">
                  <wp:posOffset>3698239</wp:posOffset>
                </wp:positionH>
                <wp:positionV relativeFrom="paragraph">
                  <wp:posOffset>1309370</wp:posOffset>
                </wp:positionV>
                <wp:extent cx="0" cy="65405"/>
                <wp:effectExtent l="0" t="0" r="0" b="0"/>
                <wp:wrapNone/>
                <wp:docPr id="20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BF329" id="Line 140" o:spid="_x0000_s1026" style="position:absolute;flip:y;z-index:251783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84704" behindDoc="0" locked="0" layoutInCell="1" allowOverlap="1" wp14:anchorId="236F88A0" wp14:editId="08D92FD4">
                <wp:simplePos x="0" y="0"/>
                <wp:positionH relativeFrom="column">
                  <wp:posOffset>5032374</wp:posOffset>
                </wp:positionH>
                <wp:positionV relativeFrom="paragraph">
                  <wp:posOffset>1541780</wp:posOffset>
                </wp:positionV>
                <wp:extent cx="0" cy="68580"/>
                <wp:effectExtent l="0" t="0" r="0" b="7620"/>
                <wp:wrapNone/>
                <wp:docPr id="2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2BB58" id="Line 141" o:spid="_x0000_s1026" style="position:absolute;flip:y;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85728" behindDoc="0" locked="0" layoutInCell="1" allowOverlap="1" wp14:anchorId="0F0C995B" wp14:editId="7163FA84">
                <wp:simplePos x="0" y="0"/>
                <wp:positionH relativeFrom="column">
                  <wp:posOffset>5415914</wp:posOffset>
                </wp:positionH>
                <wp:positionV relativeFrom="paragraph">
                  <wp:posOffset>1568450</wp:posOffset>
                </wp:positionV>
                <wp:extent cx="0" cy="65405"/>
                <wp:effectExtent l="0" t="0" r="0" b="0"/>
                <wp:wrapNone/>
                <wp:docPr id="20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17FC6" id="Line 142" o:spid="_x0000_s1026" style="position:absolute;flip:y;z-index:251785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86752" behindDoc="0" locked="0" layoutInCell="1" allowOverlap="1" wp14:anchorId="238E9E94" wp14:editId="31665AB9">
                <wp:simplePos x="0" y="0"/>
                <wp:positionH relativeFrom="column">
                  <wp:posOffset>5417819</wp:posOffset>
                </wp:positionH>
                <wp:positionV relativeFrom="paragraph">
                  <wp:posOffset>1568450</wp:posOffset>
                </wp:positionV>
                <wp:extent cx="0" cy="65405"/>
                <wp:effectExtent l="0" t="0" r="0" b="0"/>
                <wp:wrapNone/>
                <wp:docPr id="20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9AAF9" id="Line 143" o:spid="_x0000_s1026" style="position:absolute;flip:y;z-index:251786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87776" behindDoc="0" locked="0" layoutInCell="1" allowOverlap="1" wp14:anchorId="3EB34592" wp14:editId="7E80CE1F">
                <wp:simplePos x="0" y="0"/>
                <wp:positionH relativeFrom="column">
                  <wp:posOffset>5429884</wp:posOffset>
                </wp:positionH>
                <wp:positionV relativeFrom="paragraph">
                  <wp:posOffset>1568450</wp:posOffset>
                </wp:positionV>
                <wp:extent cx="0" cy="65405"/>
                <wp:effectExtent l="0" t="0" r="0" b="0"/>
                <wp:wrapNone/>
                <wp:docPr id="20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98E97" id="Line 144" o:spid="_x0000_s1026" style="position:absolute;flip:y;z-index:251787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88800" behindDoc="0" locked="0" layoutInCell="1" allowOverlap="1" wp14:anchorId="2E708488" wp14:editId="2D992641">
                <wp:simplePos x="0" y="0"/>
                <wp:positionH relativeFrom="column">
                  <wp:posOffset>5441949</wp:posOffset>
                </wp:positionH>
                <wp:positionV relativeFrom="paragraph">
                  <wp:posOffset>1568450</wp:posOffset>
                </wp:positionV>
                <wp:extent cx="0" cy="65405"/>
                <wp:effectExtent l="0" t="0" r="0" b="0"/>
                <wp:wrapNone/>
                <wp:docPr id="20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717B5" id="Line 145" o:spid="_x0000_s1026" style="position:absolute;flip:y;z-index:251788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89824" behindDoc="0" locked="0" layoutInCell="1" allowOverlap="1" wp14:anchorId="675D6513" wp14:editId="04FB8577">
                <wp:simplePos x="0" y="0"/>
                <wp:positionH relativeFrom="column">
                  <wp:posOffset>5456554</wp:posOffset>
                </wp:positionH>
                <wp:positionV relativeFrom="paragraph">
                  <wp:posOffset>1568450</wp:posOffset>
                </wp:positionV>
                <wp:extent cx="0" cy="65405"/>
                <wp:effectExtent l="0" t="0" r="0" b="0"/>
                <wp:wrapNone/>
                <wp:docPr id="20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96536" id="Line 146" o:spid="_x0000_s1026" style="position:absolute;flip:y;z-index:25178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90848" behindDoc="0" locked="0" layoutInCell="1" allowOverlap="1" wp14:anchorId="403BC780" wp14:editId="506145DA">
                <wp:simplePos x="0" y="0"/>
                <wp:positionH relativeFrom="column">
                  <wp:posOffset>5461634</wp:posOffset>
                </wp:positionH>
                <wp:positionV relativeFrom="paragraph">
                  <wp:posOffset>1568450</wp:posOffset>
                </wp:positionV>
                <wp:extent cx="0" cy="65405"/>
                <wp:effectExtent l="0" t="0" r="0" b="0"/>
                <wp:wrapNone/>
                <wp:docPr id="20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758F" id="Line 147" o:spid="_x0000_s1026" style="position:absolute;flip:y;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91872" behindDoc="0" locked="0" layoutInCell="1" allowOverlap="1" wp14:anchorId="3EC1998E" wp14:editId="242CC2DD">
                <wp:simplePos x="0" y="0"/>
                <wp:positionH relativeFrom="column">
                  <wp:posOffset>5483224</wp:posOffset>
                </wp:positionH>
                <wp:positionV relativeFrom="paragraph">
                  <wp:posOffset>1568450</wp:posOffset>
                </wp:positionV>
                <wp:extent cx="0" cy="65405"/>
                <wp:effectExtent l="0" t="0" r="0" b="0"/>
                <wp:wrapNone/>
                <wp:docPr id="20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AF02" id="Line 148" o:spid="_x0000_s1026" style="position:absolute;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92896" behindDoc="0" locked="0" layoutInCell="1" allowOverlap="1" wp14:anchorId="643C6FCD" wp14:editId="7D99EB4D">
                <wp:simplePos x="0" y="0"/>
                <wp:positionH relativeFrom="column">
                  <wp:posOffset>5516879</wp:posOffset>
                </wp:positionH>
                <wp:positionV relativeFrom="paragraph">
                  <wp:posOffset>1568450</wp:posOffset>
                </wp:positionV>
                <wp:extent cx="0" cy="65405"/>
                <wp:effectExtent l="0" t="0" r="0" b="0"/>
                <wp:wrapNone/>
                <wp:docPr id="21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F1724" id="Line 149" o:spid="_x0000_s1026" style="position:absolute;flip:y;z-index:251792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93920" behindDoc="0" locked="0" layoutInCell="1" allowOverlap="1" wp14:anchorId="14E4F564" wp14:editId="2EA6C017">
                <wp:simplePos x="0" y="0"/>
                <wp:positionH relativeFrom="column">
                  <wp:posOffset>5524499</wp:posOffset>
                </wp:positionH>
                <wp:positionV relativeFrom="paragraph">
                  <wp:posOffset>1583690</wp:posOffset>
                </wp:positionV>
                <wp:extent cx="0" cy="65405"/>
                <wp:effectExtent l="0" t="0" r="0" b="0"/>
                <wp:wrapNone/>
                <wp:docPr id="2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8F908" id="Line 150" o:spid="_x0000_s1026" style="position:absolute;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94944" behindDoc="0" locked="0" layoutInCell="1" allowOverlap="1" wp14:anchorId="4E240620" wp14:editId="570BD64F">
                <wp:simplePos x="0" y="0"/>
                <wp:positionH relativeFrom="column">
                  <wp:posOffset>5524499</wp:posOffset>
                </wp:positionH>
                <wp:positionV relativeFrom="paragraph">
                  <wp:posOffset>1583690</wp:posOffset>
                </wp:positionV>
                <wp:extent cx="0" cy="65405"/>
                <wp:effectExtent l="0" t="0" r="0" b="0"/>
                <wp:wrapNone/>
                <wp:docPr id="2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F4DAF" id="Line 151" o:spid="_x0000_s1026" style="position:absolute;flip:y;z-index:251794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95968" behindDoc="0" locked="0" layoutInCell="1" allowOverlap="1" wp14:anchorId="7C2988FC" wp14:editId="60792827">
                <wp:simplePos x="0" y="0"/>
                <wp:positionH relativeFrom="column">
                  <wp:posOffset>5538469</wp:posOffset>
                </wp:positionH>
                <wp:positionV relativeFrom="paragraph">
                  <wp:posOffset>1583690</wp:posOffset>
                </wp:positionV>
                <wp:extent cx="0" cy="65405"/>
                <wp:effectExtent l="0" t="0" r="0" b="0"/>
                <wp:wrapNone/>
                <wp:docPr id="2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5536E" id="Line 152" o:spid="_x0000_s1026" style="position:absolute;flip:y;z-index:251795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96992" behindDoc="0" locked="0" layoutInCell="1" allowOverlap="1" wp14:anchorId="23063CB5" wp14:editId="4153ABBE">
                <wp:simplePos x="0" y="0"/>
                <wp:positionH relativeFrom="column">
                  <wp:posOffset>5570219</wp:posOffset>
                </wp:positionH>
                <wp:positionV relativeFrom="paragraph">
                  <wp:posOffset>1583690</wp:posOffset>
                </wp:positionV>
                <wp:extent cx="0" cy="65405"/>
                <wp:effectExtent l="0" t="0" r="0" b="0"/>
                <wp:wrapNone/>
                <wp:docPr id="21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F2D81" id="Line 153" o:spid="_x0000_s1026" style="position:absolute;flip:y;z-index:251796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98016" behindDoc="0" locked="0" layoutInCell="1" allowOverlap="1" wp14:anchorId="41F07682" wp14:editId="40FF34F0">
                <wp:simplePos x="0" y="0"/>
                <wp:positionH relativeFrom="column">
                  <wp:posOffset>5570219</wp:posOffset>
                </wp:positionH>
                <wp:positionV relativeFrom="paragraph">
                  <wp:posOffset>1583690</wp:posOffset>
                </wp:positionV>
                <wp:extent cx="0" cy="65405"/>
                <wp:effectExtent l="0" t="0" r="0" b="0"/>
                <wp:wrapNone/>
                <wp:docPr id="21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82DD" id="Line 154" o:spid="_x0000_s1026" style="position:absolute;flip:y;z-index:251798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799040" behindDoc="0" locked="0" layoutInCell="1" allowOverlap="1" wp14:anchorId="199EC19E" wp14:editId="7A76897C">
                <wp:simplePos x="0" y="0"/>
                <wp:positionH relativeFrom="column">
                  <wp:posOffset>5584824</wp:posOffset>
                </wp:positionH>
                <wp:positionV relativeFrom="paragraph">
                  <wp:posOffset>1583690</wp:posOffset>
                </wp:positionV>
                <wp:extent cx="0" cy="65405"/>
                <wp:effectExtent l="0" t="0" r="0" b="0"/>
                <wp:wrapNone/>
                <wp:docPr id="21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5FF3" id="Line 155" o:spid="_x0000_s1026" style="position:absolute;flip:y;z-index:25179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00064" behindDoc="0" locked="0" layoutInCell="1" allowOverlap="1" wp14:anchorId="30855801" wp14:editId="068DDEE1">
                <wp:simplePos x="0" y="0"/>
                <wp:positionH relativeFrom="column">
                  <wp:posOffset>5587999</wp:posOffset>
                </wp:positionH>
                <wp:positionV relativeFrom="paragraph">
                  <wp:posOffset>1583690</wp:posOffset>
                </wp:positionV>
                <wp:extent cx="0" cy="65405"/>
                <wp:effectExtent l="0" t="0" r="0" b="0"/>
                <wp:wrapNone/>
                <wp:docPr id="2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0598A" id="Line 156" o:spid="_x0000_s1026" style="position:absolute;flip:y;z-index:251800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01088" behindDoc="0" locked="0" layoutInCell="1" allowOverlap="1" wp14:anchorId="0BAC2047" wp14:editId="655F02A8">
                <wp:simplePos x="0" y="0"/>
                <wp:positionH relativeFrom="column">
                  <wp:posOffset>5611494</wp:posOffset>
                </wp:positionH>
                <wp:positionV relativeFrom="paragraph">
                  <wp:posOffset>1583690</wp:posOffset>
                </wp:positionV>
                <wp:extent cx="0" cy="65405"/>
                <wp:effectExtent l="0" t="0" r="0" b="0"/>
                <wp:wrapNone/>
                <wp:docPr id="21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93358" id="Line 157" o:spid="_x0000_s1026" style="position:absolute;flip:y;z-index:25180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02112" behindDoc="0" locked="0" layoutInCell="1" allowOverlap="1" wp14:anchorId="08F5D016" wp14:editId="593C826E">
                <wp:simplePos x="0" y="0"/>
                <wp:positionH relativeFrom="column">
                  <wp:posOffset>5623559</wp:posOffset>
                </wp:positionH>
                <wp:positionV relativeFrom="paragraph">
                  <wp:posOffset>1583690</wp:posOffset>
                </wp:positionV>
                <wp:extent cx="0" cy="65405"/>
                <wp:effectExtent l="0" t="0" r="0" b="0"/>
                <wp:wrapNone/>
                <wp:docPr id="2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8E45D" id="Line 158" o:spid="_x0000_s1026" style="position:absolute;flip:y;z-index:25180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03136" behindDoc="0" locked="0" layoutInCell="1" allowOverlap="1" wp14:anchorId="016496C6" wp14:editId="0AF8D11F">
                <wp:simplePos x="0" y="0"/>
                <wp:positionH relativeFrom="column">
                  <wp:posOffset>5623559</wp:posOffset>
                </wp:positionH>
                <wp:positionV relativeFrom="paragraph">
                  <wp:posOffset>1583690</wp:posOffset>
                </wp:positionV>
                <wp:extent cx="0" cy="65405"/>
                <wp:effectExtent l="0" t="0" r="0" b="0"/>
                <wp:wrapNone/>
                <wp:docPr id="2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A3E12" id="Line 159" o:spid="_x0000_s1026" style="position:absolute;flip:y;z-index:251803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04160" behindDoc="0" locked="0" layoutInCell="1" allowOverlap="1" wp14:anchorId="067B45AB" wp14:editId="422C60F7">
                <wp:simplePos x="0" y="0"/>
                <wp:positionH relativeFrom="column">
                  <wp:posOffset>5626734</wp:posOffset>
                </wp:positionH>
                <wp:positionV relativeFrom="paragraph">
                  <wp:posOffset>1583690</wp:posOffset>
                </wp:positionV>
                <wp:extent cx="0" cy="65405"/>
                <wp:effectExtent l="0" t="0" r="0" b="0"/>
                <wp:wrapNone/>
                <wp:docPr id="22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EFA40" id="Line 160" o:spid="_x0000_s1026" style="position:absolute;flip:y;z-index:251804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05184" behindDoc="0" locked="0" layoutInCell="1" allowOverlap="1" wp14:anchorId="3B90A987" wp14:editId="37C46E45">
                <wp:simplePos x="0" y="0"/>
                <wp:positionH relativeFrom="column">
                  <wp:posOffset>5626734</wp:posOffset>
                </wp:positionH>
                <wp:positionV relativeFrom="paragraph">
                  <wp:posOffset>1583690</wp:posOffset>
                </wp:positionV>
                <wp:extent cx="0" cy="65405"/>
                <wp:effectExtent l="0" t="0" r="0" b="0"/>
                <wp:wrapNone/>
                <wp:docPr id="22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CEEBF" id="Line 161" o:spid="_x0000_s1026" style="position:absolute;flip:y;z-index:251805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06208" behindDoc="0" locked="0" layoutInCell="1" allowOverlap="1" wp14:anchorId="05C718D3" wp14:editId="420FFC44">
                <wp:simplePos x="0" y="0"/>
                <wp:positionH relativeFrom="column">
                  <wp:posOffset>5628639</wp:posOffset>
                </wp:positionH>
                <wp:positionV relativeFrom="paragraph">
                  <wp:posOffset>1583690</wp:posOffset>
                </wp:positionV>
                <wp:extent cx="0" cy="65405"/>
                <wp:effectExtent l="0" t="0" r="0" b="0"/>
                <wp:wrapNone/>
                <wp:docPr id="22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236BF" id="Line 162" o:spid="_x0000_s1026" style="position:absolute;flip:y;z-index:25180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07232" behindDoc="0" locked="0" layoutInCell="1" allowOverlap="1" wp14:anchorId="7A4D9D95" wp14:editId="0EA35804">
                <wp:simplePos x="0" y="0"/>
                <wp:positionH relativeFrom="column">
                  <wp:posOffset>5653404</wp:posOffset>
                </wp:positionH>
                <wp:positionV relativeFrom="paragraph">
                  <wp:posOffset>1583690</wp:posOffset>
                </wp:positionV>
                <wp:extent cx="0" cy="65405"/>
                <wp:effectExtent l="0" t="0" r="0" b="0"/>
                <wp:wrapNone/>
                <wp:docPr id="2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2A51" id="Line 163" o:spid="_x0000_s1026" style="position:absolute;flip:y;z-index:25180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08256" behindDoc="0" locked="0" layoutInCell="1" allowOverlap="1" wp14:anchorId="2B7440BC" wp14:editId="25E43760">
                <wp:simplePos x="0" y="0"/>
                <wp:positionH relativeFrom="column">
                  <wp:posOffset>5660389</wp:posOffset>
                </wp:positionH>
                <wp:positionV relativeFrom="paragraph">
                  <wp:posOffset>1583690</wp:posOffset>
                </wp:positionV>
                <wp:extent cx="0" cy="65405"/>
                <wp:effectExtent l="0" t="0" r="0" b="0"/>
                <wp:wrapNone/>
                <wp:docPr id="2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FD36F" id="Line 164" o:spid="_x0000_s1026" style="position:absolute;flip:y;z-index:25180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09280" behindDoc="0" locked="0" layoutInCell="1" allowOverlap="1" wp14:anchorId="3F2D37DD" wp14:editId="44C4F8E5">
                <wp:simplePos x="0" y="0"/>
                <wp:positionH relativeFrom="column">
                  <wp:posOffset>5664199</wp:posOffset>
                </wp:positionH>
                <wp:positionV relativeFrom="paragraph">
                  <wp:posOffset>1583690</wp:posOffset>
                </wp:positionV>
                <wp:extent cx="0" cy="65405"/>
                <wp:effectExtent l="0" t="0" r="0" b="0"/>
                <wp:wrapNone/>
                <wp:docPr id="22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BBCE8" id="Line 165" o:spid="_x0000_s1026" style="position:absolute;flip:y;z-index:251809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10304" behindDoc="0" locked="0" layoutInCell="1" allowOverlap="1" wp14:anchorId="538D3A56" wp14:editId="6C03EA94">
                <wp:simplePos x="0" y="0"/>
                <wp:positionH relativeFrom="column">
                  <wp:posOffset>5669914</wp:posOffset>
                </wp:positionH>
                <wp:positionV relativeFrom="paragraph">
                  <wp:posOffset>1583690</wp:posOffset>
                </wp:positionV>
                <wp:extent cx="0" cy="65405"/>
                <wp:effectExtent l="0" t="0" r="0" b="0"/>
                <wp:wrapNone/>
                <wp:docPr id="22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8CB69" id="Line 166" o:spid="_x0000_s1026" style="position:absolute;flip:y;z-index:251810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11328" behindDoc="0" locked="0" layoutInCell="1" allowOverlap="1" wp14:anchorId="6D4B1AD6" wp14:editId="7551734F">
                <wp:simplePos x="0" y="0"/>
                <wp:positionH relativeFrom="column">
                  <wp:posOffset>5674994</wp:posOffset>
                </wp:positionH>
                <wp:positionV relativeFrom="paragraph">
                  <wp:posOffset>1583690</wp:posOffset>
                </wp:positionV>
                <wp:extent cx="0" cy="65405"/>
                <wp:effectExtent l="0" t="0" r="0" b="0"/>
                <wp:wrapNone/>
                <wp:docPr id="2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2CB01" id="Line 167" o:spid="_x0000_s1026" style="position:absolute;flip:y;z-index:251811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12352" behindDoc="0" locked="0" layoutInCell="1" allowOverlap="1" wp14:anchorId="50C1895F" wp14:editId="2BBFDC1A">
                <wp:simplePos x="0" y="0"/>
                <wp:positionH relativeFrom="column">
                  <wp:posOffset>5674994</wp:posOffset>
                </wp:positionH>
                <wp:positionV relativeFrom="paragraph">
                  <wp:posOffset>1583690</wp:posOffset>
                </wp:positionV>
                <wp:extent cx="0" cy="65405"/>
                <wp:effectExtent l="0" t="0" r="0" b="0"/>
                <wp:wrapNone/>
                <wp:docPr id="2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E069B" id="Line 168" o:spid="_x0000_s1026" style="position:absolute;flip:y;z-index:251812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13376" behindDoc="0" locked="0" layoutInCell="1" allowOverlap="1" wp14:anchorId="7A6B9C12" wp14:editId="0D4F5B73">
                <wp:simplePos x="0" y="0"/>
                <wp:positionH relativeFrom="column">
                  <wp:posOffset>5681979</wp:posOffset>
                </wp:positionH>
                <wp:positionV relativeFrom="paragraph">
                  <wp:posOffset>1583690</wp:posOffset>
                </wp:positionV>
                <wp:extent cx="0" cy="65405"/>
                <wp:effectExtent l="0" t="0" r="0" b="0"/>
                <wp:wrapNone/>
                <wp:docPr id="23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D014" id="Line 169" o:spid="_x0000_s1026" style="position:absolute;flip:y;z-index:251813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14400" behindDoc="0" locked="0" layoutInCell="1" allowOverlap="1" wp14:anchorId="3873F676" wp14:editId="53C2E2BC">
                <wp:simplePos x="0" y="0"/>
                <wp:positionH relativeFrom="column">
                  <wp:posOffset>5681979</wp:posOffset>
                </wp:positionH>
                <wp:positionV relativeFrom="paragraph">
                  <wp:posOffset>1583690</wp:posOffset>
                </wp:positionV>
                <wp:extent cx="0" cy="65405"/>
                <wp:effectExtent l="0" t="0" r="0" b="0"/>
                <wp:wrapNone/>
                <wp:docPr id="23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26EC1" id="Line 170" o:spid="_x0000_s1026" style="position:absolute;flip:y;z-index:251814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15424" behindDoc="0" locked="0" layoutInCell="1" allowOverlap="1" wp14:anchorId="76812647" wp14:editId="53A665C8">
                <wp:simplePos x="0" y="0"/>
                <wp:positionH relativeFrom="column">
                  <wp:posOffset>5683884</wp:posOffset>
                </wp:positionH>
                <wp:positionV relativeFrom="paragraph">
                  <wp:posOffset>1583690</wp:posOffset>
                </wp:positionV>
                <wp:extent cx="0" cy="65405"/>
                <wp:effectExtent l="0" t="0" r="0" b="0"/>
                <wp:wrapNone/>
                <wp:docPr id="23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E11BF" id="Line 171" o:spid="_x0000_s1026" style="position:absolute;flip:y;z-index:251815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16448" behindDoc="0" locked="0" layoutInCell="1" allowOverlap="1" wp14:anchorId="319B8A64" wp14:editId="3718E4E9">
                <wp:simplePos x="0" y="0"/>
                <wp:positionH relativeFrom="column">
                  <wp:posOffset>5688964</wp:posOffset>
                </wp:positionH>
                <wp:positionV relativeFrom="paragraph">
                  <wp:posOffset>1583690</wp:posOffset>
                </wp:positionV>
                <wp:extent cx="0" cy="65405"/>
                <wp:effectExtent l="0" t="0" r="0" b="0"/>
                <wp:wrapNone/>
                <wp:docPr id="2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16B52" id="Line 172" o:spid="_x0000_s1026" style="position:absolute;flip:y;z-index:251816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17472" behindDoc="0" locked="0" layoutInCell="1" allowOverlap="1" wp14:anchorId="51129C87" wp14:editId="520BD7BC">
                <wp:simplePos x="0" y="0"/>
                <wp:positionH relativeFrom="column">
                  <wp:posOffset>5694044</wp:posOffset>
                </wp:positionH>
                <wp:positionV relativeFrom="paragraph">
                  <wp:posOffset>1583690</wp:posOffset>
                </wp:positionV>
                <wp:extent cx="0" cy="65405"/>
                <wp:effectExtent l="0" t="0" r="0" b="0"/>
                <wp:wrapNone/>
                <wp:docPr id="23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2ED6E" id="Line 173" o:spid="_x0000_s1026" style="position:absolute;flip:y;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18496" behindDoc="0" locked="0" layoutInCell="1" allowOverlap="1" wp14:anchorId="2B602855" wp14:editId="22F800F9">
                <wp:simplePos x="0" y="0"/>
                <wp:positionH relativeFrom="column">
                  <wp:posOffset>5695949</wp:posOffset>
                </wp:positionH>
                <wp:positionV relativeFrom="paragraph">
                  <wp:posOffset>1583690</wp:posOffset>
                </wp:positionV>
                <wp:extent cx="0" cy="65405"/>
                <wp:effectExtent l="0" t="0" r="0" b="0"/>
                <wp:wrapNone/>
                <wp:docPr id="23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6C518" id="Line 174" o:spid="_x0000_s1026" style="position:absolute;flip:y;z-index:251818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19520" behindDoc="0" locked="0" layoutInCell="1" allowOverlap="1" wp14:anchorId="1F4A1DDC" wp14:editId="79684CBF">
                <wp:simplePos x="0" y="0"/>
                <wp:positionH relativeFrom="column">
                  <wp:posOffset>5695949</wp:posOffset>
                </wp:positionH>
                <wp:positionV relativeFrom="paragraph">
                  <wp:posOffset>1583690</wp:posOffset>
                </wp:positionV>
                <wp:extent cx="0" cy="65405"/>
                <wp:effectExtent l="0" t="0" r="0" b="0"/>
                <wp:wrapNone/>
                <wp:docPr id="23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CD090" id="Line 175" o:spid="_x0000_s1026" style="position:absolute;flip:y;z-index:251819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20544" behindDoc="0" locked="0" layoutInCell="1" allowOverlap="1" wp14:anchorId="315534B2" wp14:editId="2CD36D80">
                <wp:simplePos x="0" y="0"/>
                <wp:positionH relativeFrom="column">
                  <wp:posOffset>5699124</wp:posOffset>
                </wp:positionH>
                <wp:positionV relativeFrom="paragraph">
                  <wp:posOffset>1583690</wp:posOffset>
                </wp:positionV>
                <wp:extent cx="0" cy="65405"/>
                <wp:effectExtent l="0" t="0" r="0" b="0"/>
                <wp:wrapNone/>
                <wp:docPr id="23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24EF5" id="Line 176" o:spid="_x0000_s1026" style="position:absolute;flip:y;z-index:251820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21568" behindDoc="0" locked="0" layoutInCell="1" allowOverlap="1" wp14:anchorId="461CA35D" wp14:editId="53B3F4C9">
                <wp:simplePos x="0" y="0"/>
                <wp:positionH relativeFrom="column">
                  <wp:posOffset>5701664</wp:posOffset>
                </wp:positionH>
                <wp:positionV relativeFrom="paragraph">
                  <wp:posOffset>1583690</wp:posOffset>
                </wp:positionV>
                <wp:extent cx="0" cy="65405"/>
                <wp:effectExtent l="0" t="0" r="0" b="0"/>
                <wp:wrapNone/>
                <wp:docPr id="23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D457D" id="Line 177" o:spid="_x0000_s1026" style="position:absolute;flip:y;z-index:251821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22592" behindDoc="0" locked="0" layoutInCell="1" allowOverlap="1" wp14:anchorId="39C2A03B" wp14:editId="7A89CFC5">
                <wp:simplePos x="0" y="0"/>
                <wp:positionH relativeFrom="column">
                  <wp:posOffset>5708649</wp:posOffset>
                </wp:positionH>
                <wp:positionV relativeFrom="paragraph">
                  <wp:posOffset>1583690</wp:posOffset>
                </wp:positionV>
                <wp:extent cx="0" cy="65405"/>
                <wp:effectExtent l="0" t="0" r="0" b="0"/>
                <wp:wrapNone/>
                <wp:docPr id="23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9ED73" id="Line 178" o:spid="_x0000_s1026" style="position:absolute;flip:y;z-index:25182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23616" behindDoc="0" locked="0" layoutInCell="1" allowOverlap="1" wp14:anchorId="13F4BEB1" wp14:editId="2F44452C">
                <wp:simplePos x="0" y="0"/>
                <wp:positionH relativeFrom="column">
                  <wp:posOffset>5713729</wp:posOffset>
                </wp:positionH>
                <wp:positionV relativeFrom="paragraph">
                  <wp:posOffset>1583690</wp:posOffset>
                </wp:positionV>
                <wp:extent cx="0" cy="65405"/>
                <wp:effectExtent l="0" t="0" r="0" b="0"/>
                <wp:wrapNone/>
                <wp:docPr id="24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54E09" id="Line 179" o:spid="_x0000_s1026" style="position:absolute;flip:y;z-index:251823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24640" behindDoc="0" locked="0" layoutInCell="1" allowOverlap="1" wp14:anchorId="691E7DA7" wp14:editId="51C7533F">
                <wp:simplePos x="0" y="0"/>
                <wp:positionH relativeFrom="column">
                  <wp:posOffset>5725794</wp:posOffset>
                </wp:positionH>
                <wp:positionV relativeFrom="paragraph">
                  <wp:posOffset>1583690</wp:posOffset>
                </wp:positionV>
                <wp:extent cx="0" cy="65405"/>
                <wp:effectExtent l="0" t="0" r="0" b="0"/>
                <wp:wrapNone/>
                <wp:docPr id="24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4DED5" id="Line 180" o:spid="_x0000_s1026" style="position:absolute;flip:y;z-index:25182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25664" behindDoc="0" locked="0" layoutInCell="1" allowOverlap="1" wp14:anchorId="66D18116" wp14:editId="0E5203BC">
                <wp:simplePos x="0" y="0"/>
                <wp:positionH relativeFrom="column">
                  <wp:posOffset>5737224</wp:posOffset>
                </wp:positionH>
                <wp:positionV relativeFrom="paragraph">
                  <wp:posOffset>1583690</wp:posOffset>
                </wp:positionV>
                <wp:extent cx="0" cy="65405"/>
                <wp:effectExtent l="0" t="0" r="0" b="0"/>
                <wp:wrapNone/>
                <wp:docPr id="24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8D932" id="Line 181" o:spid="_x0000_s1026" style="position:absolute;flip:y;z-index:251825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26688" behindDoc="0" locked="0" layoutInCell="1" allowOverlap="1" wp14:anchorId="7B65F57F" wp14:editId="1187FDCE">
                <wp:simplePos x="0" y="0"/>
                <wp:positionH relativeFrom="column">
                  <wp:posOffset>5737224</wp:posOffset>
                </wp:positionH>
                <wp:positionV relativeFrom="paragraph">
                  <wp:posOffset>1583690</wp:posOffset>
                </wp:positionV>
                <wp:extent cx="0" cy="65405"/>
                <wp:effectExtent l="0" t="0" r="0" b="0"/>
                <wp:wrapNone/>
                <wp:docPr id="24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9AEAF" id="Line 182" o:spid="_x0000_s1026" style="position:absolute;flip:y;z-index:25182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27712" behindDoc="0" locked="0" layoutInCell="1" allowOverlap="1" wp14:anchorId="29207445" wp14:editId="5D1949E4">
                <wp:simplePos x="0" y="0"/>
                <wp:positionH relativeFrom="column">
                  <wp:posOffset>5759449</wp:posOffset>
                </wp:positionH>
                <wp:positionV relativeFrom="paragraph">
                  <wp:posOffset>1583690</wp:posOffset>
                </wp:positionV>
                <wp:extent cx="0" cy="65405"/>
                <wp:effectExtent l="0" t="0" r="0" b="0"/>
                <wp:wrapNone/>
                <wp:docPr id="24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1FE68" id="Line 183" o:spid="_x0000_s1026" style="position:absolute;flip:y;z-index:251827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28736" behindDoc="0" locked="0" layoutInCell="1" allowOverlap="1" wp14:anchorId="2E348CF7" wp14:editId="3110B11B">
                <wp:simplePos x="0" y="0"/>
                <wp:positionH relativeFrom="column">
                  <wp:posOffset>5767069</wp:posOffset>
                </wp:positionH>
                <wp:positionV relativeFrom="paragraph">
                  <wp:posOffset>1583690</wp:posOffset>
                </wp:positionV>
                <wp:extent cx="0" cy="65405"/>
                <wp:effectExtent l="0" t="0" r="0" b="0"/>
                <wp:wrapNone/>
                <wp:docPr id="24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1E53B" id="Line 184" o:spid="_x0000_s1026" style="position:absolute;flip:y;z-index:251828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29760" behindDoc="0" locked="0" layoutInCell="1" allowOverlap="1" wp14:anchorId="68671653" wp14:editId="55D04CDC">
                <wp:simplePos x="0" y="0"/>
                <wp:positionH relativeFrom="column">
                  <wp:posOffset>5800724</wp:posOffset>
                </wp:positionH>
                <wp:positionV relativeFrom="paragraph">
                  <wp:posOffset>1583690</wp:posOffset>
                </wp:positionV>
                <wp:extent cx="0" cy="65405"/>
                <wp:effectExtent l="0" t="0" r="0" b="0"/>
                <wp:wrapNone/>
                <wp:docPr id="24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25F5D" id="Line 185" o:spid="_x0000_s1026" style="position:absolute;flip:y;z-index:251829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30784" behindDoc="0" locked="0" layoutInCell="1" allowOverlap="1" wp14:anchorId="3321848A" wp14:editId="27E67C33">
                <wp:simplePos x="0" y="0"/>
                <wp:positionH relativeFrom="column">
                  <wp:posOffset>5809614</wp:posOffset>
                </wp:positionH>
                <wp:positionV relativeFrom="paragraph">
                  <wp:posOffset>1583690</wp:posOffset>
                </wp:positionV>
                <wp:extent cx="0" cy="65405"/>
                <wp:effectExtent l="0" t="0" r="0" b="0"/>
                <wp:wrapNone/>
                <wp:docPr id="24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BA238" id="Line 186" o:spid="_x0000_s1026" style="position:absolute;flip:y;z-index:251830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31808" behindDoc="0" locked="0" layoutInCell="1" allowOverlap="1" wp14:anchorId="503770BD" wp14:editId="79ECF60C">
                <wp:simplePos x="0" y="0"/>
                <wp:positionH relativeFrom="column">
                  <wp:posOffset>5822314</wp:posOffset>
                </wp:positionH>
                <wp:positionV relativeFrom="paragraph">
                  <wp:posOffset>1583690</wp:posOffset>
                </wp:positionV>
                <wp:extent cx="0" cy="65405"/>
                <wp:effectExtent l="0" t="0" r="0" b="0"/>
                <wp:wrapNone/>
                <wp:docPr id="2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70A59" id="Line 187" o:spid="_x0000_s1026" style="position:absolute;flip:y;z-index:251831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32832" behindDoc="0" locked="0" layoutInCell="1" allowOverlap="1" wp14:anchorId="12A82013" wp14:editId="56E33A2A">
                <wp:simplePos x="0" y="0"/>
                <wp:positionH relativeFrom="column">
                  <wp:posOffset>5827394</wp:posOffset>
                </wp:positionH>
                <wp:positionV relativeFrom="paragraph">
                  <wp:posOffset>1583690</wp:posOffset>
                </wp:positionV>
                <wp:extent cx="0" cy="65405"/>
                <wp:effectExtent l="0" t="0" r="0" b="0"/>
                <wp:wrapNone/>
                <wp:docPr id="24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7ACD" id="Line 188" o:spid="_x0000_s1026" style="position:absolute;flip:y;z-index:251832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33856" behindDoc="0" locked="0" layoutInCell="1" allowOverlap="1" wp14:anchorId="663B3F1D" wp14:editId="09F11DEB">
                <wp:simplePos x="0" y="0"/>
                <wp:positionH relativeFrom="column">
                  <wp:posOffset>5832474</wp:posOffset>
                </wp:positionH>
                <wp:positionV relativeFrom="paragraph">
                  <wp:posOffset>1583690</wp:posOffset>
                </wp:positionV>
                <wp:extent cx="0" cy="65405"/>
                <wp:effectExtent l="0" t="0" r="0" b="0"/>
                <wp:wrapNone/>
                <wp:docPr id="2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0EC26" id="Line 189" o:spid="_x0000_s1026" style="position:absolute;flip:y;z-index:251833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34880" behindDoc="0" locked="0" layoutInCell="1" allowOverlap="1" wp14:anchorId="021586CF" wp14:editId="0EE15CCA">
                <wp:simplePos x="0" y="0"/>
                <wp:positionH relativeFrom="column">
                  <wp:posOffset>5843904</wp:posOffset>
                </wp:positionH>
                <wp:positionV relativeFrom="paragraph">
                  <wp:posOffset>1583690</wp:posOffset>
                </wp:positionV>
                <wp:extent cx="0" cy="65405"/>
                <wp:effectExtent l="0" t="0" r="0" b="0"/>
                <wp:wrapNone/>
                <wp:docPr id="25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6B089" id="Line 190" o:spid="_x0000_s1026" style="position:absolute;flip:y;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35904" behindDoc="0" locked="0" layoutInCell="1" allowOverlap="1" wp14:anchorId="76B15D97" wp14:editId="0D606125">
                <wp:simplePos x="0" y="0"/>
                <wp:positionH relativeFrom="column">
                  <wp:posOffset>5855969</wp:posOffset>
                </wp:positionH>
                <wp:positionV relativeFrom="paragraph">
                  <wp:posOffset>1583690</wp:posOffset>
                </wp:positionV>
                <wp:extent cx="0" cy="65405"/>
                <wp:effectExtent l="0" t="0" r="0" b="0"/>
                <wp:wrapNone/>
                <wp:docPr id="2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666B4" id="Line 191" o:spid="_x0000_s1026" style="position:absolute;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36928" behindDoc="0" locked="0" layoutInCell="1" allowOverlap="1" wp14:anchorId="457B8283" wp14:editId="2E4AACAA">
                <wp:simplePos x="0" y="0"/>
                <wp:positionH relativeFrom="column">
                  <wp:posOffset>5875654</wp:posOffset>
                </wp:positionH>
                <wp:positionV relativeFrom="paragraph">
                  <wp:posOffset>1583690</wp:posOffset>
                </wp:positionV>
                <wp:extent cx="0" cy="65405"/>
                <wp:effectExtent l="0" t="0" r="0" b="0"/>
                <wp:wrapNone/>
                <wp:docPr id="25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4C6EB" id="Line 192" o:spid="_x0000_s1026" style="position:absolute;flip:y;z-index:251836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37952" behindDoc="0" locked="0" layoutInCell="1" allowOverlap="1" wp14:anchorId="01CEBDC5" wp14:editId="7352D108">
                <wp:simplePos x="0" y="0"/>
                <wp:positionH relativeFrom="column">
                  <wp:posOffset>5894704</wp:posOffset>
                </wp:positionH>
                <wp:positionV relativeFrom="paragraph">
                  <wp:posOffset>1583690</wp:posOffset>
                </wp:positionV>
                <wp:extent cx="0" cy="65405"/>
                <wp:effectExtent l="0" t="0" r="0" b="0"/>
                <wp:wrapNone/>
                <wp:docPr id="25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7E01E" id="Line 193" o:spid="_x0000_s1026" style="position:absolute;flip:y;z-index:251837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38976" behindDoc="0" locked="0" layoutInCell="1" allowOverlap="1" wp14:anchorId="4B2A0F07" wp14:editId="278F5856">
                <wp:simplePos x="0" y="0"/>
                <wp:positionH relativeFrom="column">
                  <wp:posOffset>6021069</wp:posOffset>
                </wp:positionH>
                <wp:positionV relativeFrom="paragraph">
                  <wp:posOffset>1583690</wp:posOffset>
                </wp:positionV>
                <wp:extent cx="0" cy="65405"/>
                <wp:effectExtent l="0" t="0" r="0" b="0"/>
                <wp:wrapNone/>
                <wp:docPr id="25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C4C3C" id="Line 194" o:spid="_x0000_s1026" style="position:absolute;flip:y;z-index:251838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75768F">
        <w:rPr>
          <w:noProof/>
          <w:szCs w:val="24"/>
          <w:lang w:val="hr-HR" w:eastAsia="hr-HR"/>
        </w:rPr>
        <mc:AlternateContent>
          <mc:Choice Requires="wps">
            <w:drawing>
              <wp:anchor distT="0" distB="0" distL="114300" distR="114300" simplePos="0" relativeHeight="251840000" behindDoc="0" locked="0" layoutInCell="1" allowOverlap="1" wp14:anchorId="413C9816" wp14:editId="4CA34A59">
                <wp:simplePos x="0" y="0"/>
                <wp:positionH relativeFrom="column">
                  <wp:posOffset>1313815</wp:posOffset>
                </wp:positionH>
                <wp:positionV relativeFrom="paragraph">
                  <wp:posOffset>62865</wp:posOffset>
                </wp:positionV>
                <wp:extent cx="4721225" cy="1661160"/>
                <wp:effectExtent l="0" t="0" r="3175" b="0"/>
                <wp:wrapNone/>
                <wp:docPr id="256"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23B0F8C" id="Freeform 195" o:spid="_x0000_s1026" style="position:absolute;margin-left:103.45pt;margin-top:4.95pt;width:371.75pt;height:130.8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75768F">
        <w:rPr>
          <w:noProof/>
          <w:szCs w:val="24"/>
          <w:lang w:val="hr-HR" w:eastAsia="hr-HR"/>
        </w:rPr>
        <mc:AlternateContent>
          <mc:Choice Requires="wps">
            <w:drawing>
              <wp:anchor distT="0" distB="0" distL="114299" distR="114299" simplePos="0" relativeHeight="251841024" behindDoc="0" locked="0" layoutInCell="1" allowOverlap="1" wp14:anchorId="2F6827AD" wp14:editId="49C6EE8A">
                <wp:simplePos x="0" y="0"/>
                <wp:positionH relativeFrom="column">
                  <wp:posOffset>1316989</wp:posOffset>
                </wp:positionH>
                <wp:positionV relativeFrom="paragraph">
                  <wp:posOffset>28575</wp:posOffset>
                </wp:positionV>
                <wp:extent cx="0" cy="68580"/>
                <wp:effectExtent l="0" t="0" r="0" b="7620"/>
                <wp:wrapNone/>
                <wp:docPr id="25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8AD88" id="Line 196" o:spid="_x0000_s1026" style="position:absolute;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42048" behindDoc="0" locked="0" layoutInCell="1" allowOverlap="1" wp14:anchorId="6FBA040A" wp14:editId="4E39E0A7">
                <wp:simplePos x="0" y="0"/>
                <wp:positionH relativeFrom="column">
                  <wp:posOffset>1437639</wp:posOffset>
                </wp:positionH>
                <wp:positionV relativeFrom="paragraph">
                  <wp:posOffset>81280</wp:posOffset>
                </wp:positionV>
                <wp:extent cx="0" cy="65405"/>
                <wp:effectExtent l="0" t="0" r="0" b="0"/>
                <wp:wrapNone/>
                <wp:docPr id="25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DB9B0" id="Line 197" o:spid="_x0000_s1026" style="position:absolute;flip:y;z-index:25184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43072" behindDoc="0" locked="0" layoutInCell="1" allowOverlap="1" wp14:anchorId="1D6C4B99" wp14:editId="5E9CF9C2">
                <wp:simplePos x="0" y="0"/>
                <wp:positionH relativeFrom="column">
                  <wp:posOffset>1485899</wp:posOffset>
                </wp:positionH>
                <wp:positionV relativeFrom="paragraph">
                  <wp:posOffset>92075</wp:posOffset>
                </wp:positionV>
                <wp:extent cx="0" cy="67310"/>
                <wp:effectExtent l="0" t="0" r="0" b="8890"/>
                <wp:wrapNone/>
                <wp:docPr id="25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EBD6E" id="Line 198" o:spid="_x0000_s1026" style="position:absolute;flip:y;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44096" behindDoc="0" locked="0" layoutInCell="1" allowOverlap="1" wp14:anchorId="472664C3" wp14:editId="26F46C27">
                <wp:simplePos x="0" y="0"/>
                <wp:positionH relativeFrom="column">
                  <wp:posOffset>1515744</wp:posOffset>
                </wp:positionH>
                <wp:positionV relativeFrom="paragraph">
                  <wp:posOffset>123825</wp:posOffset>
                </wp:positionV>
                <wp:extent cx="0" cy="67310"/>
                <wp:effectExtent l="0" t="0" r="0" b="8890"/>
                <wp:wrapNone/>
                <wp:docPr id="26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EE56B" id="Line 199" o:spid="_x0000_s1026" style="position:absolute;flip:y;z-index:25184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45120" behindDoc="0" locked="0" layoutInCell="1" allowOverlap="1" wp14:anchorId="09E5C972" wp14:editId="4F6DD382">
                <wp:simplePos x="0" y="0"/>
                <wp:positionH relativeFrom="column">
                  <wp:posOffset>1553844</wp:posOffset>
                </wp:positionH>
                <wp:positionV relativeFrom="paragraph">
                  <wp:posOffset>198120</wp:posOffset>
                </wp:positionV>
                <wp:extent cx="0" cy="65405"/>
                <wp:effectExtent l="0" t="0" r="0" b="0"/>
                <wp:wrapNone/>
                <wp:docPr id="26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D695A" id="Line 200" o:spid="_x0000_s1026" style="position:absolute;flip:y;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46144" behindDoc="0" locked="0" layoutInCell="1" allowOverlap="1" wp14:anchorId="43580BCD" wp14:editId="23C98EB1">
                <wp:simplePos x="0" y="0"/>
                <wp:positionH relativeFrom="column">
                  <wp:posOffset>1769744</wp:posOffset>
                </wp:positionH>
                <wp:positionV relativeFrom="paragraph">
                  <wp:posOffset>487045</wp:posOffset>
                </wp:positionV>
                <wp:extent cx="0" cy="67310"/>
                <wp:effectExtent l="0" t="0" r="0" b="8890"/>
                <wp:wrapNone/>
                <wp:docPr id="2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16D0" id="Line 201" o:spid="_x0000_s1026" style="position:absolute;flip:y;z-index:25184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47168" behindDoc="0" locked="0" layoutInCell="1" allowOverlap="1" wp14:anchorId="0673E044" wp14:editId="266F3A84">
                <wp:simplePos x="0" y="0"/>
                <wp:positionH relativeFrom="column">
                  <wp:posOffset>1908174</wp:posOffset>
                </wp:positionH>
                <wp:positionV relativeFrom="paragraph">
                  <wp:posOffset>618490</wp:posOffset>
                </wp:positionV>
                <wp:extent cx="0" cy="65405"/>
                <wp:effectExtent l="0" t="0" r="0" b="0"/>
                <wp:wrapNone/>
                <wp:docPr id="26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35E86" id="Line 202" o:spid="_x0000_s1026" style="position:absolute;flip:y;z-index:25184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48192" behindDoc="0" locked="0" layoutInCell="1" allowOverlap="1" wp14:anchorId="14249B12" wp14:editId="5B5DAF18">
                <wp:simplePos x="0" y="0"/>
                <wp:positionH relativeFrom="column">
                  <wp:posOffset>1992629</wp:posOffset>
                </wp:positionH>
                <wp:positionV relativeFrom="paragraph">
                  <wp:posOffset>702945</wp:posOffset>
                </wp:positionV>
                <wp:extent cx="0" cy="67310"/>
                <wp:effectExtent l="0" t="0" r="0" b="8890"/>
                <wp:wrapNone/>
                <wp:docPr id="26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D4C5" id="Line 203" o:spid="_x0000_s1026" style="position:absolute;flip:y;z-index:25184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49216" behindDoc="0" locked="0" layoutInCell="1" allowOverlap="1" wp14:anchorId="34131658" wp14:editId="5B4CF3A7">
                <wp:simplePos x="0" y="0"/>
                <wp:positionH relativeFrom="column">
                  <wp:posOffset>2011679</wp:posOffset>
                </wp:positionH>
                <wp:positionV relativeFrom="paragraph">
                  <wp:posOffset>715645</wp:posOffset>
                </wp:positionV>
                <wp:extent cx="0" cy="65405"/>
                <wp:effectExtent l="0" t="0" r="0" b="0"/>
                <wp:wrapNone/>
                <wp:docPr id="26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48D0D" id="Line 204" o:spid="_x0000_s1026" style="position:absolute;flip:y;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50240" behindDoc="0" locked="0" layoutInCell="1" allowOverlap="1" wp14:anchorId="322C24A9" wp14:editId="62873CD0">
                <wp:simplePos x="0" y="0"/>
                <wp:positionH relativeFrom="column">
                  <wp:posOffset>2745739</wp:posOffset>
                </wp:positionH>
                <wp:positionV relativeFrom="paragraph">
                  <wp:posOffset>1297305</wp:posOffset>
                </wp:positionV>
                <wp:extent cx="0" cy="65405"/>
                <wp:effectExtent l="0" t="0" r="0" b="0"/>
                <wp:wrapNone/>
                <wp:docPr id="165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00ED4" id="Line 206" o:spid="_x0000_s1026" style="position:absolute;flip:y;z-index:25185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51264" behindDoc="0" locked="0" layoutInCell="1" allowOverlap="1" wp14:anchorId="7934D419" wp14:editId="7AB9A96E">
                <wp:simplePos x="0" y="0"/>
                <wp:positionH relativeFrom="column">
                  <wp:posOffset>2876549</wp:posOffset>
                </wp:positionH>
                <wp:positionV relativeFrom="paragraph">
                  <wp:posOffset>1353820</wp:posOffset>
                </wp:positionV>
                <wp:extent cx="0" cy="65405"/>
                <wp:effectExtent l="0" t="0" r="0" b="0"/>
                <wp:wrapNone/>
                <wp:docPr id="165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6A8AE" id="Line 207" o:spid="_x0000_s1026" style="position:absolute;flip:y;z-index:2518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52288" behindDoc="0" locked="0" layoutInCell="1" allowOverlap="1" wp14:anchorId="3FA5E5F6" wp14:editId="5A73D1BA">
                <wp:simplePos x="0" y="0"/>
                <wp:positionH relativeFrom="column">
                  <wp:posOffset>3206749</wp:posOffset>
                </wp:positionH>
                <wp:positionV relativeFrom="paragraph">
                  <wp:posOffset>1464945</wp:posOffset>
                </wp:positionV>
                <wp:extent cx="0" cy="67310"/>
                <wp:effectExtent l="0" t="0" r="0" b="8890"/>
                <wp:wrapNone/>
                <wp:docPr id="165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BE384" id="Line 208" o:spid="_x0000_s1026" style="position:absolute;flip:y;z-index:25185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53312" behindDoc="0" locked="0" layoutInCell="1" allowOverlap="1" wp14:anchorId="2841B1BA" wp14:editId="7B4BE849">
                <wp:simplePos x="0" y="0"/>
                <wp:positionH relativeFrom="column">
                  <wp:posOffset>3275964</wp:posOffset>
                </wp:positionH>
                <wp:positionV relativeFrom="paragraph">
                  <wp:posOffset>1476375</wp:posOffset>
                </wp:positionV>
                <wp:extent cx="0" cy="68580"/>
                <wp:effectExtent l="0" t="0" r="0" b="7620"/>
                <wp:wrapNone/>
                <wp:docPr id="165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96117" id="Line 209" o:spid="_x0000_s1026" style="position:absolute;flip:y;z-index:25185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54336" behindDoc="0" locked="0" layoutInCell="1" allowOverlap="1" wp14:anchorId="2A1B2FCF" wp14:editId="7005D244">
                <wp:simplePos x="0" y="0"/>
                <wp:positionH relativeFrom="column">
                  <wp:posOffset>3775074</wp:posOffset>
                </wp:positionH>
                <wp:positionV relativeFrom="paragraph">
                  <wp:posOffset>1571625</wp:posOffset>
                </wp:positionV>
                <wp:extent cx="0" cy="65405"/>
                <wp:effectExtent l="0" t="0" r="0" b="0"/>
                <wp:wrapNone/>
                <wp:docPr id="165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B50FF" id="Line 210" o:spid="_x0000_s1026" style="position:absolute;flip:y;z-index:25185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55360" behindDoc="0" locked="0" layoutInCell="1" allowOverlap="1" wp14:anchorId="2A607224" wp14:editId="5107973C">
                <wp:simplePos x="0" y="0"/>
                <wp:positionH relativeFrom="column">
                  <wp:posOffset>5229224</wp:posOffset>
                </wp:positionH>
                <wp:positionV relativeFrom="paragraph">
                  <wp:posOffset>1653540</wp:posOffset>
                </wp:positionV>
                <wp:extent cx="0" cy="65405"/>
                <wp:effectExtent l="0" t="0" r="0" b="0"/>
                <wp:wrapNone/>
                <wp:docPr id="165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0DFB5" id="Line 211" o:spid="_x0000_s1026" style="position:absolute;flip:y;z-index:25185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56384" behindDoc="0" locked="0" layoutInCell="1" allowOverlap="1" wp14:anchorId="2B41AF91" wp14:editId="11F90E31">
                <wp:simplePos x="0" y="0"/>
                <wp:positionH relativeFrom="column">
                  <wp:posOffset>5369559</wp:posOffset>
                </wp:positionH>
                <wp:positionV relativeFrom="paragraph">
                  <wp:posOffset>1676400</wp:posOffset>
                </wp:positionV>
                <wp:extent cx="0" cy="67310"/>
                <wp:effectExtent l="0" t="0" r="0" b="8890"/>
                <wp:wrapNone/>
                <wp:docPr id="165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31D4E" id="Line 212" o:spid="_x0000_s1026" style="position:absolute;flip:y;z-index:25185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57408" behindDoc="0" locked="0" layoutInCell="1" allowOverlap="1" wp14:anchorId="1AA23057" wp14:editId="5B253878">
                <wp:simplePos x="0" y="0"/>
                <wp:positionH relativeFrom="column">
                  <wp:posOffset>5434964</wp:posOffset>
                </wp:positionH>
                <wp:positionV relativeFrom="paragraph">
                  <wp:posOffset>1676400</wp:posOffset>
                </wp:positionV>
                <wp:extent cx="0" cy="67310"/>
                <wp:effectExtent l="0" t="0" r="0" b="8890"/>
                <wp:wrapNone/>
                <wp:docPr id="165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99C2C" id="Line 213" o:spid="_x0000_s1026" style="position:absolute;flip:y;z-index:25185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58432" behindDoc="0" locked="0" layoutInCell="1" allowOverlap="1" wp14:anchorId="3DF43CA5" wp14:editId="5DC752BE">
                <wp:simplePos x="0" y="0"/>
                <wp:positionH relativeFrom="column">
                  <wp:posOffset>5436869</wp:posOffset>
                </wp:positionH>
                <wp:positionV relativeFrom="paragraph">
                  <wp:posOffset>1676400</wp:posOffset>
                </wp:positionV>
                <wp:extent cx="0" cy="67310"/>
                <wp:effectExtent l="0" t="0" r="0" b="8890"/>
                <wp:wrapNone/>
                <wp:docPr id="16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CF97D" id="Line 214" o:spid="_x0000_s1026" style="position:absolute;flip:y;z-index:25185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59456" behindDoc="0" locked="0" layoutInCell="1" allowOverlap="1" wp14:anchorId="42BE23D5" wp14:editId="13716FEF">
                <wp:simplePos x="0" y="0"/>
                <wp:positionH relativeFrom="column">
                  <wp:posOffset>5441949</wp:posOffset>
                </wp:positionH>
                <wp:positionV relativeFrom="paragraph">
                  <wp:posOffset>1676400</wp:posOffset>
                </wp:positionV>
                <wp:extent cx="0" cy="67310"/>
                <wp:effectExtent l="0" t="0" r="0" b="8890"/>
                <wp:wrapNone/>
                <wp:docPr id="164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D1A1" id="Line 215" o:spid="_x0000_s1026" style="position:absolute;flip:y;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60480" behindDoc="0" locked="0" layoutInCell="1" allowOverlap="1" wp14:anchorId="01DFD73B" wp14:editId="035096C7">
                <wp:simplePos x="0" y="0"/>
                <wp:positionH relativeFrom="column">
                  <wp:posOffset>5476239</wp:posOffset>
                </wp:positionH>
                <wp:positionV relativeFrom="paragraph">
                  <wp:posOffset>1676400</wp:posOffset>
                </wp:positionV>
                <wp:extent cx="0" cy="67310"/>
                <wp:effectExtent l="0" t="0" r="0" b="8890"/>
                <wp:wrapNone/>
                <wp:docPr id="164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A477" id="Line 216" o:spid="_x0000_s1026" style="position:absolute;flip:y;z-index:251860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61504" behindDoc="0" locked="0" layoutInCell="1" allowOverlap="1" wp14:anchorId="45B50771" wp14:editId="4CEB5EE6">
                <wp:simplePos x="0" y="0"/>
                <wp:positionH relativeFrom="column">
                  <wp:posOffset>5511799</wp:posOffset>
                </wp:positionH>
                <wp:positionV relativeFrom="paragraph">
                  <wp:posOffset>1690370</wp:posOffset>
                </wp:positionV>
                <wp:extent cx="0" cy="65405"/>
                <wp:effectExtent l="0" t="0" r="0" b="0"/>
                <wp:wrapNone/>
                <wp:docPr id="164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7023D" id="Line 217" o:spid="_x0000_s1026" style="position:absolute;flip:y;z-index:251861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62528" behindDoc="0" locked="0" layoutInCell="1" allowOverlap="1" wp14:anchorId="7CA4827B" wp14:editId="4E2E9C39">
                <wp:simplePos x="0" y="0"/>
                <wp:positionH relativeFrom="column">
                  <wp:posOffset>5511799</wp:posOffset>
                </wp:positionH>
                <wp:positionV relativeFrom="paragraph">
                  <wp:posOffset>1690370</wp:posOffset>
                </wp:positionV>
                <wp:extent cx="0" cy="65405"/>
                <wp:effectExtent l="0" t="0" r="0" b="0"/>
                <wp:wrapNone/>
                <wp:docPr id="1646"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D3749" id="Line 218" o:spid="_x0000_s1026" style="position:absolute;flip:y;z-index:251862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63552" behindDoc="0" locked="0" layoutInCell="1" allowOverlap="1" wp14:anchorId="6D2C1424" wp14:editId="4F0D9653">
                <wp:simplePos x="0" y="0"/>
                <wp:positionH relativeFrom="column">
                  <wp:posOffset>5514974</wp:posOffset>
                </wp:positionH>
                <wp:positionV relativeFrom="paragraph">
                  <wp:posOffset>1690370</wp:posOffset>
                </wp:positionV>
                <wp:extent cx="0" cy="65405"/>
                <wp:effectExtent l="0" t="0" r="0" b="0"/>
                <wp:wrapNone/>
                <wp:docPr id="164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9F68D" id="Line 219" o:spid="_x0000_s1026" style="position:absolute;flip:y;z-index:251863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64576" behindDoc="0" locked="0" layoutInCell="1" allowOverlap="1" wp14:anchorId="574CC1B2" wp14:editId="36AFB7CF">
                <wp:simplePos x="0" y="0"/>
                <wp:positionH relativeFrom="column">
                  <wp:posOffset>5524499</wp:posOffset>
                </wp:positionH>
                <wp:positionV relativeFrom="paragraph">
                  <wp:posOffset>1690370</wp:posOffset>
                </wp:positionV>
                <wp:extent cx="0" cy="65405"/>
                <wp:effectExtent l="0" t="0" r="0" b="0"/>
                <wp:wrapNone/>
                <wp:docPr id="164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89129" id="Line 220" o:spid="_x0000_s1026" style="position:absolute;flip:y;z-index:25186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65600" behindDoc="0" locked="0" layoutInCell="1" allowOverlap="1" wp14:anchorId="0E2B5A7E" wp14:editId="303B4288">
                <wp:simplePos x="0" y="0"/>
                <wp:positionH relativeFrom="column">
                  <wp:posOffset>5534659</wp:posOffset>
                </wp:positionH>
                <wp:positionV relativeFrom="paragraph">
                  <wp:posOffset>1690370</wp:posOffset>
                </wp:positionV>
                <wp:extent cx="0" cy="65405"/>
                <wp:effectExtent l="0" t="0" r="0" b="0"/>
                <wp:wrapNone/>
                <wp:docPr id="164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2CD6E" id="Line 221" o:spid="_x0000_s1026" style="position:absolute;flip:y;z-index:25186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66624" behindDoc="0" locked="0" layoutInCell="1" allowOverlap="1" wp14:anchorId="6C741C11" wp14:editId="3D65AF03">
                <wp:simplePos x="0" y="0"/>
                <wp:positionH relativeFrom="column">
                  <wp:posOffset>5538469</wp:posOffset>
                </wp:positionH>
                <wp:positionV relativeFrom="paragraph">
                  <wp:posOffset>1690370</wp:posOffset>
                </wp:positionV>
                <wp:extent cx="0" cy="65405"/>
                <wp:effectExtent l="0" t="0" r="0" b="0"/>
                <wp:wrapNone/>
                <wp:docPr id="164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F27D9" id="Line 222" o:spid="_x0000_s1026" style="position:absolute;flip:y;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67648" behindDoc="0" locked="0" layoutInCell="1" allowOverlap="1" wp14:anchorId="00F7E33B" wp14:editId="40D4F971">
                <wp:simplePos x="0" y="0"/>
                <wp:positionH relativeFrom="column">
                  <wp:posOffset>5546724</wp:posOffset>
                </wp:positionH>
                <wp:positionV relativeFrom="paragraph">
                  <wp:posOffset>1690370</wp:posOffset>
                </wp:positionV>
                <wp:extent cx="0" cy="65405"/>
                <wp:effectExtent l="0" t="0" r="0" b="0"/>
                <wp:wrapNone/>
                <wp:docPr id="164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4F81E" id="Line 223" o:spid="_x0000_s1026" style="position:absolute;flip:y;z-index:251867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68672" behindDoc="0" locked="0" layoutInCell="1" allowOverlap="1" wp14:anchorId="457247EE" wp14:editId="4C3E5FA2">
                <wp:simplePos x="0" y="0"/>
                <wp:positionH relativeFrom="column">
                  <wp:posOffset>5550534</wp:posOffset>
                </wp:positionH>
                <wp:positionV relativeFrom="paragraph">
                  <wp:posOffset>1690370</wp:posOffset>
                </wp:positionV>
                <wp:extent cx="0" cy="65405"/>
                <wp:effectExtent l="0" t="0" r="0" b="0"/>
                <wp:wrapNone/>
                <wp:docPr id="164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D7F00" id="Line 224" o:spid="_x0000_s1026" style="position:absolute;flip:y;z-index:25186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69696" behindDoc="0" locked="0" layoutInCell="1" allowOverlap="1" wp14:anchorId="0FE7B274" wp14:editId="46B5D57F">
                <wp:simplePos x="0" y="0"/>
                <wp:positionH relativeFrom="column">
                  <wp:posOffset>5561329</wp:posOffset>
                </wp:positionH>
                <wp:positionV relativeFrom="paragraph">
                  <wp:posOffset>1690370</wp:posOffset>
                </wp:positionV>
                <wp:extent cx="0" cy="65405"/>
                <wp:effectExtent l="0" t="0" r="0" b="0"/>
                <wp:wrapNone/>
                <wp:docPr id="163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AA1AE" id="Line 225" o:spid="_x0000_s1026" style="position:absolute;flip:y;z-index:251869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70720" behindDoc="0" locked="0" layoutInCell="1" allowOverlap="1" wp14:anchorId="48CC3C4F" wp14:editId="5E326E00">
                <wp:simplePos x="0" y="0"/>
                <wp:positionH relativeFrom="column">
                  <wp:posOffset>5568314</wp:posOffset>
                </wp:positionH>
                <wp:positionV relativeFrom="paragraph">
                  <wp:posOffset>1690370</wp:posOffset>
                </wp:positionV>
                <wp:extent cx="0" cy="65405"/>
                <wp:effectExtent l="0" t="0" r="0" b="0"/>
                <wp:wrapNone/>
                <wp:docPr id="1638"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6AEA" id="Line 226" o:spid="_x0000_s1026" style="position:absolute;flip:y;z-index:25187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71744" behindDoc="0" locked="0" layoutInCell="1" allowOverlap="1" wp14:anchorId="4FB2E4E5" wp14:editId="1D03F870">
                <wp:simplePos x="0" y="0"/>
                <wp:positionH relativeFrom="column">
                  <wp:posOffset>5570219</wp:posOffset>
                </wp:positionH>
                <wp:positionV relativeFrom="paragraph">
                  <wp:posOffset>1690370</wp:posOffset>
                </wp:positionV>
                <wp:extent cx="0" cy="65405"/>
                <wp:effectExtent l="0" t="0" r="0" b="0"/>
                <wp:wrapNone/>
                <wp:docPr id="3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5B897" id="Line 227" o:spid="_x0000_s1026" style="position:absolute;flip:y;z-index:251871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72768" behindDoc="0" locked="0" layoutInCell="1" allowOverlap="1" wp14:anchorId="3C5EB2F6" wp14:editId="18044BC8">
                <wp:simplePos x="0" y="0"/>
                <wp:positionH relativeFrom="column">
                  <wp:posOffset>5573394</wp:posOffset>
                </wp:positionH>
                <wp:positionV relativeFrom="paragraph">
                  <wp:posOffset>1690370</wp:posOffset>
                </wp:positionV>
                <wp:extent cx="0" cy="65405"/>
                <wp:effectExtent l="0" t="0" r="0" b="0"/>
                <wp:wrapNone/>
                <wp:docPr id="3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6E22C" id="Line 228" o:spid="_x0000_s1026" style="position:absolute;flip:y;z-index:251872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73792" behindDoc="0" locked="0" layoutInCell="1" allowOverlap="1" wp14:anchorId="77DBE4E9" wp14:editId="49E9B3C2">
                <wp:simplePos x="0" y="0"/>
                <wp:positionH relativeFrom="column">
                  <wp:posOffset>5582284</wp:posOffset>
                </wp:positionH>
                <wp:positionV relativeFrom="paragraph">
                  <wp:posOffset>1690370</wp:posOffset>
                </wp:positionV>
                <wp:extent cx="0" cy="65405"/>
                <wp:effectExtent l="0" t="0" r="0" b="0"/>
                <wp:wrapNone/>
                <wp:docPr id="3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ED3C6" id="Line 229" o:spid="_x0000_s1026" style="position:absolute;flip:y;z-index:251873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74816" behindDoc="0" locked="0" layoutInCell="1" allowOverlap="1" wp14:anchorId="25A1EFB9" wp14:editId="5076424E">
                <wp:simplePos x="0" y="0"/>
                <wp:positionH relativeFrom="column">
                  <wp:posOffset>5582284</wp:posOffset>
                </wp:positionH>
                <wp:positionV relativeFrom="paragraph">
                  <wp:posOffset>1690370</wp:posOffset>
                </wp:positionV>
                <wp:extent cx="0" cy="65405"/>
                <wp:effectExtent l="0" t="0" r="0" b="0"/>
                <wp:wrapNone/>
                <wp:docPr id="3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4CED2" id="Line 230" o:spid="_x0000_s1026" style="position:absolute;flip:y;z-index:251874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75840" behindDoc="0" locked="0" layoutInCell="1" allowOverlap="1" wp14:anchorId="63DA89B8" wp14:editId="51E23A73">
                <wp:simplePos x="0" y="0"/>
                <wp:positionH relativeFrom="column">
                  <wp:posOffset>5584824</wp:posOffset>
                </wp:positionH>
                <wp:positionV relativeFrom="paragraph">
                  <wp:posOffset>1690370</wp:posOffset>
                </wp:positionV>
                <wp:extent cx="0" cy="65405"/>
                <wp:effectExtent l="0" t="0" r="0" b="0"/>
                <wp:wrapNone/>
                <wp:docPr id="3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6A5E6" id="Line 231" o:spid="_x0000_s1026" style="position:absolute;flip:y;z-index:251875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76864" behindDoc="0" locked="0" layoutInCell="1" allowOverlap="1" wp14:anchorId="6EE9291D" wp14:editId="01DB277D">
                <wp:simplePos x="0" y="0"/>
                <wp:positionH relativeFrom="column">
                  <wp:posOffset>5594984</wp:posOffset>
                </wp:positionH>
                <wp:positionV relativeFrom="paragraph">
                  <wp:posOffset>1690370</wp:posOffset>
                </wp:positionV>
                <wp:extent cx="0" cy="65405"/>
                <wp:effectExtent l="0" t="0" r="0" b="0"/>
                <wp:wrapNone/>
                <wp:docPr id="3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DA88B" id="Line 232" o:spid="_x0000_s1026" style="position:absolute;flip:y;z-index:251876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77888" behindDoc="0" locked="0" layoutInCell="1" allowOverlap="1" wp14:anchorId="4F8693E4" wp14:editId="78E4757B">
                <wp:simplePos x="0" y="0"/>
                <wp:positionH relativeFrom="column">
                  <wp:posOffset>5600064</wp:posOffset>
                </wp:positionH>
                <wp:positionV relativeFrom="paragraph">
                  <wp:posOffset>1690370</wp:posOffset>
                </wp:positionV>
                <wp:extent cx="0" cy="65405"/>
                <wp:effectExtent l="0" t="0" r="0" b="0"/>
                <wp:wrapNone/>
                <wp:docPr id="3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6E49D" id="Line 233" o:spid="_x0000_s1026" style="position:absolute;flip:y;z-index:251877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78912" behindDoc="0" locked="0" layoutInCell="1" allowOverlap="1" wp14:anchorId="6F7BF6DA" wp14:editId="01B9FD1D">
                <wp:simplePos x="0" y="0"/>
                <wp:positionH relativeFrom="column">
                  <wp:posOffset>5607049</wp:posOffset>
                </wp:positionH>
                <wp:positionV relativeFrom="paragraph">
                  <wp:posOffset>1690370</wp:posOffset>
                </wp:positionV>
                <wp:extent cx="0" cy="65405"/>
                <wp:effectExtent l="0" t="0" r="0" b="0"/>
                <wp:wrapNone/>
                <wp:docPr id="3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A219C" id="Line 234" o:spid="_x0000_s1026" style="position:absolute;flip:y;z-index:251878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79936" behindDoc="0" locked="0" layoutInCell="1" allowOverlap="1" wp14:anchorId="572FF503" wp14:editId="65D745C3">
                <wp:simplePos x="0" y="0"/>
                <wp:positionH relativeFrom="column">
                  <wp:posOffset>5611494</wp:posOffset>
                </wp:positionH>
                <wp:positionV relativeFrom="paragraph">
                  <wp:posOffset>1690370</wp:posOffset>
                </wp:positionV>
                <wp:extent cx="0" cy="65405"/>
                <wp:effectExtent l="0" t="0" r="0" b="0"/>
                <wp:wrapNone/>
                <wp:docPr id="4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28ED1" id="Line 235" o:spid="_x0000_s1026" style="position:absolute;flip:y;z-index:251879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80960" behindDoc="0" locked="0" layoutInCell="1" allowOverlap="1" wp14:anchorId="0E9C3A3C" wp14:editId="1A72D4F5">
                <wp:simplePos x="0" y="0"/>
                <wp:positionH relativeFrom="column">
                  <wp:posOffset>5638164</wp:posOffset>
                </wp:positionH>
                <wp:positionV relativeFrom="paragraph">
                  <wp:posOffset>1690370</wp:posOffset>
                </wp:positionV>
                <wp:extent cx="0" cy="65405"/>
                <wp:effectExtent l="0" t="0" r="0" b="0"/>
                <wp:wrapNone/>
                <wp:docPr id="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FA427" id="Line 236" o:spid="_x0000_s1026" style="position:absolute;flip:y;z-index:251880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81984" behindDoc="0" locked="0" layoutInCell="1" allowOverlap="1" wp14:anchorId="42608795" wp14:editId="0C3E2B09">
                <wp:simplePos x="0" y="0"/>
                <wp:positionH relativeFrom="column">
                  <wp:posOffset>5653404</wp:posOffset>
                </wp:positionH>
                <wp:positionV relativeFrom="paragraph">
                  <wp:posOffset>1690370</wp:posOffset>
                </wp:positionV>
                <wp:extent cx="0" cy="65405"/>
                <wp:effectExtent l="0" t="0" r="0" b="0"/>
                <wp:wrapNone/>
                <wp:docPr id="4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0EC6C" id="Line 237" o:spid="_x0000_s1026" style="position:absolute;flip:y;z-index:251881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83008" behindDoc="0" locked="0" layoutInCell="1" allowOverlap="1" wp14:anchorId="4805ABD2" wp14:editId="1C9D6FEF">
                <wp:simplePos x="0" y="0"/>
                <wp:positionH relativeFrom="column">
                  <wp:posOffset>5653404</wp:posOffset>
                </wp:positionH>
                <wp:positionV relativeFrom="paragraph">
                  <wp:posOffset>1690370</wp:posOffset>
                </wp:positionV>
                <wp:extent cx="0" cy="65405"/>
                <wp:effectExtent l="0" t="0" r="0" b="0"/>
                <wp:wrapNone/>
                <wp:docPr id="4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44220" id="Line 238" o:spid="_x0000_s1026" style="position:absolute;flip:y;z-index:251883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84032" behindDoc="0" locked="0" layoutInCell="1" allowOverlap="1" wp14:anchorId="5EDBD2BA" wp14:editId="32301E89">
                <wp:simplePos x="0" y="0"/>
                <wp:positionH relativeFrom="column">
                  <wp:posOffset>5676899</wp:posOffset>
                </wp:positionH>
                <wp:positionV relativeFrom="paragraph">
                  <wp:posOffset>1690370</wp:posOffset>
                </wp:positionV>
                <wp:extent cx="0" cy="65405"/>
                <wp:effectExtent l="0" t="0" r="0" b="0"/>
                <wp:wrapNone/>
                <wp:docPr id="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6A470" id="Line 239" o:spid="_x0000_s1026" style="position:absolute;flip:y;z-index:251884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85056" behindDoc="0" locked="0" layoutInCell="1" allowOverlap="1" wp14:anchorId="7B1035FF" wp14:editId="37F47BBC">
                <wp:simplePos x="0" y="0"/>
                <wp:positionH relativeFrom="column">
                  <wp:posOffset>5676899</wp:posOffset>
                </wp:positionH>
                <wp:positionV relativeFrom="paragraph">
                  <wp:posOffset>1690370</wp:posOffset>
                </wp:positionV>
                <wp:extent cx="0" cy="65405"/>
                <wp:effectExtent l="0" t="0" r="0" b="0"/>
                <wp:wrapNone/>
                <wp:docPr id="4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A5346" id="Line 240" o:spid="_x0000_s1026" style="position:absolute;flip:y;z-index:251885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86080" behindDoc="0" locked="0" layoutInCell="1" allowOverlap="1" wp14:anchorId="393BBE21" wp14:editId="43F9C1DE">
                <wp:simplePos x="0" y="0"/>
                <wp:positionH relativeFrom="column">
                  <wp:posOffset>5681979</wp:posOffset>
                </wp:positionH>
                <wp:positionV relativeFrom="paragraph">
                  <wp:posOffset>1690370</wp:posOffset>
                </wp:positionV>
                <wp:extent cx="0" cy="65405"/>
                <wp:effectExtent l="0" t="0" r="0" b="0"/>
                <wp:wrapNone/>
                <wp:docPr id="4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B0240" id="Line 241" o:spid="_x0000_s1026" style="position:absolute;flip:y;z-index:251886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87104" behindDoc="0" locked="0" layoutInCell="1" allowOverlap="1" wp14:anchorId="5F8F3F3B" wp14:editId="1579B59E">
                <wp:simplePos x="0" y="0"/>
                <wp:positionH relativeFrom="column">
                  <wp:posOffset>5715634</wp:posOffset>
                </wp:positionH>
                <wp:positionV relativeFrom="paragraph">
                  <wp:posOffset>1690370</wp:posOffset>
                </wp:positionV>
                <wp:extent cx="0" cy="65405"/>
                <wp:effectExtent l="0" t="0" r="0" b="0"/>
                <wp:wrapNone/>
                <wp:docPr id="4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1807E" id="Line 242" o:spid="_x0000_s1026" style="position:absolute;flip:y;z-index:25188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88128" behindDoc="0" locked="0" layoutInCell="1" allowOverlap="1" wp14:anchorId="7939398C" wp14:editId="2361B72F">
                <wp:simplePos x="0" y="0"/>
                <wp:positionH relativeFrom="column">
                  <wp:posOffset>5715634</wp:posOffset>
                </wp:positionH>
                <wp:positionV relativeFrom="paragraph">
                  <wp:posOffset>1690370</wp:posOffset>
                </wp:positionV>
                <wp:extent cx="0" cy="65405"/>
                <wp:effectExtent l="0" t="0" r="0" b="0"/>
                <wp:wrapNone/>
                <wp:docPr id="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3D8F2" id="Line 243" o:spid="_x0000_s1026" style="position:absolute;flip:y;z-index:25188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89152" behindDoc="0" locked="0" layoutInCell="1" allowOverlap="1" wp14:anchorId="76BD3B58" wp14:editId="549AA4CA">
                <wp:simplePos x="0" y="0"/>
                <wp:positionH relativeFrom="column">
                  <wp:posOffset>5720714</wp:posOffset>
                </wp:positionH>
                <wp:positionV relativeFrom="paragraph">
                  <wp:posOffset>1690370</wp:posOffset>
                </wp:positionV>
                <wp:extent cx="0" cy="65405"/>
                <wp:effectExtent l="0" t="0" r="0" b="0"/>
                <wp:wrapNone/>
                <wp:docPr id="49"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877FC" id="Line 244" o:spid="_x0000_s1026" style="position:absolute;flip:y;z-index:25188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90176" behindDoc="0" locked="0" layoutInCell="1" allowOverlap="1" wp14:anchorId="4BB0C31B" wp14:editId="5739C7F6">
                <wp:simplePos x="0" y="0"/>
                <wp:positionH relativeFrom="column">
                  <wp:posOffset>5725794</wp:posOffset>
                </wp:positionH>
                <wp:positionV relativeFrom="paragraph">
                  <wp:posOffset>1690370</wp:posOffset>
                </wp:positionV>
                <wp:extent cx="0" cy="65405"/>
                <wp:effectExtent l="0" t="0" r="0" b="0"/>
                <wp:wrapNone/>
                <wp:docPr id="5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34F97" id="Line 245" o:spid="_x0000_s1026" style="position:absolute;flip:y;z-index:251890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91200" behindDoc="0" locked="0" layoutInCell="1" allowOverlap="1" wp14:anchorId="5EB90A72" wp14:editId="7BD2AEB2">
                <wp:simplePos x="0" y="0"/>
                <wp:positionH relativeFrom="column">
                  <wp:posOffset>5735319</wp:posOffset>
                </wp:positionH>
                <wp:positionV relativeFrom="paragraph">
                  <wp:posOffset>1690370</wp:posOffset>
                </wp:positionV>
                <wp:extent cx="0" cy="65405"/>
                <wp:effectExtent l="0" t="0" r="0" b="0"/>
                <wp:wrapNone/>
                <wp:docPr id="5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23A43" id="Line 246" o:spid="_x0000_s1026" style="position:absolute;flip:y;z-index:251891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92224" behindDoc="0" locked="0" layoutInCell="1" allowOverlap="1" wp14:anchorId="5C84E975" wp14:editId="71FD2503">
                <wp:simplePos x="0" y="0"/>
                <wp:positionH relativeFrom="column">
                  <wp:posOffset>5735319</wp:posOffset>
                </wp:positionH>
                <wp:positionV relativeFrom="paragraph">
                  <wp:posOffset>1690370</wp:posOffset>
                </wp:positionV>
                <wp:extent cx="0" cy="65405"/>
                <wp:effectExtent l="0" t="0" r="0" b="0"/>
                <wp:wrapNone/>
                <wp:docPr id="5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D080" id="Line 247" o:spid="_x0000_s1026" style="position:absolute;flip:y;z-index:25189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93248" behindDoc="0" locked="0" layoutInCell="1" allowOverlap="1" wp14:anchorId="1781D96E" wp14:editId="6B7F15D1">
                <wp:simplePos x="0" y="0"/>
                <wp:positionH relativeFrom="column">
                  <wp:posOffset>5761989</wp:posOffset>
                </wp:positionH>
                <wp:positionV relativeFrom="paragraph">
                  <wp:posOffset>1690370</wp:posOffset>
                </wp:positionV>
                <wp:extent cx="0" cy="65405"/>
                <wp:effectExtent l="0" t="0" r="0" b="0"/>
                <wp:wrapNone/>
                <wp:docPr id="5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36CF2" id="Line 248" o:spid="_x0000_s1026" style="position:absolute;flip:y;z-index:25189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94272" behindDoc="0" locked="0" layoutInCell="1" allowOverlap="1" wp14:anchorId="0574F05C" wp14:editId="7235AF98">
                <wp:simplePos x="0" y="0"/>
                <wp:positionH relativeFrom="column">
                  <wp:posOffset>5770879</wp:posOffset>
                </wp:positionH>
                <wp:positionV relativeFrom="paragraph">
                  <wp:posOffset>1690370</wp:posOffset>
                </wp:positionV>
                <wp:extent cx="0" cy="65405"/>
                <wp:effectExtent l="0" t="0" r="0" b="0"/>
                <wp:wrapNone/>
                <wp:docPr id="5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8D62D" id="Line 249" o:spid="_x0000_s1026" style="position:absolute;flip:y;z-index:25189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95296" behindDoc="0" locked="0" layoutInCell="1" allowOverlap="1" wp14:anchorId="109E4093" wp14:editId="221FFFAD">
                <wp:simplePos x="0" y="0"/>
                <wp:positionH relativeFrom="column">
                  <wp:posOffset>5795644</wp:posOffset>
                </wp:positionH>
                <wp:positionV relativeFrom="paragraph">
                  <wp:posOffset>1690370</wp:posOffset>
                </wp:positionV>
                <wp:extent cx="0" cy="65405"/>
                <wp:effectExtent l="0" t="0" r="0" b="0"/>
                <wp:wrapNone/>
                <wp:docPr id="5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445F3" id="Line 250" o:spid="_x0000_s1026" style="position:absolute;flip:y;z-index:251895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96320" behindDoc="0" locked="0" layoutInCell="1" allowOverlap="1" wp14:anchorId="40A05322" wp14:editId="61A21D89">
                <wp:simplePos x="0" y="0"/>
                <wp:positionH relativeFrom="column">
                  <wp:posOffset>5855969</wp:posOffset>
                </wp:positionH>
                <wp:positionV relativeFrom="paragraph">
                  <wp:posOffset>1690370</wp:posOffset>
                </wp:positionV>
                <wp:extent cx="0" cy="65405"/>
                <wp:effectExtent l="0" t="0" r="0" b="0"/>
                <wp:wrapNone/>
                <wp:docPr id="5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DA56" id="Line 251" o:spid="_x0000_s1026" style="position:absolute;flip:y;z-index:251896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97344" behindDoc="0" locked="0" layoutInCell="1" allowOverlap="1" wp14:anchorId="2353F6F9" wp14:editId="67367F01">
                <wp:simplePos x="0" y="0"/>
                <wp:positionH relativeFrom="column">
                  <wp:posOffset>5870574</wp:posOffset>
                </wp:positionH>
                <wp:positionV relativeFrom="paragraph">
                  <wp:posOffset>1690370</wp:posOffset>
                </wp:positionV>
                <wp:extent cx="0" cy="65405"/>
                <wp:effectExtent l="0" t="0" r="0" b="0"/>
                <wp:wrapNone/>
                <wp:docPr id="5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3E9FB" id="Line 252" o:spid="_x0000_s1026" style="position:absolute;flip:y;z-index:25189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98368" behindDoc="0" locked="0" layoutInCell="1" allowOverlap="1" wp14:anchorId="30B32D52" wp14:editId="64DE621A">
                <wp:simplePos x="0" y="0"/>
                <wp:positionH relativeFrom="column">
                  <wp:posOffset>5880734</wp:posOffset>
                </wp:positionH>
                <wp:positionV relativeFrom="paragraph">
                  <wp:posOffset>1690370</wp:posOffset>
                </wp:positionV>
                <wp:extent cx="0" cy="65405"/>
                <wp:effectExtent l="0" t="0" r="0" b="0"/>
                <wp:wrapNone/>
                <wp:docPr id="5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C5E7D" id="Line 253" o:spid="_x0000_s1026" style="position:absolute;flip:y;z-index:251898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899392" behindDoc="0" locked="0" layoutInCell="1" allowOverlap="1" wp14:anchorId="42666BF1" wp14:editId="6E47D6FD">
                <wp:simplePos x="0" y="0"/>
                <wp:positionH relativeFrom="column">
                  <wp:posOffset>5885814</wp:posOffset>
                </wp:positionH>
                <wp:positionV relativeFrom="paragraph">
                  <wp:posOffset>1690370</wp:posOffset>
                </wp:positionV>
                <wp:extent cx="0" cy="65405"/>
                <wp:effectExtent l="0" t="0" r="0" b="0"/>
                <wp:wrapNone/>
                <wp:docPr id="5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9E153" id="Line 254" o:spid="_x0000_s1026" style="position:absolute;flip:y;z-index:251899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900416" behindDoc="0" locked="0" layoutInCell="1" allowOverlap="1" wp14:anchorId="550F8AF7" wp14:editId="505304AA">
                <wp:simplePos x="0" y="0"/>
                <wp:positionH relativeFrom="column">
                  <wp:posOffset>5924549</wp:posOffset>
                </wp:positionH>
                <wp:positionV relativeFrom="paragraph">
                  <wp:posOffset>1690370</wp:posOffset>
                </wp:positionV>
                <wp:extent cx="0" cy="65405"/>
                <wp:effectExtent l="0" t="0" r="0" b="0"/>
                <wp:wrapNone/>
                <wp:docPr id="6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556FC" id="Line 255" o:spid="_x0000_s1026" style="position:absolute;flip:y;z-index:25190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901440" behindDoc="0" locked="0" layoutInCell="1" allowOverlap="1" wp14:anchorId="1BE6CCEB" wp14:editId="00502113">
                <wp:simplePos x="0" y="0"/>
                <wp:positionH relativeFrom="column">
                  <wp:posOffset>5977889</wp:posOffset>
                </wp:positionH>
                <wp:positionV relativeFrom="paragraph">
                  <wp:posOffset>1690370</wp:posOffset>
                </wp:positionV>
                <wp:extent cx="0" cy="65405"/>
                <wp:effectExtent l="0" t="0" r="0" b="0"/>
                <wp:wrapNone/>
                <wp:docPr id="6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8E6B" id="Line 256" o:spid="_x0000_s1026" style="position:absolute;flip:y;z-index:25190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299" distR="114299" simplePos="0" relativeHeight="251902464" behindDoc="0" locked="0" layoutInCell="1" allowOverlap="1" wp14:anchorId="1D11973E" wp14:editId="46E3E7FC">
                <wp:simplePos x="0" y="0"/>
                <wp:positionH relativeFrom="column">
                  <wp:posOffset>6035039</wp:posOffset>
                </wp:positionH>
                <wp:positionV relativeFrom="paragraph">
                  <wp:posOffset>1690370</wp:posOffset>
                </wp:positionV>
                <wp:extent cx="0" cy="65405"/>
                <wp:effectExtent l="0" t="0" r="0" b="0"/>
                <wp:wrapNone/>
                <wp:docPr id="6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32B7D" id="Line 257" o:spid="_x0000_s1026" style="position:absolute;flip:y;z-index:251902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75768F">
        <w:rPr>
          <w:noProof/>
          <w:szCs w:val="24"/>
          <w:lang w:val="hr-HR" w:eastAsia="hr-HR"/>
        </w:rPr>
        <mc:AlternateContent>
          <mc:Choice Requires="wps">
            <w:drawing>
              <wp:anchor distT="0" distB="0" distL="114300" distR="114300" simplePos="0" relativeHeight="251903488" behindDoc="0" locked="0" layoutInCell="1" allowOverlap="1" wp14:anchorId="30479B32" wp14:editId="46198F2D">
                <wp:simplePos x="0" y="0"/>
                <wp:positionH relativeFrom="column">
                  <wp:posOffset>1280160</wp:posOffset>
                </wp:positionH>
                <wp:positionV relativeFrom="paragraph">
                  <wp:posOffset>19050</wp:posOffset>
                </wp:positionV>
                <wp:extent cx="4876800" cy="2306320"/>
                <wp:effectExtent l="0" t="0" r="0" b="0"/>
                <wp:wrapNone/>
                <wp:docPr id="6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FA8C93A" id="Rectangle 258" o:spid="_x0000_s1026" style="position:absolute;margin-left:100.8pt;margin-top:1.5pt;width:384pt;height:181.6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195D1721" w14:textId="77777777" w:rsidR="00A12816" w:rsidRPr="0075768F" w:rsidRDefault="00A12816" w:rsidP="008F0C3F">
      <w:pPr>
        <w:keepNext/>
        <w:keepLines/>
        <w:widowControl w:val="0"/>
        <w:tabs>
          <w:tab w:val="clear" w:pos="567"/>
        </w:tabs>
        <w:spacing w:line="240" w:lineRule="auto"/>
        <w:rPr>
          <w:szCs w:val="24"/>
          <w:lang w:val="pt-PT"/>
        </w:rPr>
      </w:pPr>
      <w:r w:rsidRPr="0075768F">
        <w:rPr>
          <w:noProof/>
          <w:szCs w:val="24"/>
          <w:lang w:val="hr-HR" w:eastAsia="hr-HR"/>
        </w:rPr>
        <mc:AlternateContent>
          <mc:Choice Requires="wps">
            <w:drawing>
              <wp:anchor distT="0" distB="0" distL="114300" distR="114300" simplePos="0" relativeHeight="251757056" behindDoc="0" locked="0" layoutInCell="1" allowOverlap="1" wp14:anchorId="5D968C29" wp14:editId="738BE06D">
                <wp:simplePos x="0" y="0"/>
                <wp:positionH relativeFrom="column">
                  <wp:posOffset>4967633</wp:posOffset>
                </wp:positionH>
                <wp:positionV relativeFrom="paragraph">
                  <wp:posOffset>70154</wp:posOffset>
                </wp:positionV>
                <wp:extent cx="980440" cy="174928"/>
                <wp:effectExtent l="0" t="0" r="10160" b="15875"/>
                <wp:wrapNone/>
                <wp:docPr id="27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74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88853" w14:textId="77777777" w:rsidR="00ED09AD" w:rsidRDefault="00ED09AD" w:rsidP="00A1281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w:t>
                            </w:r>
                            <w:r>
                              <w:rPr>
                                <w:rFonts w:ascii="Arial" w:hAnsi="Arial"/>
                                <w:color w:val="010202"/>
                                <w:kern w:val="24"/>
                                <w:sz w:val="16"/>
                                <w:szCs w:val="16"/>
                              </w:rPr>
                              <w:t>abrafenib + p</w:t>
                            </w:r>
                            <w:r w:rsidRPr="00755BB7">
                              <w:rPr>
                                <w:rFonts w:ascii="Arial" w:hAnsi="Arial"/>
                                <w:color w:val="010202"/>
                                <w:kern w:val="24"/>
                                <w:sz w:val="16"/>
                                <w:szCs w:val="16"/>
                              </w:rPr>
                              <w:t>lacebo</w:t>
                            </w: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968C29" id="Rectangle 114" o:spid="_x0000_s1088" style="position:absolute;margin-left:391.15pt;margin-top:5.5pt;width:77.2pt;height:13.75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" filled="f" stroked="f">
                <v:textbox inset="0,0,0,0">
                  <w:txbxContent>
                    <w:p w14:paraId="35988853" w14:textId="77777777" w:rsidR="00ED09AD" w:rsidRDefault="00ED09AD" w:rsidP="00A1281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w:t>
                      </w:r>
                      <w:r>
                        <w:rPr>
                          <w:rFonts w:ascii="Arial" w:hAnsi="Arial"/>
                          <w:color w:val="010202"/>
                          <w:kern w:val="24"/>
                          <w:sz w:val="16"/>
                          <w:szCs w:val="16"/>
                        </w:rPr>
                        <w:t>abrafenib + p</w:t>
                      </w:r>
                      <w:r w:rsidRPr="00755BB7">
                        <w:rPr>
                          <w:rFonts w:ascii="Arial" w:hAnsi="Arial"/>
                          <w:color w:val="010202"/>
                          <w:kern w:val="24"/>
                          <w:sz w:val="16"/>
                          <w:szCs w:val="16"/>
                        </w:rPr>
                        <w:t>lacebo</w:t>
                      </w:r>
                    </w:p>
                  </w:txbxContent>
                </v:textbox>
              </v:rect>
            </w:pict>
          </mc:Fallback>
        </mc:AlternateContent>
      </w:r>
    </w:p>
    <w:p w14:paraId="234CFBE5" w14:textId="77777777" w:rsidR="00A12816" w:rsidRPr="0075768F" w:rsidRDefault="00A12816" w:rsidP="008F0C3F">
      <w:pPr>
        <w:keepNext/>
        <w:keepLines/>
        <w:widowControl w:val="0"/>
        <w:tabs>
          <w:tab w:val="clear" w:pos="567"/>
        </w:tabs>
        <w:spacing w:line="240" w:lineRule="auto"/>
        <w:rPr>
          <w:szCs w:val="24"/>
          <w:lang w:val="pt-PT"/>
        </w:rPr>
      </w:pPr>
    </w:p>
    <w:p w14:paraId="5B684ECA" w14:textId="77777777" w:rsidR="00A12816" w:rsidRPr="0075768F" w:rsidRDefault="00A12816" w:rsidP="008F0C3F">
      <w:pPr>
        <w:keepNext/>
        <w:keepLines/>
        <w:widowControl w:val="0"/>
        <w:tabs>
          <w:tab w:val="clear" w:pos="567"/>
        </w:tabs>
        <w:spacing w:line="240" w:lineRule="auto"/>
        <w:rPr>
          <w:szCs w:val="24"/>
          <w:lang w:val="pt-PT"/>
        </w:rPr>
      </w:pPr>
    </w:p>
    <w:p w14:paraId="4BA389FA" w14:textId="77777777" w:rsidR="00A12816" w:rsidRPr="0075768F" w:rsidRDefault="00A12816" w:rsidP="008F0C3F">
      <w:pPr>
        <w:keepNext/>
        <w:keepLines/>
        <w:widowControl w:val="0"/>
        <w:tabs>
          <w:tab w:val="clear" w:pos="567"/>
        </w:tabs>
        <w:spacing w:line="240" w:lineRule="auto"/>
        <w:rPr>
          <w:szCs w:val="24"/>
          <w:lang w:val="pt-PT"/>
        </w:rPr>
      </w:pPr>
    </w:p>
    <w:p w14:paraId="5BF1198E" w14:textId="77777777" w:rsidR="00A12816" w:rsidRPr="0075768F" w:rsidRDefault="00A12816" w:rsidP="008F0C3F">
      <w:pPr>
        <w:keepNext/>
        <w:keepLines/>
        <w:widowControl w:val="0"/>
        <w:tabs>
          <w:tab w:val="clear" w:pos="567"/>
        </w:tabs>
        <w:spacing w:line="240" w:lineRule="auto"/>
        <w:rPr>
          <w:szCs w:val="24"/>
          <w:lang w:val="pt-PT"/>
        </w:rPr>
      </w:pPr>
    </w:p>
    <w:p w14:paraId="4B6E3F57" w14:textId="77777777" w:rsidR="00A12816" w:rsidRPr="0075768F" w:rsidRDefault="00A12816" w:rsidP="008F0C3F">
      <w:pPr>
        <w:keepNext/>
        <w:keepLines/>
        <w:widowControl w:val="0"/>
        <w:tabs>
          <w:tab w:val="clear" w:pos="567"/>
        </w:tabs>
        <w:spacing w:line="240" w:lineRule="auto"/>
        <w:rPr>
          <w:szCs w:val="24"/>
          <w:lang w:val="pt-PT"/>
        </w:rPr>
      </w:pPr>
    </w:p>
    <w:p w14:paraId="5F80D5E1" w14:textId="77777777" w:rsidR="00A12816" w:rsidRPr="0075768F" w:rsidRDefault="00A12816" w:rsidP="008F0C3F">
      <w:pPr>
        <w:keepNext/>
        <w:keepLines/>
        <w:widowControl w:val="0"/>
        <w:tabs>
          <w:tab w:val="clear" w:pos="567"/>
        </w:tabs>
        <w:spacing w:line="240" w:lineRule="auto"/>
        <w:rPr>
          <w:szCs w:val="24"/>
          <w:lang w:val="pt-PT"/>
        </w:rPr>
      </w:pPr>
    </w:p>
    <w:p w14:paraId="6C99FA71" w14:textId="77777777" w:rsidR="00A12816" w:rsidRPr="0075768F" w:rsidRDefault="00A12816" w:rsidP="008F0C3F">
      <w:pPr>
        <w:keepNext/>
        <w:keepLines/>
        <w:widowControl w:val="0"/>
        <w:tabs>
          <w:tab w:val="clear" w:pos="567"/>
        </w:tabs>
        <w:spacing w:line="240" w:lineRule="auto"/>
        <w:rPr>
          <w:szCs w:val="24"/>
          <w:lang w:val="pt-PT"/>
        </w:rPr>
      </w:pPr>
    </w:p>
    <w:p w14:paraId="6A29BBDB" w14:textId="77777777" w:rsidR="00A12816" w:rsidRPr="0075768F" w:rsidRDefault="00A12816" w:rsidP="008F0C3F">
      <w:pPr>
        <w:keepNext/>
        <w:keepLines/>
        <w:widowControl w:val="0"/>
        <w:tabs>
          <w:tab w:val="clear" w:pos="567"/>
        </w:tabs>
        <w:spacing w:line="240" w:lineRule="auto"/>
        <w:rPr>
          <w:szCs w:val="24"/>
          <w:lang w:val="pt-PT"/>
        </w:rPr>
      </w:pPr>
    </w:p>
    <w:p w14:paraId="5E18B5AC" w14:textId="77777777" w:rsidR="00A12816" w:rsidRPr="0075768F" w:rsidRDefault="00A12816" w:rsidP="008F0C3F">
      <w:pPr>
        <w:keepNext/>
        <w:keepLines/>
        <w:widowControl w:val="0"/>
        <w:tabs>
          <w:tab w:val="clear" w:pos="567"/>
        </w:tabs>
        <w:spacing w:line="240" w:lineRule="auto"/>
        <w:rPr>
          <w:szCs w:val="24"/>
          <w:lang w:val="pt-PT"/>
        </w:rPr>
      </w:pPr>
    </w:p>
    <w:p w14:paraId="74FE5DA6" w14:textId="77777777" w:rsidR="00A12816" w:rsidRPr="0075768F" w:rsidRDefault="00A12816" w:rsidP="008F0C3F">
      <w:pPr>
        <w:keepNext/>
        <w:keepLines/>
        <w:widowControl w:val="0"/>
        <w:tabs>
          <w:tab w:val="clear" w:pos="567"/>
        </w:tabs>
        <w:spacing w:line="240" w:lineRule="auto"/>
        <w:rPr>
          <w:szCs w:val="24"/>
          <w:lang w:val="pt-PT"/>
        </w:rPr>
      </w:pPr>
    </w:p>
    <w:p w14:paraId="5D5BA529" w14:textId="77777777" w:rsidR="00A12816" w:rsidRPr="0075768F" w:rsidRDefault="00A12816" w:rsidP="008F0C3F">
      <w:pPr>
        <w:keepNext/>
        <w:keepLines/>
        <w:widowControl w:val="0"/>
        <w:tabs>
          <w:tab w:val="clear" w:pos="567"/>
        </w:tabs>
        <w:spacing w:line="240" w:lineRule="auto"/>
        <w:rPr>
          <w:szCs w:val="24"/>
          <w:lang w:val="pt-PT"/>
        </w:rPr>
      </w:pPr>
    </w:p>
    <w:p w14:paraId="1FDBF97A" w14:textId="77777777" w:rsidR="00A12816" w:rsidRPr="0075768F" w:rsidRDefault="00A12816" w:rsidP="008F0C3F">
      <w:pPr>
        <w:keepNext/>
        <w:keepLines/>
        <w:widowControl w:val="0"/>
        <w:tabs>
          <w:tab w:val="clear" w:pos="567"/>
        </w:tabs>
        <w:spacing w:line="240" w:lineRule="auto"/>
        <w:rPr>
          <w:szCs w:val="24"/>
          <w:lang w:val="pt-PT"/>
        </w:rPr>
      </w:pPr>
    </w:p>
    <w:p w14:paraId="54FE8028" w14:textId="77777777" w:rsidR="00A12816" w:rsidRPr="0075768F" w:rsidRDefault="00A12816" w:rsidP="008F0C3F">
      <w:pPr>
        <w:keepNext/>
        <w:keepLines/>
        <w:widowControl w:val="0"/>
        <w:tabs>
          <w:tab w:val="clear" w:pos="567"/>
        </w:tabs>
        <w:spacing w:line="240" w:lineRule="auto"/>
        <w:rPr>
          <w:szCs w:val="24"/>
          <w:lang w:val="pt-PT"/>
        </w:rPr>
      </w:pPr>
    </w:p>
    <w:p w14:paraId="42875945" w14:textId="77777777" w:rsidR="00A12816" w:rsidRPr="0075768F" w:rsidRDefault="00A12816" w:rsidP="008F0C3F">
      <w:pPr>
        <w:keepNext/>
        <w:keepLines/>
        <w:widowControl w:val="0"/>
        <w:tabs>
          <w:tab w:val="clear" w:pos="567"/>
        </w:tabs>
        <w:spacing w:line="240" w:lineRule="auto"/>
        <w:rPr>
          <w:szCs w:val="24"/>
          <w:lang w:val="pt-PT"/>
        </w:rPr>
      </w:pPr>
    </w:p>
    <w:p w14:paraId="5D7884A1" w14:textId="77777777" w:rsidR="00A12816" w:rsidRPr="0075768F" w:rsidRDefault="00A12816" w:rsidP="008F0C3F">
      <w:pPr>
        <w:keepNext/>
        <w:keepLines/>
        <w:widowControl w:val="0"/>
        <w:tabs>
          <w:tab w:val="clear" w:pos="567"/>
        </w:tabs>
        <w:spacing w:line="240" w:lineRule="auto"/>
        <w:rPr>
          <w:szCs w:val="24"/>
          <w:lang w:val="pt-PT"/>
        </w:rPr>
      </w:pPr>
      <w:r w:rsidRPr="0075768F">
        <w:rPr>
          <w:noProof/>
          <w:szCs w:val="24"/>
          <w:lang w:val="hr-HR" w:eastAsia="hr-HR"/>
        </w:rPr>
        <mc:AlternateContent>
          <mc:Choice Requires="wps">
            <w:drawing>
              <wp:anchor distT="0" distB="0" distL="114300" distR="114300" simplePos="0" relativeHeight="251727360" behindDoc="0" locked="0" layoutInCell="1" allowOverlap="1" wp14:anchorId="582DA624" wp14:editId="6A4B8652">
                <wp:simplePos x="0" y="0"/>
                <wp:positionH relativeFrom="column">
                  <wp:posOffset>1252220</wp:posOffset>
                </wp:positionH>
                <wp:positionV relativeFrom="paragraph">
                  <wp:posOffset>131445</wp:posOffset>
                </wp:positionV>
                <wp:extent cx="756920" cy="294640"/>
                <wp:effectExtent l="0" t="0" r="0" b="0"/>
                <wp:wrapNone/>
                <wp:docPr id="12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2497" w14:textId="77777777" w:rsidR="00ED09AD" w:rsidRDefault="00ED09AD" w:rsidP="00A12816">
                            <w:pPr>
                              <w:pStyle w:val="NormalWeb"/>
                              <w:kinsoku w:val="0"/>
                              <w:overflowPunct w:val="0"/>
                              <w:spacing w:before="0" w:beforeAutospacing="0" w:after="0" w:afterAutospacing="0"/>
                              <w:textAlignment w:val="baseline"/>
                            </w:pPr>
                            <w:r>
                              <w:rPr>
                                <w:rFonts w:ascii="Arial" w:hAnsi="Arial"/>
                                <w:color w:val="010202"/>
                                <w:kern w:val="24"/>
                                <w:sz w:val="16"/>
                                <w:szCs w:val="16"/>
                              </w:rPr>
                              <w:t>Ispitanici pod rizikom:</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2DA624" id="Rectangle 59" o:spid="_x0000_s1089" style="position:absolute;margin-left:98.6pt;margin-top:10.35pt;width:59.6pt;height:23.2pt;z-index:25172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" filled="f" stroked="f">
                <v:textbox style="mso-fit-shape-to-text:t" inset="0,0,0,0">
                  <w:txbxContent>
                    <w:p w14:paraId="049D2497" w14:textId="77777777" w:rsidR="00ED09AD" w:rsidRDefault="00ED09AD" w:rsidP="00A12816">
                      <w:pPr>
                        <w:pStyle w:val="NormalWeb"/>
                        <w:kinsoku w:val="0"/>
                        <w:overflowPunct w:val="0"/>
                        <w:spacing w:before="0" w:beforeAutospacing="0" w:after="0" w:afterAutospacing="0"/>
                        <w:textAlignment w:val="baseline"/>
                      </w:pPr>
                      <w:r>
                        <w:rPr>
                          <w:rFonts w:ascii="Arial" w:hAnsi="Arial"/>
                          <w:color w:val="010202"/>
                          <w:kern w:val="24"/>
                          <w:sz w:val="16"/>
                          <w:szCs w:val="16"/>
                        </w:rPr>
                        <w:t>Ispitanici pod rizikom:</w:t>
                      </w:r>
                    </w:p>
                  </w:txbxContent>
                </v:textbox>
              </v:rect>
            </w:pict>
          </mc:Fallback>
        </mc:AlternateContent>
      </w:r>
    </w:p>
    <w:p w14:paraId="73850926" w14:textId="77777777" w:rsidR="00A12816" w:rsidRPr="0075768F" w:rsidRDefault="00A12816" w:rsidP="008F0C3F">
      <w:pPr>
        <w:keepNext/>
        <w:keepLines/>
        <w:widowControl w:val="0"/>
        <w:tabs>
          <w:tab w:val="clear" w:pos="567"/>
        </w:tabs>
        <w:spacing w:line="240" w:lineRule="auto"/>
        <w:rPr>
          <w:szCs w:val="24"/>
          <w:lang w:val="pt-PT"/>
        </w:rPr>
      </w:pPr>
      <w:r w:rsidRPr="0075768F">
        <w:rPr>
          <w:noProof/>
          <w:szCs w:val="24"/>
          <w:lang w:val="hr-HR" w:eastAsia="hr-HR"/>
        </w:rPr>
        <mc:AlternateContent>
          <mc:Choice Requires="wps">
            <w:drawing>
              <wp:anchor distT="0" distB="0" distL="114300" distR="114300" simplePos="0" relativeHeight="251905536" behindDoc="0" locked="0" layoutInCell="1" allowOverlap="1" wp14:anchorId="6E6CF06C" wp14:editId="64504A01">
                <wp:simplePos x="0" y="0"/>
                <wp:positionH relativeFrom="column">
                  <wp:posOffset>94615</wp:posOffset>
                </wp:positionH>
                <wp:positionV relativeFrom="paragraph">
                  <wp:posOffset>134620</wp:posOffset>
                </wp:positionV>
                <wp:extent cx="1252220" cy="294640"/>
                <wp:effectExtent l="0" t="1270" r="0" b="0"/>
                <wp:wrapNone/>
                <wp:docPr id="16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EC6B" w14:textId="77777777" w:rsidR="00ED09AD" w:rsidRDefault="00ED09AD" w:rsidP="00A1281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 xml:space="preserve">Dabrafenib + </w:t>
                            </w:r>
                            <w:r>
                              <w:rPr>
                                <w:rFonts w:ascii="Arial" w:hAnsi="Arial"/>
                                <w:color w:val="010202"/>
                                <w:kern w:val="24"/>
                                <w:sz w:val="16"/>
                                <w:szCs w:val="16"/>
                              </w:rPr>
                              <w:t>t</w:t>
                            </w:r>
                            <w:r w:rsidRPr="00755BB7">
                              <w:rPr>
                                <w:rFonts w:ascii="Arial" w:hAnsi="Arial"/>
                                <w:color w:val="010202"/>
                                <w:kern w:val="24"/>
                                <w:sz w:val="16"/>
                                <w:szCs w:val="16"/>
                              </w:rPr>
                              <w:t>rametinib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6CF06C" id="_x0000_s1090" style="position:absolute;margin-left:7.45pt;margin-top:10.6pt;width:98.6pt;height:23.2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" filled="f" stroked="f">
                <v:textbox style="mso-fit-shape-to-text:t" inset="0,0,0,0">
                  <w:txbxContent>
                    <w:p w14:paraId="2A34EC6B" w14:textId="77777777" w:rsidR="00ED09AD" w:rsidRDefault="00ED09AD" w:rsidP="00A1281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 xml:space="preserve">Dabrafenib + </w:t>
                      </w:r>
                      <w:r>
                        <w:rPr>
                          <w:rFonts w:ascii="Arial" w:hAnsi="Arial"/>
                          <w:color w:val="010202"/>
                          <w:kern w:val="24"/>
                          <w:sz w:val="16"/>
                          <w:szCs w:val="16"/>
                        </w:rPr>
                        <w:t>t</w:t>
                      </w:r>
                      <w:r w:rsidRPr="00755BB7">
                        <w:rPr>
                          <w:rFonts w:ascii="Arial" w:hAnsi="Arial"/>
                          <w:color w:val="010202"/>
                          <w:kern w:val="24"/>
                          <w:sz w:val="16"/>
                          <w:szCs w:val="16"/>
                        </w:rPr>
                        <w:t>rametinib</w:t>
                      </w:r>
                    </w:p>
                  </w:txbxContent>
                </v:textbox>
              </v:rect>
            </w:pict>
          </mc:Fallback>
        </mc:AlternateContent>
      </w:r>
    </w:p>
    <w:p w14:paraId="51BCEFE3" w14:textId="77777777" w:rsidR="00A12816" w:rsidRPr="0075768F" w:rsidRDefault="00A12816" w:rsidP="008F0C3F">
      <w:pPr>
        <w:keepNext/>
        <w:keepLines/>
        <w:widowControl w:val="0"/>
        <w:tabs>
          <w:tab w:val="clear" w:pos="567"/>
        </w:tabs>
        <w:spacing w:line="240" w:lineRule="auto"/>
        <w:rPr>
          <w:szCs w:val="24"/>
          <w:lang w:val="pt-PT"/>
        </w:rPr>
      </w:pPr>
      <w:r w:rsidRPr="0075768F">
        <w:rPr>
          <w:noProof/>
          <w:szCs w:val="24"/>
          <w:lang w:val="hr-HR" w:eastAsia="hr-HR"/>
        </w:rPr>
        <mc:AlternateContent>
          <mc:Choice Requires="wps">
            <w:drawing>
              <wp:anchor distT="0" distB="0" distL="114300" distR="114300" simplePos="0" relativeHeight="251904512" behindDoc="0" locked="0" layoutInCell="1" allowOverlap="1" wp14:anchorId="7734026B" wp14:editId="214DBEF4">
                <wp:simplePos x="0" y="0"/>
                <wp:positionH relativeFrom="column">
                  <wp:posOffset>93345</wp:posOffset>
                </wp:positionH>
                <wp:positionV relativeFrom="paragraph">
                  <wp:posOffset>81915</wp:posOffset>
                </wp:positionV>
                <wp:extent cx="1065530" cy="216535"/>
                <wp:effectExtent l="0" t="0" r="3175" b="0"/>
                <wp:wrapNone/>
                <wp:docPr id="16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2CBB" w14:textId="77777777" w:rsidR="00ED09AD" w:rsidRPr="00773B09" w:rsidRDefault="00ED09AD" w:rsidP="00A12816">
                            <w:pPr>
                              <w:pStyle w:val="NormalWeb"/>
                              <w:spacing w:before="0" w:beforeAutospacing="0" w:after="0" w:afterAutospacing="0"/>
                            </w:pPr>
                            <w:r w:rsidRPr="00BF3E02">
                              <w:rPr>
                                <w:color w:val="9D9D9C"/>
                                <w:kern w:val="24"/>
                                <w:sz w:val="16"/>
                                <w:szCs w:val="16"/>
                              </w:rPr>
                              <w:t>D</w:t>
                            </w:r>
                            <w:r>
                              <w:rPr>
                                <w:color w:val="9D9D9C"/>
                                <w:kern w:val="24"/>
                                <w:sz w:val="16"/>
                                <w:szCs w:val="16"/>
                              </w:rPr>
                              <w:t>abrafenib + p</w:t>
                            </w:r>
                            <w:r w:rsidRPr="00BF3E02">
                              <w:rPr>
                                <w:color w:val="9D9D9C"/>
                                <w:kern w:val="24"/>
                                <w:sz w:val="16"/>
                                <w:szCs w:val="16"/>
                              </w:rPr>
                              <w:t>lacebo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4026B" id="Rectangle 65" o:spid="_x0000_s1091" style="position:absolute;margin-left:7.35pt;margin-top:6.45pt;width:83.9pt;height:17.0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" filled="f" stroked="f">
                <v:textbox inset="0,0,0,0">
                  <w:txbxContent>
                    <w:p w14:paraId="2A5C2CBB" w14:textId="77777777" w:rsidR="00ED09AD" w:rsidRPr="00773B09" w:rsidRDefault="00ED09AD" w:rsidP="00A12816">
                      <w:pPr>
                        <w:pStyle w:val="NormalWeb"/>
                        <w:spacing w:before="0" w:beforeAutospacing="0" w:after="0" w:afterAutospacing="0"/>
                      </w:pPr>
                      <w:r w:rsidRPr="00BF3E02">
                        <w:rPr>
                          <w:color w:val="9D9D9C"/>
                          <w:kern w:val="24"/>
                          <w:sz w:val="16"/>
                          <w:szCs w:val="16"/>
                        </w:rPr>
                        <w:t>D</w:t>
                      </w:r>
                      <w:r>
                        <w:rPr>
                          <w:color w:val="9D9D9C"/>
                          <w:kern w:val="24"/>
                          <w:sz w:val="16"/>
                          <w:szCs w:val="16"/>
                        </w:rPr>
                        <w:t>abrafenib + p</w:t>
                      </w:r>
                      <w:r w:rsidRPr="00BF3E02">
                        <w:rPr>
                          <w:color w:val="9D9D9C"/>
                          <w:kern w:val="24"/>
                          <w:sz w:val="16"/>
                          <w:szCs w:val="16"/>
                        </w:rPr>
                        <w:t>lacebo</w:t>
                      </w:r>
                    </w:p>
                  </w:txbxContent>
                </v:textbox>
              </v:rect>
            </w:pict>
          </mc:Fallback>
        </mc:AlternateContent>
      </w:r>
    </w:p>
    <w:p w14:paraId="584BC5AF" w14:textId="77777777" w:rsidR="00A12816" w:rsidRPr="0075768F" w:rsidRDefault="00A12816" w:rsidP="008F0C3F">
      <w:pPr>
        <w:keepNext/>
        <w:keepLines/>
        <w:widowControl w:val="0"/>
        <w:tabs>
          <w:tab w:val="clear" w:pos="567"/>
        </w:tabs>
        <w:spacing w:line="240" w:lineRule="auto"/>
        <w:rPr>
          <w:szCs w:val="24"/>
          <w:lang w:val="pt-PT"/>
        </w:rPr>
      </w:pPr>
    </w:p>
    <w:p w14:paraId="6DEBABD4" w14:textId="77777777" w:rsidR="00A12816" w:rsidRPr="0075768F" w:rsidRDefault="00A12816" w:rsidP="008F0C3F">
      <w:pPr>
        <w:widowControl w:val="0"/>
        <w:tabs>
          <w:tab w:val="clear" w:pos="567"/>
        </w:tabs>
        <w:spacing w:line="240" w:lineRule="auto"/>
        <w:rPr>
          <w:szCs w:val="24"/>
          <w:lang w:val="pt-PT"/>
        </w:rPr>
      </w:pPr>
    </w:p>
    <w:p w14:paraId="217183C0" w14:textId="463181CE" w:rsidR="008408E5" w:rsidRPr="0075768F" w:rsidRDefault="00DF6973" w:rsidP="008F0C3F">
      <w:pPr>
        <w:widowControl w:val="0"/>
        <w:tabs>
          <w:tab w:val="clear" w:pos="567"/>
        </w:tabs>
        <w:spacing w:line="240" w:lineRule="auto"/>
        <w:rPr>
          <w:szCs w:val="24"/>
          <w:lang w:val="pt-PT"/>
        </w:rPr>
      </w:pPr>
      <w:r w:rsidRPr="0075768F">
        <w:rPr>
          <w:szCs w:val="24"/>
          <w:lang w:val="pt-PT"/>
        </w:rPr>
        <w:t>P</w:t>
      </w:r>
      <w:r w:rsidR="008408E5" w:rsidRPr="0075768F">
        <w:rPr>
          <w:szCs w:val="24"/>
          <w:lang w:val="pt-PT"/>
        </w:rPr>
        <w:t xml:space="preserve">oboljšanja za mjeru </w:t>
      </w:r>
      <w:r w:rsidR="00EE2252" w:rsidRPr="0075768F">
        <w:rPr>
          <w:szCs w:val="24"/>
          <w:lang w:val="pt-PT"/>
        </w:rPr>
        <w:t xml:space="preserve">primarnog </w:t>
      </w:r>
      <w:r w:rsidR="008408E5" w:rsidRPr="0075768F">
        <w:rPr>
          <w:szCs w:val="24"/>
          <w:lang w:val="pt-PT"/>
        </w:rPr>
        <w:t xml:space="preserve">ishoda PFS </w:t>
      </w:r>
      <w:r w:rsidRPr="0075768F">
        <w:rPr>
          <w:szCs w:val="24"/>
          <w:lang w:val="pt-PT"/>
        </w:rPr>
        <w:t>bila su održana tijekom 5</w:t>
      </w:r>
      <w:r w:rsidRPr="0075768F">
        <w:rPr>
          <w:szCs w:val="24"/>
          <w:lang w:val="pt-PT"/>
        </w:rPr>
        <w:noBreakHyphen/>
        <w:t xml:space="preserve">godišnjeg vremenskog okvira u skupini koja je primala kombinaciju u usporedbi s monoterapijom dabrafenibom. Poboljšanja su također uočena za </w:t>
      </w:r>
      <w:r w:rsidR="00DE4052" w:rsidRPr="0075768F">
        <w:rPr>
          <w:lang w:val="pt-PT"/>
        </w:rPr>
        <w:t>stop</w:t>
      </w:r>
      <w:r w:rsidRPr="0075768F">
        <w:rPr>
          <w:lang w:val="pt-PT"/>
        </w:rPr>
        <w:t>u</w:t>
      </w:r>
      <w:r w:rsidR="00DE4052" w:rsidRPr="0075768F">
        <w:rPr>
          <w:lang w:val="pt-PT"/>
        </w:rPr>
        <w:t xml:space="preserve"> ukupnog odgovora </w:t>
      </w:r>
      <w:r w:rsidR="00DE4052" w:rsidRPr="0075768F">
        <w:rPr>
          <w:szCs w:val="24"/>
          <w:lang w:val="pt-PT"/>
        </w:rPr>
        <w:t xml:space="preserve">(engl. </w:t>
      </w:r>
      <w:r w:rsidR="00DE4052" w:rsidRPr="0075768F">
        <w:rPr>
          <w:i/>
          <w:szCs w:val="24"/>
          <w:lang w:val="pt-PT"/>
        </w:rPr>
        <w:t>overall response rate</w:t>
      </w:r>
      <w:r w:rsidR="00DE4052" w:rsidRPr="0075768F">
        <w:rPr>
          <w:szCs w:val="24"/>
          <w:lang w:val="pt-PT"/>
        </w:rPr>
        <w:t xml:space="preserve">, </w:t>
      </w:r>
      <w:r w:rsidR="008408E5" w:rsidRPr="0075768F">
        <w:rPr>
          <w:szCs w:val="24"/>
          <w:lang w:val="pt-PT"/>
        </w:rPr>
        <w:t>ORR</w:t>
      </w:r>
      <w:r w:rsidR="00DE4052" w:rsidRPr="0075768F">
        <w:rPr>
          <w:szCs w:val="24"/>
          <w:lang w:val="pt-PT"/>
        </w:rPr>
        <w:t>)</w:t>
      </w:r>
      <w:r w:rsidRPr="0075768F">
        <w:rPr>
          <w:szCs w:val="24"/>
          <w:lang w:val="pt-PT"/>
        </w:rPr>
        <w:t xml:space="preserve"> i </w:t>
      </w:r>
      <w:r w:rsidR="008408E5" w:rsidRPr="0075768F">
        <w:rPr>
          <w:szCs w:val="24"/>
          <w:lang w:val="pt-PT"/>
        </w:rPr>
        <w:t xml:space="preserve">dulje trajanje odgovora </w:t>
      </w:r>
      <w:r w:rsidR="00DE4052" w:rsidRPr="0075768F">
        <w:rPr>
          <w:szCs w:val="24"/>
          <w:lang w:val="pt-PT"/>
        </w:rPr>
        <w:t xml:space="preserve">(engl. </w:t>
      </w:r>
      <w:r w:rsidR="00DE4052" w:rsidRPr="0075768F">
        <w:rPr>
          <w:i/>
          <w:szCs w:val="24"/>
          <w:lang w:val="pt-PT"/>
        </w:rPr>
        <w:t>duration of response</w:t>
      </w:r>
      <w:r w:rsidR="00DE4052" w:rsidRPr="0075768F">
        <w:rPr>
          <w:szCs w:val="24"/>
          <w:lang w:val="pt-PT"/>
        </w:rPr>
        <w:t xml:space="preserve">, DoR) </w:t>
      </w:r>
      <w:r w:rsidRPr="0075768F">
        <w:rPr>
          <w:szCs w:val="24"/>
          <w:lang w:val="pt-PT"/>
        </w:rPr>
        <w:t xml:space="preserve">bilo je uočeno u skupini koja je primala kombinaciju u usporedbi s monoterapijom dabrafenibom </w:t>
      </w:r>
      <w:r w:rsidR="00603064" w:rsidRPr="0075768F">
        <w:rPr>
          <w:szCs w:val="24"/>
          <w:lang w:val="pt-PT"/>
        </w:rPr>
        <w:t>(t</w:t>
      </w:r>
      <w:r w:rsidR="008408E5" w:rsidRPr="0075768F">
        <w:rPr>
          <w:szCs w:val="24"/>
          <w:lang w:val="pt-PT"/>
        </w:rPr>
        <w:t>ablica </w:t>
      </w:r>
      <w:r w:rsidRPr="0075768F">
        <w:rPr>
          <w:szCs w:val="24"/>
          <w:lang w:val="pt-PT"/>
        </w:rPr>
        <w:t>7</w:t>
      </w:r>
      <w:r w:rsidR="008408E5" w:rsidRPr="0075768F">
        <w:rPr>
          <w:szCs w:val="24"/>
          <w:lang w:val="pt-PT"/>
        </w:rPr>
        <w:t>).</w:t>
      </w:r>
    </w:p>
    <w:p w14:paraId="1AD81F24" w14:textId="77777777" w:rsidR="008408E5" w:rsidRPr="0075768F" w:rsidRDefault="008408E5" w:rsidP="008F0C3F">
      <w:pPr>
        <w:widowControl w:val="0"/>
        <w:tabs>
          <w:tab w:val="clear" w:pos="567"/>
        </w:tabs>
        <w:autoSpaceDE w:val="0"/>
        <w:autoSpaceDN w:val="0"/>
        <w:adjustRightInd w:val="0"/>
        <w:spacing w:line="240" w:lineRule="auto"/>
        <w:rPr>
          <w:lang w:val="pt-PT"/>
        </w:rPr>
      </w:pPr>
    </w:p>
    <w:p w14:paraId="702F5901" w14:textId="744DA2B6" w:rsidR="008408E5" w:rsidRPr="0075768F" w:rsidRDefault="008408E5" w:rsidP="008F0C3F">
      <w:pPr>
        <w:keepNext/>
        <w:keepLines/>
        <w:widowControl w:val="0"/>
        <w:tabs>
          <w:tab w:val="clear" w:pos="567"/>
        </w:tabs>
        <w:spacing w:line="240" w:lineRule="auto"/>
        <w:rPr>
          <w:b/>
          <w:bCs/>
          <w:szCs w:val="22"/>
          <w:lang w:val="es-ES"/>
        </w:rPr>
      </w:pPr>
      <w:proofErr w:type="spellStart"/>
      <w:r w:rsidRPr="0075768F">
        <w:rPr>
          <w:b/>
          <w:bCs/>
          <w:szCs w:val="22"/>
          <w:lang w:val="es-ES"/>
        </w:rPr>
        <w:t>Tablica</w:t>
      </w:r>
      <w:proofErr w:type="spellEnd"/>
      <w:r w:rsidRPr="0075768F">
        <w:rPr>
          <w:b/>
          <w:bCs/>
          <w:szCs w:val="22"/>
          <w:lang w:val="es-ES"/>
        </w:rPr>
        <w:t> </w:t>
      </w:r>
      <w:r w:rsidR="00DF6973" w:rsidRPr="0075768F">
        <w:rPr>
          <w:b/>
          <w:bCs/>
          <w:szCs w:val="22"/>
          <w:lang w:val="es-ES"/>
        </w:rPr>
        <w:t>7</w:t>
      </w:r>
      <w:r w:rsidR="00086BB4" w:rsidRPr="0075768F">
        <w:rPr>
          <w:b/>
          <w:bCs/>
          <w:szCs w:val="22"/>
          <w:lang w:val="es-ES"/>
        </w:rPr>
        <w:tab/>
      </w:r>
      <w:proofErr w:type="spellStart"/>
      <w:r w:rsidRPr="0075768F">
        <w:rPr>
          <w:b/>
          <w:bCs/>
          <w:szCs w:val="22"/>
          <w:lang w:val="es-ES"/>
        </w:rPr>
        <w:t>Rezultati</w:t>
      </w:r>
      <w:proofErr w:type="spellEnd"/>
      <w:r w:rsidRPr="0075768F">
        <w:rPr>
          <w:b/>
          <w:bCs/>
          <w:szCs w:val="22"/>
          <w:lang w:val="es-ES"/>
        </w:rPr>
        <w:t xml:space="preserve"> </w:t>
      </w:r>
      <w:proofErr w:type="spellStart"/>
      <w:r w:rsidRPr="0075768F">
        <w:rPr>
          <w:b/>
          <w:bCs/>
          <w:szCs w:val="22"/>
          <w:lang w:val="es-ES"/>
        </w:rPr>
        <w:t>djelotvornosti</w:t>
      </w:r>
      <w:proofErr w:type="spellEnd"/>
      <w:r w:rsidRPr="0075768F">
        <w:rPr>
          <w:b/>
          <w:bCs/>
          <w:szCs w:val="22"/>
          <w:lang w:val="es-ES"/>
        </w:rPr>
        <w:t xml:space="preserve"> </w:t>
      </w:r>
      <w:proofErr w:type="spellStart"/>
      <w:r w:rsidRPr="0075768F">
        <w:rPr>
          <w:b/>
          <w:bCs/>
          <w:szCs w:val="22"/>
          <w:lang w:val="es-ES"/>
        </w:rPr>
        <w:t>za</w:t>
      </w:r>
      <w:proofErr w:type="spellEnd"/>
      <w:r w:rsidRPr="0075768F">
        <w:rPr>
          <w:b/>
          <w:bCs/>
          <w:szCs w:val="22"/>
          <w:lang w:val="es-ES"/>
        </w:rPr>
        <w:t xml:space="preserve"> </w:t>
      </w:r>
      <w:proofErr w:type="spellStart"/>
      <w:r w:rsidRPr="0075768F">
        <w:rPr>
          <w:b/>
          <w:bCs/>
          <w:szCs w:val="22"/>
          <w:lang w:val="es-ES"/>
        </w:rPr>
        <w:t>ispitivanje</w:t>
      </w:r>
      <w:proofErr w:type="spellEnd"/>
      <w:r w:rsidRPr="0075768F">
        <w:rPr>
          <w:b/>
          <w:bCs/>
          <w:szCs w:val="22"/>
          <w:lang w:val="es-ES"/>
        </w:rPr>
        <w:t xml:space="preserve"> MEK115306 (COMBI</w:t>
      </w:r>
      <w:r w:rsidR="003410C2" w:rsidRPr="0075768F">
        <w:rPr>
          <w:b/>
          <w:bCs/>
          <w:szCs w:val="22"/>
          <w:lang w:val="es-ES"/>
        </w:rPr>
        <w:noBreakHyphen/>
      </w:r>
      <w:r w:rsidRPr="0075768F">
        <w:rPr>
          <w:b/>
          <w:bCs/>
          <w:szCs w:val="22"/>
          <w:lang w:val="es-ES"/>
        </w:rPr>
        <w:t>d)</w:t>
      </w:r>
    </w:p>
    <w:p w14:paraId="63766CA7" w14:textId="77777777" w:rsidR="008408E5" w:rsidRPr="0075768F" w:rsidRDefault="008408E5" w:rsidP="008F0C3F">
      <w:pPr>
        <w:keepNext/>
        <w:widowControl w:val="0"/>
        <w:tabs>
          <w:tab w:val="clear" w:pos="567"/>
        </w:tabs>
        <w:spacing w:line="240" w:lineRule="auto"/>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339"/>
        <w:gridCol w:w="1314"/>
        <w:gridCol w:w="1314"/>
        <w:gridCol w:w="1308"/>
        <w:gridCol w:w="1194"/>
        <w:gridCol w:w="1194"/>
      </w:tblGrid>
      <w:tr w:rsidR="00EC565E" w:rsidRPr="0075768F" w14:paraId="7ADAD3DC" w14:textId="77777777" w:rsidTr="00A12816">
        <w:trPr>
          <w:cantSplit/>
        </w:trPr>
        <w:tc>
          <w:tcPr>
            <w:tcW w:w="1398" w:type="dxa"/>
          </w:tcPr>
          <w:p w14:paraId="51333515" w14:textId="77777777" w:rsidR="00EC565E" w:rsidRPr="0075768F" w:rsidRDefault="00EC565E" w:rsidP="008F0C3F">
            <w:pPr>
              <w:keepNext/>
              <w:widowControl w:val="0"/>
              <w:tabs>
                <w:tab w:val="clear" w:pos="567"/>
              </w:tabs>
              <w:spacing w:line="240" w:lineRule="auto"/>
              <w:rPr>
                <w:b/>
                <w:sz w:val="20"/>
                <w:lang w:val="es-ES"/>
              </w:rPr>
            </w:pPr>
          </w:p>
        </w:tc>
        <w:tc>
          <w:tcPr>
            <w:tcW w:w="2653" w:type="dxa"/>
            <w:gridSpan w:val="2"/>
          </w:tcPr>
          <w:p w14:paraId="34884E7B" w14:textId="77777777" w:rsidR="00EC565E" w:rsidRPr="0075768F" w:rsidRDefault="00DF6973" w:rsidP="008F0C3F">
            <w:pPr>
              <w:keepNext/>
              <w:widowControl w:val="0"/>
              <w:tabs>
                <w:tab w:val="clear" w:pos="567"/>
              </w:tabs>
              <w:spacing w:line="240" w:lineRule="auto"/>
              <w:jc w:val="center"/>
              <w:rPr>
                <w:b/>
                <w:sz w:val="20"/>
                <w:lang w:val="es-ES"/>
              </w:rPr>
            </w:pPr>
            <w:r w:rsidRPr="0075768F">
              <w:rPr>
                <w:b/>
                <w:sz w:val="20"/>
                <w:lang w:val="hr-HR"/>
              </w:rPr>
              <w:t>Primarna analiza (završni datum za podatke: 26. kolovoza 2013.)</w:t>
            </w:r>
          </w:p>
        </w:tc>
        <w:tc>
          <w:tcPr>
            <w:tcW w:w="2622" w:type="dxa"/>
            <w:gridSpan w:val="2"/>
          </w:tcPr>
          <w:p w14:paraId="6C379514" w14:textId="77777777" w:rsidR="00EC565E" w:rsidRPr="0075768F" w:rsidRDefault="00DF6973" w:rsidP="008F0C3F">
            <w:pPr>
              <w:keepNext/>
              <w:widowControl w:val="0"/>
              <w:tabs>
                <w:tab w:val="clear" w:pos="567"/>
              </w:tabs>
              <w:spacing w:line="240" w:lineRule="auto"/>
              <w:jc w:val="center"/>
              <w:rPr>
                <w:b/>
                <w:sz w:val="20"/>
                <w:lang w:val="es-ES"/>
              </w:rPr>
            </w:pPr>
            <w:proofErr w:type="spellStart"/>
            <w:r w:rsidRPr="0075768F">
              <w:rPr>
                <w:b/>
                <w:sz w:val="20"/>
                <w:lang w:val="es-ES"/>
              </w:rPr>
              <w:t>Ažurirana</w:t>
            </w:r>
            <w:proofErr w:type="spellEnd"/>
            <w:r w:rsidRPr="0075768F">
              <w:rPr>
                <w:b/>
                <w:sz w:val="20"/>
                <w:lang w:val="es-ES"/>
              </w:rPr>
              <w:t xml:space="preserve"> analiza </w:t>
            </w:r>
            <w:r w:rsidRPr="0075768F">
              <w:rPr>
                <w:b/>
                <w:sz w:val="20"/>
                <w:lang w:val="hr-HR"/>
              </w:rPr>
              <w:t>(završni datum za podatke: 12. siječnja 2015.)</w:t>
            </w:r>
          </w:p>
        </w:tc>
        <w:tc>
          <w:tcPr>
            <w:tcW w:w="2388" w:type="dxa"/>
            <w:gridSpan w:val="2"/>
          </w:tcPr>
          <w:p w14:paraId="2B5F1CA6" w14:textId="77777777" w:rsidR="00EC565E" w:rsidRPr="0075768F" w:rsidRDefault="00DF6973" w:rsidP="008F0C3F">
            <w:pPr>
              <w:keepNext/>
              <w:widowControl w:val="0"/>
              <w:tabs>
                <w:tab w:val="clear" w:pos="567"/>
              </w:tabs>
              <w:spacing w:line="240" w:lineRule="auto"/>
              <w:jc w:val="center"/>
              <w:rPr>
                <w:b/>
                <w:sz w:val="20"/>
                <w:lang w:val="es-ES"/>
              </w:rPr>
            </w:pPr>
            <w:r w:rsidRPr="0075768F">
              <w:rPr>
                <w:b/>
                <w:sz w:val="20"/>
                <w:lang w:val="hr-HR"/>
              </w:rPr>
              <w:t>5</w:t>
            </w:r>
            <w:r w:rsidRPr="0075768F">
              <w:rPr>
                <w:b/>
                <w:sz w:val="20"/>
                <w:lang w:val="hr-HR"/>
              </w:rPr>
              <w:noBreakHyphen/>
              <w:t>godišnja analiza (završni datum za podatke: 10. prosinca 2018.)</w:t>
            </w:r>
          </w:p>
        </w:tc>
      </w:tr>
      <w:tr w:rsidR="00EC565E" w:rsidRPr="0075768F" w14:paraId="57C5F00B" w14:textId="77777777" w:rsidTr="000715F1">
        <w:trPr>
          <w:cantSplit/>
        </w:trPr>
        <w:tc>
          <w:tcPr>
            <w:tcW w:w="1398" w:type="dxa"/>
          </w:tcPr>
          <w:p w14:paraId="37FE8AAB" w14:textId="77777777" w:rsidR="00EC565E" w:rsidRPr="0075768F" w:rsidRDefault="00EC565E" w:rsidP="008F0C3F">
            <w:pPr>
              <w:keepNext/>
              <w:widowControl w:val="0"/>
              <w:tabs>
                <w:tab w:val="clear" w:pos="567"/>
              </w:tabs>
              <w:spacing w:line="240" w:lineRule="auto"/>
              <w:rPr>
                <w:b/>
                <w:sz w:val="20"/>
              </w:rPr>
            </w:pPr>
            <w:proofErr w:type="spellStart"/>
            <w:r w:rsidRPr="0075768F">
              <w:rPr>
                <w:b/>
                <w:sz w:val="20"/>
              </w:rPr>
              <w:t>Mjera</w:t>
            </w:r>
            <w:proofErr w:type="spellEnd"/>
            <w:r w:rsidRPr="0075768F">
              <w:rPr>
                <w:b/>
                <w:sz w:val="20"/>
              </w:rPr>
              <w:t xml:space="preserve"> </w:t>
            </w:r>
            <w:proofErr w:type="spellStart"/>
            <w:r w:rsidRPr="0075768F">
              <w:rPr>
                <w:b/>
                <w:sz w:val="20"/>
              </w:rPr>
              <w:t>ishoda</w:t>
            </w:r>
            <w:proofErr w:type="spellEnd"/>
          </w:p>
        </w:tc>
        <w:tc>
          <w:tcPr>
            <w:tcW w:w="1339" w:type="dxa"/>
          </w:tcPr>
          <w:p w14:paraId="3B1AA3C1" w14:textId="61680904" w:rsidR="00EC565E" w:rsidRPr="0075768F" w:rsidRDefault="00EC565E" w:rsidP="008F0C3F">
            <w:pPr>
              <w:keepNext/>
              <w:widowControl w:val="0"/>
              <w:tabs>
                <w:tab w:val="clear" w:pos="567"/>
              </w:tabs>
              <w:spacing w:line="240" w:lineRule="auto"/>
              <w:jc w:val="center"/>
              <w:rPr>
                <w:b/>
                <w:sz w:val="20"/>
              </w:rPr>
            </w:pPr>
            <w:r w:rsidRPr="0075768F">
              <w:rPr>
                <w:b/>
                <w:sz w:val="20"/>
              </w:rPr>
              <w:t>Dabrafenib+</w:t>
            </w:r>
          </w:p>
          <w:p w14:paraId="0808F098" w14:textId="6F2EC3AE" w:rsidR="00EC565E" w:rsidRPr="0075768F" w:rsidRDefault="00EC565E" w:rsidP="008F0C3F">
            <w:pPr>
              <w:keepNext/>
              <w:widowControl w:val="0"/>
              <w:tabs>
                <w:tab w:val="clear" w:pos="567"/>
              </w:tabs>
              <w:spacing w:line="240" w:lineRule="auto"/>
              <w:jc w:val="center"/>
              <w:rPr>
                <w:sz w:val="20"/>
              </w:rPr>
            </w:pPr>
            <w:r w:rsidRPr="0075768F">
              <w:rPr>
                <w:b/>
                <w:sz w:val="20"/>
              </w:rPr>
              <w:t>trametinib (</w:t>
            </w:r>
            <w:r w:rsidR="00DF6973" w:rsidRPr="0075768F">
              <w:rPr>
                <w:b/>
                <w:sz w:val="20"/>
              </w:rPr>
              <w:t>n</w:t>
            </w:r>
            <w:r w:rsidRPr="0075768F">
              <w:rPr>
                <w:b/>
                <w:sz w:val="20"/>
              </w:rPr>
              <w:t>=211)</w:t>
            </w:r>
          </w:p>
        </w:tc>
        <w:tc>
          <w:tcPr>
            <w:tcW w:w="1314" w:type="dxa"/>
          </w:tcPr>
          <w:p w14:paraId="5A02A3A6" w14:textId="7015D342" w:rsidR="00EC565E" w:rsidRPr="0075768F" w:rsidRDefault="00EC565E" w:rsidP="008F0C3F">
            <w:pPr>
              <w:keepNext/>
              <w:widowControl w:val="0"/>
              <w:tabs>
                <w:tab w:val="clear" w:pos="567"/>
              </w:tabs>
              <w:spacing w:line="240" w:lineRule="auto"/>
              <w:jc w:val="center"/>
              <w:rPr>
                <w:b/>
                <w:sz w:val="20"/>
              </w:rPr>
            </w:pPr>
            <w:r w:rsidRPr="0075768F">
              <w:rPr>
                <w:b/>
                <w:sz w:val="20"/>
              </w:rPr>
              <w:t>Dabrafenib+</w:t>
            </w:r>
          </w:p>
          <w:p w14:paraId="324D0C7E" w14:textId="10567E4B" w:rsidR="00EC565E" w:rsidRPr="0075768F" w:rsidRDefault="00EC565E" w:rsidP="008F0C3F">
            <w:pPr>
              <w:keepNext/>
              <w:widowControl w:val="0"/>
              <w:tabs>
                <w:tab w:val="clear" w:pos="567"/>
              </w:tabs>
              <w:spacing w:line="240" w:lineRule="auto"/>
              <w:jc w:val="center"/>
              <w:rPr>
                <w:sz w:val="20"/>
              </w:rPr>
            </w:pPr>
            <w:r w:rsidRPr="0075768F">
              <w:rPr>
                <w:b/>
                <w:sz w:val="20"/>
              </w:rPr>
              <w:t>placebo (</w:t>
            </w:r>
            <w:r w:rsidR="00DF6973" w:rsidRPr="0075768F">
              <w:rPr>
                <w:b/>
                <w:sz w:val="20"/>
              </w:rPr>
              <w:t>n</w:t>
            </w:r>
            <w:r w:rsidRPr="0075768F">
              <w:rPr>
                <w:b/>
                <w:sz w:val="20"/>
              </w:rPr>
              <w:t>=212)</w:t>
            </w:r>
          </w:p>
        </w:tc>
        <w:tc>
          <w:tcPr>
            <w:tcW w:w="1314" w:type="dxa"/>
          </w:tcPr>
          <w:p w14:paraId="50E51AE9" w14:textId="6137CBB3" w:rsidR="00EC565E" w:rsidRPr="0075768F" w:rsidRDefault="00EC565E" w:rsidP="008F0C3F">
            <w:pPr>
              <w:keepNext/>
              <w:widowControl w:val="0"/>
              <w:tabs>
                <w:tab w:val="clear" w:pos="567"/>
              </w:tabs>
              <w:spacing w:line="240" w:lineRule="auto"/>
              <w:jc w:val="center"/>
              <w:rPr>
                <w:b/>
                <w:sz w:val="20"/>
              </w:rPr>
            </w:pPr>
            <w:r w:rsidRPr="0075768F">
              <w:rPr>
                <w:b/>
                <w:sz w:val="20"/>
              </w:rPr>
              <w:t>Dabrafenib+</w:t>
            </w:r>
          </w:p>
          <w:p w14:paraId="00462E05" w14:textId="348E84AB" w:rsidR="00EC565E" w:rsidRPr="0075768F" w:rsidRDefault="00EC565E" w:rsidP="008F0C3F">
            <w:pPr>
              <w:keepNext/>
              <w:widowControl w:val="0"/>
              <w:tabs>
                <w:tab w:val="clear" w:pos="567"/>
              </w:tabs>
              <w:spacing w:line="240" w:lineRule="auto"/>
              <w:jc w:val="center"/>
              <w:rPr>
                <w:sz w:val="20"/>
              </w:rPr>
            </w:pPr>
            <w:r w:rsidRPr="0075768F">
              <w:rPr>
                <w:b/>
                <w:sz w:val="20"/>
              </w:rPr>
              <w:t>trametinib (</w:t>
            </w:r>
            <w:r w:rsidR="00DF6973" w:rsidRPr="0075768F">
              <w:rPr>
                <w:b/>
                <w:sz w:val="20"/>
              </w:rPr>
              <w:t>n</w:t>
            </w:r>
            <w:r w:rsidRPr="0075768F">
              <w:rPr>
                <w:b/>
                <w:sz w:val="20"/>
              </w:rPr>
              <w:t>=211)</w:t>
            </w:r>
          </w:p>
        </w:tc>
        <w:tc>
          <w:tcPr>
            <w:tcW w:w="1308" w:type="dxa"/>
          </w:tcPr>
          <w:p w14:paraId="1F603356" w14:textId="5A846A83" w:rsidR="00EC565E" w:rsidRPr="0075768F" w:rsidRDefault="00EC565E" w:rsidP="008F0C3F">
            <w:pPr>
              <w:keepNext/>
              <w:widowControl w:val="0"/>
              <w:tabs>
                <w:tab w:val="clear" w:pos="567"/>
              </w:tabs>
              <w:spacing w:line="240" w:lineRule="auto"/>
              <w:jc w:val="center"/>
              <w:rPr>
                <w:b/>
                <w:sz w:val="20"/>
              </w:rPr>
            </w:pPr>
            <w:r w:rsidRPr="0075768F">
              <w:rPr>
                <w:b/>
                <w:sz w:val="20"/>
              </w:rPr>
              <w:t>Dabrafenib+</w:t>
            </w:r>
          </w:p>
          <w:p w14:paraId="489E2297" w14:textId="24F70DFD" w:rsidR="00EC565E" w:rsidRPr="0075768F" w:rsidRDefault="00EC565E" w:rsidP="008F0C3F">
            <w:pPr>
              <w:keepNext/>
              <w:widowControl w:val="0"/>
              <w:tabs>
                <w:tab w:val="clear" w:pos="567"/>
              </w:tabs>
              <w:spacing w:line="240" w:lineRule="auto"/>
              <w:jc w:val="center"/>
              <w:rPr>
                <w:sz w:val="20"/>
              </w:rPr>
            </w:pPr>
            <w:r w:rsidRPr="0075768F">
              <w:rPr>
                <w:b/>
                <w:sz w:val="20"/>
              </w:rPr>
              <w:t>placebo (</w:t>
            </w:r>
            <w:r w:rsidR="00DF6973" w:rsidRPr="0075768F">
              <w:rPr>
                <w:b/>
                <w:sz w:val="20"/>
              </w:rPr>
              <w:t>n</w:t>
            </w:r>
            <w:r w:rsidRPr="0075768F">
              <w:rPr>
                <w:b/>
                <w:sz w:val="20"/>
              </w:rPr>
              <w:t>=212)</w:t>
            </w:r>
          </w:p>
        </w:tc>
        <w:tc>
          <w:tcPr>
            <w:tcW w:w="1194" w:type="dxa"/>
          </w:tcPr>
          <w:p w14:paraId="35F1F467" w14:textId="77777777" w:rsidR="006C3E93" w:rsidRPr="0075768F" w:rsidRDefault="00EC565E" w:rsidP="008F0C3F">
            <w:pPr>
              <w:keepNext/>
              <w:widowControl w:val="0"/>
              <w:tabs>
                <w:tab w:val="clear" w:pos="567"/>
              </w:tabs>
              <w:spacing w:line="240" w:lineRule="auto"/>
              <w:jc w:val="center"/>
              <w:rPr>
                <w:b/>
                <w:sz w:val="20"/>
              </w:rPr>
            </w:pPr>
            <w:r w:rsidRPr="0075768F">
              <w:rPr>
                <w:b/>
                <w:sz w:val="20"/>
              </w:rPr>
              <w:t>Dabrafenib</w:t>
            </w:r>
          </w:p>
          <w:p w14:paraId="75A1D37E" w14:textId="34E07A0E" w:rsidR="00EC565E" w:rsidRPr="0075768F" w:rsidRDefault="00EC565E" w:rsidP="008F0C3F">
            <w:pPr>
              <w:keepNext/>
              <w:widowControl w:val="0"/>
              <w:tabs>
                <w:tab w:val="clear" w:pos="567"/>
              </w:tabs>
              <w:spacing w:line="240" w:lineRule="auto"/>
              <w:jc w:val="center"/>
              <w:rPr>
                <w:b/>
                <w:sz w:val="20"/>
              </w:rPr>
            </w:pPr>
            <w:r w:rsidRPr="0075768F">
              <w:rPr>
                <w:b/>
                <w:sz w:val="20"/>
              </w:rPr>
              <w:t>+</w:t>
            </w:r>
          </w:p>
          <w:p w14:paraId="5C3B8467" w14:textId="22B72814" w:rsidR="00EC565E" w:rsidRPr="0075768F" w:rsidRDefault="00EC565E" w:rsidP="008F0C3F">
            <w:pPr>
              <w:keepNext/>
              <w:widowControl w:val="0"/>
              <w:tabs>
                <w:tab w:val="clear" w:pos="567"/>
              </w:tabs>
              <w:spacing w:line="240" w:lineRule="auto"/>
              <w:jc w:val="center"/>
              <w:rPr>
                <w:b/>
                <w:sz w:val="20"/>
              </w:rPr>
            </w:pPr>
            <w:r w:rsidRPr="0075768F">
              <w:rPr>
                <w:b/>
                <w:sz w:val="20"/>
              </w:rPr>
              <w:t>trametinib (</w:t>
            </w:r>
            <w:r w:rsidR="00DF6973" w:rsidRPr="0075768F">
              <w:rPr>
                <w:b/>
                <w:sz w:val="20"/>
              </w:rPr>
              <w:t>n</w:t>
            </w:r>
            <w:r w:rsidRPr="0075768F">
              <w:rPr>
                <w:b/>
                <w:sz w:val="20"/>
              </w:rPr>
              <w:t>=211)</w:t>
            </w:r>
          </w:p>
        </w:tc>
        <w:tc>
          <w:tcPr>
            <w:tcW w:w="1194" w:type="dxa"/>
          </w:tcPr>
          <w:p w14:paraId="2E4689C0" w14:textId="67895B8F" w:rsidR="006C3E93" w:rsidRPr="0075768F" w:rsidRDefault="00EC565E" w:rsidP="008F0C3F">
            <w:pPr>
              <w:keepNext/>
              <w:widowControl w:val="0"/>
              <w:tabs>
                <w:tab w:val="clear" w:pos="567"/>
              </w:tabs>
              <w:spacing w:line="240" w:lineRule="auto"/>
              <w:jc w:val="center"/>
              <w:rPr>
                <w:b/>
                <w:sz w:val="20"/>
              </w:rPr>
            </w:pPr>
            <w:r w:rsidRPr="0075768F">
              <w:rPr>
                <w:b/>
                <w:sz w:val="20"/>
              </w:rPr>
              <w:t>Dabrafenib</w:t>
            </w:r>
          </w:p>
          <w:p w14:paraId="72535887" w14:textId="5F753386" w:rsidR="00EC565E" w:rsidRPr="0075768F" w:rsidRDefault="00EC565E" w:rsidP="008F0C3F">
            <w:pPr>
              <w:keepNext/>
              <w:widowControl w:val="0"/>
              <w:tabs>
                <w:tab w:val="clear" w:pos="567"/>
              </w:tabs>
              <w:spacing w:line="240" w:lineRule="auto"/>
              <w:jc w:val="center"/>
              <w:rPr>
                <w:b/>
                <w:sz w:val="20"/>
              </w:rPr>
            </w:pPr>
            <w:r w:rsidRPr="0075768F">
              <w:rPr>
                <w:b/>
                <w:sz w:val="20"/>
              </w:rPr>
              <w:t>+</w:t>
            </w:r>
          </w:p>
          <w:p w14:paraId="02782F94" w14:textId="1B8A640E" w:rsidR="00EC565E" w:rsidRPr="0075768F" w:rsidRDefault="00EC565E" w:rsidP="008F0C3F">
            <w:pPr>
              <w:keepNext/>
              <w:widowControl w:val="0"/>
              <w:tabs>
                <w:tab w:val="clear" w:pos="567"/>
              </w:tabs>
              <w:spacing w:line="240" w:lineRule="auto"/>
              <w:jc w:val="center"/>
              <w:rPr>
                <w:b/>
                <w:sz w:val="20"/>
              </w:rPr>
            </w:pPr>
            <w:r w:rsidRPr="0075768F">
              <w:rPr>
                <w:b/>
                <w:sz w:val="20"/>
              </w:rPr>
              <w:t>placebo (</w:t>
            </w:r>
            <w:r w:rsidR="00DF6973" w:rsidRPr="0075768F">
              <w:rPr>
                <w:b/>
                <w:sz w:val="20"/>
              </w:rPr>
              <w:t>n</w:t>
            </w:r>
            <w:r w:rsidRPr="0075768F">
              <w:rPr>
                <w:b/>
                <w:sz w:val="20"/>
              </w:rPr>
              <w:t>=212)</w:t>
            </w:r>
          </w:p>
        </w:tc>
      </w:tr>
      <w:tr w:rsidR="00EC565E" w:rsidRPr="0075768F" w14:paraId="58BBDA28" w14:textId="77777777" w:rsidTr="00A12816">
        <w:trPr>
          <w:cantSplit/>
        </w:trPr>
        <w:tc>
          <w:tcPr>
            <w:tcW w:w="9061" w:type="dxa"/>
            <w:gridSpan w:val="7"/>
          </w:tcPr>
          <w:p w14:paraId="17C0C114" w14:textId="77777777" w:rsidR="00EC565E" w:rsidRPr="0075768F" w:rsidRDefault="00EC565E" w:rsidP="008F0C3F">
            <w:pPr>
              <w:keepNext/>
              <w:widowControl w:val="0"/>
              <w:tabs>
                <w:tab w:val="clear" w:pos="567"/>
              </w:tabs>
              <w:spacing w:line="240" w:lineRule="auto"/>
              <w:rPr>
                <w:b/>
                <w:sz w:val="20"/>
              </w:rPr>
            </w:pPr>
            <w:proofErr w:type="spellStart"/>
            <w:r w:rsidRPr="0075768F">
              <w:rPr>
                <w:b/>
                <w:sz w:val="20"/>
              </w:rPr>
              <w:t>PFS</w:t>
            </w:r>
            <w:r w:rsidRPr="0075768F">
              <w:rPr>
                <w:sz w:val="20"/>
                <w:vertAlign w:val="superscript"/>
              </w:rPr>
              <w:t>a</w:t>
            </w:r>
            <w:proofErr w:type="spellEnd"/>
            <w:r w:rsidRPr="0075768F" w:rsidDel="00132C2E">
              <w:rPr>
                <w:b/>
                <w:sz w:val="20"/>
              </w:rPr>
              <w:t xml:space="preserve"> </w:t>
            </w:r>
          </w:p>
        </w:tc>
      </w:tr>
      <w:tr w:rsidR="00DF6973" w:rsidRPr="0075768F" w14:paraId="28EF80D1" w14:textId="77777777" w:rsidTr="000715F1">
        <w:trPr>
          <w:cantSplit/>
        </w:trPr>
        <w:tc>
          <w:tcPr>
            <w:tcW w:w="1398" w:type="dxa"/>
          </w:tcPr>
          <w:p w14:paraId="39AD0BB8" w14:textId="77777777" w:rsidR="00DF6973" w:rsidRPr="0075768F" w:rsidRDefault="00DF6973" w:rsidP="008F0C3F">
            <w:pPr>
              <w:keepNext/>
              <w:widowControl w:val="0"/>
              <w:tabs>
                <w:tab w:val="clear" w:pos="567"/>
              </w:tabs>
              <w:spacing w:line="240" w:lineRule="auto"/>
              <w:rPr>
                <w:sz w:val="20"/>
                <w:lang w:val="it-IT"/>
              </w:rPr>
            </w:pPr>
            <w:r w:rsidRPr="0075768F">
              <w:rPr>
                <w:sz w:val="20"/>
                <w:lang w:val="it-IT"/>
              </w:rPr>
              <w:t>Progresivna bolest ili smrt, n (%)</w:t>
            </w:r>
          </w:p>
        </w:tc>
        <w:tc>
          <w:tcPr>
            <w:tcW w:w="1339" w:type="dxa"/>
          </w:tcPr>
          <w:p w14:paraId="3EA76DDB" w14:textId="77777777" w:rsidR="00DF6973" w:rsidRPr="0075768F" w:rsidRDefault="00DF6973" w:rsidP="008F0C3F">
            <w:pPr>
              <w:keepNext/>
              <w:widowControl w:val="0"/>
              <w:tabs>
                <w:tab w:val="clear" w:pos="567"/>
              </w:tabs>
              <w:spacing w:line="240" w:lineRule="auto"/>
              <w:jc w:val="center"/>
              <w:rPr>
                <w:sz w:val="20"/>
              </w:rPr>
            </w:pPr>
            <w:r w:rsidRPr="0075768F">
              <w:rPr>
                <w:sz w:val="20"/>
              </w:rPr>
              <w:t>102 (48)</w:t>
            </w:r>
          </w:p>
        </w:tc>
        <w:tc>
          <w:tcPr>
            <w:tcW w:w="1314" w:type="dxa"/>
          </w:tcPr>
          <w:p w14:paraId="382E467F" w14:textId="77777777" w:rsidR="00DF6973" w:rsidRPr="0075768F" w:rsidRDefault="00DF6973" w:rsidP="008F0C3F">
            <w:pPr>
              <w:keepNext/>
              <w:widowControl w:val="0"/>
              <w:tabs>
                <w:tab w:val="clear" w:pos="567"/>
              </w:tabs>
              <w:spacing w:line="240" w:lineRule="auto"/>
              <w:jc w:val="center"/>
              <w:rPr>
                <w:sz w:val="20"/>
              </w:rPr>
            </w:pPr>
            <w:r w:rsidRPr="0075768F">
              <w:rPr>
                <w:sz w:val="20"/>
              </w:rPr>
              <w:t>109 (51)</w:t>
            </w:r>
          </w:p>
        </w:tc>
        <w:tc>
          <w:tcPr>
            <w:tcW w:w="1314" w:type="dxa"/>
          </w:tcPr>
          <w:p w14:paraId="62534B1B" w14:textId="77777777" w:rsidR="00DF6973" w:rsidRPr="0075768F" w:rsidRDefault="00DF6973" w:rsidP="008F0C3F">
            <w:pPr>
              <w:keepNext/>
              <w:widowControl w:val="0"/>
              <w:tabs>
                <w:tab w:val="clear" w:pos="567"/>
              </w:tabs>
              <w:spacing w:line="240" w:lineRule="auto"/>
              <w:jc w:val="center"/>
              <w:rPr>
                <w:sz w:val="20"/>
              </w:rPr>
            </w:pPr>
            <w:r w:rsidRPr="0075768F">
              <w:rPr>
                <w:sz w:val="20"/>
              </w:rPr>
              <w:t>139 (66)</w:t>
            </w:r>
          </w:p>
        </w:tc>
        <w:tc>
          <w:tcPr>
            <w:tcW w:w="1308" w:type="dxa"/>
          </w:tcPr>
          <w:p w14:paraId="307523E6" w14:textId="77777777" w:rsidR="00DF6973" w:rsidRPr="0075768F" w:rsidRDefault="00DF6973" w:rsidP="008F0C3F">
            <w:pPr>
              <w:keepNext/>
              <w:widowControl w:val="0"/>
              <w:tabs>
                <w:tab w:val="clear" w:pos="567"/>
              </w:tabs>
              <w:spacing w:line="240" w:lineRule="auto"/>
              <w:jc w:val="center"/>
              <w:rPr>
                <w:sz w:val="20"/>
              </w:rPr>
            </w:pPr>
            <w:r w:rsidRPr="0075768F">
              <w:rPr>
                <w:sz w:val="20"/>
              </w:rPr>
              <w:t>162 (76)</w:t>
            </w:r>
          </w:p>
        </w:tc>
        <w:tc>
          <w:tcPr>
            <w:tcW w:w="1194" w:type="dxa"/>
          </w:tcPr>
          <w:p w14:paraId="18EF0746" w14:textId="77777777" w:rsidR="00DF6973" w:rsidRPr="0075768F" w:rsidRDefault="00DF6973" w:rsidP="008F0C3F">
            <w:pPr>
              <w:keepNext/>
              <w:widowControl w:val="0"/>
              <w:tabs>
                <w:tab w:val="clear" w:pos="567"/>
              </w:tabs>
              <w:spacing w:line="240" w:lineRule="auto"/>
              <w:jc w:val="center"/>
              <w:rPr>
                <w:sz w:val="20"/>
              </w:rPr>
            </w:pPr>
            <w:r w:rsidRPr="0075768F">
              <w:rPr>
                <w:sz w:val="20"/>
              </w:rPr>
              <w:t>160 (76)</w:t>
            </w:r>
          </w:p>
        </w:tc>
        <w:tc>
          <w:tcPr>
            <w:tcW w:w="1194" w:type="dxa"/>
          </w:tcPr>
          <w:p w14:paraId="24F6BE4E" w14:textId="77777777" w:rsidR="00DF6973" w:rsidRPr="0075768F" w:rsidRDefault="00DF6973" w:rsidP="008F0C3F">
            <w:pPr>
              <w:keepNext/>
              <w:widowControl w:val="0"/>
              <w:tabs>
                <w:tab w:val="clear" w:pos="567"/>
              </w:tabs>
              <w:spacing w:line="240" w:lineRule="auto"/>
              <w:jc w:val="center"/>
              <w:rPr>
                <w:sz w:val="20"/>
              </w:rPr>
            </w:pPr>
            <w:r w:rsidRPr="0075768F">
              <w:rPr>
                <w:sz w:val="20"/>
              </w:rPr>
              <w:t>166 (78)</w:t>
            </w:r>
          </w:p>
        </w:tc>
      </w:tr>
      <w:tr w:rsidR="00DF6973" w:rsidRPr="0075768F" w14:paraId="1E358CE6" w14:textId="77777777" w:rsidTr="000715F1">
        <w:trPr>
          <w:cantSplit/>
        </w:trPr>
        <w:tc>
          <w:tcPr>
            <w:tcW w:w="1398" w:type="dxa"/>
          </w:tcPr>
          <w:p w14:paraId="072D9A89" w14:textId="4574BF23" w:rsidR="00DF6973" w:rsidRPr="0075768F" w:rsidRDefault="00DF6973" w:rsidP="008F0C3F">
            <w:pPr>
              <w:keepNext/>
              <w:widowControl w:val="0"/>
              <w:tabs>
                <w:tab w:val="clear" w:pos="567"/>
              </w:tabs>
              <w:spacing w:line="240" w:lineRule="auto"/>
              <w:rPr>
                <w:sz w:val="20"/>
                <w:lang w:val="it-IT"/>
              </w:rPr>
            </w:pPr>
            <w:r w:rsidRPr="0075768F">
              <w:rPr>
                <w:sz w:val="20"/>
                <w:lang w:val="it-IT"/>
              </w:rPr>
              <w:t>Medijan PFS</w:t>
            </w:r>
            <w:r w:rsidRPr="0075768F">
              <w:rPr>
                <w:sz w:val="20"/>
                <w:lang w:val="it-IT"/>
              </w:rPr>
              <w:noBreakHyphen/>
              <w:t>a (mjeseci) (95% CI)</w:t>
            </w:r>
          </w:p>
        </w:tc>
        <w:tc>
          <w:tcPr>
            <w:tcW w:w="1339" w:type="dxa"/>
          </w:tcPr>
          <w:p w14:paraId="7B8E2D9E" w14:textId="77777777" w:rsidR="00DF6973" w:rsidRPr="0075768F" w:rsidRDefault="00DF6973" w:rsidP="008F0C3F">
            <w:pPr>
              <w:keepNext/>
              <w:widowControl w:val="0"/>
              <w:tabs>
                <w:tab w:val="clear" w:pos="567"/>
              </w:tabs>
              <w:spacing w:line="240" w:lineRule="auto"/>
              <w:jc w:val="center"/>
              <w:rPr>
                <w:sz w:val="20"/>
              </w:rPr>
            </w:pPr>
            <w:r w:rsidRPr="0075768F">
              <w:rPr>
                <w:sz w:val="20"/>
              </w:rPr>
              <w:t>9,3</w:t>
            </w:r>
          </w:p>
          <w:p w14:paraId="1878FAEA" w14:textId="77777777" w:rsidR="00DF6973" w:rsidRPr="0075768F" w:rsidRDefault="00DF6973" w:rsidP="008F0C3F">
            <w:pPr>
              <w:keepNext/>
              <w:widowControl w:val="0"/>
              <w:tabs>
                <w:tab w:val="clear" w:pos="567"/>
              </w:tabs>
              <w:spacing w:line="240" w:lineRule="auto"/>
              <w:jc w:val="center"/>
              <w:rPr>
                <w:sz w:val="20"/>
              </w:rPr>
            </w:pPr>
            <w:r w:rsidRPr="0075768F">
              <w:rPr>
                <w:sz w:val="20"/>
              </w:rPr>
              <w:t>(7,7; 11,1)</w:t>
            </w:r>
          </w:p>
        </w:tc>
        <w:tc>
          <w:tcPr>
            <w:tcW w:w="1314" w:type="dxa"/>
          </w:tcPr>
          <w:p w14:paraId="743EA7DD" w14:textId="77777777" w:rsidR="00DF6973" w:rsidRPr="0075768F" w:rsidRDefault="00DF6973" w:rsidP="008F0C3F">
            <w:pPr>
              <w:keepNext/>
              <w:widowControl w:val="0"/>
              <w:tabs>
                <w:tab w:val="clear" w:pos="567"/>
              </w:tabs>
              <w:spacing w:line="240" w:lineRule="auto"/>
              <w:jc w:val="center"/>
              <w:rPr>
                <w:sz w:val="20"/>
              </w:rPr>
            </w:pPr>
            <w:r w:rsidRPr="0075768F">
              <w:rPr>
                <w:sz w:val="20"/>
              </w:rPr>
              <w:t>8,8</w:t>
            </w:r>
          </w:p>
          <w:p w14:paraId="22BAC6B8" w14:textId="77777777" w:rsidR="00DF6973" w:rsidRPr="0075768F" w:rsidRDefault="00DF6973" w:rsidP="008F0C3F">
            <w:pPr>
              <w:keepNext/>
              <w:widowControl w:val="0"/>
              <w:tabs>
                <w:tab w:val="clear" w:pos="567"/>
              </w:tabs>
              <w:spacing w:line="240" w:lineRule="auto"/>
              <w:jc w:val="center"/>
              <w:rPr>
                <w:sz w:val="20"/>
              </w:rPr>
            </w:pPr>
            <w:r w:rsidRPr="0075768F">
              <w:rPr>
                <w:sz w:val="20"/>
              </w:rPr>
              <w:t>(5,9; 10,9)</w:t>
            </w:r>
          </w:p>
        </w:tc>
        <w:tc>
          <w:tcPr>
            <w:tcW w:w="1314" w:type="dxa"/>
          </w:tcPr>
          <w:p w14:paraId="72663704" w14:textId="77777777" w:rsidR="00DF6973" w:rsidRPr="0075768F" w:rsidRDefault="00DF6973" w:rsidP="008F0C3F">
            <w:pPr>
              <w:keepNext/>
              <w:widowControl w:val="0"/>
              <w:tabs>
                <w:tab w:val="clear" w:pos="567"/>
              </w:tabs>
              <w:spacing w:line="240" w:lineRule="auto"/>
              <w:jc w:val="center"/>
              <w:rPr>
                <w:sz w:val="20"/>
              </w:rPr>
            </w:pPr>
            <w:r w:rsidRPr="0075768F">
              <w:rPr>
                <w:sz w:val="20"/>
              </w:rPr>
              <w:t>11,0</w:t>
            </w:r>
          </w:p>
          <w:p w14:paraId="56597ACE" w14:textId="77777777" w:rsidR="00DF6973" w:rsidRPr="0075768F" w:rsidRDefault="00DF6973" w:rsidP="008F0C3F">
            <w:pPr>
              <w:keepNext/>
              <w:widowControl w:val="0"/>
              <w:tabs>
                <w:tab w:val="clear" w:pos="567"/>
              </w:tabs>
              <w:spacing w:line="240" w:lineRule="auto"/>
              <w:jc w:val="center"/>
              <w:rPr>
                <w:sz w:val="20"/>
              </w:rPr>
            </w:pPr>
            <w:r w:rsidRPr="0075768F">
              <w:rPr>
                <w:sz w:val="20"/>
              </w:rPr>
              <w:t>(8,0; 13,9)</w:t>
            </w:r>
          </w:p>
        </w:tc>
        <w:tc>
          <w:tcPr>
            <w:tcW w:w="1308" w:type="dxa"/>
          </w:tcPr>
          <w:p w14:paraId="41C90F78" w14:textId="77777777" w:rsidR="00DF6973" w:rsidRPr="0075768F" w:rsidRDefault="00DF6973" w:rsidP="008F0C3F">
            <w:pPr>
              <w:keepNext/>
              <w:widowControl w:val="0"/>
              <w:tabs>
                <w:tab w:val="clear" w:pos="567"/>
              </w:tabs>
              <w:spacing w:line="240" w:lineRule="auto"/>
              <w:jc w:val="center"/>
              <w:rPr>
                <w:sz w:val="20"/>
              </w:rPr>
            </w:pPr>
            <w:r w:rsidRPr="0075768F">
              <w:rPr>
                <w:sz w:val="20"/>
              </w:rPr>
              <w:t>8,8</w:t>
            </w:r>
          </w:p>
          <w:p w14:paraId="5963583E" w14:textId="77777777" w:rsidR="00DF6973" w:rsidRPr="0075768F" w:rsidRDefault="00DF6973" w:rsidP="008F0C3F">
            <w:pPr>
              <w:keepNext/>
              <w:widowControl w:val="0"/>
              <w:tabs>
                <w:tab w:val="clear" w:pos="567"/>
              </w:tabs>
              <w:spacing w:line="240" w:lineRule="auto"/>
              <w:jc w:val="center"/>
              <w:rPr>
                <w:sz w:val="20"/>
              </w:rPr>
            </w:pPr>
            <w:r w:rsidRPr="0075768F">
              <w:rPr>
                <w:sz w:val="20"/>
              </w:rPr>
              <w:t>(5,9; 9,3)</w:t>
            </w:r>
          </w:p>
        </w:tc>
        <w:tc>
          <w:tcPr>
            <w:tcW w:w="1194" w:type="dxa"/>
          </w:tcPr>
          <w:p w14:paraId="533D20B5" w14:textId="77777777" w:rsidR="00DF6973" w:rsidRPr="0075768F" w:rsidRDefault="00DF6973" w:rsidP="008F0C3F">
            <w:pPr>
              <w:keepNext/>
              <w:keepLines/>
              <w:widowControl w:val="0"/>
              <w:tabs>
                <w:tab w:val="clear" w:pos="567"/>
              </w:tabs>
              <w:spacing w:line="240" w:lineRule="auto"/>
              <w:jc w:val="center"/>
              <w:rPr>
                <w:sz w:val="20"/>
              </w:rPr>
            </w:pPr>
            <w:r w:rsidRPr="0075768F">
              <w:rPr>
                <w:sz w:val="20"/>
              </w:rPr>
              <w:t>10,2</w:t>
            </w:r>
          </w:p>
          <w:p w14:paraId="6B1CA5F4" w14:textId="77777777" w:rsidR="00DF6973" w:rsidRPr="0075768F" w:rsidRDefault="00DF6973" w:rsidP="008F0C3F">
            <w:pPr>
              <w:keepNext/>
              <w:widowControl w:val="0"/>
              <w:tabs>
                <w:tab w:val="clear" w:pos="567"/>
              </w:tabs>
              <w:spacing w:line="240" w:lineRule="auto"/>
              <w:jc w:val="center"/>
              <w:rPr>
                <w:sz w:val="20"/>
              </w:rPr>
            </w:pPr>
            <w:r w:rsidRPr="0075768F">
              <w:rPr>
                <w:sz w:val="20"/>
              </w:rPr>
              <w:t>(8,1; 12,8)</w:t>
            </w:r>
          </w:p>
        </w:tc>
        <w:tc>
          <w:tcPr>
            <w:tcW w:w="1194" w:type="dxa"/>
          </w:tcPr>
          <w:p w14:paraId="4517788D" w14:textId="77777777" w:rsidR="00DF6973" w:rsidRPr="0075768F" w:rsidRDefault="00DF6973" w:rsidP="008F0C3F">
            <w:pPr>
              <w:keepNext/>
              <w:keepLines/>
              <w:widowControl w:val="0"/>
              <w:tabs>
                <w:tab w:val="clear" w:pos="567"/>
              </w:tabs>
              <w:spacing w:line="240" w:lineRule="auto"/>
              <w:jc w:val="center"/>
              <w:rPr>
                <w:sz w:val="20"/>
              </w:rPr>
            </w:pPr>
            <w:r w:rsidRPr="0075768F">
              <w:rPr>
                <w:sz w:val="20"/>
              </w:rPr>
              <w:t>8,8</w:t>
            </w:r>
          </w:p>
          <w:p w14:paraId="30789D41" w14:textId="77777777" w:rsidR="00DF6973" w:rsidRPr="0075768F" w:rsidRDefault="00DF6973" w:rsidP="008F0C3F">
            <w:pPr>
              <w:keepNext/>
              <w:widowControl w:val="0"/>
              <w:tabs>
                <w:tab w:val="clear" w:pos="567"/>
              </w:tabs>
              <w:spacing w:line="240" w:lineRule="auto"/>
              <w:jc w:val="center"/>
              <w:rPr>
                <w:sz w:val="20"/>
              </w:rPr>
            </w:pPr>
            <w:r w:rsidRPr="0075768F">
              <w:rPr>
                <w:sz w:val="20"/>
              </w:rPr>
              <w:t>(5,9; 9,3)</w:t>
            </w:r>
          </w:p>
        </w:tc>
      </w:tr>
      <w:tr w:rsidR="00EC565E" w:rsidRPr="0075768F" w14:paraId="467720BC" w14:textId="77777777" w:rsidTr="00EC565E">
        <w:trPr>
          <w:cantSplit/>
        </w:trPr>
        <w:tc>
          <w:tcPr>
            <w:tcW w:w="1398" w:type="dxa"/>
          </w:tcPr>
          <w:p w14:paraId="076B1592" w14:textId="77777777" w:rsidR="00EC565E" w:rsidRPr="0075768F" w:rsidRDefault="00EC565E" w:rsidP="008F0C3F">
            <w:pPr>
              <w:keepNext/>
              <w:widowControl w:val="0"/>
              <w:tabs>
                <w:tab w:val="clear" w:pos="567"/>
              </w:tabs>
              <w:spacing w:line="240" w:lineRule="auto"/>
              <w:rPr>
                <w:sz w:val="20"/>
              </w:rPr>
            </w:pPr>
            <w:proofErr w:type="spellStart"/>
            <w:r w:rsidRPr="0075768F">
              <w:rPr>
                <w:sz w:val="20"/>
              </w:rPr>
              <w:t>Omjer</w:t>
            </w:r>
            <w:proofErr w:type="spellEnd"/>
            <w:r w:rsidRPr="0075768F">
              <w:rPr>
                <w:sz w:val="20"/>
              </w:rPr>
              <w:t xml:space="preserve"> </w:t>
            </w:r>
            <w:proofErr w:type="spellStart"/>
            <w:r w:rsidRPr="0075768F">
              <w:rPr>
                <w:sz w:val="20"/>
              </w:rPr>
              <w:t>hazarda</w:t>
            </w:r>
            <w:proofErr w:type="spellEnd"/>
          </w:p>
          <w:p w14:paraId="3227367D" w14:textId="2AD57124" w:rsidR="00EC565E" w:rsidRPr="0075768F" w:rsidRDefault="00EC565E" w:rsidP="008F0C3F">
            <w:pPr>
              <w:keepNext/>
              <w:widowControl w:val="0"/>
              <w:tabs>
                <w:tab w:val="clear" w:pos="567"/>
              </w:tabs>
              <w:spacing w:line="240" w:lineRule="auto"/>
              <w:rPr>
                <w:sz w:val="20"/>
              </w:rPr>
            </w:pPr>
            <w:r w:rsidRPr="0075768F">
              <w:rPr>
                <w:sz w:val="20"/>
              </w:rPr>
              <w:t>(95% CI)</w:t>
            </w:r>
          </w:p>
        </w:tc>
        <w:tc>
          <w:tcPr>
            <w:tcW w:w="2653" w:type="dxa"/>
            <w:gridSpan w:val="2"/>
          </w:tcPr>
          <w:p w14:paraId="256238F2" w14:textId="77777777" w:rsidR="00EC565E" w:rsidRPr="0075768F" w:rsidRDefault="00EC565E" w:rsidP="008F0C3F">
            <w:pPr>
              <w:keepNext/>
              <w:widowControl w:val="0"/>
              <w:tabs>
                <w:tab w:val="clear" w:pos="567"/>
              </w:tabs>
              <w:spacing w:line="240" w:lineRule="auto"/>
              <w:jc w:val="center"/>
              <w:rPr>
                <w:sz w:val="20"/>
              </w:rPr>
            </w:pPr>
            <w:r w:rsidRPr="0075768F">
              <w:rPr>
                <w:sz w:val="20"/>
              </w:rPr>
              <w:t>0,75</w:t>
            </w:r>
          </w:p>
          <w:p w14:paraId="442F6618" w14:textId="77777777" w:rsidR="00EC565E" w:rsidRPr="0075768F" w:rsidRDefault="00EC565E" w:rsidP="008F0C3F">
            <w:pPr>
              <w:keepNext/>
              <w:widowControl w:val="0"/>
              <w:tabs>
                <w:tab w:val="clear" w:pos="567"/>
              </w:tabs>
              <w:spacing w:line="240" w:lineRule="auto"/>
              <w:jc w:val="center"/>
              <w:rPr>
                <w:sz w:val="20"/>
              </w:rPr>
            </w:pPr>
            <w:r w:rsidRPr="0075768F">
              <w:rPr>
                <w:sz w:val="20"/>
              </w:rPr>
              <w:t>(0,57; 0,99)</w:t>
            </w:r>
          </w:p>
        </w:tc>
        <w:tc>
          <w:tcPr>
            <w:tcW w:w="2622" w:type="dxa"/>
            <w:gridSpan w:val="2"/>
          </w:tcPr>
          <w:p w14:paraId="696C79D0" w14:textId="77777777" w:rsidR="00EC565E" w:rsidRPr="0075768F" w:rsidRDefault="00EC565E" w:rsidP="008F0C3F">
            <w:pPr>
              <w:keepNext/>
              <w:widowControl w:val="0"/>
              <w:tabs>
                <w:tab w:val="clear" w:pos="567"/>
              </w:tabs>
              <w:spacing w:line="240" w:lineRule="auto"/>
              <w:jc w:val="center"/>
              <w:rPr>
                <w:sz w:val="20"/>
              </w:rPr>
            </w:pPr>
            <w:r w:rsidRPr="0075768F">
              <w:rPr>
                <w:sz w:val="20"/>
              </w:rPr>
              <w:t>0,67</w:t>
            </w:r>
          </w:p>
          <w:p w14:paraId="018A0B44" w14:textId="77777777" w:rsidR="00EC565E" w:rsidRPr="0075768F" w:rsidRDefault="00EC565E" w:rsidP="008F0C3F">
            <w:pPr>
              <w:keepNext/>
              <w:widowControl w:val="0"/>
              <w:tabs>
                <w:tab w:val="clear" w:pos="567"/>
              </w:tabs>
              <w:spacing w:line="240" w:lineRule="auto"/>
              <w:jc w:val="center"/>
              <w:rPr>
                <w:sz w:val="20"/>
              </w:rPr>
            </w:pPr>
            <w:r w:rsidRPr="0075768F">
              <w:rPr>
                <w:sz w:val="20"/>
              </w:rPr>
              <w:t>(0,53; 0,84)</w:t>
            </w:r>
          </w:p>
        </w:tc>
        <w:tc>
          <w:tcPr>
            <w:tcW w:w="2388" w:type="dxa"/>
            <w:gridSpan w:val="2"/>
          </w:tcPr>
          <w:p w14:paraId="27DED5FE" w14:textId="272D1E2A" w:rsidR="00DF6973" w:rsidRPr="0075768F" w:rsidRDefault="00DF6973" w:rsidP="008F0C3F">
            <w:pPr>
              <w:keepNext/>
              <w:widowControl w:val="0"/>
              <w:tabs>
                <w:tab w:val="clear" w:pos="567"/>
              </w:tabs>
              <w:spacing w:line="240" w:lineRule="auto"/>
              <w:jc w:val="center"/>
              <w:rPr>
                <w:sz w:val="20"/>
              </w:rPr>
            </w:pPr>
            <w:r w:rsidRPr="0075768F">
              <w:rPr>
                <w:sz w:val="20"/>
              </w:rPr>
              <w:t>0</w:t>
            </w:r>
            <w:r w:rsidR="007040D9" w:rsidRPr="0075768F">
              <w:rPr>
                <w:sz w:val="20"/>
              </w:rPr>
              <w:t>,</w:t>
            </w:r>
            <w:r w:rsidRPr="0075768F">
              <w:rPr>
                <w:sz w:val="20"/>
              </w:rPr>
              <w:t>73</w:t>
            </w:r>
          </w:p>
          <w:p w14:paraId="2AC44426" w14:textId="08A557EE" w:rsidR="00EC565E" w:rsidRPr="0075768F" w:rsidRDefault="00DF6973" w:rsidP="008F0C3F">
            <w:pPr>
              <w:keepNext/>
              <w:widowControl w:val="0"/>
              <w:tabs>
                <w:tab w:val="clear" w:pos="567"/>
              </w:tabs>
              <w:spacing w:line="240" w:lineRule="auto"/>
              <w:jc w:val="center"/>
              <w:rPr>
                <w:sz w:val="20"/>
              </w:rPr>
            </w:pPr>
            <w:r w:rsidRPr="0075768F">
              <w:rPr>
                <w:sz w:val="20"/>
              </w:rPr>
              <w:t>(0</w:t>
            </w:r>
            <w:r w:rsidR="007040D9" w:rsidRPr="0075768F">
              <w:rPr>
                <w:sz w:val="20"/>
              </w:rPr>
              <w:t>,</w:t>
            </w:r>
            <w:r w:rsidRPr="0075768F">
              <w:rPr>
                <w:sz w:val="20"/>
              </w:rPr>
              <w:t>59</w:t>
            </w:r>
            <w:r w:rsidR="007040D9" w:rsidRPr="0075768F">
              <w:rPr>
                <w:sz w:val="20"/>
              </w:rPr>
              <w:t>;</w:t>
            </w:r>
            <w:r w:rsidRPr="0075768F">
              <w:rPr>
                <w:sz w:val="20"/>
              </w:rPr>
              <w:t xml:space="preserve"> 0</w:t>
            </w:r>
            <w:r w:rsidR="007040D9" w:rsidRPr="0075768F">
              <w:rPr>
                <w:sz w:val="20"/>
              </w:rPr>
              <w:t>,</w:t>
            </w:r>
            <w:r w:rsidRPr="0075768F">
              <w:rPr>
                <w:sz w:val="20"/>
              </w:rPr>
              <w:t>91)</w:t>
            </w:r>
          </w:p>
        </w:tc>
      </w:tr>
      <w:tr w:rsidR="00EC565E" w:rsidRPr="0075768F" w14:paraId="693815C0" w14:textId="77777777" w:rsidTr="00EC565E">
        <w:trPr>
          <w:cantSplit/>
        </w:trPr>
        <w:tc>
          <w:tcPr>
            <w:tcW w:w="1398" w:type="dxa"/>
          </w:tcPr>
          <w:p w14:paraId="632FB3F5" w14:textId="77777777" w:rsidR="00EC565E" w:rsidRPr="0075768F" w:rsidRDefault="00EC565E" w:rsidP="008F0C3F">
            <w:pPr>
              <w:keepNext/>
              <w:widowControl w:val="0"/>
              <w:tabs>
                <w:tab w:val="clear" w:pos="567"/>
              </w:tabs>
              <w:spacing w:line="240" w:lineRule="auto"/>
              <w:ind w:left="171" w:hanging="171"/>
              <w:rPr>
                <w:b/>
                <w:sz w:val="20"/>
              </w:rPr>
            </w:pPr>
            <w:r w:rsidRPr="0075768F">
              <w:rPr>
                <w:sz w:val="20"/>
              </w:rPr>
              <w:tab/>
              <w:t xml:space="preserve">P </w:t>
            </w:r>
            <w:proofErr w:type="spellStart"/>
            <w:r w:rsidRPr="0075768F">
              <w:rPr>
                <w:sz w:val="20"/>
              </w:rPr>
              <w:t>vrijednost</w:t>
            </w:r>
            <w:proofErr w:type="spellEnd"/>
          </w:p>
        </w:tc>
        <w:tc>
          <w:tcPr>
            <w:tcW w:w="2653" w:type="dxa"/>
            <w:gridSpan w:val="2"/>
          </w:tcPr>
          <w:p w14:paraId="3817B67D" w14:textId="77777777" w:rsidR="00EC565E" w:rsidRPr="0075768F" w:rsidRDefault="00EC565E" w:rsidP="008F0C3F">
            <w:pPr>
              <w:keepNext/>
              <w:widowControl w:val="0"/>
              <w:tabs>
                <w:tab w:val="clear" w:pos="567"/>
              </w:tabs>
              <w:spacing w:line="240" w:lineRule="auto"/>
              <w:jc w:val="center"/>
              <w:rPr>
                <w:sz w:val="20"/>
              </w:rPr>
            </w:pPr>
            <w:r w:rsidRPr="0075768F">
              <w:rPr>
                <w:sz w:val="20"/>
              </w:rPr>
              <w:t>0,035</w:t>
            </w:r>
          </w:p>
        </w:tc>
        <w:tc>
          <w:tcPr>
            <w:tcW w:w="2622" w:type="dxa"/>
            <w:gridSpan w:val="2"/>
          </w:tcPr>
          <w:p w14:paraId="00C0B640" w14:textId="59623A3C" w:rsidR="00EC565E" w:rsidRPr="0075768F" w:rsidRDefault="00EC565E" w:rsidP="008F0C3F">
            <w:pPr>
              <w:keepNext/>
              <w:widowControl w:val="0"/>
              <w:tabs>
                <w:tab w:val="clear" w:pos="567"/>
              </w:tabs>
              <w:spacing w:line="240" w:lineRule="auto"/>
              <w:jc w:val="center"/>
              <w:rPr>
                <w:sz w:val="20"/>
              </w:rPr>
            </w:pPr>
            <w:r w:rsidRPr="0075768F">
              <w:rPr>
                <w:sz w:val="20"/>
              </w:rPr>
              <w:t>&lt;0,001</w:t>
            </w:r>
            <w:r w:rsidR="00DF6973" w:rsidRPr="0075768F">
              <w:rPr>
                <w:sz w:val="20"/>
                <w:vertAlign w:val="superscript"/>
              </w:rPr>
              <w:t>f</w:t>
            </w:r>
          </w:p>
        </w:tc>
        <w:tc>
          <w:tcPr>
            <w:tcW w:w="2388" w:type="dxa"/>
            <w:gridSpan w:val="2"/>
          </w:tcPr>
          <w:p w14:paraId="7C1C6ABF" w14:textId="77777777" w:rsidR="00EC565E" w:rsidRPr="0075768F" w:rsidRDefault="00DF6973" w:rsidP="008F0C3F">
            <w:pPr>
              <w:keepNext/>
              <w:widowControl w:val="0"/>
              <w:tabs>
                <w:tab w:val="clear" w:pos="567"/>
              </w:tabs>
              <w:spacing w:line="240" w:lineRule="auto"/>
              <w:jc w:val="center"/>
              <w:rPr>
                <w:sz w:val="20"/>
              </w:rPr>
            </w:pPr>
            <w:r w:rsidRPr="0075768F">
              <w:rPr>
                <w:sz w:val="20"/>
              </w:rPr>
              <w:t>NP</w:t>
            </w:r>
          </w:p>
        </w:tc>
      </w:tr>
      <w:tr w:rsidR="00DF6973" w:rsidRPr="0075768F" w14:paraId="6B0C7EB1" w14:textId="77777777" w:rsidTr="000715F1">
        <w:trPr>
          <w:cantSplit/>
        </w:trPr>
        <w:tc>
          <w:tcPr>
            <w:tcW w:w="1398" w:type="dxa"/>
          </w:tcPr>
          <w:p w14:paraId="27A74F94" w14:textId="77777777" w:rsidR="00DF6973" w:rsidRPr="0075768F" w:rsidRDefault="00DF6973" w:rsidP="008F0C3F">
            <w:pPr>
              <w:keepNext/>
              <w:widowControl w:val="0"/>
              <w:tabs>
                <w:tab w:val="clear" w:pos="567"/>
              </w:tabs>
              <w:spacing w:line="240" w:lineRule="auto"/>
              <w:rPr>
                <w:sz w:val="20"/>
                <w:vertAlign w:val="superscript"/>
              </w:rPr>
            </w:pPr>
            <w:proofErr w:type="spellStart"/>
            <w:r w:rsidRPr="0075768F">
              <w:rPr>
                <w:b/>
                <w:sz w:val="20"/>
              </w:rPr>
              <w:t>ORR</w:t>
            </w:r>
            <w:r w:rsidRPr="0075768F">
              <w:rPr>
                <w:sz w:val="20"/>
                <w:vertAlign w:val="superscript"/>
              </w:rPr>
              <w:t>b</w:t>
            </w:r>
            <w:proofErr w:type="spellEnd"/>
          </w:p>
          <w:p w14:paraId="58A498A9" w14:textId="2860E691" w:rsidR="00DF6973" w:rsidRPr="0075768F" w:rsidRDefault="00DF6973" w:rsidP="008F0C3F">
            <w:pPr>
              <w:keepNext/>
              <w:widowControl w:val="0"/>
              <w:tabs>
                <w:tab w:val="clear" w:pos="567"/>
              </w:tabs>
              <w:spacing w:line="240" w:lineRule="auto"/>
              <w:rPr>
                <w:b/>
                <w:sz w:val="20"/>
              </w:rPr>
            </w:pPr>
            <w:r w:rsidRPr="0075768F">
              <w:rPr>
                <w:sz w:val="20"/>
              </w:rPr>
              <w:t>% (95% CI)</w:t>
            </w:r>
          </w:p>
        </w:tc>
        <w:tc>
          <w:tcPr>
            <w:tcW w:w="1339" w:type="dxa"/>
          </w:tcPr>
          <w:p w14:paraId="3D817891" w14:textId="77777777" w:rsidR="00DF6973" w:rsidRPr="0075768F" w:rsidRDefault="00DF6973" w:rsidP="008F0C3F">
            <w:pPr>
              <w:keepNext/>
              <w:widowControl w:val="0"/>
              <w:tabs>
                <w:tab w:val="clear" w:pos="567"/>
              </w:tabs>
              <w:spacing w:line="240" w:lineRule="auto"/>
              <w:jc w:val="center"/>
              <w:rPr>
                <w:sz w:val="20"/>
              </w:rPr>
            </w:pPr>
            <w:r w:rsidRPr="0075768F">
              <w:rPr>
                <w:sz w:val="20"/>
              </w:rPr>
              <w:t>67</w:t>
            </w:r>
          </w:p>
          <w:p w14:paraId="2AFB1F1B" w14:textId="77777777" w:rsidR="00DF6973" w:rsidRPr="0075768F" w:rsidRDefault="00DF6973" w:rsidP="008F0C3F">
            <w:pPr>
              <w:keepNext/>
              <w:widowControl w:val="0"/>
              <w:tabs>
                <w:tab w:val="clear" w:pos="567"/>
              </w:tabs>
              <w:spacing w:line="240" w:lineRule="auto"/>
              <w:jc w:val="center"/>
              <w:rPr>
                <w:sz w:val="20"/>
              </w:rPr>
            </w:pPr>
            <w:r w:rsidRPr="0075768F">
              <w:rPr>
                <w:sz w:val="20"/>
              </w:rPr>
              <w:t>(59,9; 73,0)</w:t>
            </w:r>
          </w:p>
        </w:tc>
        <w:tc>
          <w:tcPr>
            <w:tcW w:w="1314" w:type="dxa"/>
          </w:tcPr>
          <w:p w14:paraId="7EE50CC5" w14:textId="77777777" w:rsidR="00DF6973" w:rsidRPr="0075768F" w:rsidRDefault="00DF6973" w:rsidP="008F0C3F">
            <w:pPr>
              <w:keepNext/>
              <w:widowControl w:val="0"/>
              <w:tabs>
                <w:tab w:val="clear" w:pos="567"/>
              </w:tabs>
              <w:spacing w:line="240" w:lineRule="auto"/>
              <w:jc w:val="center"/>
              <w:rPr>
                <w:sz w:val="20"/>
              </w:rPr>
            </w:pPr>
            <w:r w:rsidRPr="0075768F">
              <w:rPr>
                <w:sz w:val="20"/>
              </w:rPr>
              <w:t>51</w:t>
            </w:r>
          </w:p>
          <w:p w14:paraId="3427EA16" w14:textId="77777777" w:rsidR="00DF6973" w:rsidRPr="0075768F" w:rsidRDefault="00DF6973" w:rsidP="008F0C3F">
            <w:pPr>
              <w:keepNext/>
              <w:widowControl w:val="0"/>
              <w:tabs>
                <w:tab w:val="clear" w:pos="567"/>
              </w:tabs>
              <w:spacing w:line="240" w:lineRule="auto"/>
              <w:jc w:val="center"/>
              <w:rPr>
                <w:sz w:val="20"/>
              </w:rPr>
            </w:pPr>
            <w:r w:rsidRPr="0075768F">
              <w:rPr>
                <w:sz w:val="20"/>
              </w:rPr>
              <w:t>(44,5; 58,4)</w:t>
            </w:r>
          </w:p>
        </w:tc>
        <w:tc>
          <w:tcPr>
            <w:tcW w:w="1314" w:type="dxa"/>
          </w:tcPr>
          <w:p w14:paraId="7A4C2608" w14:textId="77777777" w:rsidR="00DF6973" w:rsidRPr="0075768F" w:rsidRDefault="00DF6973" w:rsidP="008F0C3F">
            <w:pPr>
              <w:keepNext/>
              <w:widowControl w:val="0"/>
              <w:tabs>
                <w:tab w:val="clear" w:pos="567"/>
              </w:tabs>
              <w:spacing w:line="240" w:lineRule="auto"/>
              <w:jc w:val="center"/>
              <w:rPr>
                <w:sz w:val="20"/>
              </w:rPr>
            </w:pPr>
            <w:r w:rsidRPr="0075768F">
              <w:rPr>
                <w:sz w:val="20"/>
              </w:rPr>
              <w:t>69</w:t>
            </w:r>
          </w:p>
          <w:p w14:paraId="565BEB27" w14:textId="77777777" w:rsidR="00DF6973" w:rsidRPr="0075768F" w:rsidRDefault="00DF6973" w:rsidP="008F0C3F">
            <w:pPr>
              <w:keepNext/>
              <w:widowControl w:val="0"/>
              <w:tabs>
                <w:tab w:val="clear" w:pos="567"/>
              </w:tabs>
              <w:spacing w:line="240" w:lineRule="auto"/>
              <w:jc w:val="center"/>
              <w:rPr>
                <w:sz w:val="20"/>
              </w:rPr>
            </w:pPr>
            <w:r w:rsidRPr="0075768F">
              <w:rPr>
                <w:sz w:val="20"/>
              </w:rPr>
              <w:t>(61,8; 74,8)</w:t>
            </w:r>
          </w:p>
        </w:tc>
        <w:tc>
          <w:tcPr>
            <w:tcW w:w="1308" w:type="dxa"/>
          </w:tcPr>
          <w:p w14:paraId="1F5926E3" w14:textId="77777777" w:rsidR="00DF6973" w:rsidRPr="0075768F" w:rsidRDefault="00DF6973" w:rsidP="008F0C3F">
            <w:pPr>
              <w:keepNext/>
              <w:widowControl w:val="0"/>
              <w:tabs>
                <w:tab w:val="clear" w:pos="567"/>
              </w:tabs>
              <w:spacing w:line="240" w:lineRule="auto"/>
              <w:jc w:val="center"/>
              <w:rPr>
                <w:sz w:val="20"/>
              </w:rPr>
            </w:pPr>
            <w:r w:rsidRPr="0075768F">
              <w:rPr>
                <w:sz w:val="20"/>
              </w:rPr>
              <w:t>53</w:t>
            </w:r>
          </w:p>
          <w:p w14:paraId="3A35A5A3" w14:textId="77777777" w:rsidR="00DF6973" w:rsidRPr="0075768F" w:rsidRDefault="00DF6973" w:rsidP="008F0C3F">
            <w:pPr>
              <w:keepNext/>
              <w:widowControl w:val="0"/>
              <w:tabs>
                <w:tab w:val="clear" w:pos="567"/>
              </w:tabs>
              <w:spacing w:line="240" w:lineRule="auto"/>
              <w:jc w:val="center"/>
              <w:rPr>
                <w:sz w:val="20"/>
              </w:rPr>
            </w:pPr>
            <w:r w:rsidRPr="0075768F">
              <w:rPr>
                <w:sz w:val="20"/>
              </w:rPr>
              <w:t>(46,3; 60,2)</w:t>
            </w:r>
          </w:p>
        </w:tc>
        <w:tc>
          <w:tcPr>
            <w:tcW w:w="1194" w:type="dxa"/>
          </w:tcPr>
          <w:p w14:paraId="37202985" w14:textId="77777777" w:rsidR="00DF6973" w:rsidRPr="0075768F" w:rsidRDefault="00DF6973" w:rsidP="008F0C3F">
            <w:pPr>
              <w:keepNext/>
              <w:keepLines/>
              <w:widowControl w:val="0"/>
              <w:tabs>
                <w:tab w:val="clear" w:pos="567"/>
              </w:tabs>
              <w:spacing w:line="240" w:lineRule="auto"/>
              <w:jc w:val="center"/>
              <w:rPr>
                <w:sz w:val="20"/>
              </w:rPr>
            </w:pPr>
            <w:r w:rsidRPr="0075768F">
              <w:rPr>
                <w:sz w:val="20"/>
              </w:rPr>
              <w:t>69</w:t>
            </w:r>
          </w:p>
          <w:p w14:paraId="67E59BD8" w14:textId="77777777" w:rsidR="00DF6973" w:rsidRPr="0075768F" w:rsidRDefault="00DF6973" w:rsidP="008F0C3F">
            <w:pPr>
              <w:keepNext/>
              <w:widowControl w:val="0"/>
              <w:tabs>
                <w:tab w:val="clear" w:pos="567"/>
              </w:tabs>
              <w:spacing w:line="240" w:lineRule="auto"/>
              <w:jc w:val="center"/>
              <w:rPr>
                <w:sz w:val="20"/>
              </w:rPr>
            </w:pPr>
            <w:r w:rsidRPr="0075768F">
              <w:rPr>
                <w:sz w:val="20"/>
              </w:rPr>
              <w:t>(62,5; 75,4)</w:t>
            </w:r>
          </w:p>
        </w:tc>
        <w:tc>
          <w:tcPr>
            <w:tcW w:w="1194" w:type="dxa"/>
          </w:tcPr>
          <w:p w14:paraId="6E98A713" w14:textId="77777777" w:rsidR="00DF6973" w:rsidRPr="0075768F" w:rsidRDefault="00DF6973" w:rsidP="008F0C3F">
            <w:pPr>
              <w:keepNext/>
              <w:keepLines/>
              <w:widowControl w:val="0"/>
              <w:tabs>
                <w:tab w:val="clear" w:pos="567"/>
              </w:tabs>
              <w:spacing w:line="240" w:lineRule="auto"/>
              <w:jc w:val="center"/>
              <w:rPr>
                <w:sz w:val="20"/>
              </w:rPr>
            </w:pPr>
            <w:r w:rsidRPr="0075768F">
              <w:rPr>
                <w:sz w:val="20"/>
              </w:rPr>
              <w:t>54</w:t>
            </w:r>
          </w:p>
          <w:p w14:paraId="714E7C89" w14:textId="77777777" w:rsidR="00DF6973" w:rsidRPr="0075768F" w:rsidRDefault="00DF6973" w:rsidP="008F0C3F">
            <w:pPr>
              <w:keepNext/>
              <w:widowControl w:val="0"/>
              <w:tabs>
                <w:tab w:val="clear" w:pos="567"/>
              </w:tabs>
              <w:spacing w:line="240" w:lineRule="auto"/>
              <w:jc w:val="center"/>
              <w:rPr>
                <w:sz w:val="20"/>
              </w:rPr>
            </w:pPr>
            <w:r w:rsidRPr="0075768F">
              <w:rPr>
                <w:sz w:val="20"/>
              </w:rPr>
              <w:t>(46,8; 60,6)</w:t>
            </w:r>
          </w:p>
        </w:tc>
      </w:tr>
      <w:tr w:rsidR="00DF6973" w:rsidRPr="0075768F" w14:paraId="35746A84" w14:textId="77777777" w:rsidTr="00EC565E">
        <w:trPr>
          <w:cantSplit/>
        </w:trPr>
        <w:tc>
          <w:tcPr>
            <w:tcW w:w="1398" w:type="dxa"/>
          </w:tcPr>
          <w:p w14:paraId="59652DEE" w14:textId="77777777" w:rsidR="00DF6973" w:rsidRPr="0075768F" w:rsidRDefault="00DF6973" w:rsidP="008F0C3F">
            <w:pPr>
              <w:keepNext/>
              <w:widowControl w:val="0"/>
              <w:tabs>
                <w:tab w:val="clear" w:pos="567"/>
              </w:tabs>
              <w:spacing w:line="240" w:lineRule="auto"/>
              <w:rPr>
                <w:sz w:val="20"/>
                <w:lang w:val="es-ES"/>
              </w:rPr>
            </w:pPr>
            <w:proofErr w:type="spellStart"/>
            <w:r w:rsidRPr="0075768F">
              <w:rPr>
                <w:sz w:val="20"/>
                <w:lang w:val="es-ES"/>
              </w:rPr>
              <w:t>Razlika</w:t>
            </w:r>
            <w:proofErr w:type="spellEnd"/>
            <w:r w:rsidRPr="0075768F">
              <w:rPr>
                <w:sz w:val="20"/>
                <w:lang w:val="es-ES"/>
              </w:rPr>
              <w:t xml:space="preserve"> u ORR</w:t>
            </w:r>
            <w:r w:rsidRPr="0075768F">
              <w:rPr>
                <w:sz w:val="20"/>
                <w:lang w:val="es-ES"/>
              </w:rPr>
              <w:noBreakHyphen/>
              <w:t>u</w:t>
            </w:r>
          </w:p>
          <w:p w14:paraId="199FF761" w14:textId="287A0931" w:rsidR="00DF6973" w:rsidRPr="0075768F" w:rsidRDefault="00DF6973" w:rsidP="008F0C3F">
            <w:pPr>
              <w:keepNext/>
              <w:widowControl w:val="0"/>
              <w:tabs>
                <w:tab w:val="clear" w:pos="567"/>
              </w:tabs>
              <w:spacing w:line="240" w:lineRule="auto"/>
              <w:rPr>
                <w:sz w:val="20"/>
                <w:lang w:val="es-ES"/>
              </w:rPr>
            </w:pPr>
            <w:r w:rsidRPr="0075768F">
              <w:rPr>
                <w:sz w:val="20"/>
                <w:lang w:val="es-ES"/>
              </w:rPr>
              <w:t>(95% CI)</w:t>
            </w:r>
          </w:p>
        </w:tc>
        <w:tc>
          <w:tcPr>
            <w:tcW w:w="2653" w:type="dxa"/>
            <w:gridSpan w:val="2"/>
          </w:tcPr>
          <w:p w14:paraId="28E1F7A4" w14:textId="77777777" w:rsidR="00DF6973" w:rsidRPr="0075768F" w:rsidRDefault="00DF6973" w:rsidP="008F0C3F">
            <w:pPr>
              <w:keepNext/>
              <w:widowControl w:val="0"/>
              <w:tabs>
                <w:tab w:val="clear" w:pos="567"/>
              </w:tabs>
              <w:spacing w:line="240" w:lineRule="auto"/>
              <w:jc w:val="center"/>
              <w:rPr>
                <w:sz w:val="20"/>
              </w:rPr>
            </w:pPr>
            <w:r w:rsidRPr="0075768F">
              <w:rPr>
                <w:sz w:val="20"/>
              </w:rPr>
              <w:t>15</w:t>
            </w:r>
            <w:r w:rsidRPr="0075768F">
              <w:rPr>
                <w:sz w:val="20"/>
                <w:vertAlign w:val="superscript"/>
              </w:rPr>
              <w:t>e</w:t>
            </w:r>
          </w:p>
          <w:p w14:paraId="7FE61947" w14:textId="77777777" w:rsidR="00DF6973" w:rsidRPr="0075768F" w:rsidRDefault="00DF6973" w:rsidP="008F0C3F">
            <w:pPr>
              <w:keepNext/>
              <w:widowControl w:val="0"/>
              <w:tabs>
                <w:tab w:val="clear" w:pos="567"/>
              </w:tabs>
              <w:spacing w:line="240" w:lineRule="auto"/>
              <w:jc w:val="center"/>
              <w:rPr>
                <w:sz w:val="20"/>
              </w:rPr>
            </w:pPr>
            <w:r w:rsidRPr="0075768F">
              <w:rPr>
                <w:sz w:val="20"/>
              </w:rPr>
              <w:t>(5,9; 24,5)</w:t>
            </w:r>
          </w:p>
        </w:tc>
        <w:tc>
          <w:tcPr>
            <w:tcW w:w="2622" w:type="dxa"/>
            <w:gridSpan w:val="2"/>
          </w:tcPr>
          <w:p w14:paraId="3964BCAB" w14:textId="77777777" w:rsidR="00DF6973" w:rsidRPr="0075768F" w:rsidRDefault="00DF6973" w:rsidP="008F0C3F">
            <w:pPr>
              <w:keepNext/>
              <w:widowControl w:val="0"/>
              <w:tabs>
                <w:tab w:val="clear" w:pos="567"/>
              </w:tabs>
              <w:spacing w:line="240" w:lineRule="auto"/>
              <w:jc w:val="center"/>
              <w:rPr>
                <w:sz w:val="20"/>
              </w:rPr>
            </w:pPr>
            <w:r w:rsidRPr="0075768F">
              <w:rPr>
                <w:sz w:val="20"/>
              </w:rPr>
              <w:t>15</w:t>
            </w:r>
            <w:r w:rsidRPr="0075768F">
              <w:rPr>
                <w:sz w:val="20"/>
                <w:vertAlign w:val="superscript"/>
              </w:rPr>
              <w:t>e</w:t>
            </w:r>
          </w:p>
          <w:p w14:paraId="68A6B9F8" w14:textId="77777777" w:rsidR="00DF6973" w:rsidRPr="0075768F" w:rsidRDefault="00DF6973" w:rsidP="008F0C3F">
            <w:pPr>
              <w:keepNext/>
              <w:widowControl w:val="0"/>
              <w:tabs>
                <w:tab w:val="clear" w:pos="567"/>
              </w:tabs>
              <w:spacing w:line="240" w:lineRule="auto"/>
              <w:jc w:val="center"/>
              <w:rPr>
                <w:sz w:val="20"/>
              </w:rPr>
            </w:pPr>
            <w:r w:rsidRPr="0075768F">
              <w:rPr>
                <w:sz w:val="20"/>
              </w:rPr>
              <w:t>(6,0; 24,5)</w:t>
            </w:r>
          </w:p>
        </w:tc>
        <w:tc>
          <w:tcPr>
            <w:tcW w:w="2388" w:type="dxa"/>
            <w:gridSpan w:val="2"/>
          </w:tcPr>
          <w:p w14:paraId="5F3954BB" w14:textId="77777777" w:rsidR="00DF6973" w:rsidRPr="0075768F" w:rsidRDefault="00DF6973" w:rsidP="008F0C3F">
            <w:pPr>
              <w:keepNext/>
              <w:widowControl w:val="0"/>
              <w:tabs>
                <w:tab w:val="clear" w:pos="567"/>
              </w:tabs>
              <w:spacing w:line="240" w:lineRule="auto"/>
              <w:jc w:val="center"/>
              <w:rPr>
                <w:sz w:val="20"/>
              </w:rPr>
            </w:pPr>
            <w:r w:rsidRPr="0075768F">
              <w:rPr>
                <w:sz w:val="20"/>
              </w:rPr>
              <w:t>NP</w:t>
            </w:r>
          </w:p>
        </w:tc>
      </w:tr>
      <w:tr w:rsidR="00DF6973" w:rsidRPr="0075768F" w14:paraId="5DE940F6" w14:textId="77777777" w:rsidTr="00EC565E">
        <w:trPr>
          <w:cantSplit/>
        </w:trPr>
        <w:tc>
          <w:tcPr>
            <w:tcW w:w="1398" w:type="dxa"/>
          </w:tcPr>
          <w:p w14:paraId="4E2728F6" w14:textId="77777777" w:rsidR="00DF6973" w:rsidRPr="0075768F" w:rsidRDefault="00DF6973" w:rsidP="008F0C3F">
            <w:pPr>
              <w:keepNext/>
              <w:widowControl w:val="0"/>
              <w:tabs>
                <w:tab w:val="clear" w:pos="567"/>
              </w:tabs>
              <w:spacing w:line="240" w:lineRule="auto"/>
              <w:ind w:left="171" w:hanging="171"/>
              <w:rPr>
                <w:b/>
                <w:sz w:val="20"/>
              </w:rPr>
            </w:pPr>
            <w:r w:rsidRPr="0075768F">
              <w:rPr>
                <w:sz w:val="20"/>
              </w:rPr>
              <w:tab/>
              <w:t xml:space="preserve">P </w:t>
            </w:r>
            <w:proofErr w:type="spellStart"/>
            <w:r w:rsidRPr="0075768F">
              <w:rPr>
                <w:sz w:val="20"/>
              </w:rPr>
              <w:t>vrijednost</w:t>
            </w:r>
            <w:proofErr w:type="spellEnd"/>
          </w:p>
        </w:tc>
        <w:tc>
          <w:tcPr>
            <w:tcW w:w="2653" w:type="dxa"/>
            <w:gridSpan w:val="2"/>
          </w:tcPr>
          <w:p w14:paraId="4F5B4B7E" w14:textId="77777777" w:rsidR="00DF6973" w:rsidRPr="0075768F" w:rsidRDefault="00DF6973" w:rsidP="008F0C3F">
            <w:pPr>
              <w:keepNext/>
              <w:widowControl w:val="0"/>
              <w:tabs>
                <w:tab w:val="clear" w:pos="567"/>
              </w:tabs>
              <w:spacing w:line="240" w:lineRule="auto"/>
              <w:jc w:val="center"/>
              <w:rPr>
                <w:sz w:val="20"/>
              </w:rPr>
            </w:pPr>
            <w:r w:rsidRPr="0075768F">
              <w:rPr>
                <w:sz w:val="20"/>
              </w:rPr>
              <w:t>0,0015</w:t>
            </w:r>
          </w:p>
        </w:tc>
        <w:tc>
          <w:tcPr>
            <w:tcW w:w="2622" w:type="dxa"/>
            <w:gridSpan w:val="2"/>
          </w:tcPr>
          <w:p w14:paraId="7C6C10B7" w14:textId="77777777" w:rsidR="00DF6973" w:rsidRPr="0075768F" w:rsidRDefault="00DF6973" w:rsidP="008F0C3F">
            <w:pPr>
              <w:keepNext/>
              <w:widowControl w:val="0"/>
              <w:tabs>
                <w:tab w:val="clear" w:pos="567"/>
              </w:tabs>
              <w:spacing w:line="240" w:lineRule="auto"/>
              <w:jc w:val="center"/>
              <w:rPr>
                <w:sz w:val="20"/>
              </w:rPr>
            </w:pPr>
            <w:r w:rsidRPr="0075768F">
              <w:rPr>
                <w:sz w:val="20"/>
              </w:rPr>
              <w:t>0,0014</w:t>
            </w:r>
            <w:r w:rsidRPr="0075768F">
              <w:rPr>
                <w:sz w:val="20"/>
                <w:vertAlign w:val="superscript"/>
              </w:rPr>
              <w:t>f</w:t>
            </w:r>
          </w:p>
        </w:tc>
        <w:tc>
          <w:tcPr>
            <w:tcW w:w="2388" w:type="dxa"/>
            <w:gridSpan w:val="2"/>
          </w:tcPr>
          <w:p w14:paraId="58CA248E" w14:textId="77777777" w:rsidR="00DF6973" w:rsidRPr="0075768F" w:rsidRDefault="00DF6973" w:rsidP="008F0C3F">
            <w:pPr>
              <w:keepNext/>
              <w:widowControl w:val="0"/>
              <w:tabs>
                <w:tab w:val="clear" w:pos="567"/>
              </w:tabs>
              <w:spacing w:line="240" w:lineRule="auto"/>
              <w:jc w:val="center"/>
              <w:rPr>
                <w:sz w:val="20"/>
              </w:rPr>
            </w:pPr>
            <w:r w:rsidRPr="0075768F">
              <w:rPr>
                <w:sz w:val="20"/>
              </w:rPr>
              <w:t>NP</w:t>
            </w:r>
          </w:p>
        </w:tc>
      </w:tr>
      <w:tr w:rsidR="00DF6973" w:rsidRPr="0075768F" w14:paraId="58F9255C" w14:textId="77777777" w:rsidTr="000715F1">
        <w:trPr>
          <w:cantSplit/>
        </w:trPr>
        <w:tc>
          <w:tcPr>
            <w:tcW w:w="1398" w:type="dxa"/>
          </w:tcPr>
          <w:p w14:paraId="586E145A" w14:textId="77777777" w:rsidR="00DF6973" w:rsidRPr="0075768F" w:rsidRDefault="00DF6973" w:rsidP="008F0C3F">
            <w:pPr>
              <w:keepNext/>
              <w:widowControl w:val="0"/>
              <w:tabs>
                <w:tab w:val="clear" w:pos="567"/>
              </w:tabs>
              <w:spacing w:line="240" w:lineRule="auto"/>
              <w:rPr>
                <w:sz w:val="20"/>
                <w:lang w:val="es-ES"/>
              </w:rPr>
            </w:pPr>
            <w:proofErr w:type="spellStart"/>
            <w:r w:rsidRPr="0075768F">
              <w:rPr>
                <w:sz w:val="20"/>
                <w:lang w:val="es-ES"/>
              </w:rPr>
              <w:t>Medijan</w:t>
            </w:r>
            <w:proofErr w:type="spellEnd"/>
            <w:r w:rsidRPr="0075768F">
              <w:rPr>
                <w:b/>
                <w:sz w:val="20"/>
                <w:lang w:val="es-ES"/>
              </w:rPr>
              <w:t xml:space="preserve"> </w:t>
            </w:r>
            <w:proofErr w:type="spellStart"/>
            <w:r w:rsidRPr="0075768F">
              <w:rPr>
                <w:b/>
                <w:sz w:val="20"/>
                <w:lang w:val="es-ES"/>
              </w:rPr>
              <w:t>trajanja</w:t>
            </w:r>
            <w:proofErr w:type="spellEnd"/>
            <w:r w:rsidRPr="0075768F">
              <w:rPr>
                <w:b/>
                <w:sz w:val="20"/>
                <w:lang w:val="es-ES"/>
              </w:rPr>
              <w:t xml:space="preserve"> </w:t>
            </w:r>
            <w:proofErr w:type="spellStart"/>
            <w:r w:rsidRPr="0075768F">
              <w:rPr>
                <w:b/>
                <w:sz w:val="20"/>
                <w:lang w:val="es-ES"/>
              </w:rPr>
              <w:t>odgovora</w:t>
            </w:r>
            <w:r w:rsidRPr="0075768F">
              <w:rPr>
                <w:b/>
                <w:sz w:val="20"/>
                <w:vertAlign w:val="superscript"/>
                <w:lang w:val="es-ES"/>
              </w:rPr>
              <w:t>c</w:t>
            </w:r>
            <w:proofErr w:type="spellEnd"/>
            <w:r w:rsidRPr="0075768F">
              <w:rPr>
                <w:b/>
                <w:sz w:val="20"/>
                <w:lang w:val="es-ES"/>
              </w:rPr>
              <w:t xml:space="preserve"> (</w:t>
            </w:r>
            <w:proofErr w:type="spellStart"/>
            <w:r w:rsidRPr="0075768F">
              <w:rPr>
                <w:b/>
                <w:sz w:val="20"/>
                <w:lang w:val="es-ES"/>
              </w:rPr>
              <w:t>mjeseci</w:t>
            </w:r>
            <w:proofErr w:type="spellEnd"/>
            <w:r w:rsidRPr="0075768F">
              <w:rPr>
                <w:b/>
                <w:sz w:val="20"/>
                <w:lang w:val="es-ES"/>
              </w:rPr>
              <w:t>)</w:t>
            </w:r>
          </w:p>
          <w:p w14:paraId="120FAB9F" w14:textId="6CBF5F56" w:rsidR="00DF6973" w:rsidRPr="0075768F" w:rsidRDefault="00DF6973" w:rsidP="008F0C3F">
            <w:pPr>
              <w:keepNext/>
              <w:widowControl w:val="0"/>
              <w:tabs>
                <w:tab w:val="clear" w:pos="567"/>
              </w:tabs>
              <w:spacing w:line="240" w:lineRule="auto"/>
              <w:rPr>
                <w:b/>
                <w:sz w:val="20"/>
                <w:lang w:val="es-ES"/>
              </w:rPr>
            </w:pPr>
            <w:r w:rsidRPr="0075768F">
              <w:rPr>
                <w:sz w:val="20"/>
                <w:lang w:val="es-ES"/>
              </w:rPr>
              <w:t>(95% CI)</w:t>
            </w:r>
          </w:p>
        </w:tc>
        <w:tc>
          <w:tcPr>
            <w:tcW w:w="1339" w:type="dxa"/>
          </w:tcPr>
          <w:p w14:paraId="7E37ADF4" w14:textId="77777777" w:rsidR="00DF6973" w:rsidRPr="0075768F" w:rsidRDefault="00DF6973" w:rsidP="008F0C3F">
            <w:pPr>
              <w:keepNext/>
              <w:widowControl w:val="0"/>
              <w:tabs>
                <w:tab w:val="clear" w:pos="567"/>
              </w:tabs>
              <w:spacing w:line="240" w:lineRule="auto"/>
              <w:jc w:val="center"/>
              <w:rPr>
                <w:sz w:val="20"/>
                <w:lang w:val="es-ES"/>
              </w:rPr>
            </w:pPr>
          </w:p>
          <w:p w14:paraId="39195683" w14:textId="77777777" w:rsidR="00DF6973" w:rsidRPr="0075768F" w:rsidRDefault="00DF6973" w:rsidP="008F0C3F">
            <w:pPr>
              <w:keepNext/>
              <w:widowControl w:val="0"/>
              <w:tabs>
                <w:tab w:val="clear" w:pos="567"/>
              </w:tabs>
              <w:spacing w:line="240" w:lineRule="auto"/>
              <w:jc w:val="center"/>
              <w:rPr>
                <w:sz w:val="20"/>
              </w:rPr>
            </w:pPr>
            <w:r w:rsidRPr="0075768F">
              <w:rPr>
                <w:sz w:val="20"/>
              </w:rPr>
              <w:t>9,2</w:t>
            </w:r>
            <w:r w:rsidRPr="0075768F">
              <w:rPr>
                <w:sz w:val="20"/>
                <w:vertAlign w:val="superscript"/>
              </w:rPr>
              <w:t>d</w:t>
            </w:r>
          </w:p>
          <w:p w14:paraId="1C18B696" w14:textId="4A2AE874" w:rsidR="00DF6973" w:rsidRPr="0075768F" w:rsidRDefault="00DF6973" w:rsidP="008F0C3F">
            <w:pPr>
              <w:keepNext/>
              <w:widowControl w:val="0"/>
              <w:tabs>
                <w:tab w:val="clear" w:pos="567"/>
              </w:tabs>
              <w:spacing w:line="240" w:lineRule="auto"/>
              <w:jc w:val="center"/>
              <w:rPr>
                <w:sz w:val="20"/>
              </w:rPr>
            </w:pPr>
            <w:r w:rsidRPr="0075768F">
              <w:rPr>
                <w:sz w:val="20"/>
              </w:rPr>
              <w:t>(7,4; ND)</w:t>
            </w:r>
          </w:p>
        </w:tc>
        <w:tc>
          <w:tcPr>
            <w:tcW w:w="1314" w:type="dxa"/>
          </w:tcPr>
          <w:p w14:paraId="7B21478B" w14:textId="77777777" w:rsidR="00DF6973" w:rsidRPr="0075768F" w:rsidRDefault="00DF6973" w:rsidP="008F0C3F">
            <w:pPr>
              <w:keepNext/>
              <w:widowControl w:val="0"/>
              <w:tabs>
                <w:tab w:val="clear" w:pos="567"/>
              </w:tabs>
              <w:spacing w:line="240" w:lineRule="auto"/>
              <w:jc w:val="center"/>
              <w:rPr>
                <w:sz w:val="20"/>
              </w:rPr>
            </w:pPr>
          </w:p>
          <w:p w14:paraId="46C2A265" w14:textId="77777777" w:rsidR="00DF6973" w:rsidRPr="0075768F" w:rsidRDefault="00DF6973" w:rsidP="008F0C3F">
            <w:pPr>
              <w:keepNext/>
              <w:widowControl w:val="0"/>
              <w:tabs>
                <w:tab w:val="clear" w:pos="567"/>
              </w:tabs>
              <w:spacing w:line="240" w:lineRule="auto"/>
              <w:jc w:val="center"/>
              <w:rPr>
                <w:sz w:val="20"/>
              </w:rPr>
            </w:pPr>
            <w:r w:rsidRPr="0075768F">
              <w:rPr>
                <w:sz w:val="20"/>
              </w:rPr>
              <w:t>10,2</w:t>
            </w:r>
            <w:r w:rsidRPr="0075768F">
              <w:rPr>
                <w:sz w:val="20"/>
                <w:vertAlign w:val="superscript"/>
              </w:rPr>
              <w:t>d</w:t>
            </w:r>
          </w:p>
          <w:p w14:paraId="33DCE31F" w14:textId="6B247D4F" w:rsidR="00DF6973" w:rsidRPr="0075768F" w:rsidRDefault="00DF6973" w:rsidP="008F0C3F">
            <w:pPr>
              <w:keepNext/>
              <w:widowControl w:val="0"/>
              <w:tabs>
                <w:tab w:val="clear" w:pos="567"/>
              </w:tabs>
              <w:spacing w:line="240" w:lineRule="auto"/>
              <w:jc w:val="center"/>
              <w:rPr>
                <w:sz w:val="20"/>
              </w:rPr>
            </w:pPr>
            <w:r w:rsidRPr="0075768F">
              <w:rPr>
                <w:sz w:val="20"/>
              </w:rPr>
              <w:t>(7,5; ND)</w:t>
            </w:r>
          </w:p>
        </w:tc>
        <w:tc>
          <w:tcPr>
            <w:tcW w:w="1314" w:type="dxa"/>
          </w:tcPr>
          <w:p w14:paraId="3C01DB5A" w14:textId="77777777" w:rsidR="00DF6973" w:rsidRPr="0075768F" w:rsidRDefault="00DF6973" w:rsidP="008F0C3F">
            <w:pPr>
              <w:keepNext/>
              <w:widowControl w:val="0"/>
              <w:tabs>
                <w:tab w:val="clear" w:pos="567"/>
              </w:tabs>
              <w:spacing w:line="240" w:lineRule="auto"/>
              <w:jc w:val="center"/>
              <w:rPr>
                <w:sz w:val="20"/>
              </w:rPr>
            </w:pPr>
          </w:p>
          <w:p w14:paraId="2E48E34A" w14:textId="77777777" w:rsidR="00DF6973" w:rsidRPr="0075768F" w:rsidRDefault="00DF6973" w:rsidP="008F0C3F">
            <w:pPr>
              <w:keepNext/>
              <w:widowControl w:val="0"/>
              <w:tabs>
                <w:tab w:val="clear" w:pos="567"/>
              </w:tabs>
              <w:spacing w:line="240" w:lineRule="auto"/>
              <w:jc w:val="center"/>
              <w:rPr>
                <w:sz w:val="20"/>
              </w:rPr>
            </w:pPr>
            <w:r w:rsidRPr="0075768F">
              <w:rPr>
                <w:sz w:val="20"/>
              </w:rPr>
              <w:t>12,9</w:t>
            </w:r>
          </w:p>
          <w:p w14:paraId="3D444E52" w14:textId="77777777" w:rsidR="00DF6973" w:rsidRPr="0075768F" w:rsidRDefault="00DF6973" w:rsidP="008F0C3F">
            <w:pPr>
              <w:keepNext/>
              <w:widowControl w:val="0"/>
              <w:tabs>
                <w:tab w:val="clear" w:pos="567"/>
              </w:tabs>
              <w:spacing w:line="240" w:lineRule="auto"/>
              <w:jc w:val="center"/>
              <w:rPr>
                <w:sz w:val="20"/>
              </w:rPr>
            </w:pPr>
            <w:r w:rsidRPr="0075768F">
              <w:rPr>
                <w:sz w:val="20"/>
              </w:rPr>
              <w:t>(9,4; 19,5)</w:t>
            </w:r>
          </w:p>
        </w:tc>
        <w:tc>
          <w:tcPr>
            <w:tcW w:w="1308" w:type="dxa"/>
          </w:tcPr>
          <w:p w14:paraId="007D81B9" w14:textId="77777777" w:rsidR="00DF6973" w:rsidRPr="0075768F" w:rsidRDefault="00DF6973" w:rsidP="008F0C3F">
            <w:pPr>
              <w:keepNext/>
              <w:widowControl w:val="0"/>
              <w:tabs>
                <w:tab w:val="clear" w:pos="567"/>
              </w:tabs>
              <w:spacing w:line="240" w:lineRule="auto"/>
              <w:jc w:val="center"/>
              <w:rPr>
                <w:sz w:val="20"/>
              </w:rPr>
            </w:pPr>
          </w:p>
          <w:p w14:paraId="69E65931" w14:textId="77777777" w:rsidR="00DF6973" w:rsidRPr="0075768F" w:rsidRDefault="00DF6973" w:rsidP="008F0C3F">
            <w:pPr>
              <w:keepNext/>
              <w:widowControl w:val="0"/>
              <w:tabs>
                <w:tab w:val="clear" w:pos="567"/>
              </w:tabs>
              <w:spacing w:line="240" w:lineRule="auto"/>
              <w:jc w:val="center"/>
              <w:rPr>
                <w:sz w:val="20"/>
              </w:rPr>
            </w:pPr>
            <w:r w:rsidRPr="0075768F">
              <w:rPr>
                <w:sz w:val="20"/>
              </w:rPr>
              <w:t>10,6</w:t>
            </w:r>
          </w:p>
          <w:p w14:paraId="44F8957A" w14:textId="77777777" w:rsidR="00DF6973" w:rsidRPr="0075768F" w:rsidRDefault="00DF6973" w:rsidP="008F0C3F">
            <w:pPr>
              <w:keepNext/>
              <w:widowControl w:val="0"/>
              <w:tabs>
                <w:tab w:val="clear" w:pos="567"/>
              </w:tabs>
              <w:spacing w:line="240" w:lineRule="auto"/>
              <w:jc w:val="center"/>
              <w:rPr>
                <w:sz w:val="20"/>
              </w:rPr>
            </w:pPr>
            <w:r w:rsidRPr="0075768F">
              <w:rPr>
                <w:sz w:val="20"/>
              </w:rPr>
              <w:t>(9,1; 13,8)</w:t>
            </w:r>
          </w:p>
        </w:tc>
        <w:tc>
          <w:tcPr>
            <w:tcW w:w="1194" w:type="dxa"/>
          </w:tcPr>
          <w:p w14:paraId="0F8B451C" w14:textId="77777777" w:rsidR="00DF6973" w:rsidRPr="0075768F" w:rsidRDefault="00DF6973" w:rsidP="008F0C3F">
            <w:pPr>
              <w:keepNext/>
              <w:keepLines/>
              <w:widowControl w:val="0"/>
              <w:tabs>
                <w:tab w:val="clear" w:pos="567"/>
              </w:tabs>
              <w:spacing w:line="240" w:lineRule="auto"/>
              <w:jc w:val="center"/>
              <w:rPr>
                <w:sz w:val="20"/>
              </w:rPr>
            </w:pPr>
          </w:p>
          <w:p w14:paraId="6CE70A34" w14:textId="77777777" w:rsidR="00DF6973" w:rsidRPr="0075768F" w:rsidRDefault="00DF6973" w:rsidP="008F0C3F">
            <w:pPr>
              <w:keepNext/>
              <w:keepLines/>
              <w:widowControl w:val="0"/>
              <w:tabs>
                <w:tab w:val="clear" w:pos="567"/>
              </w:tabs>
              <w:spacing w:line="240" w:lineRule="auto"/>
              <w:jc w:val="center"/>
              <w:rPr>
                <w:sz w:val="20"/>
              </w:rPr>
            </w:pPr>
            <w:r w:rsidRPr="0075768F">
              <w:rPr>
                <w:sz w:val="20"/>
              </w:rPr>
              <w:t>12,9</w:t>
            </w:r>
          </w:p>
          <w:p w14:paraId="767F4E38" w14:textId="77777777" w:rsidR="00DF6973" w:rsidRPr="0075768F" w:rsidRDefault="00DF6973" w:rsidP="008F0C3F">
            <w:pPr>
              <w:keepNext/>
              <w:widowControl w:val="0"/>
              <w:tabs>
                <w:tab w:val="clear" w:pos="567"/>
              </w:tabs>
              <w:spacing w:line="240" w:lineRule="auto"/>
              <w:jc w:val="center"/>
              <w:rPr>
                <w:sz w:val="20"/>
              </w:rPr>
            </w:pPr>
            <w:r w:rsidRPr="0075768F">
              <w:rPr>
                <w:sz w:val="20"/>
              </w:rPr>
              <w:t>(9,3; 18,4)</w:t>
            </w:r>
          </w:p>
        </w:tc>
        <w:tc>
          <w:tcPr>
            <w:tcW w:w="1194" w:type="dxa"/>
          </w:tcPr>
          <w:p w14:paraId="0CE8B8C0" w14:textId="77777777" w:rsidR="00DF6973" w:rsidRPr="0075768F" w:rsidRDefault="00DF6973" w:rsidP="008F0C3F">
            <w:pPr>
              <w:keepNext/>
              <w:keepLines/>
              <w:widowControl w:val="0"/>
              <w:tabs>
                <w:tab w:val="clear" w:pos="567"/>
              </w:tabs>
              <w:spacing w:line="240" w:lineRule="auto"/>
              <w:jc w:val="center"/>
              <w:rPr>
                <w:sz w:val="20"/>
              </w:rPr>
            </w:pPr>
          </w:p>
          <w:p w14:paraId="570461B5" w14:textId="77777777" w:rsidR="00DF6973" w:rsidRPr="0075768F" w:rsidRDefault="00DF6973" w:rsidP="008F0C3F">
            <w:pPr>
              <w:keepNext/>
              <w:keepLines/>
              <w:widowControl w:val="0"/>
              <w:tabs>
                <w:tab w:val="clear" w:pos="567"/>
              </w:tabs>
              <w:spacing w:line="240" w:lineRule="auto"/>
              <w:jc w:val="center"/>
              <w:rPr>
                <w:sz w:val="20"/>
              </w:rPr>
            </w:pPr>
            <w:r w:rsidRPr="0075768F">
              <w:rPr>
                <w:sz w:val="20"/>
              </w:rPr>
              <w:t>10,2</w:t>
            </w:r>
          </w:p>
          <w:p w14:paraId="5E25534A" w14:textId="77777777" w:rsidR="00DF6973" w:rsidRPr="0075768F" w:rsidRDefault="00DF6973" w:rsidP="008F0C3F">
            <w:pPr>
              <w:keepNext/>
              <w:widowControl w:val="0"/>
              <w:tabs>
                <w:tab w:val="clear" w:pos="567"/>
              </w:tabs>
              <w:spacing w:line="240" w:lineRule="auto"/>
              <w:jc w:val="center"/>
              <w:rPr>
                <w:sz w:val="20"/>
              </w:rPr>
            </w:pPr>
            <w:r w:rsidRPr="0075768F">
              <w:rPr>
                <w:sz w:val="20"/>
              </w:rPr>
              <w:t>(8,3; 13,8)</w:t>
            </w:r>
          </w:p>
        </w:tc>
      </w:tr>
      <w:tr w:rsidR="00292723" w:rsidRPr="0075768F" w14:paraId="579E5C6D" w14:textId="77777777" w:rsidTr="00ED09AD">
        <w:trPr>
          <w:cantSplit/>
        </w:trPr>
        <w:tc>
          <w:tcPr>
            <w:tcW w:w="9061" w:type="dxa"/>
            <w:gridSpan w:val="7"/>
          </w:tcPr>
          <w:p w14:paraId="289DE535" w14:textId="08A52B6B" w:rsidR="00292723" w:rsidRPr="0075768F" w:rsidRDefault="00292723" w:rsidP="00292723">
            <w:pPr>
              <w:keepNext/>
              <w:widowControl w:val="0"/>
              <w:tabs>
                <w:tab w:val="clear" w:pos="567"/>
              </w:tabs>
              <w:spacing w:line="240" w:lineRule="auto"/>
              <w:rPr>
                <w:sz w:val="20"/>
                <w:lang w:val="it-IT"/>
              </w:rPr>
            </w:pPr>
            <w:r w:rsidRPr="0075768F">
              <w:rPr>
                <w:sz w:val="20"/>
                <w:vertAlign w:val="superscript"/>
                <w:lang w:val="it-IT"/>
              </w:rPr>
              <w:t>a</w:t>
            </w:r>
            <w:r w:rsidRPr="0075768F">
              <w:rPr>
                <w:sz w:val="20"/>
                <w:lang w:val="it-IT"/>
              </w:rPr>
              <w:t xml:space="preserve"> Preživljenje bez progresije (procjena ispitivača)</w:t>
            </w:r>
          </w:p>
          <w:p w14:paraId="4C6EE311" w14:textId="482C930D" w:rsidR="00292723" w:rsidRPr="0075768F" w:rsidRDefault="00292723" w:rsidP="00292723">
            <w:pPr>
              <w:keepNext/>
              <w:widowControl w:val="0"/>
              <w:tabs>
                <w:tab w:val="clear" w:pos="567"/>
              </w:tabs>
              <w:spacing w:line="240" w:lineRule="auto"/>
              <w:rPr>
                <w:sz w:val="20"/>
                <w:lang w:val="it-IT"/>
              </w:rPr>
            </w:pPr>
            <w:r w:rsidRPr="0075768F">
              <w:rPr>
                <w:sz w:val="20"/>
                <w:vertAlign w:val="superscript"/>
                <w:lang w:val="it-IT"/>
              </w:rPr>
              <w:t>b</w:t>
            </w:r>
            <w:r w:rsidRPr="0075768F">
              <w:rPr>
                <w:sz w:val="20"/>
                <w:lang w:val="it-IT"/>
              </w:rPr>
              <w:t xml:space="preserve"> Ukupna stopa odgovora = kompletan odgovor + djelomični odgovor</w:t>
            </w:r>
          </w:p>
          <w:p w14:paraId="5509E196" w14:textId="2F865E4D" w:rsidR="00292723" w:rsidRPr="0075768F" w:rsidRDefault="00292723" w:rsidP="00292723">
            <w:pPr>
              <w:keepNext/>
              <w:widowControl w:val="0"/>
              <w:tabs>
                <w:tab w:val="clear" w:pos="567"/>
              </w:tabs>
              <w:spacing w:line="240" w:lineRule="auto"/>
              <w:rPr>
                <w:sz w:val="20"/>
                <w:lang w:val="it-IT"/>
              </w:rPr>
            </w:pPr>
            <w:r w:rsidRPr="0075768F">
              <w:rPr>
                <w:sz w:val="20"/>
                <w:vertAlign w:val="superscript"/>
                <w:lang w:val="it-IT"/>
              </w:rPr>
              <w:t>c</w:t>
            </w:r>
            <w:r w:rsidRPr="0075768F">
              <w:rPr>
                <w:sz w:val="20"/>
                <w:lang w:val="it-IT"/>
              </w:rPr>
              <w:t xml:space="preserve"> Trajanje odgovora</w:t>
            </w:r>
          </w:p>
          <w:p w14:paraId="77200C3C" w14:textId="539123B8" w:rsidR="00292723" w:rsidRPr="0075768F" w:rsidRDefault="00292723" w:rsidP="00292723">
            <w:pPr>
              <w:keepNext/>
              <w:widowControl w:val="0"/>
              <w:tabs>
                <w:tab w:val="clear" w:pos="567"/>
              </w:tabs>
              <w:spacing w:line="240" w:lineRule="auto"/>
              <w:rPr>
                <w:sz w:val="20"/>
                <w:lang w:val="it-IT"/>
              </w:rPr>
            </w:pPr>
            <w:r w:rsidRPr="0075768F">
              <w:rPr>
                <w:sz w:val="20"/>
                <w:vertAlign w:val="superscript"/>
                <w:lang w:val="it-IT"/>
              </w:rPr>
              <w:t>d</w:t>
            </w:r>
            <w:r w:rsidRPr="0075768F">
              <w:rPr>
                <w:sz w:val="20"/>
                <w:lang w:val="it-IT"/>
              </w:rPr>
              <w:t xml:space="preserve"> U vrijeme izvješćivanja većina (≥59%) odgovora koje je procijenio ispitivač bila je još u tijeku</w:t>
            </w:r>
          </w:p>
          <w:p w14:paraId="23824459" w14:textId="24B4896C" w:rsidR="00292723" w:rsidRPr="0075768F" w:rsidRDefault="00292723" w:rsidP="00292723">
            <w:pPr>
              <w:keepNext/>
              <w:widowControl w:val="0"/>
              <w:tabs>
                <w:tab w:val="clear" w:pos="567"/>
              </w:tabs>
              <w:spacing w:line="240" w:lineRule="auto"/>
              <w:rPr>
                <w:sz w:val="20"/>
                <w:lang w:val="it-IT"/>
              </w:rPr>
            </w:pPr>
            <w:r w:rsidRPr="0075768F">
              <w:rPr>
                <w:sz w:val="20"/>
                <w:vertAlign w:val="superscript"/>
                <w:lang w:val="it-IT"/>
              </w:rPr>
              <w:t>e</w:t>
            </w:r>
            <w:r w:rsidRPr="0075768F">
              <w:rPr>
                <w:sz w:val="20"/>
                <w:lang w:val="it-IT"/>
              </w:rPr>
              <w:t xml:space="preserve"> Razlika u ORR</w:t>
            </w:r>
            <w:r w:rsidRPr="0075768F">
              <w:rPr>
                <w:sz w:val="20"/>
                <w:lang w:val="it-IT"/>
              </w:rPr>
              <w:noBreakHyphen/>
              <w:t>u izračunata na temelju rezultata za ORR koji nije bio zaokružen</w:t>
            </w:r>
          </w:p>
          <w:p w14:paraId="5784C932" w14:textId="6A5A4209" w:rsidR="00292723" w:rsidRPr="0075768F" w:rsidRDefault="00292723" w:rsidP="00292723">
            <w:pPr>
              <w:keepNext/>
              <w:widowControl w:val="0"/>
              <w:tabs>
                <w:tab w:val="clear" w:pos="567"/>
              </w:tabs>
              <w:spacing w:line="240" w:lineRule="auto"/>
              <w:rPr>
                <w:sz w:val="20"/>
                <w:lang w:val="it-IT"/>
              </w:rPr>
            </w:pPr>
            <w:r w:rsidRPr="0075768F">
              <w:rPr>
                <w:sz w:val="20"/>
                <w:vertAlign w:val="superscript"/>
                <w:lang w:val="it-IT"/>
              </w:rPr>
              <w:t>f</w:t>
            </w:r>
            <w:r w:rsidRPr="0075768F">
              <w:rPr>
                <w:sz w:val="20"/>
                <w:lang w:val="it-IT"/>
              </w:rPr>
              <w:t xml:space="preserve"> Ažurirana analiza nije unaprijed planirana i p</w:t>
            </w:r>
            <w:r w:rsidRPr="0075768F">
              <w:rPr>
                <w:sz w:val="20"/>
                <w:lang w:val="it-IT"/>
              </w:rPr>
              <w:noBreakHyphen/>
              <w:t>vrijednost nije bila prilagođena za višestruko ispitivanje</w:t>
            </w:r>
          </w:p>
          <w:p w14:paraId="1C276C37" w14:textId="77777777" w:rsidR="00292723" w:rsidRPr="0075768F" w:rsidRDefault="00292723" w:rsidP="00292723">
            <w:pPr>
              <w:keepNext/>
              <w:widowControl w:val="0"/>
              <w:tabs>
                <w:tab w:val="clear" w:pos="567"/>
              </w:tabs>
              <w:spacing w:line="240" w:lineRule="auto"/>
              <w:rPr>
                <w:sz w:val="20"/>
                <w:lang w:val="es-ES"/>
              </w:rPr>
            </w:pPr>
            <w:r w:rsidRPr="0075768F">
              <w:rPr>
                <w:sz w:val="20"/>
                <w:lang w:val="es-ES"/>
              </w:rPr>
              <w:t xml:space="preserve">ND = Nije </w:t>
            </w:r>
            <w:proofErr w:type="spellStart"/>
            <w:r w:rsidRPr="0075768F">
              <w:rPr>
                <w:sz w:val="20"/>
                <w:lang w:val="es-ES"/>
              </w:rPr>
              <w:t>dostignuto</w:t>
            </w:r>
            <w:proofErr w:type="spellEnd"/>
          </w:p>
          <w:p w14:paraId="34F5DFFA" w14:textId="7B322FBA" w:rsidR="00292723" w:rsidRPr="0075768F" w:rsidRDefault="00292723" w:rsidP="00482420">
            <w:pPr>
              <w:widowControl w:val="0"/>
              <w:tabs>
                <w:tab w:val="clear" w:pos="567"/>
              </w:tabs>
              <w:spacing w:line="240" w:lineRule="auto"/>
              <w:rPr>
                <w:sz w:val="20"/>
                <w:lang w:val="es-ES"/>
              </w:rPr>
            </w:pPr>
            <w:r w:rsidRPr="0075768F">
              <w:rPr>
                <w:sz w:val="20"/>
                <w:lang w:val="es-ES"/>
              </w:rPr>
              <w:t xml:space="preserve">NP = Nije </w:t>
            </w:r>
            <w:proofErr w:type="spellStart"/>
            <w:r w:rsidRPr="0075768F">
              <w:rPr>
                <w:sz w:val="20"/>
                <w:lang w:val="es-ES"/>
              </w:rPr>
              <w:t>primjenjivo</w:t>
            </w:r>
            <w:proofErr w:type="spellEnd"/>
          </w:p>
        </w:tc>
      </w:tr>
    </w:tbl>
    <w:p w14:paraId="04D0E047" w14:textId="77777777" w:rsidR="003410C2" w:rsidRPr="0075768F" w:rsidRDefault="003410C2" w:rsidP="008F0C3F">
      <w:pPr>
        <w:widowControl w:val="0"/>
        <w:tabs>
          <w:tab w:val="clear" w:pos="567"/>
        </w:tabs>
        <w:spacing w:line="240" w:lineRule="auto"/>
        <w:rPr>
          <w:szCs w:val="22"/>
          <w:lang w:val="es-ES"/>
        </w:rPr>
      </w:pPr>
    </w:p>
    <w:p w14:paraId="5C38BB9D" w14:textId="77777777" w:rsidR="008408E5" w:rsidRPr="0075768F" w:rsidRDefault="008408E5" w:rsidP="008F0C3F">
      <w:pPr>
        <w:keepNext/>
        <w:widowControl w:val="0"/>
        <w:tabs>
          <w:tab w:val="clear" w:pos="567"/>
        </w:tabs>
        <w:spacing w:line="240" w:lineRule="auto"/>
        <w:rPr>
          <w:szCs w:val="24"/>
          <w:lang w:val="es-ES"/>
        </w:rPr>
      </w:pPr>
      <w:r w:rsidRPr="0075768F">
        <w:rPr>
          <w:szCs w:val="24"/>
          <w:lang w:val="es-ES"/>
        </w:rPr>
        <w:t>MEK116513 (COMBI</w:t>
      </w:r>
      <w:r w:rsidR="0082787E" w:rsidRPr="0075768F">
        <w:rPr>
          <w:szCs w:val="24"/>
          <w:lang w:val="es-ES"/>
        </w:rPr>
        <w:noBreakHyphen/>
      </w:r>
      <w:r w:rsidRPr="0075768F">
        <w:rPr>
          <w:szCs w:val="24"/>
          <w:lang w:val="es-ES"/>
        </w:rPr>
        <w:t>v)</w:t>
      </w:r>
      <w:r w:rsidR="00B51621" w:rsidRPr="0075768F">
        <w:rPr>
          <w:szCs w:val="24"/>
          <w:lang w:val="es-ES"/>
        </w:rPr>
        <w:t>:</w:t>
      </w:r>
    </w:p>
    <w:p w14:paraId="07825C3E" w14:textId="5FBEC703" w:rsidR="008408E5" w:rsidRPr="0075768F" w:rsidRDefault="008408E5" w:rsidP="008F0C3F">
      <w:pPr>
        <w:widowControl w:val="0"/>
        <w:tabs>
          <w:tab w:val="clear" w:pos="567"/>
        </w:tabs>
        <w:spacing w:line="240" w:lineRule="auto"/>
        <w:rPr>
          <w:lang w:val="it-IT"/>
        </w:rPr>
      </w:pPr>
      <w:proofErr w:type="spellStart"/>
      <w:r w:rsidRPr="0075768F">
        <w:rPr>
          <w:lang w:val="es-ES"/>
        </w:rPr>
        <w:t>Ispitivanje</w:t>
      </w:r>
      <w:proofErr w:type="spellEnd"/>
      <w:r w:rsidRPr="0075768F">
        <w:rPr>
          <w:lang w:val="es-ES"/>
        </w:rPr>
        <w:t xml:space="preserve"> MEK116513 </w:t>
      </w:r>
      <w:proofErr w:type="spellStart"/>
      <w:r w:rsidRPr="0075768F">
        <w:rPr>
          <w:lang w:val="es-ES"/>
        </w:rPr>
        <w:t>bilo</w:t>
      </w:r>
      <w:proofErr w:type="spellEnd"/>
      <w:r w:rsidRPr="0075768F">
        <w:rPr>
          <w:lang w:val="es-ES"/>
        </w:rPr>
        <w:t xml:space="preserve"> je </w:t>
      </w:r>
      <w:proofErr w:type="spellStart"/>
      <w:r w:rsidRPr="0075768F">
        <w:rPr>
          <w:lang w:val="es-ES"/>
        </w:rPr>
        <w:t>randomizirano</w:t>
      </w:r>
      <w:proofErr w:type="spellEnd"/>
      <w:r w:rsidRPr="0075768F">
        <w:rPr>
          <w:lang w:val="es-ES"/>
        </w:rPr>
        <w:t xml:space="preserve">, </w:t>
      </w:r>
      <w:proofErr w:type="spellStart"/>
      <w:r w:rsidRPr="0075768F">
        <w:rPr>
          <w:lang w:val="es-ES"/>
        </w:rPr>
        <w:t>otvoreno</w:t>
      </w:r>
      <w:proofErr w:type="spellEnd"/>
      <w:r w:rsidRPr="0075768F">
        <w:rPr>
          <w:lang w:val="es-ES"/>
        </w:rPr>
        <w:t xml:space="preserve"> </w:t>
      </w:r>
      <w:proofErr w:type="spellStart"/>
      <w:r w:rsidRPr="0075768F">
        <w:rPr>
          <w:lang w:val="es-ES"/>
        </w:rPr>
        <w:t>ispitivanje</w:t>
      </w:r>
      <w:proofErr w:type="spellEnd"/>
      <w:r w:rsidRPr="0075768F">
        <w:rPr>
          <w:lang w:val="es-ES"/>
        </w:rPr>
        <w:t xml:space="preserve"> </w:t>
      </w:r>
      <w:proofErr w:type="spellStart"/>
      <w:r w:rsidRPr="0075768F">
        <w:rPr>
          <w:lang w:val="es-ES"/>
        </w:rPr>
        <w:t>faze</w:t>
      </w:r>
      <w:proofErr w:type="spellEnd"/>
      <w:r w:rsidRPr="0075768F">
        <w:rPr>
          <w:lang w:val="es-ES"/>
        </w:rPr>
        <w:t> III s 2 </w:t>
      </w:r>
      <w:proofErr w:type="spellStart"/>
      <w:r w:rsidRPr="0075768F">
        <w:rPr>
          <w:lang w:val="es-ES"/>
        </w:rPr>
        <w:t>skupine</w:t>
      </w:r>
      <w:proofErr w:type="spellEnd"/>
      <w:r w:rsidRPr="0075768F">
        <w:rPr>
          <w:lang w:val="es-ES"/>
        </w:rPr>
        <w:t xml:space="preserve"> u </w:t>
      </w:r>
      <w:proofErr w:type="spellStart"/>
      <w:r w:rsidRPr="0075768F">
        <w:rPr>
          <w:lang w:val="es-ES"/>
        </w:rPr>
        <w:t>kojem</w:t>
      </w:r>
      <w:proofErr w:type="spellEnd"/>
      <w:r w:rsidRPr="0075768F">
        <w:rPr>
          <w:lang w:val="es-ES"/>
        </w:rPr>
        <w:t xml:space="preserve"> se </w:t>
      </w:r>
      <w:proofErr w:type="spellStart"/>
      <w:r w:rsidRPr="0075768F">
        <w:rPr>
          <w:lang w:val="es-ES"/>
        </w:rPr>
        <w:t>uspoređivala</w:t>
      </w:r>
      <w:proofErr w:type="spellEnd"/>
      <w:r w:rsidRPr="0075768F">
        <w:rPr>
          <w:lang w:val="es-ES"/>
        </w:rPr>
        <w:t xml:space="preserve"> </w:t>
      </w:r>
      <w:proofErr w:type="spellStart"/>
      <w:r w:rsidRPr="0075768F">
        <w:rPr>
          <w:lang w:val="es-ES"/>
        </w:rPr>
        <w:t>kombinirana</w:t>
      </w:r>
      <w:proofErr w:type="spellEnd"/>
      <w:r w:rsidRPr="0075768F">
        <w:rPr>
          <w:lang w:val="es-ES"/>
        </w:rPr>
        <w:t xml:space="preserve"> </w:t>
      </w:r>
      <w:proofErr w:type="spellStart"/>
      <w:r w:rsidRPr="0075768F">
        <w:rPr>
          <w:lang w:val="es-ES"/>
        </w:rPr>
        <w:t>terapija</w:t>
      </w:r>
      <w:proofErr w:type="spellEnd"/>
      <w:r w:rsidRPr="0075768F">
        <w:rPr>
          <w:lang w:val="es-ES"/>
        </w:rPr>
        <w:t xml:space="preserve"> </w:t>
      </w:r>
      <w:proofErr w:type="spellStart"/>
      <w:r w:rsidRPr="0075768F">
        <w:rPr>
          <w:lang w:val="es-ES"/>
        </w:rPr>
        <w:t>dabrafenibom</w:t>
      </w:r>
      <w:proofErr w:type="spellEnd"/>
      <w:r w:rsidRPr="0075768F">
        <w:rPr>
          <w:lang w:val="es-ES"/>
        </w:rPr>
        <w:t xml:space="preserve"> i </w:t>
      </w:r>
      <w:proofErr w:type="spellStart"/>
      <w:r w:rsidRPr="0075768F">
        <w:rPr>
          <w:lang w:val="es-ES"/>
        </w:rPr>
        <w:t>trametinibom</w:t>
      </w:r>
      <w:proofErr w:type="spellEnd"/>
      <w:r w:rsidRPr="0075768F">
        <w:rPr>
          <w:lang w:val="es-ES"/>
        </w:rPr>
        <w:t xml:space="preserve"> s </w:t>
      </w:r>
      <w:proofErr w:type="spellStart"/>
      <w:r w:rsidRPr="0075768F">
        <w:rPr>
          <w:lang w:val="es-ES"/>
        </w:rPr>
        <w:t>monoterapijom</w:t>
      </w:r>
      <w:proofErr w:type="spellEnd"/>
      <w:r w:rsidRPr="0075768F">
        <w:rPr>
          <w:lang w:val="es-ES"/>
        </w:rPr>
        <w:t xml:space="preserve"> </w:t>
      </w:r>
      <w:proofErr w:type="spellStart"/>
      <w:r w:rsidRPr="0075768F">
        <w:rPr>
          <w:lang w:val="es-ES"/>
        </w:rPr>
        <w:t>vemurafenibom</w:t>
      </w:r>
      <w:proofErr w:type="spellEnd"/>
      <w:r w:rsidRPr="0075768F">
        <w:rPr>
          <w:lang w:val="es-ES"/>
        </w:rPr>
        <w:t xml:space="preserve"> </w:t>
      </w:r>
      <w:proofErr w:type="spellStart"/>
      <w:r w:rsidRPr="0075768F">
        <w:rPr>
          <w:lang w:val="es-ES"/>
        </w:rPr>
        <w:t>kod</w:t>
      </w:r>
      <w:proofErr w:type="spellEnd"/>
      <w:r w:rsidRPr="0075768F">
        <w:rPr>
          <w:lang w:val="es-ES"/>
        </w:rPr>
        <w:t xml:space="preserve"> </w:t>
      </w:r>
      <w:proofErr w:type="spellStart"/>
      <w:r w:rsidR="00A154BA" w:rsidRPr="0075768F">
        <w:rPr>
          <w:lang w:val="es-ES"/>
        </w:rPr>
        <w:t>neoperabilnog</w:t>
      </w:r>
      <w:proofErr w:type="spellEnd"/>
      <w:r w:rsidR="00A154BA" w:rsidRPr="0075768F">
        <w:rPr>
          <w:lang w:val="es-ES"/>
        </w:rPr>
        <w:t xml:space="preserve"> </w:t>
      </w:r>
      <w:proofErr w:type="spellStart"/>
      <w:r w:rsidR="00A154BA" w:rsidRPr="0075768F">
        <w:rPr>
          <w:lang w:val="es-ES"/>
        </w:rPr>
        <w:t>ili</w:t>
      </w:r>
      <w:proofErr w:type="spellEnd"/>
      <w:r w:rsidR="00A154BA" w:rsidRPr="0075768F">
        <w:rPr>
          <w:lang w:val="es-ES"/>
        </w:rPr>
        <w:t xml:space="preserve"> </w:t>
      </w:r>
      <w:proofErr w:type="spellStart"/>
      <w:r w:rsidRPr="0075768F">
        <w:rPr>
          <w:lang w:val="es-ES"/>
        </w:rPr>
        <w:t>metastatskog</w:t>
      </w:r>
      <w:proofErr w:type="spellEnd"/>
      <w:r w:rsidRPr="0075768F">
        <w:rPr>
          <w:lang w:val="es-ES"/>
        </w:rPr>
        <w:t xml:space="preserve"> melanoma </w:t>
      </w:r>
      <w:proofErr w:type="spellStart"/>
      <w:r w:rsidRPr="0075768F">
        <w:rPr>
          <w:lang w:val="es-ES"/>
        </w:rPr>
        <w:t>pozitivno</w:t>
      </w:r>
      <w:r w:rsidR="00261347" w:rsidRPr="0075768F">
        <w:rPr>
          <w:lang w:val="es-ES"/>
        </w:rPr>
        <w:t>g</w:t>
      </w:r>
      <w:proofErr w:type="spellEnd"/>
      <w:r w:rsidR="00261347" w:rsidRPr="0075768F">
        <w:rPr>
          <w:lang w:val="es-ES"/>
        </w:rPr>
        <w:t xml:space="preserve"> </w:t>
      </w:r>
      <w:proofErr w:type="spellStart"/>
      <w:r w:rsidR="00261347" w:rsidRPr="0075768F">
        <w:rPr>
          <w:lang w:val="es-ES"/>
        </w:rPr>
        <w:t>na</w:t>
      </w:r>
      <w:proofErr w:type="spellEnd"/>
      <w:r w:rsidRPr="0075768F">
        <w:rPr>
          <w:lang w:val="es-ES"/>
        </w:rPr>
        <w:t xml:space="preserve"> BRAF V600 </w:t>
      </w:r>
      <w:proofErr w:type="spellStart"/>
      <w:r w:rsidRPr="0075768F">
        <w:rPr>
          <w:lang w:val="es-ES"/>
        </w:rPr>
        <w:t>mutacij</w:t>
      </w:r>
      <w:r w:rsidR="00261347" w:rsidRPr="0075768F">
        <w:rPr>
          <w:lang w:val="es-ES"/>
        </w:rPr>
        <w:t>u</w:t>
      </w:r>
      <w:proofErr w:type="spellEnd"/>
      <w:r w:rsidRPr="0075768F">
        <w:rPr>
          <w:lang w:val="es-ES"/>
        </w:rPr>
        <w:t xml:space="preserve">. </w:t>
      </w:r>
      <w:proofErr w:type="spellStart"/>
      <w:r w:rsidR="00EE2252" w:rsidRPr="0075768F">
        <w:rPr>
          <w:lang w:val="es-ES"/>
        </w:rPr>
        <w:t>M</w:t>
      </w:r>
      <w:r w:rsidRPr="0075768F">
        <w:rPr>
          <w:lang w:val="es-ES"/>
        </w:rPr>
        <w:t>jera</w:t>
      </w:r>
      <w:proofErr w:type="spellEnd"/>
      <w:r w:rsidRPr="0075768F">
        <w:rPr>
          <w:lang w:val="es-ES"/>
        </w:rPr>
        <w:t xml:space="preserve"> </w:t>
      </w:r>
      <w:proofErr w:type="spellStart"/>
      <w:r w:rsidR="00EE2252" w:rsidRPr="0075768F">
        <w:rPr>
          <w:lang w:val="es-ES"/>
        </w:rPr>
        <w:t>primarnog</w:t>
      </w:r>
      <w:proofErr w:type="spellEnd"/>
      <w:r w:rsidR="00EE2252" w:rsidRPr="0075768F">
        <w:rPr>
          <w:lang w:val="es-ES"/>
        </w:rPr>
        <w:t xml:space="preserve"> </w:t>
      </w:r>
      <w:proofErr w:type="spellStart"/>
      <w:r w:rsidRPr="0075768F">
        <w:rPr>
          <w:lang w:val="es-ES"/>
        </w:rPr>
        <w:t>ishoda</w:t>
      </w:r>
      <w:proofErr w:type="spellEnd"/>
      <w:r w:rsidRPr="0075768F">
        <w:rPr>
          <w:lang w:val="es-ES"/>
        </w:rPr>
        <w:t xml:space="preserve"> u </w:t>
      </w:r>
      <w:proofErr w:type="spellStart"/>
      <w:r w:rsidRPr="0075768F">
        <w:rPr>
          <w:lang w:val="es-ES"/>
        </w:rPr>
        <w:t>ispitivanju</w:t>
      </w:r>
      <w:proofErr w:type="spellEnd"/>
      <w:r w:rsidRPr="0075768F">
        <w:rPr>
          <w:lang w:val="es-ES"/>
        </w:rPr>
        <w:t xml:space="preserve"> bi</w:t>
      </w:r>
      <w:r w:rsidR="00D22CCF" w:rsidRPr="0075768F">
        <w:rPr>
          <w:lang w:val="es-ES"/>
        </w:rPr>
        <w:t>o</w:t>
      </w:r>
      <w:r w:rsidRPr="0075768F">
        <w:rPr>
          <w:lang w:val="es-ES"/>
        </w:rPr>
        <w:t xml:space="preserve"> je </w:t>
      </w:r>
      <w:r w:rsidR="00D22CCF" w:rsidRPr="0075768F">
        <w:rPr>
          <w:lang w:val="es-ES"/>
        </w:rPr>
        <w:t>OS</w:t>
      </w:r>
      <w:r w:rsidRPr="0075768F">
        <w:rPr>
          <w:lang w:val="es-ES"/>
        </w:rPr>
        <w:t xml:space="preserve"> </w:t>
      </w:r>
      <w:proofErr w:type="spellStart"/>
      <w:r w:rsidRPr="0075768F">
        <w:rPr>
          <w:lang w:val="es-ES"/>
        </w:rPr>
        <w:t>uz</w:t>
      </w:r>
      <w:proofErr w:type="spellEnd"/>
      <w:r w:rsidRPr="0075768F">
        <w:rPr>
          <w:lang w:val="es-ES"/>
        </w:rPr>
        <w:t xml:space="preserve"> </w:t>
      </w:r>
      <w:r w:rsidR="006E778A" w:rsidRPr="0075768F">
        <w:rPr>
          <w:lang w:val="es-ES"/>
        </w:rPr>
        <w:t xml:space="preserve">PFS </w:t>
      </w:r>
      <w:proofErr w:type="spellStart"/>
      <w:r w:rsidR="006E778A" w:rsidRPr="0075768F">
        <w:rPr>
          <w:lang w:val="es-ES"/>
        </w:rPr>
        <w:t>kao</w:t>
      </w:r>
      <w:proofErr w:type="spellEnd"/>
      <w:r w:rsidR="006E778A" w:rsidRPr="0075768F">
        <w:rPr>
          <w:lang w:val="es-ES"/>
        </w:rPr>
        <w:t xml:space="preserve"> </w:t>
      </w:r>
      <w:proofErr w:type="spellStart"/>
      <w:r w:rsidR="006E778A" w:rsidRPr="0075768F">
        <w:rPr>
          <w:lang w:val="es-ES"/>
        </w:rPr>
        <w:t>ključnu</w:t>
      </w:r>
      <w:proofErr w:type="spellEnd"/>
      <w:r w:rsidR="006E778A" w:rsidRPr="0075768F">
        <w:rPr>
          <w:lang w:val="es-ES"/>
        </w:rPr>
        <w:t xml:space="preserve"> </w:t>
      </w:r>
      <w:proofErr w:type="spellStart"/>
      <w:r w:rsidR="006E778A" w:rsidRPr="0075768F">
        <w:rPr>
          <w:lang w:val="es-ES"/>
        </w:rPr>
        <w:t>mjeru</w:t>
      </w:r>
      <w:proofErr w:type="spellEnd"/>
      <w:r w:rsidR="006E778A" w:rsidRPr="0075768F">
        <w:rPr>
          <w:lang w:val="es-ES"/>
        </w:rPr>
        <w:t xml:space="preserve"> </w:t>
      </w:r>
      <w:proofErr w:type="spellStart"/>
      <w:r w:rsidR="006E778A" w:rsidRPr="0075768F">
        <w:rPr>
          <w:lang w:val="es-ES"/>
        </w:rPr>
        <w:t>sekundarnog</w:t>
      </w:r>
      <w:proofErr w:type="spellEnd"/>
      <w:r w:rsidR="006E778A" w:rsidRPr="0075768F">
        <w:rPr>
          <w:lang w:val="es-ES"/>
        </w:rPr>
        <w:t xml:space="preserve"> </w:t>
      </w:r>
      <w:proofErr w:type="spellStart"/>
      <w:r w:rsidR="006E778A" w:rsidRPr="0075768F">
        <w:rPr>
          <w:lang w:val="es-ES"/>
        </w:rPr>
        <w:t>ishoda</w:t>
      </w:r>
      <w:proofErr w:type="spellEnd"/>
      <w:r w:rsidRPr="0075768F">
        <w:rPr>
          <w:lang w:val="es-ES"/>
        </w:rPr>
        <w:t xml:space="preserve">. </w:t>
      </w:r>
      <w:r w:rsidRPr="0075768F">
        <w:rPr>
          <w:lang w:val="it-IT"/>
        </w:rPr>
        <w:t xml:space="preserve">Ispitanici su bili stratificirani prema razini laktat dehidrogenaze (LDH) (&gt;gornje granice normale (GGN) naspram </w:t>
      </w:r>
      <w:r w:rsidRPr="0075768F">
        <w:sym w:font="Symbol" w:char="F0A3"/>
      </w:r>
      <w:r w:rsidRPr="0075768F">
        <w:rPr>
          <w:lang w:val="it-IT"/>
        </w:rPr>
        <w:t> GGN) i BRAF mutaciji (V600E naspram V600K).</w:t>
      </w:r>
    </w:p>
    <w:p w14:paraId="2F1960B6" w14:textId="77777777" w:rsidR="008408E5" w:rsidRPr="0075768F" w:rsidRDefault="008408E5" w:rsidP="008F0C3F">
      <w:pPr>
        <w:widowControl w:val="0"/>
        <w:tabs>
          <w:tab w:val="clear" w:pos="567"/>
        </w:tabs>
        <w:spacing w:line="240" w:lineRule="auto"/>
        <w:rPr>
          <w:lang w:val="it-IT"/>
        </w:rPr>
      </w:pPr>
    </w:p>
    <w:p w14:paraId="7B9FE3B4" w14:textId="7F109611" w:rsidR="008408E5" w:rsidRPr="0075768F" w:rsidRDefault="008408E5" w:rsidP="008F0C3F">
      <w:pPr>
        <w:widowControl w:val="0"/>
        <w:tabs>
          <w:tab w:val="clear" w:pos="567"/>
        </w:tabs>
        <w:spacing w:line="240" w:lineRule="auto"/>
        <w:rPr>
          <w:szCs w:val="24"/>
          <w:lang w:val="it-IT"/>
        </w:rPr>
      </w:pPr>
      <w:r w:rsidRPr="0075768F">
        <w:rPr>
          <w:lang w:val="it-IT"/>
        </w:rPr>
        <w:t>Randomizirano je ukupno 704 ispitanika u omjeru 1:1 ili na kombinaciju ili na vemurafenib. Ispitanici s</w:t>
      </w:r>
      <w:r w:rsidR="00785DDE" w:rsidRPr="0075768F">
        <w:rPr>
          <w:lang w:val="it-IT"/>
        </w:rPr>
        <w:t>u većinom bili bijel</w:t>
      </w:r>
      <w:r w:rsidR="006500FA" w:rsidRPr="0075768F">
        <w:rPr>
          <w:lang w:val="it-IT"/>
        </w:rPr>
        <w:t>e rase</w:t>
      </w:r>
      <w:r w:rsidR="00785DDE" w:rsidRPr="0075768F">
        <w:rPr>
          <w:lang w:val="it-IT"/>
        </w:rPr>
        <w:t xml:space="preserve"> (&gt;96%) i muškarci (55</w:t>
      </w:r>
      <w:r w:rsidRPr="0075768F">
        <w:rPr>
          <w:lang w:val="it-IT"/>
        </w:rPr>
        <w:t>%), uz medijan starosti od 55 godina (24% imalo je ≥65 godina). Većina ispitanika ima</w:t>
      </w:r>
      <w:r w:rsidR="00785DDE" w:rsidRPr="0075768F">
        <w:rPr>
          <w:lang w:val="it-IT"/>
        </w:rPr>
        <w:t>la je bolest stadija IV M1c (61</w:t>
      </w:r>
      <w:r w:rsidRPr="0075768F">
        <w:rPr>
          <w:lang w:val="it-IT"/>
        </w:rPr>
        <w:t>% ukupno). Većina is</w:t>
      </w:r>
      <w:r w:rsidR="00785DDE" w:rsidRPr="0075768F">
        <w:rPr>
          <w:lang w:val="it-IT"/>
        </w:rPr>
        <w:t>pitanika imala je LDH ≤GGN (67</w:t>
      </w:r>
      <w:r w:rsidRPr="0075768F">
        <w:rPr>
          <w:lang w:val="it-IT"/>
        </w:rPr>
        <w:t>%),</w:t>
      </w:r>
      <w:r w:rsidR="00785DDE" w:rsidRPr="0075768F">
        <w:rPr>
          <w:lang w:val="it-IT"/>
        </w:rPr>
        <w:t xml:space="preserve"> funkcionalni status ECOG 0 (70</w:t>
      </w:r>
      <w:r w:rsidRPr="0075768F">
        <w:rPr>
          <w:lang w:val="it-IT"/>
        </w:rPr>
        <w:t xml:space="preserve">%) </w:t>
      </w:r>
      <w:r w:rsidR="00785DDE" w:rsidRPr="0075768F">
        <w:rPr>
          <w:lang w:val="it-IT"/>
        </w:rPr>
        <w:t>i visceralnu bolest (78</w:t>
      </w:r>
      <w:r w:rsidR="00061F32" w:rsidRPr="0075768F">
        <w:rPr>
          <w:lang w:val="it-IT"/>
        </w:rPr>
        <w:t> </w:t>
      </w:r>
      <w:r w:rsidR="00785DDE" w:rsidRPr="0075768F">
        <w:rPr>
          <w:lang w:val="it-IT"/>
        </w:rPr>
        <w:t>%) na početku. Ukupno je 54</w:t>
      </w:r>
      <w:r w:rsidRPr="0075768F">
        <w:rPr>
          <w:lang w:val="it-IT"/>
        </w:rPr>
        <w:t>% ispitanika imalo &lt;3</w:t>
      </w:r>
      <w:r w:rsidR="00331C42" w:rsidRPr="0075768F">
        <w:rPr>
          <w:lang w:val="it-IT"/>
        </w:rPr>
        <w:t> </w:t>
      </w:r>
      <w:r w:rsidRPr="0075768F">
        <w:rPr>
          <w:lang w:val="it-IT"/>
        </w:rPr>
        <w:t>mjesta bolesti na početku. Većina je ispitanika imala melanom pozi</w:t>
      </w:r>
      <w:r w:rsidR="00785DDE" w:rsidRPr="0075768F">
        <w:rPr>
          <w:lang w:val="it-IT"/>
        </w:rPr>
        <w:t>tiv</w:t>
      </w:r>
      <w:r w:rsidR="00261347" w:rsidRPr="0075768F">
        <w:rPr>
          <w:lang w:val="it-IT"/>
        </w:rPr>
        <w:t>an na</w:t>
      </w:r>
      <w:r w:rsidR="00785DDE" w:rsidRPr="0075768F">
        <w:rPr>
          <w:lang w:val="it-IT"/>
        </w:rPr>
        <w:t xml:space="preserve"> BRAF V600E mutacij</w:t>
      </w:r>
      <w:r w:rsidR="00261347" w:rsidRPr="0075768F">
        <w:rPr>
          <w:lang w:val="it-IT"/>
        </w:rPr>
        <w:t>u</w:t>
      </w:r>
      <w:r w:rsidR="00785DDE" w:rsidRPr="0075768F">
        <w:rPr>
          <w:lang w:val="it-IT"/>
        </w:rPr>
        <w:t xml:space="preserve"> (89</w:t>
      </w:r>
      <w:r w:rsidRPr="0075768F">
        <w:rPr>
          <w:lang w:val="it-IT"/>
        </w:rPr>
        <w:t>%). Ispitanici s metastazama na mozgu nisu bili uključeni u ispitivanje</w:t>
      </w:r>
      <w:r w:rsidRPr="0075768F">
        <w:rPr>
          <w:szCs w:val="24"/>
          <w:lang w:val="it-IT"/>
        </w:rPr>
        <w:t>.</w:t>
      </w:r>
    </w:p>
    <w:p w14:paraId="3FEF7C6F" w14:textId="77777777" w:rsidR="008408E5" w:rsidRPr="0075768F" w:rsidRDefault="008408E5" w:rsidP="008F0C3F">
      <w:pPr>
        <w:widowControl w:val="0"/>
        <w:tabs>
          <w:tab w:val="clear" w:pos="567"/>
        </w:tabs>
        <w:spacing w:line="240" w:lineRule="auto"/>
        <w:rPr>
          <w:lang w:val="it-IT"/>
        </w:rPr>
      </w:pPr>
    </w:p>
    <w:p w14:paraId="61857488" w14:textId="66E7B1D5" w:rsidR="00DF6973" w:rsidRPr="0075768F" w:rsidRDefault="0085166C" w:rsidP="008F0C3F">
      <w:pPr>
        <w:widowControl w:val="0"/>
        <w:tabs>
          <w:tab w:val="clear" w:pos="567"/>
        </w:tabs>
        <w:spacing w:line="240" w:lineRule="auto"/>
        <w:rPr>
          <w:szCs w:val="22"/>
          <w:lang w:val="hr-HR"/>
        </w:rPr>
      </w:pPr>
      <w:r w:rsidRPr="0075768F">
        <w:rPr>
          <w:szCs w:val="22"/>
          <w:lang w:val="hr-HR"/>
        </w:rPr>
        <w:t>Medijan OS</w:t>
      </w:r>
      <w:r w:rsidRPr="0075768F">
        <w:rPr>
          <w:szCs w:val="22"/>
          <w:lang w:val="hr-HR"/>
        </w:rPr>
        <w:noBreakHyphen/>
        <w:t>a i procijenjene</w:t>
      </w:r>
      <w:r w:rsidR="00DF6973" w:rsidRPr="0075768F">
        <w:rPr>
          <w:szCs w:val="22"/>
          <w:lang w:val="hr-HR"/>
        </w:rPr>
        <w:t xml:space="preserve"> 1</w:t>
      </w:r>
      <w:r w:rsidR="00DF6973" w:rsidRPr="0075768F">
        <w:rPr>
          <w:szCs w:val="22"/>
          <w:lang w:val="hr-HR"/>
        </w:rPr>
        <w:noBreakHyphen/>
        <w:t>godišnj</w:t>
      </w:r>
      <w:r w:rsidRPr="0075768F">
        <w:rPr>
          <w:szCs w:val="22"/>
          <w:lang w:val="hr-HR"/>
        </w:rPr>
        <w:t>e, 2</w:t>
      </w:r>
      <w:r w:rsidRPr="0075768F">
        <w:rPr>
          <w:szCs w:val="22"/>
          <w:lang w:val="hr-HR"/>
        </w:rPr>
        <w:noBreakHyphen/>
        <w:t>godišnje, 3</w:t>
      </w:r>
      <w:r w:rsidRPr="0075768F">
        <w:rPr>
          <w:szCs w:val="22"/>
          <w:lang w:val="hr-HR"/>
        </w:rPr>
        <w:noBreakHyphen/>
        <w:t>godišnje, 4</w:t>
      </w:r>
      <w:r w:rsidRPr="0075768F">
        <w:rPr>
          <w:szCs w:val="22"/>
          <w:lang w:val="hr-HR"/>
        </w:rPr>
        <w:noBreakHyphen/>
        <w:t>godišnje i 5</w:t>
      </w:r>
      <w:r w:rsidRPr="0075768F">
        <w:rPr>
          <w:szCs w:val="22"/>
          <w:lang w:val="hr-HR"/>
        </w:rPr>
        <w:noBreakHyphen/>
        <w:t>godišnje</w:t>
      </w:r>
      <w:r w:rsidR="00DF6973" w:rsidRPr="0075768F">
        <w:rPr>
          <w:szCs w:val="22"/>
          <w:lang w:val="hr-HR"/>
        </w:rPr>
        <w:t xml:space="preserve"> stop</w:t>
      </w:r>
      <w:r w:rsidRPr="0075768F">
        <w:rPr>
          <w:szCs w:val="22"/>
          <w:lang w:val="hr-HR"/>
        </w:rPr>
        <w:t>e</w:t>
      </w:r>
      <w:r w:rsidR="00DF6973" w:rsidRPr="0075768F">
        <w:rPr>
          <w:szCs w:val="22"/>
          <w:lang w:val="hr-HR"/>
        </w:rPr>
        <w:t xml:space="preserve"> preživljenj</w:t>
      </w:r>
      <w:r w:rsidRPr="0075768F">
        <w:rPr>
          <w:szCs w:val="22"/>
          <w:lang w:val="hr-HR"/>
        </w:rPr>
        <w:t>a</w:t>
      </w:r>
      <w:r w:rsidR="00DF6973" w:rsidRPr="0075768F">
        <w:rPr>
          <w:szCs w:val="22"/>
          <w:lang w:val="hr-HR"/>
        </w:rPr>
        <w:t xml:space="preserve"> prikazane su u tablici 8. Iz analize OS</w:t>
      </w:r>
      <w:r w:rsidR="00DF6973" w:rsidRPr="0075768F">
        <w:rPr>
          <w:szCs w:val="22"/>
          <w:lang w:val="hr-HR"/>
        </w:rPr>
        <w:noBreakHyphen/>
        <w:t>a na 5 godina, medijan OS</w:t>
      </w:r>
      <w:r w:rsidR="00DF6973" w:rsidRPr="0075768F">
        <w:rPr>
          <w:szCs w:val="22"/>
          <w:lang w:val="hr-HR"/>
        </w:rPr>
        <w:noBreakHyphen/>
        <w:t>a za skupinu koja je primala kombinaciju bio je približno 8 mjeseci duži od onog za monoterapiju vemurafenibom (26,0 mjeseci naspram 17,8 mjeseci) s 5</w:t>
      </w:r>
      <w:r w:rsidR="00DF6973" w:rsidRPr="0075768F">
        <w:rPr>
          <w:szCs w:val="22"/>
          <w:lang w:val="hr-HR"/>
        </w:rPr>
        <w:noBreakHyphen/>
        <w:t>godišnjim stopama preživljenja od 36% za skupinu koja je primala kombinaciju naspram 23% za monoterapiju vemurafenibom (tablica 8, slika 2). Čini se da se Kaplan</w:t>
      </w:r>
      <w:r w:rsidR="00DF6973" w:rsidRPr="0075768F">
        <w:rPr>
          <w:szCs w:val="22"/>
          <w:lang w:val="hr-HR"/>
        </w:rPr>
        <w:noBreakHyphen/>
        <w:t>Meierova krivulja OS</w:t>
      </w:r>
      <w:r w:rsidR="00DF6973" w:rsidRPr="0075768F">
        <w:rPr>
          <w:szCs w:val="22"/>
          <w:lang w:val="hr-HR"/>
        </w:rPr>
        <w:noBreakHyphen/>
        <w:t>a stabilizira od 3. do 5. godine (vidjeti sliku 2). Za bolesnike koji su imali normalnu razinu laktat dehidrogenaze na početku, 5</w:t>
      </w:r>
      <w:r w:rsidR="00DF6973" w:rsidRPr="0075768F">
        <w:rPr>
          <w:szCs w:val="22"/>
          <w:lang w:val="hr-HR"/>
        </w:rPr>
        <w:noBreakHyphen/>
        <w:t>godišnja stopa ukupnog preživljenja bila je 46% (95% CI: 38,8; 52,0) u skupini koja je primala kombinaciju naspram 28% (95% CI: 22,5; 34,6) u skupini koja je primala monoterapiju vemurafenibom, a za bolesnike koji su imali povišenu razinu laktat dehidrogenaze na početku, 5</w:t>
      </w:r>
      <w:r w:rsidR="00DF6973" w:rsidRPr="0075768F">
        <w:rPr>
          <w:szCs w:val="22"/>
          <w:lang w:val="hr-HR"/>
        </w:rPr>
        <w:noBreakHyphen/>
        <w:t>godišnja stopa ukupnog preživljenja bila je 1</w:t>
      </w:r>
      <w:r w:rsidR="00061F32" w:rsidRPr="0075768F">
        <w:rPr>
          <w:szCs w:val="22"/>
          <w:lang w:val="hr-HR"/>
        </w:rPr>
        <w:t> </w:t>
      </w:r>
      <w:r w:rsidR="00DF6973" w:rsidRPr="0075768F">
        <w:rPr>
          <w:szCs w:val="22"/>
          <w:lang w:val="hr-HR"/>
        </w:rPr>
        <w:t>% (95% CI: 9,3; 23,3) u skupini koja je primala kombinaciju naspram 10% (95% CI: 5,1; 17,4) u skupini koja je primala monoterapiju vemurafenibom.</w:t>
      </w:r>
    </w:p>
    <w:p w14:paraId="57D466D0" w14:textId="77777777" w:rsidR="00DF6973" w:rsidRPr="0075768F" w:rsidRDefault="00DF6973" w:rsidP="008F0C3F">
      <w:pPr>
        <w:widowControl w:val="0"/>
        <w:tabs>
          <w:tab w:val="clear" w:pos="567"/>
        </w:tabs>
        <w:spacing w:line="240" w:lineRule="auto"/>
        <w:rPr>
          <w:szCs w:val="22"/>
          <w:lang w:val="hr-HR"/>
        </w:rPr>
      </w:pPr>
    </w:p>
    <w:p w14:paraId="0A791880" w14:textId="77777777" w:rsidR="00DF6973" w:rsidRPr="0075768F" w:rsidRDefault="00DF6973" w:rsidP="008F0C3F">
      <w:pPr>
        <w:keepNext/>
        <w:widowControl w:val="0"/>
        <w:tabs>
          <w:tab w:val="clear" w:pos="567"/>
        </w:tabs>
        <w:spacing w:line="240" w:lineRule="auto"/>
        <w:ind w:left="1134" w:hanging="1134"/>
        <w:rPr>
          <w:szCs w:val="22"/>
          <w:lang w:val="hr-HR"/>
        </w:rPr>
      </w:pPr>
      <w:r w:rsidRPr="0075768F">
        <w:rPr>
          <w:b/>
          <w:bCs/>
          <w:szCs w:val="22"/>
          <w:lang w:val="hr-HR"/>
        </w:rPr>
        <w:t>Tablica 8</w:t>
      </w:r>
      <w:r w:rsidRPr="0075768F">
        <w:rPr>
          <w:b/>
          <w:bCs/>
          <w:szCs w:val="22"/>
          <w:lang w:val="hr-HR"/>
        </w:rPr>
        <w:tab/>
        <w:t>Rezultati ukupnog preživljenja za ispitivanje MEK116513 (COMBI</w:t>
      </w:r>
      <w:r w:rsidRPr="0075768F">
        <w:rPr>
          <w:szCs w:val="22"/>
          <w:lang w:val="hr-HR"/>
        </w:rPr>
        <w:noBreakHyphen/>
      </w:r>
      <w:r w:rsidRPr="0075768F">
        <w:rPr>
          <w:b/>
          <w:bCs/>
          <w:szCs w:val="22"/>
          <w:lang w:val="hr-HR"/>
        </w:rPr>
        <w:t>v)</w:t>
      </w:r>
    </w:p>
    <w:p w14:paraId="62AD9F4B" w14:textId="77777777" w:rsidR="00DF6973" w:rsidRPr="0075768F" w:rsidRDefault="00DF6973" w:rsidP="008F0C3F">
      <w:pPr>
        <w:keepNext/>
        <w:widowControl w:val="0"/>
        <w:tabs>
          <w:tab w:val="clear" w:pos="567"/>
        </w:tabs>
        <w:spacing w:line="240" w:lineRule="auto"/>
        <w:rPr>
          <w:szCs w:val="22"/>
          <w:lang w:val="hr-HR"/>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DF6973" w:rsidRPr="0075768F" w14:paraId="358B3C5E" w14:textId="77777777" w:rsidTr="002833C2">
        <w:trPr>
          <w:trHeight w:val="373"/>
        </w:trPr>
        <w:tc>
          <w:tcPr>
            <w:tcW w:w="1822" w:type="dxa"/>
            <w:tcBorders>
              <w:top w:val="single" w:sz="4" w:space="0" w:color="auto"/>
              <w:left w:val="single" w:sz="4" w:space="0" w:color="auto"/>
            </w:tcBorders>
            <w:tcMar>
              <w:top w:w="0" w:type="dxa"/>
              <w:left w:w="108" w:type="dxa"/>
              <w:bottom w:w="0" w:type="dxa"/>
              <w:right w:w="108" w:type="dxa"/>
            </w:tcMar>
          </w:tcPr>
          <w:p w14:paraId="39C4F450" w14:textId="77777777" w:rsidR="00DF6973" w:rsidRPr="0075768F" w:rsidRDefault="00DF6973" w:rsidP="008F0C3F">
            <w:pPr>
              <w:keepNext/>
              <w:tabs>
                <w:tab w:val="clear" w:pos="567"/>
                <w:tab w:val="left" w:pos="284"/>
              </w:tabs>
              <w:spacing w:line="240" w:lineRule="auto"/>
              <w:rPr>
                <w:rFonts w:eastAsia="MS Mincho"/>
                <w:szCs w:val="22"/>
                <w:lang w:val="hr-HR" w:eastAsia="zh-CN"/>
              </w:rPr>
            </w:pPr>
          </w:p>
        </w:tc>
        <w:tc>
          <w:tcPr>
            <w:tcW w:w="3644" w:type="dxa"/>
            <w:gridSpan w:val="2"/>
            <w:tcBorders>
              <w:top w:val="single" w:sz="4" w:space="0" w:color="auto"/>
              <w:bottom w:val="single" w:sz="4" w:space="0" w:color="auto"/>
            </w:tcBorders>
            <w:tcMar>
              <w:top w:w="0" w:type="dxa"/>
              <w:left w:w="108" w:type="dxa"/>
              <w:bottom w:w="0" w:type="dxa"/>
              <w:right w:w="108" w:type="dxa"/>
            </w:tcMar>
            <w:vAlign w:val="center"/>
            <w:hideMark/>
          </w:tcPr>
          <w:p w14:paraId="53DD6266" w14:textId="77777777" w:rsidR="00DF6973" w:rsidRPr="0075768F" w:rsidRDefault="00DF6973" w:rsidP="008F0C3F">
            <w:pPr>
              <w:keepNext/>
              <w:tabs>
                <w:tab w:val="clear" w:pos="567"/>
                <w:tab w:val="left" w:pos="284"/>
              </w:tabs>
              <w:spacing w:line="240" w:lineRule="auto"/>
              <w:jc w:val="center"/>
              <w:rPr>
                <w:rFonts w:eastAsia="MS Mincho"/>
                <w:b/>
                <w:bCs/>
                <w:szCs w:val="22"/>
                <w:lang w:val="es-ES" w:eastAsia="zh-CN"/>
              </w:rPr>
            </w:pPr>
            <w:r w:rsidRPr="0075768F">
              <w:rPr>
                <w:rFonts w:eastAsia="MS Mincho"/>
                <w:b/>
                <w:bCs/>
                <w:szCs w:val="22"/>
                <w:lang w:val="es-ES" w:eastAsia="zh-CN"/>
              </w:rPr>
              <w:t>Analiza OS</w:t>
            </w:r>
            <w:r w:rsidRPr="0075768F">
              <w:rPr>
                <w:rFonts w:eastAsia="MS Mincho"/>
                <w:b/>
                <w:bCs/>
                <w:szCs w:val="22"/>
                <w:lang w:val="es-ES" w:eastAsia="zh-CN"/>
              </w:rPr>
              <w:noBreakHyphen/>
              <w:t>a</w:t>
            </w:r>
          </w:p>
          <w:p w14:paraId="6F14CBE0" w14:textId="77777777" w:rsidR="00DF6973" w:rsidRPr="0075768F" w:rsidRDefault="00DF6973" w:rsidP="008F0C3F">
            <w:pPr>
              <w:keepNext/>
              <w:tabs>
                <w:tab w:val="clear" w:pos="567"/>
                <w:tab w:val="left" w:pos="284"/>
              </w:tabs>
              <w:spacing w:line="240" w:lineRule="auto"/>
              <w:jc w:val="center"/>
              <w:rPr>
                <w:rFonts w:eastAsia="MS Mincho"/>
                <w:b/>
                <w:szCs w:val="22"/>
                <w:lang w:val="es-ES" w:eastAsia="zh-CN"/>
              </w:rPr>
            </w:pPr>
            <w:r w:rsidRPr="0075768F">
              <w:rPr>
                <w:rFonts w:eastAsia="MS Mincho"/>
                <w:b/>
                <w:bCs/>
                <w:szCs w:val="22"/>
                <w:lang w:val="es-ES" w:eastAsia="zh-CN"/>
              </w:rPr>
              <w:t>(</w:t>
            </w:r>
            <w:proofErr w:type="spellStart"/>
            <w:r w:rsidRPr="0075768F">
              <w:rPr>
                <w:rFonts w:eastAsia="MS Mincho"/>
                <w:b/>
                <w:bCs/>
                <w:szCs w:val="22"/>
                <w:lang w:val="es-ES" w:eastAsia="zh-CN"/>
              </w:rPr>
              <w:t>završni</w:t>
            </w:r>
            <w:proofErr w:type="spellEnd"/>
            <w:r w:rsidRPr="0075768F">
              <w:rPr>
                <w:rFonts w:eastAsia="MS Mincho"/>
                <w:b/>
                <w:bCs/>
                <w:szCs w:val="22"/>
                <w:lang w:val="es-ES" w:eastAsia="zh-CN"/>
              </w:rPr>
              <w:t xml:space="preserve"> datum </w:t>
            </w:r>
            <w:proofErr w:type="spellStart"/>
            <w:r w:rsidRPr="0075768F">
              <w:rPr>
                <w:rFonts w:eastAsia="MS Mincho"/>
                <w:b/>
                <w:bCs/>
                <w:szCs w:val="22"/>
                <w:lang w:val="es-ES" w:eastAsia="zh-CN"/>
              </w:rPr>
              <w:t>za</w:t>
            </w:r>
            <w:proofErr w:type="spellEnd"/>
            <w:r w:rsidRPr="0075768F">
              <w:rPr>
                <w:rFonts w:eastAsia="MS Mincho"/>
                <w:b/>
                <w:bCs/>
                <w:szCs w:val="22"/>
                <w:lang w:val="es-ES" w:eastAsia="zh-CN"/>
              </w:rPr>
              <w:t xml:space="preserve"> </w:t>
            </w:r>
            <w:proofErr w:type="spellStart"/>
            <w:r w:rsidRPr="0075768F">
              <w:rPr>
                <w:rFonts w:eastAsia="MS Mincho"/>
                <w:b/>
                <w:bCs/>
                <w:szCs w:val="22"/>
                <w:lang w:val="es-ES" w:eastAsia="zh-CN"/>
              </w:rPr>
              <w:t>podatke</w:t>
            </w:r>
            <w:proofErr w:type="spellEnd"/>
            <w:r w:rsidRPr="0075768F">
              <w:rPr>
                <w:rFonts w:eastAsia="MS Mincho"/>
                <w:b/>
                <w:bCs/>
                <w:szCs w:val="22"/>
                <w:lang w:val="es-ES" w:eastAsia="zh-CN"/>
              </w:rPr>
              <w:t>: 13. </w:t>
            </w:r>
            <w:proofErr w:type="spellStart"/>
            <w:r w:rsidRPr="0075768F">
              <w:rPr>
                <w:rFonts w:eastAsia="MS Mincho"/>
                <w:b/>
                <w:bCs/>
                <w:szCs w:val="22"/>
                <w:lang w:val="es-ES" w:eastAsia="zh-CN"/>
              </w:rPr>
              <w:t>ožujka</w:t>
            </w:r>
            <w:proofErr w:type="spellEnd"/>
            <w:r w:rsidRPr="0075768F">
              <w:rPr>
                <w:rFonts w:eastAsia="MS Mincho"/>
                <w:b/>
                <w:bCs/>
                <w:szCs w:val="22"/>
                <w:lang w:val="es-ES" w:eastAsia="zh-CN"/>
              </w:rPr>
              <w:t> 2015.)</w:t>
            </w:r>
          </w:p>
        </w:tc>
        <w:tc>
          <w:tcPr>
            <w:tcW w:w="3646" w:type="dxa"/>
            <w:gridSpan w:val="2"/>
            <w:tcBorders>
              <w:top w:val="single" w:sz="4" w:space="0" w:color="auto"/>
              <w:bottom w:val="single" w:sz="4" w:space="0" w:color="auto"/>
              <w:right w:val="single" w:sz="4" w:space="0" w:color="auto"/>
            </w:tcBorders>
            <w:vAlign w:val="center"/>
          </w:tcPr>
          <w:p w14:paraId="0BDE5500" w14:textId="77777777" w:rsidR="00DF6973" w:rsidRPr="0075768F" w:rsidRDefault="00DF6973" w:rsidP="008F0C3F">
            <w:pPr>
              <w:keepNext/>
              <w:tabs>
                <w:tab w:val="clear" w:pos="567"/>
                <w:tab w:val="left" w:pos="284"/>
              </w:tabs>
              <w:spacing w:line="240" w:lineRule="auto"/>
              <w:jc w:val="center"/>
              <w:rPr>
                <w:rFonts w:eastAsia="MS Mincho"/>
                <w:b/>
                <w:szCs w:val="22"/>
                <w:lang w:val="es-ES" w:eastAsia="zh-CN"/>
              </w:rPr>
            </w:pPr>
            <w:r w:rsidRPr="0075768F">
              <w:rPr>
                <w:rFonts w:eastAsia="MS Mincho"/>
                <w:b/>
                <w:szCs w:val="22"/>
                <w:lang w:val="es-ES" w:eastAsia="zh-CN"/>
              </w:rPr>
              <w:t>Analiza 5-godišnjeg OS</w:t>
            </w:r>
            <w:r w:rsidRPr="0075768F">
              <w:rPr>
                <w:rFonts w:eastAsia="MS Mincho"/>
                <w:b/>
                <w:szCs w:val="22"/>
                <w:lang w:val="es-ES" w:eastAsia="zh-CN"/>
              </w:rPr>
              <w:noBreakHyphen/>
              <w:t>a</w:t>
            </w:r>
          </w:p>
          <w:p w14:paraId="6B6FA7F4" w14:textId="77777777" w:rsidR="00DF6973" w:rsidRPr="0075768F" w:rsidRDefault="00DF6973" w:rsidP="008F0C3F">
            <w:pPr>
              <w:keepNext/>
              <w:tabs>
                <w:tab w:val="clear" w:pos="567"/>
                <w:tab w:val="left" w:pos="284"/>
              </w:tabs>
              <w:spacing w:line="240" w:lineRule="auto"/>
              <w:jc w:val="center"/>
              <w:rPr>
                <w:rFonts w:eastAsia="MS Mincho"/>
                <w:b/>
                <w:szCs w:val="22"/>
                <w:lang w:val="es-ES" w:eastAsia="zh-CN"/>
              </w:rPr>
            </w:pPr>
            <w:r w:rsidRPr="0075768F">
              <w:rPr>
                <w:rFonts w:eastAsia="MS Mincho"/>
                <w:b/>
                <w:szCs w:val="22"/>
                <w:lang w:val="es-ES" w:eastAsia="zh-CN"/>
              </w:rPr>
              <w:t>(</w:t>
            </w:r>
            <w:proofErr w:type="spellStart"/>
            <w:r w:rsidRPr="0075768F">
              <w:rPr>
                <w:rFonts w:eastAsia="MS Mincho"/>
                <w:b/>
                <w:bCs/>
                <w:szCs w:val="22"/>
                <w:lang w:val="es-ES" w:eastAsia="zh-CN"/>
              </w:rPr>
              <w:t>završni</w:t>
            </w:r>
            <w:proofErr w:type="spellEnd"/>
            <w:r w:rsidRPr="0075768F">
              <w:rPr>
                <w:rFonts w:eastAsia="MS Mincho"/>
                <w:b/>
                <w:bCs/>
                <w:szCs w:val="22"/>
                <w:lang w:val="es-ES" w:eastAsia="zh-CN"/>
              </w:rPr>
              <w:t xml:space="preserve"> datum </w:t>
            </w:r>
            <w:proofErr w:type="spellStart"/>
            <w:r w:rsidRPr="0075768F">
              <w:rPr>
                <w:rFonts w:eastAsia="MS Mincho"/>
                <w:b/>
                <w:bCs/>
                <w:szCs w:val="22"/>
                <w:lang w:val="es-ES" w:eastAsia="zh-CN"/>
              </w:rPr>
              <w:t>za</w:t>
            </w:r>
            <w:proofErr w:type="spellEnd"/>
            <w:r w:rsidRPr="0075768F">
              <w:rPr>
                <w:rFonts w:eastAsia="MS Mincho"/>
                <w:b/>
                <w:bCs/>
                <w:szCs w:val="22"/>
                <w:lang w:val="es-ES" w:eastAsia="zh-CN"/>
              </w:rPr>
              <w:t xml:space="preserve"> </w:t>
            </w:r>
            <w:proofErr w:type="spellStart"/>
            <w:r w:rsidRPr="0075768F">
              <w:rPr>
                <w:rFonts w:eastAsia="MS Mincho"/>
                <w:b/>
                <w:bCs/>
                <w:szCs w:val="22"/>
                <w:lang w:val="es-ES" w:eastAsia="zh-CN"/>
              </w:rPr>
              <w:t>podatke</w:t>
            </w:r>
            <w:proofErr w:type="spellEnd"/>
            <w:r w:rsidRPr="0075768F">
              <w:rPr>
                <w:rFonts w:eastAsia="MS Mincho"/>
                <w:b/>
                <w:szCs w:val="22"/>
                <w:lang w:val="es-ES" w:eastAsia="zh-CN"/>
              </w:rPr>
              <w:t>: 08. </w:t>
            </w:r>
            <w:proofErr w:type="spellStart"/>
            <w:r w:rsidRPr="0075768F">
              <w:rPr>
                <w:rFonts w:eastAsia="MS Mincho"/>
                <w:b/>
                <w:szCs w:val="22"/>
                <w:lang w:val="es-ES" w:eastAsia="zh-CN"/>
              </w:rPr>
              <w:t>listopada</w:t>
            </w:r>
            <w:proofErr w:type="spellEnd"/>
            <w:r w:rsidRPr="0075768F">
              <w:rPr>
                <w:rFonts w:eastAsia="MS Mincho"/>
                <w:b/>
                <w:szCs w:val="22"/>
                <w:lang w:val="es-ES" w:eastAsia="zh-CN"/>
              </w:rPr>
              <w:t> 2018.)</w:t>
            </w:r>
          </w:p>
        </w:tc>
      </w:tr>
      <w:tr w:rsidR="00DF6973" w:rsidRPr="0075768F" w14:paraId="46EBE66D" w14:textId="77777777" w:rsidTr="002833C2">
        <w:trPr>
          <w:trHeight w:val="922"/>
        </w:trPr>
        <w:tc>
          <w:tcPr>
            <w:tcW w:w="1822" w:type="dxa"/>
            <w:tcBorders>
              <w:left w:val="single" w:sz="4" w:space="0" w:color="auto"/>
              <w:bottom w:val="single" w:sz="4" w:space="0" w:color="auto"/>
            </w:tcBorders>
            <w:tcMar>
              <w:top w:w="0" w:type="dxa"/>
              <w:left w:w="108" w:type="dxa"/>
              <w:bottom w:w="0" w:type="dxa"/>
              <w:right w:w="108" w:type="dxa"/>
            </w:tcMar>
          </w:tcPr>
          <w:p w14:paraId="3997BE63" w14:textId="77777777" w:rsidR="00DF6973" w:rsidRPr="0075768F" w:rsidRDefault="00DF6973" w:rsidP="008F0C3F">
            <w:pPr>
              <w:keepNext/>
              <w:tabs>
                <w:tab w:val="clear" w:pos="567"/>
                <w:tab w:val="left" w:pos="284"/>
              </w:tabs>
              <w:spacing w:line="240" w:lineRule="auto"/>
              <w:jc w:val="center"/>
              <w:rPr>
                <w:rFonts w:eastAsia="MS Mincho"/>
                <w:szCs w:val="22"/>
                <w:lang w:val="es-ES" w:eastAsia="zh-CN"/>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0D6FA672" w14:textId="77777777" w:rsidR="00DF6973" w:rsidRPr="0075768F" w:rsidRDefault="00DF6973"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Dabrafenib +</w:t>
            </w:r>
          </w:p>
          <w:p w14:paraId="0F512C06" w14:textId="77777777" w:rsidR="00DF6973" w:rsidRPr="0075768F" w:rsidRDefault="00DF6973"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trametinib (n=352)</w:t>
            </w: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38129608" w14:textId="77777777" w:rsidR="00DF6973" w:rsidRPr="0075768F" w:rsidRDefault="00DF6973"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Vemurafenib</w:t>
            </w:r>
          </w:p>
          <w:p w14:paraId="3C127F0F" w14:textId="77777777" w:rsidR="00DF6973" w:rsidRPr="0075768F" w:rsidRDefault="00DF6973"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(n=352)</w:t>
            </w:r>
          </w:p>
        </w:tc>
        <w:tc>
          <w:tcPr>
            <w:tcW w:w="1822" w:type="dxa"/>
            <w:tcBorders>
              <w:top w:val="single" w:sz="4" w:space="0" w:color="auto"/>
              <w:bottom w:val="single" w:sz="4" w:space="0" w:color="auto"/>
            </w:tcBorders>
            <w:vAlign w:val="center"/>
          </w:tcPr>
          <w:p w14:paraId="2CA1273C" w14:textId="77777777" w:rsidR="00DF6973" w:rsidRPr="0075768F" w:rsidRDefault="00DF6973"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Dabrafenib +</w:t>
            </w:r>
          </w:p>
          <w:p w14:paraId="3F993D32" w14:textId="7B3BC70B" w:rsidR="00351AB2" w:rsidRPr="0075768F" w:rsidRDefault="00351AB2"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trametinib</w:t>
            </w:r>
          </w:p>
          <w:p w14:paraId="3D6AF8E5" w14:textId="1416892D" w:rsidR="00DF6973" w:rsidRPr="0075768F" w:rsidRDefault="00DF6973"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(n=352)</w:t>
            </w:r>
          </w:p>
        </w:tc>
        <w:tc>
          <w:tcPr>
            <w:tcW w:w="1824" w:type="dxa"/>
            <w:tcBorders>
              <w:top w:val="single" w:sz="4" w:space="0" w:color="auto"/>
              <w:bottom w:val="single" w:sz="4" w:space="0" w:color="auto"/>
              <w:right w:val="single" w:sz="4" w:space="0" w:color="auto"/>
            </w:tcBorders>
            <w:vAlign w:val="center"/>
          </w:tcPr>
          <w:p w14:paraId="4BDB49B3" w14:textId="77777777" w:rsidR="00DF6973" w:rsidRPr="0075768F" w:rsidRDefault="00DF6973"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Vemurafenib</w:t>
            </w:r>
          </w:p>
          <w:p w14:paraId="36A73012" w14:textId="77777777" w:rsidR="00DF6973" w:rsidRPr="0075768F" w:rsidRDefault="00DF6973"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(n=352)</w:t>
            </w:r>
          </w:p>
        </w:tc>
      </w:tr>
      <w:tr w:rsidR="00DF6973" w:rsidRPr="0075768F" w14:paraId="39392012" w14:textId="77777777" w:rsidTr="002833C2">
        <w:trPr>
          <w:trHeight w:val="186"/>
        </w:trPr>
        <w:tc>
          <w:tcPr>
            <w:tcW w:w="9112" w:type="dxa"/>
            <w:gridSpan w:val="5"/>
            <w:tcBorders>
              <w:left w:val="single" w:sz="4" w:space="0" w:color="auto"/>
              <w:right w:val="single" w:sz="4" w:space="0" w:color="auto"/>
            </w:tcBorders>
            <w:vAlign w:val="center"/>
          </w:tcPr>
          <w:p w14:paraId="62F3ACCD" w14:textId="77777777" w:rsidR="00DF6973" w:rsidRPr="0075768F" w:rsidRDefault="00DF6973" w:rsidP="008F0C3F">
            <w:pPr>
              <w:keepNext/>
              <w:tabs>
                <w:tab w:val="clear" w:pos="567"/>
                <w:tab w:val="left" w:pos="284"/>
              </w:tabs>
              <w:spacing w:line="240" w:lineRule="auto"/>
              <w:rPr>
                <w:rFonts w:eastAsia="MS Mincho"/>
                <w:b/>
                <w:szCs w:val="22"/>
                <w:lang w:val="en-US" w:eastAsia="zh-CN"/>
              </w:rPr>
            </w:pPr>
            <w:proofErr w:type="spellStart"/>
            <w:r w:rsidRPr="0075768F">
              <w:rPr>
                <w:rFonts w:eastAsia="MS Mincho"/>
                <w:b/>
                <w:szCs w:val="22"/>
                <w:lang w:val="en-US" w:eastAsia="zh-CN"/>
              </w:rPr>
              <w:t>Broj</w:t>
            </w:r>
            <w:proofErr w:type="spellEnd"/>
            <w:r w:rsidRPr="0075768F">
              <w:rPr>
                <w:rFonts w:eastAsia="MS Mincho"/>
                <w:b/>
                <w:szCs w:val="22"/>
                <w:lang w:val="en-US" w:eastAsia="zh-CN"/>
              </w:rPr>
              <w:t xml:space="preserve"> </w:t>
            </w:r>
            <w:proofErr w:type="spellStart"/>
            <w:r w:rsidRPr="0075768F">
              <w:rPr>
                <w:rFonts w:eastAsia="MS Mincho"/>
                <w:b/>
                <w:szCs w:val="22"/>
                <w:lang w:val="en-US" w:eastAsia="zh-CN"/>
              </w:rPr>
              <w:t>bolesnika</w:t>
            </w:r>
            <w:proofErr w:type="spellEnd"/>
          </w:p>
        </w:tc>
      </w:tr>
      <w:tr w:rsidR="00DF6973" w:rsidRPr="0075768F" w14:paraId="3FCC52AA" w14:textId="77777777" w:rsidTr="002833C2">
        <w:trPr>
          <w:trHeight w:val="373"/>
        </w:trPr>
        <w:tc>
          <w:tcPr>
            <w:tcW w:w="1822" w:type="dxa"/>
            <w:tcBorders>
              <w:left w:val="single" w:sz="4" w:space="0" w:color="auto"/>
            </w:tcBorders>
            <w:tcMar>
              <w:top w:w="0" w:type="dxa"/>
              <w:left w:w="108" w:type="dxa"/>
              <w:bottom w:w="0" w:type="dxa"/>
              <w:right w:w="108" w:type="dxa"/>
            </w:tcMar>
          </w:tcPr>
          <w:p w14:paraId="5F902615" w14:textId="77777777" w:rsidR="00DF6973" w:rsidRPr="0075768F" w:rsidRDefault="00DF6973" w:rsidP="008F0C3F">
            <w:pPr>
              <w:keepNext/>
              <w:tabs>
                <w:tab w:val="clear" w:pos="567"/>
              </w:tabs>
              <w:spacing w:line="240" w:lineRule="auto"/>
              <w:jc w:val="center"/>
              <w:rPr>
                <w:rFonts w:eastAsia="MS Mincho"/>
                <w:szCs w:val="22"/>
                <w:lang w:val="en-US" w:eastAsia="zh-CN"/>
              </w:rPr>
            </w:pPr>
            <w:proofErr w:type="spellStart"/>
            <w:r w:rsidRPr="0075768F">
              <w:rPr>
                <w:rFonts w:eastAsia="MS Mincho"/>
                <w:szCs w:val="22"/>
                <w:lang w:val="en-US" w:eastAsia="zh-CN"/>
              </w:rPr>
              <w:t>Umrli</w:t>
            </w:r>
            <w:proofErr w:type="spellEnd"/>
            <w:r w:rsidRPr="0075768F">
              <w:rPr>
                <w:rFonts w:eastAsia="MS Mincho"/>
                <w:szCs w:val="22"/>
                <w:lang w:val="en-US" w:eastAsia="zh-CN"/>
              </w:rPr>
              <w:t xml:space="preserve"> (</w:t>
            </w:r>
            <w:proofErr w:type="spellStart"/>
            <w:r w:rsidRPr="0075768F">
              <w:rPr>
                <w:rFonts w:eastAsia="MS Mincho"/>
                <w:szCs w:val="22"/>
                <w:lang w:val="en-US" w:eastAsia="zh-CN"/>
              </w:rPr>
              <w:t>događaj</w:t>
            </w:r>
            <w:proofErr w:type="spellEnd"/>
            <w:r w:rsidRPr="0075768F">
              <w:rPr>
                <w:rFonts w:eastAsia="MS Mincho"/>
                <w:szCs w:val="22"/>
                <w:lang w:val="en-US" w:eastAsia="zh-CN"/>
              </w:rPr>
              <w:t>), n (%)</w:t>
            </w:r>
          </w:p>
        </w:tc>
        <w:tc>
          <w:tcPr>
            <w:tcW w:w="1822" w:type="dxa"/>
            <w:tcMar>
              <w:top w:w="0" w:type="dxa"/>
              <w:left w:w="108" w:type="dxa"/>
              <w:bottom w:w="0" w:type="dxa"/>
              <w:right w:w="108" w:type="dxa"/>
            </w:tcMar>
            <w:vAlign w:val="center"/>
          </w:tcPr>
          <w:p w14:paraId="3811E1C6" w14:textId="77777777" w:rsidR="00DF6973" w:rsidRPr="0075768F" w:rsidRDefault="00DF6973" w:rsidP="008F0C3F">
            <w:pPr>
              <w:keepNext/>
              <w:tabs>
                <w:tab w:val="clear" w:pos="567"/>
                <w:tab w:val="left" w:pos="284"/>
              </w:tabs>
              <w:spacing w:line="240" w:lineRule="auto"/>
              <w:jc w:val="center"/>
              <w:rPr>
                <w:rFonts w:eastAsia="MS Mincho"/>
                <w:szCs w:val="22"/>
                <w:lang w:val="it-IT" w:eastAsia="zh-CN"/>
              </w:rPr>
            </w:pPr>
            <w:r w:rsidRPr="0075768F">
              <w:rPr>
                <w:rFonts w:eastAsia="MS Mincho"/>
                <w:szCs w:val="22"/>
                <w:lang w:val="en-US" w:eastAsia="zh-CN"/>
              </w:rPr>
              <w:t>155 (44)</w:t>
            </w:r>
          </w:p>
        </w:tc>
        <w:tc>
          <w:tcPr>
            <w:tcW w:w="1822" w:type="dxa"/>
            <w:tcMar>
              <w:top w:w="0" w:type="dxa"/>
              <w:left w:w="108" w:type="dxa"/>
              <w:bottom w:w="0" w:type="dxa"/>
              <w:right w:w="108" w:type="dxa"/>
            </w:tcMar>
            <w:vAlign w:val="center"/>
          </w:tcPr>
          <w:p w14:paraId="210F4338" w14:textId="77777777" w:rsidR="00DF6973" w:rsidRPr="0075768F" w:rsidRDefault="00DF6973" w:rsidP="008F0C3F">
            <w:pPr>
              <w:keepNext/>
              <w:tabs>
                <w:tab w:val="clear" w:pos="567"/>
                <w:tab w:val="left" w:pos="284"/>
              </w:tabs>
              <w:spacing w:line="240" w:lineRule="auto"/>
              <w:jc w:val="center"/>
              <w:rPr>
                <w:rFonts w:eastAsia="MS Mincho"/>
                <w:szCs w:val="22"/>
                <w:lang w:val="it-IT" w:eastAsia="zh-CN"/>
              </w:rPr>
            </w:pPr>
            <w:r w:rsidRPr="0075768F">
              <w:rPr>
                <w:rFonts w:eastAsia="MS Mincho"/>
                <w:szCs w:val="22"/>
                <w:lang w:val="en-US" w:eastAsia="zh-CN"/>
              </w:rPr>
              <w:t>194 (55)</w:t>
            </w:r>
          </w:p>
        </w:tc>
        <w:tc>
          <w:tcPr>
            <w:tcW w:w="1822" w:type="dxa"/>
            <w:vAlign w:val="center"/>
          </w:tcPr>
          <w:p w14:paraId="61929076" w14:textId="77777777" w:rsidR="00DF6973" w:rsidRPr="0075768F" w:rsidRDefault="00DF6973" w:rsidP="008F0C3F">
            <w:pPr>
              <w:keepNext/>
              <w:tabs>
                <w:tab w:val="clear" w:pos="567"/>
              </w:tabs>
              <w:spacing w:line="240" w:lineRule="auto"/>
              <w:jc w:val="center"/>
              <w:rPr>
                <w:rFonts w:eastAsia="MS Mincho"/>
                <w:szCs w:val="22"/>
                <w:lang w:val="it-IT" w:eastAsia="zh-CN"/>
              </w:rPr>
            </w:pPr>
            <w:r w:rsidRPr="0075768F">
              <w:rPr>
                <w:rFonts w:eastAsia="MS Mincho"/>
                <w:szCs w:val="22"/>
                <w:lang w:val="en-US" w:eastAsia="zh-CN"/>
              </w:rPr>
              <w:t>216 (61)</w:t>
            </w:r>
          </w:p>
        </w:tc>
        <w:tc>
          <w:tcPr>
            <w:tcW w:w="1824" w:type="dxa"/>
            <w:tcBorders>
              <w:right w:val="single" w:sz="4" w:space="0" w:color="auto"/>
            </w:tcBorders>
            <w:vAlign w:val="center"/>
          </w:tcPr>
          <w:p w14:paraId="4EBCE5E5" w14:textId="77777777" w:rsidR="00DF6973" w:rsidRPr="0075768F" w:rsidRDefault="00DF6973" w:rsidP="008F0C3F">
            <w:pPr>
              <w:keepNext/>
              <w:tabs>
                <w:tab w:val="clear" w:pos="567"/>
                <w:tab w:val="left" w:pos="284"/>
              </w:tabs>
              <w:spacing w:line="240" w:lineRule="auto"/>
              <w:jc w:val="center"/>
              <w:rPr>
                <w:rFonts w:eastAsia="MS Mincho"/>
                <w:szCs w:val="22"/>
                <w:lang w:val="it-IT" w:eastAsia="zh-CN"/>
              </w:rPr>
            </w:pPr>
            <w:r w:rsidRPr="0075768F">
              <w:rPr>
                <w:rFonts w:eastAsia="MS Mincho"/>
                <w:szCs w:val="22"/>
                <w:lang w:val="en-US" w:eastAsia="zh-CN"/>
              </w:rPr>
              <w:t>246 (70)</w:t>
            </w:r>
          </w:p>
        </w:tc>
      </w:tr>
      <w:tr w:rsidR="00DF6973" w:rsidRPr="0075768F" w14:paraId="46D102D2" w14:textId="77777777" w:rsidTr="002833C2">
        <w:trPr>
          <w:trHeight w:val="186"/>
        </w:trPr>
        <w:tc>
          <w:tcPr>
            <w:tcW w:w="9112" w:type="dxa"/>
            <w:gridSpan w:val="5"/>
            <w:tcBorders>
              <w:left w:val="single" w:sz="4" w:space="0" w:color="auto"/>
              <w:right w:val="single" w:sz="4" w:space="0" w:color="auto"/>
            </w:tcBorders>
            <w:tcMar>
              <w:top w:w="0" w:type="dxa"/>
              <w:left w:w="108" w:type="dxa"/>
              <w:bottom w:w="0" w:type="dxa"/>
              <w:right w:w="108" w:type="dxa"/>
            </w:tcMar>
            <w:vAlign w:val="center"/>
          </w:tcPr>
          <w:p w14:paraId="1C8C20BF" w14:textId="77777777" w:rsidR="00DF6973" w:rsidRPr="0075768F" w:rsidRDefault="00DF6973" w:rsidP="008F0C3F">
            <w:pPr>
              <w:keepNext/>
              <w:tabs>
                <w:tab w:val="clear" w:pos="567"/>
                <w:tab w:val="left" w:pos="284"/>
              </w:tabs>
              <w:spacing w:line="240" w:lineRule="auto"/>
              <w:rPr>
                <w:rFonts w:eastAsia="MS Mincho"/>
                <w:b/>
                <w:szCs w:val="22"/>
                <w:lang w:val="it-IT" w:eastAsia="zh-CN"/>
              </w:rPr>
            </w:pPr>
            <w:r w:rsidRPr="0075768F">
              <w:rPr>
                <w:rFonts w:eastAsia="MS Mincho"/>
                <w:b/>
                <w:szCs w:val="22"/>
                <w:lang w:val="it-IT" w:eastAsia="zh-CN"/>
              </w:rPr>
              <w:t>Procjene OS</w:t>
            </w:r>
            <w:r w:rsidRPr="0075768F">
              <w:rPr>
                <w:rFonts w:eastAsia="MS Mincho"/>
                <w:b/>
                <w:szCs w:val="22"/>
                <w:lang w:val="it-IT" w:eastAsia="zh-CN"/>
              </w:rPr>
              <w:noBreakHyphen/>
              <w:t>a (mjeseci)</w:t>
            </w:r>
          </w:p>
        </w:tc>
      </w:tr>
      <w:tr w:rsidR="00DF6973" w:rsidRPr="0075768F" w14:paraId="62743098" w14:textId="77777777" w:rsidTr="002833C2">
        <w:trPr>
          <w:trHeight w:val="758"/>
        </w:trPr>
        <w:tc>
          <w:tcPr>
            <w:tcW w:w="1822" w:type="dxa"/>
            <w:tcBorders>
              <w:left w:val="single" w:sz="4" w:space="0" w:color="auto"/>
            </w:tcBorders>
            <w:tcMar>
              <w:top w:w="0" w:type="dxa"/>
              <w:left w:w="108" w:type="dxa"/>
              <w:bottom w:w="0" w:type="dxa"/>
              <w:right w:w="108" w:type="dxa"/>
            </w:tcMar>
          </w:tcPr>
          <w:p w14:paraId="5B661E69" w14:textId="619E2566" w:rsidR="00DF6973" w:rsidRPr="0075768F" w:rsidRDefault="00DF6973" w:rsidP="008F0C3F">
            <w:pPr>
              <w:keepNext/>
              <w:tabs>
                <w:tab w:val="clear" w:pos="567"/>
              </w:tabs>
              <w:spacing w:line="240" w:lineRule="auto"/>
              <w:jc w:val="center"/>
              <w:rPr>
                <w:rFonts w:eastAsia="MS Mincho"/>
                <w:szCs w:val="22"/>
                <w:lang w:val="en-US" w:eastAsia="zh-CN"/>
              </w:rPr>
            </w:pPr>
            <w:proofErr w:type="spellStart"/>
            <w:r w:rsidRPr="0075768F">
              <w:rPr>
                <w:rFonts w:eastAsia="MS Mincho"/>
                <w:szCs w:val="22"/>
                <w:lang w:val="en-US" w:eastAsia="zh-CN"/>
              </w:rPr>
              <w:t>Medijan</w:t>
            </w:r>
            <w:proofErr w:type="spellEnd"/>
            <w:r w:rsidRPr="0075768F">
              <w:rPr>
                <w:rFonts w:eastAsia="MS Mincho"/>
                <w:szCs w:val="22"/>
                <w:lang w:val="en-US" w:eastAsia="zh-CN"/>
              </w:rPr>
              <w:t xml:space="preserve"> (95% CI)</w:t>
            </w:r>
          </w:p>
        </w:tc>
        <w:tc>
          <w:tcPr>
            <w:tcW w:w="1822" w:type="dxa"/>
            <w:tcMar>
              <w:top w:w="0" w:type="dxa"/>
              <w:left w:w="108" w:type="dxa"/>
              <w:bottom w:w="0" w:type="dxa"/>
              <w:right w:w="108" w:type="dxa"/>
            </w:tcMar>
            <w:vAlign w:val="center"/>
          </w:tcPr>
          <w:p w14:paraId="77A9801A" w14:textId="77777777" w:rsidR="00DF6973" w:rsidRPr="0075768F" w:rsidRDefault="00DF6973" w:rsidP="008F0C3F">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25,6</w:t>
            </w:r>
          </w:p>
          <w:p w14:paraId="3CA45D1B" w14:textId="77777777" w:rsidR="00DF6973" w:rsidRPr="0075768F" w:rsidRDefault="00DF6973" w:rsidP="008F0C3F">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(22,6; ND)</w:t>
            </w:r>
          </w:p>
        </w:tc>
        <w:tc>
          <w:tcPr>
            <w:tcW w:w="1822" w:type="dxa"/>
            <w:tcMar>
              <w:top w:w="0" w:type="dxa"/>
              <w:left w:w="108" w:type="dxa"/>
              <w:bottom w:w="0" w:type="dxa"/>
              <w:right w:w="108" w:type="dxa"/>
            </w:tcMar>
            <w:vAlign w:val="center"/>
          </w:tcPr>
          <w:p w14:paraId="0894B1CC" w14:textId="77777777" w:rsidR="00DF6973" w:rsidRPr="0075768F" w:rsidRDefault="00DF6973" w:rsidP="008F0C3F">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18,0</w:t>
            </w:r>
          </w:p>
          <w:p w14:paraId="4B75A28B" w14:textId="77777777" w:rsidR="00DF6973" w:rsidRPr="0075768F" w:rsidRDefault="00DF6973" w:rsidP="008F0C3F">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(15,6; 20,7)</w:t>
            </w:r>
          </w:p>
        </w:tc>
        <w:tc>
          <w:tcPr>
            <w:tcW w:w="1822" w:type="dxa"/>
            <w:vAlign w:val="center"/>
          </w:tcPr>
          <w:p w14:paraId="7AE99A9D" w14:textId="77777777" w:rsidR="00DF6973" w:rsidRPr="0075768F" w:rsidRDefault="00DF6973" w:rsidP="008F0C3F">
            <w:pPr>
              <w:keepNext/>
              <w:tabs>
                <w:tab w:val="clear" w:pos="567"/>
              </w:tabs>
              <w:spacing w:line="240" w:lineRule="auto"/>
              <w:jc w:val="center"/>
              <w:rPr>
                <w:rFonts w:eastAsia="MS Mincho"/>
                <w:szCs w:val="22"/>
                <w:lang w:val="it-IT" w:eastAsia="zh-CN"/>
              </w:rPr>
            </w:pPr>
            <w:r w:rsidRPr="0075768F">
              <w:rPr>
                <w:rFonts w:eastAsia="MS Mincho"/>
                <w:szCs w:val="22"/>
                <w:lang w:val="it-IT" w:eastAsia="zh-CN"/>
              </w:rPr>
              <w:t>26,0</w:t>
            </w:r>
          </w:p>
          <w:p w14:paraId="6EDD7D5B" w14:textId="77777777" w:rsidR="00DF6973" w:rsidRPr="0075768F" w:rsidRDefault="00DF6973" w:rsidP="008F0C3F">
            <w:pPr>
              <w:keepNext/>
              <w:tabs>
                <w:tab w:val="clear" w:pos="567"/>
              </w:tabs>
              <w:spacing w:line="240" w:lineRule="auto"/>
              <w:jc w:val="center"/>
              <w:rPr>
                <w:rFonts w:eastAsia="MS Mincho"/>
                <w:szCs w:val="22"/>
                <w:lang w:val="it-IT" w:eastAsia="zh-CN"/>
              </w:rPr>
            </w:pPr>
            <w:r w:rsidRPr="0075768F">
              <w:rPr>
                <w:rFonts w:eastAsia="MS Mincho"/>
                <w:szCs w:val="22"/>
                <w:lang w:val="it-IT" w:eastAsia="zh-CN"/>
              </w:rPr>
              <w:t>(22,1; 33,8)</w:t>
            </w:r>
          </w:p>
        </w:tc>
        <w:tc>
          <w:tcPr>
            <w:tcW w:w="1824" w:type="dxa"/>
            <w:tcBorders>
              <w:right w:val="single" w:sz="4" w:space="0" w:color="auto"/>
            </w:tcBorders>
            <w:vAlign w:val="center"/>
          </w:tcPr>
          <w:p w14:paraId="421F03DE" w14:textId="77777777" w:rsidR="00DF6973" w:rsidRPr="0075768F" w:rsidRDefault="00DF6973" w:rsidP="008F0C3F">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17,8</w:t>
            </w:r>
          </w:p>
          <w:p w14:paraId="3AE44692" w14:textId="77777777" w:rsidR="00DF6973" w:rsidRPr="0075768F" w:rsidRDefault="00DF6973" w:rsidP="008F0C3F">
            <w:pPr>
              <w:keepNext/>
              <w:tabs>
                <w:tab w:val="clear" w:pos="567"/>
                <w:tab w:val="left" w:pos="284"/>
              </w:tabs>
              <w:spacing w:line="240" w:lineRule="auto"/>
              <w:jc w:val="center"/>
              <w:rPr>
                <w:rFonts w:eastAsia="MS Mincho"/>
                <w:szCs w:val="22"/>
                <w:lang w:val="it-IT" w:eastAsia="zh-CN"/>
              </w:rPr>
            </w:pPr>
            <w:r w:rsidRPr="0075768F">
              <w:rPr>
                <w:rFonts w:eastAsia="MS Mincho"/>
                <w:szCs w:val="22"/>
                <w:lang w:val="it-IT" w:eastAsia="zh-CN"/>
              </w:rPr>
              <w:t>(15,6; 20,7)</w:t>
            </w:r>
          </w:p>
        </w:tc>
      </w:tr>
      <w:tr w:rsidR="00DF6973" w:rsidRPr="0075768F" w14:paraId="38A02621" w14:textId="77777777" w:rsidTr="002833C2">
        <w:trPr>
          <w:trHeight w:val="559"/>
        </w:trPr>
        <w:tc>
          <w:tcPr>
            <w:tcW w:w="1822" w:type="dxa"/>
            <w:tcBorders>
              <w:left w:val="single" w:sz="4" w:space="0" w:color="auto"/>
            </w:tcBorders>
            <w:tcMar>
              <w:top w:w="0" w:type="dxa"/>
              <w:left w:w="108" w:type="dxa"/>
              <w:bottom w:w="0" w:type="dxa"/>
              <w:right w:w="108" w:type="dxa"/>
            </w:tcMar>
            <w:hideMark/>
          </w:tcPr>
          <w:p w14:paraId="1E792418" w14:textId="0B0D9EE9" w:rsidR="00DF6973" w:rsidRPr="0075768F" w:rsidRDefault="00DF6973" w:rsidP="008F0C3F">
            <w:pPr>
              <w:keepNext/>
              <w:tabs>
                <w:tab w:val="clear" w:pos="567"/>
                <w:tab w:val="left" w:pos="284"/>
              </w:tabs>
              <w:spacing w:line="240" w:lineRule="auto"/>
              <w:jc w:val="center"/>
              <w:rPr>
                <w:rFonts w:eastAsia="MS Mincho"/>
                <w:szCs w:val="22"/>
                <w:lang w:val="en-US" w:eastAsia="zh-CN"/>
              </w:rPr>
            </w:pPr>
            <w:proofErr w:type="spellStart"/>
            <w:r w:rsidRPr="0075768F">
              <w:rPr>
                <w:rFonts w:eastAsia="MS Mincho"/>
                <w:szCs w:val="22"/>
                <w:lang w:val="en-US" w:eastAsia="zh-CN"/>
              </w:rPr>
              <w:t>Prilagođen</w:t>
            </w:r>
            <w:proofErr w:type="spellEnd"/>
            <w:r w:rsidRPr="0075768F">
              <w:rPr>
                <w:rFonts w:eastAsia="MS Mincho"/>
                <w:szCs w:val="22"/>
                <w:lang w:val="en-US" w:eastAsia="zh-CN"/>
              </w:rPr>
              <w:t xml:space="preserve"> </w:t>
            </w:r>
            <w:proofErr w:type="spellStart"/>
            <w:r w:rsidRPr="0075768F">
              <w:rPr>
                <w:rFonts w:eastAsia="MS Mincho"/>
                <w:szCs w:val="22"/>
                <w:lang w:val="en-US" w:eastAsia="zh-CN"/>
              </w:rPr>
              <w:t>omjer</w:t>
            </w:r>
            <w:proofErr w:type="spellEnd"/>
            <w:r w:rsidRPr="0075768F">
              <w:rPr>
                <w:rFonts w:eastAsia="MS Mincho"/>
                <w:szCs w:val="22"/>
                <w:lang w:val="en-US" w:eastAsia="zh-CN"/>
              </w:rPr>
              <w:t xml:space="preserve"> </w:t>
            </w:r>
            <w:proofErr w:type="spellStart"/>
            <w:r w:rsidRPr="0075768F">
              <w:rPr>
                <w:rFonts w:eastAsia="MS Mincho"/>
                <w:szCs w:val="22"/>
                <w:lang w:val="en-US" w:eastAsia="zh-CN"/>
              </w:rPr>
              <w:t>hazarda</w:t>
            </w:r>
            <w:proofErr w:type="spellEnd"/>
            <w:r w:rsidRPr="0075768F">
              <w:rPr>
                <w:rFonts w:eastAsia="MS Mincho"/>
                <w:szCs w:val="22"/>
                <w:lang w:val="en-US" w:eastAsia="zh-CN"/>
              </w:rPr>
              <w:t xml:space="preserve"> (95% CI)</w:t>
            </w:r>
          </w:p>
        </w:tc>
        <w:tc>
          <w:tcPr>
            <w:tcW w:w="3644" w:type="dxa"/>
            <w:gridSpan w:val="2"/>
            <w:tcMar>
              <w:top w:w="0" w:type="dxa"/>
              <w:left w:w="108" w:type="dxa"/>
              <w:bottom w:w="0" w:type="dxa"/>
              <w:right w:w="108" w:type="dxa"/>
            </w:tcMar>
            <w:vAlign w:val="center"/>
          </w:tcPr>
          <w:p w14:paraId="286A5D46"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0,66</w:t>
            </w:r>
          </w:p>
          <w:p w14:paraId="138914E2"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(0,53; 0,81)</w:t>
            </w:r>
          </w:p>
        </w:tc>
        <w:tc>
          <w:tcPr>
            <w:tcW w:w="3646" w:type="dxa"/>
            <w:gridSpan w:val="2"/>
            <w:tcBorders>
              <w:right w:val="single" w:sz="4" w:space="0" w:color="auto"/>
            </w:tcBorders>
            <w:vAlign w:val="center"/>
          </w:tcPr>
          <w:p w14:paraId="0CF2DC66"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0,70</w:t>
            </w:r>
          </w:p>
          <w:p w14:paraId="5BFDF4AB"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(0,58; 0,84)</w:t>
            </w:r>
          </w:p>
        </w:tc>
      </w:tr>
      <w:tr w:rsidR="00DF6973" w:rsidRPr="0075768F" w14:paraId="635C317E" w14:textId="77777777" w:rsidTr="002833C2">
        <w:trPr>
          <w:trHeight w:val="87"/>
        </w:trPr>
        <w:tc>
          <w:tcPr>
            <w:tcW w:w="1822" w:type="dxa"/>
            <w:tcBorders>
              <w:left w:val="single" w:sz="4" w:space="0" w:color="auto"/>
              <w:bottom w:val="single" w:sz="4" w:space="0" w:color="auto"/>
            </w:tcBorders>
            <w:tcMar>
              <w:top w:w="0" w:type="dxa"/>
              <w:left w:w="108" w:type="dxa"/>
              <w:bottom w:w="0" w:type="dxa"/>
              <w:right w:w="108" w:type="dxa"/>
            </w:tcMar>
          </w:tcPr>
          <w:p w14:paraId="72E389F1"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p</w:t>
            </w:r>
            <w:r w:rsidRPr="0075768F">
              <w:rPr>
                <w:rFonts w:eastAsia="MS Mincho"/>
                <w:szCs w:val="22"/>
                <w:lang w:val="en-US" w:eastAsia="zh-CN"/>
              </w:rPr>
              <w:noBreakHyphen/>
            </w:r>
            <w:proofErr w:type="spellStart"/>
            <w:r w:rsidRPr="0075768F">
              <w:rPr>
                <w:rFonts w:eastAsia="MS Mincho"/>
                <w:szCs w:val="22"/>
                <w:lang w:val="en-US" w:eastAsia="zh-CN"/>
              </w:rPr>
              <w:t>vrijednost</w:t>
            </w:r>
            <w:proofErr w:type="spellEnd"/>
          </w:p>
        </w:tc>
        <w:tc>
          <w:tcPr>
            <w:tcW w:w="3644" w:type="dxa"/>
            <w:gridSpan w:val="2"/>
            <w:tcBorders>
              <w:bottom w:val="single" w:sz="4" w:space="0" w:color="auto"/>
            </w:tcBorders>
            <w:tcMar>
              <w:top w:w="0" w:type="dxa"/>
              <w:left w:w="108" w:type="dxa"/>
              <w:bottom w:w="0" w:type="dxa"/>
              <w:right w:w="108" w:type="dxa"/>
            </w:tcMar>
            <w:vAlign w:val="center"/>
          </w:tcPr>
          <w:p w14:paraId="1E2FC71B" w14:textId="249616DB"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&lt;0,001</w:t>
            </w:r>
          </w:p>
        </w:tc>
        <w:tc>
          <w:tcPr>
            <w:tcW w:w="3646" w:type="dxa"/>
            <w:gridSpan w:val="2"/>
            <w:tcBorders>
              <w:bottom w:val="single" w:sz="4" w:space="0" w:color="auto"/>
              <w:right w:val="single" w:sz="4" w:space="0" w:color="auto"/>
            </w:tcBorders>
            <w:vAlign w:val="center"/>
          </w:tcPr>
          <w:p w14:paraId="29F627A8"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NP</w:t>
            </w:r>
          </w:p>
        </w:tc>
      </w:tr>
      <w:tr w:rsidR="00DF6973" w:rsidRPr="0075768F" w14:paraId="7DCC563F" w14:textId="77777777" w:rsidTr="002833C2">
        <w:trPr>
          <w:trHeight w:val="373"/>
        </w:trPr>
        <w:tc>
          <w:tcPr>
            <w:tcW w:w="1822" w:type="dxa"/>
            <w:tcBorders>
              <w:top w:val="single" w:sz="4" w:space="0" w:color="auto"/>
              <w:left w:val="single" w:sz="4" w:space="0" w:color="auto"/>
              <w:bottom w:val="single" w:sz="4" w:space="0" w:color="auto"/>
            </w:tcBorders>
          </w:tcPr>
          <w:p w14:paraId="62E3AA54" w14:textId="2F8D14E1" w:rsidR="00DF6973" w:rsidRPr="0075768F" w:rsidRDefault="00DF6973" w:rsidP="008F0C3F">
            <w:pPr>
              <w:keepNext/>
              <w:tabs>
                <w:tab w:val="clear" w:pos="567"/>
                <w:tab w:val="left" w:pos="284"/>
              </w:tabs>
              <w:spacing w:line="240" w:lineRule="auto"/>
              <w:rPr>
                <w:rFonts w:eastAsia="MS Mincho"/>
                <w:b/>
                <w:szCs w:val="22"/>
                <w:lang w:val="en-US" w:eastAsia="zh-CN"/>
              </w:rPr>
            </w:pPr>
            <w:proofErr w:type="spellStart"/>
            <w:r w:rsidRPr="0075768F">
              <w:rPr>
                <w:rFonts w:eastAsia="MS Mincho"/>
                <w:b/>
                <w:szCs w:val="22"/>
                <w:lang w:val="en-US" w:eastAsia="zh-CN"/>
              </w:rPr>
              <w:t>Procjena</w:t>
            </w:r>
            <w:proofErr w:type="spellEnd"/>
            <w:r w:rsidRPr="0075768F">
              <w:rPr>
                <w:rFonts w:eastAsia="MS Mincho"/>
                <w:b/>
                <w:szCs w:val="22"/>
                <w:lang w:val="en-US" w:eastAsia="zh-CN"/>
              </w:rPr>
              <w:t xml:space="preserve"> </w:t>
            </w:r>
            <w:proofErr w:type="spellStart"/>
            <w:r w:rsidRPr="0075768F">
              <w:rPr>
                <w:rFonts w:eastAsia="MS Mincho"/>
                <w:b/>
                <w:szCs w:val="22"/>
                <w:lang w:val="en-US" w:eastAsia="zh-CN"/>
              </w:rPr>
              <w:t>ukupnog</w:t>
            </w:r>
            <w:proofErr w:type="spellEnd"/>
            <w:r w:rsidRPr="0075768F">
              <w:rPr>
                <w:rFonts w:eastAsia="MS Mincho"/>
                <w:b/>
                <w:szCs w:val="22"/>
                <w:lang w:val="en-US" w:eastAsia="zh-CN"/>
              </w:rPr>
              <w:t xml:space="preserve"> </w:t>
            </w:r>
            <w:proofErr w:type="spellStart"/>
            <w:r w:rsidRPr="0075768F">
              <w:rPr>
                <w:rFonts w:eastAsia="MS Mincho"/>
                <w:b/>
                <w:szCs w:val="22"/>
                <w:lang w:val="en-US" w:eastAsia="zh-CN"/>
              </w:rPr>
              <w:t>preživljenja</w:t>
            </w:r>
            <w:proofErr w:type="spellEnd"/>
            <w:r w:rsidRPr="0075768F">
              <w:rPr>
                <w:rFonts w:eastAsia="MS Mincho"/>
                <w:b/>
                <w:szCs w:val="22"/>
                <w:lang w:val="en-US" w:eastAsia="zh-CN"/>
              </w:rPr>
              <w:t>, % (95% CI)</w:t>
            </w:r>
          </w:p>
        </w:tc>
        <w:tc>
          <w:tcPr>
            <w:tcW w:w="3644" w:type="dxa"/>
            <w:gridSpan w:val="2"/>
            <w:tcBorders>
              <w:top w:val="single" w:sz="4" w:space="0" w:color="auto"/>
              <w:bottom w:val="single" w:sz="4" w:space="0" w:color="auto"/>
            </w:tcBorders>
            <w:vAlign w:val="center"/>
          </w:tcPr>
          <w:p w14:paraId="530A4682" w14:textId="77777777" w:rsidR="00DF6973" w:rsidRPr="0075768F" w:rsidRDefault="00DF6973"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Dabrafenib + trametinib</w:t>
            </w:r>
          </w:p>
          <w:p w14:paraId="4C3FDBF1" w14:textId="77777777" w:rsidR="00DF6973" w:rsidRPr="0075768F" w:rsidRDefault="00DF6973"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(n=352)</w:t>
            </w:r>
          </w:p>
        </w:tc>
        <w:tc>
          <w:tcPr>
            <w:tcW w:w="3646" w:type="dxa"/>
            <w:gridSpan w:val="2"/>
            <w:tcBorders>
              <w:top w:val="single" w:sz="4" w:space="0" w:color="auto"/>
              <w:bottom w:val="single" w:sz="4" w:space="0" w:color="auto"/>
              <w:right w:val="single" w:sz="4" w:space="0" w:color="auto"/>
            </w:tcBorders>
            <w:vAlign w:val="center"/>
          </w:tcPr>
          <w:p w14:paraId="48E589E9" w14:textId="77777777" w:rsidR="00DF6973" w:rsidRPr="0075768F" w:rsidRDefault="00DF6973"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Vemurafenib</w:t>
            </w:r>
          </w:p>
          <w:p w14:paraId="28E895EC" w14:textId="77777777" w:rsidR="00DF6973" w:rsidRPr="0075768F" w:rsidRDefault="00DF6973" w:rsidP="008F0C3F">
            <w:pPr>
              <w:keepNext/>
              <w:tabs>
                <w:tab w:val="clear" w:pos="567"/>
                <w:tab w:val="left" w:pos="284"/>
              </w:tabs>
              <w:spacing w:line="240" w:lineRule="auto"/>
              <w:jc w:val="center"/>
              <w:rPr>
                <w:rFonts w:eastAsia="MS Mincho"/>
                <w:b/>
                <w:szCs w:val="22"/>
                <w:lang w:val="en-US" w:eastAsia="zh-CN"/>
              </w:rPr>
            </w:pPr>
            <w:r w:rsidRPr="0075768F">
              <w:rPr>
                <w:rFonts w:eastAsia="MS Mincho"/>
                <w:b/>
                <w:szCs w:val="22"/>
                <w:lang w:val="en-US" w:eastAsia="zh-CN"/>
              </w:rPr>
              <w:t>(n=352)</w:t>
            </w:r>
          </w:p>
        </w:tc>
      </w:tr>
      <w:tr w:rsidR="00DF6973" w:rsidRPr="0075768F" w14:paraId="50781929" w14:textId="77777777" w:rsidTr="002833C2">
        <w:trPr>
          <w:trHeight w:val="186"/>
        </w:trPr>
        <w:tc>
          <w:tcPr>
            <w:tcW w:w="1822" w:type="dxa"/>
            <w:tcBorders>
              <w:top w:val="single" w:sz="4" w:space="0" w:color="auto"/>
              <w:left w:val="single" w:sz="4" w:space="0" w:color="auto"/>
            </w:tcBorders>
          </w:tcPr>
          <w:p w14:paraId="2315B516" w14:textId="77777777" w:rsidR="00DF6973" w:rsidRPr="0075768F" w:rsidRDefault="00DF6973" w:rsidP="008F0C3F">
            <w:pPr>
              <w:keepNext/>
              <w:tabs>
                <w:tab w:val="clear" w:pos="567"/>
                <w:tab w:val="left" w:pos="284"/>
              </w:tabs>
              <w:spacing w:line="240" w:lineRule="auto"/>
              <w:rPr>
                <w:rFonts w:eastAsia="MS Mincho"/>
                <w:szCs w:val="22"/>
                <w:lang w:val="en-US" w:eastAsia="zh-CN"/>
              </w:rPr>
            </w:pPr>
            <w:r w:rsidRPr="0075768F">
              <w:rPr>
                <w:rFonts w:eastAsia="MS Mincho"/>
                <w:szCs w:val="22"/>
                <w:lang w:val="en-US" w:eastAsia="zh-CN"/>
              </w:rPr>
              <w:t>Na 1 </w:t>
            </w:r>
            <w:proofErr w:type="spellStart"/>
            <w:r w:rsidRPr="0075768F">
              <w:rPr>
                <w:rFonts w:eastAsia="MS Mincho"/>
                <w:szCs w:val="22"/>
                <w:lang w:val="en-US" w:eastAsia="zh-CN"/>
              </w:rPr>
              <w:t>godinu</w:t>
            </w:r>
            <w:proofErr w:type="spellEnd"/>
          </w:p>
        </w:tc>
        <w:tc>
          <w:tcPr>
            <w:tcW w:w="3644" w:type="dxa"/>
            <w:gridSpan w:val="2"/>
            <w:tcBorders>
              <w:top w:val="single" w:sz="4" w:space="0" w:color="auto"/>
            </w:tcBorders>
            <w:vAlign w:val="center"/>
          </w:tcPr>
          <w:p w14:paraId="12D0CCC2" w14:textId="5B5BE56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72 (67</w:t>
            </w:r>
            <w:r w:rsidR="00164857" w:rsidRPr="0075768F">
              <w:rPr>
                <w:rFonts w:eastAsia="MS Mincho"/>
                <w:szCs w:val="22"/>
                <w:lang w:val="en-US" w:eastAsia="zh-CN"/>
              </w:rPr>
              <w:t>;</w:t>
            </w:r>
            <w:r w:rsidRPr="0075768F">
              <w:rPr>
                <w:rFonts w:eastAsia="MS Mincho"/>
                <w:szCs w:val="22"/>
                <w:lang w:val="en-US" w:eastAsia="zh-CN"/>
              </w:rPr>
              <w:t xml:space="preserve"> 77)</w:t>
            </w:r>
          </w:p>
        </w:tc>
        <w:tc>
          <w:tcPr>
            <w:tcW w:w="3646" w:type="dxa"/>
            <w:gridSpan w:val="2"/>
            <w:tcBorders>
              <w:top w:val="single" w:sz="4" w:space="0" w:color="auto"/>
              <w:right w:val="single" w:sz="4" w:space="0" w:color="auto"/>
            </w:tcBorders>
            <w:vAlign w:val="center"/>
          </w:tcPr>
          <w:p w14:paraId="6F4BF80E" w14:textId="6F7C759C"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65 (59</w:t>
            </w:r>
            <w:r w:rsidR="00164857" w:rsidRPr="0075768F">
              <w:rPr>
                <w:rFonts w:eastAsia="MS Mincho"/>
                <w:szCs w:val="22"/>
                <w:lang w:val="en-US" w:eastAsia="zh-CN"/>
              </w:rPr>
              <w:t>;</w:t>
            </w:r>
            <w:r w:rsidRPr="0075768F">
              <w:rPr>
                <w:rFonts w:eastAsia="MS Mincho"/>
                <w:szCs w:val="22"/>
                <w:lang w:val="en-US" w:eastAsia="zh-CN"/>
              </w:rPr>
              <w:t xml:space="preserve"> 70)</w:t>
            </w:r>
          </w:p>
        </w:tc>
      </w:tr>
      <w:tr w:rsidR="00DF6973" w:rsidRPr="0075768F" w14:paraId="1986BD80" w14:textId="77777777" w:rsidTr="002833C2">
        <w:trPr>
          <w:trHeight w:val="186"/>
        </w:trPr>
        <w:tc>
          <w:tcPr>
            <w:tcW w:w="1822" w:type="dxa"/>
            <w:tcBorders>
              <w:left w:val="single" w:sz="4" w:space="0" w:color="auto"/>
            </w:tcBorders>
          </w:tcPr>
          <w:p w14:paraId="2A6A1F46" w14:textId="77777777" w:rsidR="00DF6973" w:rsidRPr="0075768F" w:rsidRDefault="00DF6973" w:rsidP="008F0C3F">
            <w:pPr>
              <w:keepNext/>
              <w:tabs>
                <w:tab w:val="clear" w:pos="567"/>
                <w:tab w:val="left" w:pos="284"/>
              </w:tabs>
              <w:spacing w:line="240" w:lineRule="auto"/>
              <w:rPr>
                <w:rFonts w:eastAsia="MS Mincho"/>
                <w:szCs w:val="22"/>
                <w:lang w:val="en-US" w:eastAsia="zh-CN"/>
              </w:rPr>
            </w:pPr>
            <w:r w:rsidRPr="0075768F">
              <w:rPr>
                <w:rFonts w:eastAsia="MS Mincho"/>
                <w:szCs w:val="22"/>
                <w:lang w:val="en-US" w:eastAsia="zh-CN"/>
              </w:rPr>
              <w:t>Na 2 </w:t>
            </w:r>
            <w:proofErr w:type="spellStart"/>
            <w:r w:rsidRPr="0075768F">
              <w:rPr>
                <w:rFonts w:eastAsia="MS Mincho"/>
                <w:szCs w:val="22"/>
                <w:lang w:val="en-US" w:eastAsia="zh-CN"/>
              </w:rPr>
              <w:t>godine</w:t>
            </w:r>
            <w:proofErr w:type="spellEnd"/>
          </w:p>
        </w:tc>
        <w:tc>
          <w:tcPr>
            <w:tcW w:w="3644" w:type="dxa"/>
            <w:gridSpan w:val="2"/>
            <w:vAlign w:val="center"/>
          </w:tcPr>
          <w:p w14:paraId="443E910D"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53 (47,1; 57,8)</w:t>
            </w:r>
          </w:p>
        </w:tc>
        <w:tc>
          <w:tcPr>
            <w:tcW w:w="3646" w:type="dxa"/>
            <w:gridSpan w:val="2"/>
            <w:tcBorders>
              <w:right w:val="single" w:sz="4" w:space="0" w:color="auto"/>
            </w:tcBorders>
            <w:vAlign w:val="center"/>
          </w:tcPr>
          <w:p w14:paraId="2F4F8AA6"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39 (33,8; 44,5)</w:t>
            </w:r>
          </w:p>
        </w:tc>
      </w:tr>
      <w:tr w:rsidR="00DF6973" w:rsidRPr="0075768F" w14:paraId="3228D5FD" w14:textId="77777777" w:rsidTr="002833C2">
        <w:trPr>
          <w:trHeight w:val="186"/>
        </w:trPr>
        <w:tc>
          <w:tcPr>
            <w:tcW w:w="1822" w:type="dxa"/>
            <w:tcBorders>
              <w:left w:val="single" w:sz="4" w:space="0" w:color="auto"/>
            </w:tcBorders>
          </w:tcPr>
          <w:p w14:paraId="61209E01" w14:textId="77777777" w:rsidR="00DF6973" w:rsidRPr="0075768F" w:rsidRDefault="00DF6973" w:rsidP="008F0C3F">
            <w:pPr>
              <w:keepNext/>
              <w:tabs>
                <w:tab w:val="clear" w:pos="567"/>
                <w:tab w:val="left" w:pos="284"/>
              </w:tabs>
              <w:spacing w:line="240" w:lineRule="auto"/>
              <w:rPr>
                <w:rFonts w:eastAsia="MS Mincho"/>
                <w:szCs w:val="22"/>
                <w:lang w:val="en-US" w:eastAsia="zh-CN"/>
              </w:rPr>
            </w:pPr>
            <w:r w:rsidRPr="0075768F">
              <w:rPr>
                <w:rFonts w:eastAsia="MS Mincho"/>
                <w:szCs w:val="22"/>
                <w:lang w:val="en-US" w:eastAsia="zh-CN"/>
              </w:rPr>
              <w:t>Na 3 </w:t>
            </w:r>
            <w:proofErr w:type="spellStart"/>
            <w:r w:rsidRPr="0075768F">
              <w:rPr>
                <w:rFonts w:eastAsia="MS Mincho"/>
                <w:szCs w:val="22"/>
                <w:lang w:val="en-US" w:eastAsia="zh-CN"/>
              </w:rPr>
              <w:t>godine</w:t>
            </w:r>
            <w:proofErr w:type="spellEnd"/>
          </w:p>
        </w:tc>
        <w:tc>
          <w:tcPr>
            <w:tcW w:w="3644" w:type="dxa"/>
            <w:gridSpan w:val="2"/>
            <w:vAlign w:val="center"/>
          </w:tcPr>
          <w:p w14:paraId="3B5A89A5"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44 (38,8; 49,4)</w:t>
            </w:r>
          </w:p>
        </w:tc>
        <w:tc>
          <w:tcPr>
            <w:tcW w:w="3646" w:type="dxa"/>
            <w:gridSpan w:val="2"/>
            <w:tcBorders>
              <w:right w:val="single" w:sz="4" w:space="0" w:color="auto"/>
            </w:tcBorders>
            <w:vAlign w:val="center"/>
          </w:tcPr>
          <w:p w14:paraId="1B5F4D65"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31 (25,9; 36,2)</w:t>
            </w:r>
          </w:p>
        </w:tc>
      </w:tr>
      <w:tr w:rsidR="00DF6973" w:rsidRPr="0075768F" w14:paraId="5D0C4C75" w14:textId="77777777" w:rsidTr="002833C2">
        <w:trPr>
          <w:trHeight w:val="186"/>
        </w:trPr>
        <w:tc>
          <w:tcPr>
            <w:tcW w:w="1822" w:type="dxa"/>
            <w:tcBorders>
              <w:left w:val="single" w:sz="4" w:space="0" w:color="auto"/>
            </w:tcBorders>
          </w:tcPr>
          <w:p w14:paraId="63A60A86" w14:textId="77777777" w:rsidR="00DF6973" w:rsidRPr="0075768F" w:rsidRDefault="00DF6973" w:rsidP="008F0C3F">
            <w:pPr>
              <w:keepNext/>
              <w:tabs>
                <w:tab w:val="clear" w:pos="567"/>
                <w:tab w:val="left" w:pos="284"/>
              </w:tabs>
              <w:spacing w:line="240" w:lineRule="auto"/>
              <w:rPr>
                <w:rFonts w:eastAsia="MS Mincho"/>
                <w:szCs w:val="22"/>
                <w:lang w:val="en-US" w:eastAsia="zh-CN"/>
              </w:rPr>
            </w:pPr>
            <w:r w:rsidRPr="0075768F">
              <w:rPr>
                <w:rFonts w:eastAsia="MS Mincho"/>
                <w:szCs w:val="22"/>
                <w:lang w:val="en-US" w:eastAsia="zh-CN"/>
              </w:rPr>
              <w:t>Na 4 </w:t>
            </w:r>
            <w:proofErr w:type="spellStart"/>
            <w:r w:rsidRPr="0075768F">
              <w:rPr>
                <w:rFonts w:eastAsia="MS Mincho"/>
                <w:szCs w:val="22"/>
                <w:lang w:val="en-US" w:eastAsia="zh-CN"/>
              </w:rPr>
              <w:t>godine</w:t>
            </w:r>
            <w:proofErr w:type="spellEnd"/>
          </w:p>
        </w:tc>
        <w:tc>
          <w:tcPr>
            <w:tcW w:w="3644" w:type="dxa"/>
            <w:gridSpan w:val="2"/>
            <w:vAlign w:val="center"/>
          </w:tcPr>
          <w:p w14:paraId="73EE98AF"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39 (33,4; 44,0)</w:t>
            </w:r>
          </w:p>
        </w:tc>
        <w:tc>
          <w:tcPr>
            <w:tcW w:w="3646" w:type="dxa"/>
            <w:gridSpan w:val="2"/>
            <w:tcBorders>
              <w:right w:val="single" w:sz="4" w:space="0" w:color="auto"/>
            </w:tcBorders>
            <w:vAlign w:val="center"/>
          </w:tcPr>
          <w:p w14:paraId="236461E5"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26 (21,3; 31,0)</w:t>
            </w:r>
          </w:p>
        </w:tc>
      </w:tr>
      <w:tr w:rsidR="00DF6973" w:rsidRPr="0075768F" w14:paraId="531ADD70" w14:textId="77777777" w:rsidTr="002833C2">
        <w:trPr>
          <w:trHeight w:val="186"/>
        </w:trPr>
        <w:tc>
          <w:tcPr>
            <w:tcW w:w="1822" w:type="dxa"/>
            <w:tcBorders>
              <w:left w:val="single" w:sz="4" w:space="0" w:color="auto"/>
              <w:bottom w:val="single" w:sz="4" w:space="0" w:color="auto"/>
            </w:tcBorders>
          </w:tcPr>
          <w:p w14:paraId="3BDDFC2C" w14:textId="77777777" w:rsidR="00DF6973" w:rsidRPr="0075768F" w:rsidRDefault="00DF6973" w:rsidP="008F0C3F">
            <w:pPr>
              <w:keepNext/>
              <w:tabs>
                <w:tab w:val="clear" w:pos="567"/>
                <w:tab w:val="left" w:pos="284"/>
              </w:tabs>
              <w:spacing w:line="240" w:lineRule="auto"/>
              <w:rPr>
                <w:rFonts w:eastAsia="MS Mincho"/>
                <w:szCs w:val="22"/>
                <w:lang w:val="en-US" w:eastAsia="zh-CN"/>
              </w:rPr>
            </w:pPr>
            <w:r w:rsidRPr="0075768F">
              <w:rPr>
                <w:rFonts w:eastAsia="MS Mincho"/>
                <w:szCs w:val="22"/>
                <w:lang w:val="en-US" w:eastAsia="zh-CN"/>
              </w:rPr>
              <w:t>Na 5 </w:t>
            </w:r>
            <w:proofErr w:type="spellStart"/>
            <w:r w:rsidRPr="0075768F">
              <w:rPr>
                <w:rFonts w:eastAsia="MS Mincho"/>
                <w:szCs w:val="22"/>
                <w:lang w:val="en-US" w:eastAsia="zh-CN"/>
              </w:rPr>
              <w:t>godina</w:t>
            </w:r>
            <w:proofErr w:type="spellEnd"/>
          </w:p>
        </w:tc>
        <w:tc>
          <w:tcPr>
            <w:tcW w:w="3644" w:type="dxa"/>
            <w:gridSpan w:val="2"/>
            <w:tcBorders>
              <w:bottom w:val="single" w:sz="4" w:space="0" w:color="auto"/>
            </w:tcBorders>
            <w:vAlign w:val="center"/>
          </w:tcPr>
          <w:p w14:paraId="4E1FEB64"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36 (30,5; 40,9)</w:t>
            </w:r>
          </w:p>
        </w:tc>
        <w:tc>
          <w:tcPr>
            <w:tcW w:w="3646" w:type="dxa"/>
            <w:gridSpan w:val="2"/>
            <w:tcBorders>
              <w:bottom w:val="single" w:sz="4" w:space="0" w:color="auto"/>
              <w:right w:val="single" w:sz="4" w:space="0" w:color="auto"/>
            </w:tcBorders>
            <w:vAlign w:val="center"/>
          </w:tcPr>
          <w:p w14:paraId="39963924" w14:textId="77777777" w:rsidR="00DF6973" w:rsidRPr="0075768F" w:rsidRDefault="00DF6973" w:rsidP="008F0C3F">
            <w:pPr>
              <w:keepNext/>
              <w:tabs>
                <w:tab w:val="clear" w:pos="567"/>
                <w:tab w:val="left" w:pos="284"/>
              </w:tabs>
              <w:spacing w:line="240" w:lineRule="auto"/>
              <w:jc w:val="center"/>
              <w:rPr>
                <w:rFonts w:eastAsia="MS Mincho"/>
                <w:szCs w:val="22"/>
                <w:lang w:val="en-US" w:eastAsia="zh-CN"/>
              </w:rPr>
            </w:pPr>
            <w:r w:rsidRPr="0075768F">
              <w:rPr>
                <w:rFonts w:eastAsia="MS Mincho"/>
                <w:szCs w:val="22"/>
                <w:lang w:val="en-US" w:eastAsia="zh-CN"/>
              </w:rPr>
              <w:t>23 (18,1; 27,4)</w:t>
            </w:r>
          </w:p>
        </w:tc>
      </w:tr>
      <w:tr w:rsidR="006B03AE" w:rsidRPr="0075768F" w14:paraId="6F8192BC" w14:textId="77777777" w:rsidTr="002833C2">
        <w:trPr>
          <w:trHeight w:val="186"/>
        </w:trPr>
        <w:tc>
          <w:tcPr>
            <w:tcW w:w="9112" w:type="dxa"/>
            <w:gridSpan w:val="5"/>
            <w:tcBorders>
              <w:top w:val="single" w:sz="4" w:space="0" w:color="auto"/>
              <w:left w:val="single" w:sz="4" w:space="0" w:color="auto"/>
              <w:bottom w:val="single" w:sz="4" w:space="0" w:color="auto"/>
              <w:right w:val="single" w:sz="4" w:space="0" w:color="auto"/>
            </w:tcBorders>
          </w:tcPr>
          <w:p w14:paraId="7E5DCCAA" w14:textId="61E70AA4" w:rsidR="006B03AE" w:rsidRPr="0075768F" w:rsidRDefault="006B03AE" w:rsidP="00482420">
            <w:pPr>
              <w:widowControl w:val="0"/>
              <w:tabs>
                <w:tab w:val="clear" w:pos="567"/>
              </w:tabs>
              <w:spacing w:line="240" w:lineRule="auto"/>
              <w:rPr>
                <w:szCs w:val="24"/>
                <w:lang w:val="es-ES"/>
              </w:rPr>
            </w:pPr>
            <w:r w:rsidRPr="0075768F">
              <w:rPr>
                <w:sz w:val="20"/>
                <w:szCs w:val="22"/>
                <w:lang w:val="es-ES"/>
              </w:rPr>
              <w:t xml:space="preserve">ND = Nije </w:t>
            </w:r>
            <w:proofErr w:type="spellStart"/>
            <w:r w:rsidRPr="0075768F">
              <w:rPr>
                <w:sz w:val="20"/>
                <w:szCs w:val="22"/>
                <w:lang w:val="es-ES"/>
              </w:rPr>
              <w:t>dostignuto</w:t>
            </w:r>
            <w:proofErr w:type="spellEnd"/>
            <w:r w:rsidRPr="0075768F">
              <w:rPr>
                <w:sz w:val="20"/>
                <w:szCs w:val="22"/>
                <w:lang w:val="es-ES"/>
              </w:rPr>
              <w:t xml:space="preserve">, NP = Nije </w:t>
            </w:r>
            <w:proofErr w:type="spellStart"/>
            <w:r w:rsidRPr="0075768F">
              <w:rPr>
                <w:sz w:val="20"/>
                <w:szCs w:val="22"/>
                <w:lang w:val="es-ES"/>
              </w:rPr>
              <w:t>primjenjivo</w:t>
            </w:r>
            <w:proofErr w:type="spellEnd"/>
          </w:p>
        </w:tc>
      </w:tr>
    </w:tbl>
    <w:p w14:paraId="1E8D0FC1" w14:textId="77777777" w:rsidR="006E153D" w:rsidRPr="0075768F" w:rsidRDefault="006E153D" w:rsidP="008F0C3F">
      <w:pPr>
        <w:widowControl w:val="0"/>
        <w:tabs>
          <w:tab w:val="clear" w:pos="567"/>
        </w:tabs>
        <w:spacing w:line="240" w:lineRule="auto"/>
        <w:rPr>
          <w:szCs w:val="24"/>
          <w:lang w:val="pt-PT"/>
        </w:rPr>
      </w:pPr>
    </w:p>
    <w:p w14:paraId="24A227DF" w14:textId="5527E577" w:rsidR="001E76AA" w:rsidRPr="0075768F" w:rsidRDefault="001E76AA" w:rsidP="008F0C3F">
      <w:pPr>
        <w:keepNext/>
        <w:keepLines/>
        <w:widowControl w:val="0"/>
        <w:tabs>
          <w:tab w:val="clear" w:pos="567"/>
        </w:tabs>
        <w:spacing w:line="240" w:lineRule="auto"/>
        <w:rPr>
          <w:b/>
          <w:bCs/>
          <w:szCs w:val="24"/>
          <w:lang w:val="pt-PT"/>
        </w:rPr>
      </w:pPr>
      <w:r w:rsidRPr="0075768F">
        <w:rPr>
          <w:b/>
          <w:bCs/>
          <w:lang w:val="pt-PT"/>
        </w:rPr>
        <w:t>Slika 2</w:t>
      </w:r>
      <w:r w:rsidR="00086BB4" w:rsidRPr="0075768F">
        <w:rPr>
          <w:b/>
          <w:bCs/>
          <w:lang w:val="pt-PT"/>
        </w:rPr>
        <w:tab/>
      </w:r>
      <w:r w:rsidRPr="0075768F">
        <w:rPr>
          <w:rFonts w:eastAsia="TimesNewRoman"/>
          <w:b/>
          <w:bCs/>
          <w:lang w:val="pt-PT"/>
        </w:rPr>
        <w:t>Kaplan</w:t>
      </w:r>
      <w:r w:rsidR="0082787E" w:rsidRPr="0075768F">
        <w:rPr>
          <w:rFonts w:eastAsia="TimesNewRoman"/>
          <w:b/>
          <w:bCs/>
          <w:lang w:val="pt-PT"/>
        </w:rPr>
        <w:noBreakHyphen/>
      </w:r>
      <w:r w:rsidRPr="0075768F">
        <w:rPr>
          <w:rFonts w:eastAsia="TimesNewRoman"/>
          <w:b/>
          <w:bCs/>
          <w:lang w:val="pt-PT"/>
        </w:rPr>
        <w:t>Meier</w:t>
      </w:r>
      <w:r w:rsidR="00823F94" w:rsidRPr="0075768F">
        <w:rPr>
          <w:rFonts w:eastAsia="TimesNewRoman"/>
          <w:b/>
          <w:bCs/>
          <w:lang w:val="pt-PT"/>
        </w:rPr>
        <w:t>ove</w:t>
      </w:r>
      <w:r w:rsidRPr="0075768F">
        <w:rPr>
          <w:rFonts w:eastAsia="TimesNewRoman"/>
          <w:b/>
          <w:bCs/>
          <w:lang w:val="pt-PT"/>
        </w:rPr>
        <w:t xml:space="preserve"> krivulje </w:t>
      </w:r>
      <w:r w:rsidR="001C4A30" w:rsidRPr="0075768F">
        <w:rPr>
          <w:rFonts w:eastAsia="TimesNewRoman"/>
          <w:b/>
          <w:bCs/>
          <w:lang w:val="pt-PT"/>
        </w:rPr>
        <w:t>ukupnog preživljenja</w:t>
      </w:r>
      <w:r w:rsidRPr="0075768F">
        <w:rPr>
          <w:rFonts w:eastAsia="TimesNewRoman"/>
          <w:b/>
          <w:bCs/>
          <w:lang w:val="pt-PT"/>
        </w:rPr>
        <w:t xml:space="preserve"> za ispitivanje MEK116513</w:t>
      </w:r>
    </w:p>
    <w:p w14:paraId="227743F5" w14:textId="77777777" w:rsidR="00186EA3" w:rsidRPr="0075768F" w:rsidRDefault="00186EA3" w:rsidP="008F0C3F">
      <w:pPr>
        <w:keepNext/>
        <w:keepLines/>
        <w:widowControl w:val="0"/>
        <w:tabs>
          <w:tab w:val="clear" w:pos="567"/>
        </w:tabs>
        <w:spacing w:line="240" w:lineRule="auto"/>
        <w:rPr>
          <w:szCs w:val="24"/>
          <w:lang w:val="pt-PT"/>
        </w:rPr>
      </w:pPr>
    </w:p>
    <w:p w14:paraId="5476E093" w14:textId="77777777" w:rsidR="00186EA3" w:rsidRPr="0075768F" w:rsidRDefault="00186EA3" w:rsidP="008F0C3F">
      <w:pPr>
        <w:widowControl w:val="0"/>
        <w:tabs>
          <w:tab w:val="clear" w:pos="567"/>
        </w:tabs>
        <w:spacing w:line="240" w:lineRule="auto"/>
        <w:rPr>
          <w:b/>
          <w:noProof/>
          <w:lang w:val="en-US"/>
        </w:rPr>
      </w:pPr>
      <w:r w:rsidRPr="0075768F">
        <w:rPr>
          <w:noProof/>
          <w:lang w:val="hr-HR" w:eastAsia="hr-HR"/>
        </w:rPr>
        <mc:AlternateContent>
          <mc:Choice Requires="wpg">
            <w:drawing>
              <wp:inline distT="0" distB="0" distL="0" distR="0" wp14:anchorId="59D4EE12" wp14:editId="70030BA4">
                <wp:extent cx="6097925" cy="3289300"/>
                <wp:effectExtent l="190500" t="0" r="17145"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25" cy="3289300"/>
                          <a:chOff x="38240" y="-14021"/>
                          <a:chExt cx="8355807" cy="4507568"/>
                        </a:xfrm>
                      </wpg:grpSpPr>
                      <wps:wsp>
                        <wps:cNvPr id="27" name="Rectangle 7"/>
                        <wps:cNvSpPr>
                          <a:spLocks noChangeArrowheads="1"/>
                        </wps:cNvSpPr>
                        <wps:spPr bwMode="auto">
                          <a:xfrm>
                            <a:off x="38240" y="3958382"/>
                            <a:ext cx="145136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66E2D" w14:textId="2FBF69E9" w:rsidR="00ED09AD" w:rsidRPr="008B336D" w:rsidRDefault="00ED09AD" w:rsidP="00186EA3">
                              <w:pPr>
                                <w:pStyle w:val="NormalWeb"/>
                                <w:kinsoku w:val="0"/>
                                <w:overflowPunct w:val="0"/>
                                <w:spacing w:before="120"/>
                                <w:jc w:val="right"/>
                                <w:textAlignment w:val="baseline"/>
                                <w:rPr>
                                  <w:sz w:val="16"/>
                                  <w:szCs w:val="16"/>
                                </w:rPr>
                              </w:pPr>
                              <w:r>
                                <w:rPr>
                                  <w:rFonts w:ascii="Arial" w:hAnsi="Arial"/>
                                  <w:color w:val="010202"/>
                                  <w:kern w:val="24"/>
                                  <w:sz w:val="16"/>
                                  <w:szCs w:val="16"/>
                                </w:rPr>
                                <w:t>Dabrafenib + trametinib</w:t>
                              </w:r>
                            </w:p>
                          </w:txbxContent>
                        </wps:txbx>
                        <wps:bodyPr rot="0" vert="horz" wrap="none" lIns="0" tIns="0" rIns="0" bIns="0" anchor="t" anchorCtr="0" upright="1">
                          <a:spAutoFit/>
                        </wps:bodyPr>
                      </wps:wsp>
                      <wpg:grpSp>
                        <wpg:cNvPr id="28" name="Group 11"/>
                        <wpg:cNvGrpSpPr>
                          <a:grpSpLocks/>
                        </wpg:cNvGrpSpPr>
                        <wpg:grpSpPr bwMode="auto">
                          <a:xfrm>
                            <a:off x="743019" y="-14021"/>
                            <a:ext cx="7651028" cy="4507568"/>
                            <a:chOff x="743019" y="-14021"/>
                            <a:chExt cx="7651028" cy="4507568"/>
                          </a:xfrm>
                        </wpg:grpSpPr>
                        <wps:wsp>
                          <wps:cNvPr id="29" name="Line 5"/>
                          <wps:cNvCnPr>
                            <a:cxnSpLocks noChangeShapeType="1"/>
                          </wps:cNvCnPr>
                          <wps:spPr bwMode="auto">
                            <a:xfrm>
                              <a:off x="1613706" y="1590679"/>
                              <a:ext cx="6736657"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30" name="Line 6"/>
                          <wps:cNvCnPr>
                            <a:cxnSpLocks noChangeShapeType="1"/>
                          </wps:cNvCnPr>
                          <wps:spPr bwMode="auto">
                            <a:xfrm flipH="1">
                              <a:off x="1569796" y="3123283"/>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31" name="Line 7"/>
                          <wps:cNvCnPr>
                            <a:cxnSpLocks noChangeShapeType="1"/>
                          </wps:cNvCnPr>
                          <wps:spPr bwMode="auto">
                            <a:xfrm flipH="1">
                              <a:off x="1569796" y="2509957"/>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64" name="Line 8"/>
                          <wps:cNvCnPr>
                            <a:cxnSpLocks noChangeShapeType="1"/>
                          </wps:cNvCnPr>
                          <wps:spPr bwMode="auto">
                            <a:xfrm flipH="1">
                              <a:off x="1569796" y="1898049"/>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65" name="Line 9"/>
                          <wps:cNvCnPr>
                            <a:cxnSpLocks noChangeShapeType="1"/>
                          </wps:cNvCnPr>
                          <wps:spPr bwMode="auto">
                            <a:xfrm flipH="1">
                              <a:off x="1569796" y="1284725"/>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73" name="Line 10"/>
                          <wps:cNvCnPr>
                            <a:cxnSpLocks noChangeShapeType="1"/>
                          </wps:cNvCnPr>
                          <wps:spPr bwMode="auto">
                            <a:xfrm flipH="1">
                              <a:off x="1569796" y="674232"/>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22" name="Line 11"/>
                          <wps:cNvCnPr>
                            <a:cxnSpLocks noChangeShapeType="1"/>
                          </wps:cNvCnPr>
                          <wps:spPr bwMode="auto">
                            <a:xfrm flipH="1">
                              <a:off x="1569796" y="60908"/>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24" name="Rectangle 19"/>
                          <wps:cNvSpPr>
                            <a:spLocks noChangeArrowheads="1"/>
                          </wps:cNvSpPr>
                          <wps:spPr bwMode="auto">
                            <a:xfrm>
                              <a:off x="1345552" y="3040335"/>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47E27" w14:textId="4AB39CEB"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26" name="Rectangle 20"/>
                          <wps:cNvSpPr>
                            <a:spLocks noChangeArrowheads="1"/>
                          </wps:cNvSpPr>
                          <wps:spPr bwMode="auto">
                            <a:xfrm>
                              <a:off x="1345552" y="2419021"/>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64AA1" w14:textId="6797B74A"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28" name="Rectangle 21"/>
                          <wps:cNvSpPr>
                            <a:spLocks noChangeArrowheads="1"/>
                          </wps:cNvSpPr>
                          <wps:spPr bwMode="auto">
                            <a:xfrm>
                              <a:off x="1353383" y="1809891"/>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FA617" w14:textId="425F7C82"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30" name="Rectangle 22"/>
                          <wps:cNvSpPr>
                            <a:spLocks noChangeArrowheads="1"/>
                          </wps:cNvSpPr>
                          <wps:spPr bwMode="auto">
                            <a:xfrm>
                              <a:off x="1353383" y="1198149"/>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A4F59" w14:textId="64384CE8"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32" name="Rectangle 23"/>
                          <wps:cNvSpPr>
                            <a:spLocks noChangeArrowheads="1"/>
                          </wps:cNvSpPr>
                          <wps:spPr bwMode="auto">
                            <a:xfrm>
                              <a:off x="1353383" y="588148"/>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1B93" w14:textId="5EEB5DA2"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34" name="Rectangle 24"/>
                          <wps:cNvSpPr>
                            <a:spLocks noChangeArrowheads="1"/>
                          </wps:cNvSpPr>
                          <wps:spPr bwMode="auto">
                            <a:xfrm>
                              <a:off x="1342071" y="-14021"/>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CCEB" w14:textId="06740BA3"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36" name="Line 19"/>
                          <wps:cNvCnPr>
                            <a:cxnSpLocks noChangeShapeType="1"/>
                          </wps:cNvCnPr>
                          <wps:spPr bwMode="auto">
                            <a:xfrm>
                              <a:off x="16604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8" name="Line 20"/>
                          <wps:cNvCnPr>
                            <a:cxnSpLocks noChangeShapeType="1"/>
                          </wps:cNvCnPr>
                          <wps:spPr bwMode="auto">
                            <a:xfrm>
                              <a:off x="217320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0" name="Line 21"/>
                          <wps:cNvCnPr>
                            <a:cxnSpLocks noChangeShapeType="1"/>
                          </wps:cNvCnPr>
                          <wps:spPr bwMode="auto">
                            <a:xfrm>
                              <a:off x="268312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2" name="Line 22"/>
                          <wps:cNvCnPr>
                            <a:cxnSpLocks noChangeShapeType="1"/>
                          </wps:cNvCnPr>
                          <wps:spPr bwMode="auto">
                            <a:xfrm>
                              <a:off x="31944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4" name="Line 23"/>
                          <wps:cNvCnPr>
                            <a:cxnSpLocks noChangeShapeType="1"/>
                          </wps:cNvCnPr>
                          <wps:spPr bwMode="auto">
                            <a:xfrm>
                              <a:off x="3704392"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6" name="Line 24"/>
                          <wps:cNvCnPr>
                            <a:cxnSpLocks noChangeShapeType="1"/>
                          </wps:cNvCnPr>
                          <wps:spPr bwMode="auto">
                            <a:xfrm>
                              <a:off x="42171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9" name="Line 25"/>
                          <wps:cNvCnPr>
                            <a:cxnSpLocks noChangeShapeType="1"/>
                          </wps:cNvCnPr>
                          <wps:spPr bwMode="auto">
                            <a:xfrm>
                              <a:off x="4729905"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51" name="Line 26"/>
                          <wps:cNvCnPr>
                            <a:cxnSpLocks noChangeShapeType="1"/>
                          </wps:cNvCnPr>
                          <wps:spPr bwMode="auto">
                            <a:xfrm>
                              <a:off x="52384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53" name="Line 27"/>
                          <wps:cNvCnPr>
                            <a:cxnSpLocks noChangeShapeType="1"/>
                          </wps:cNvCnPr>
                          <wps:spPr bwMode="auto">
                            <a:xfrm>
                              <a:off x="57511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55" name="Line 28"/>
                          <wps:cNvCnPr>
                            <a:cxnSpLocks noChangeShapeType="1"/>
                          </wps:cNvCnPr>
                          <wps:spPr bwMode="auto">
                            <a:xfrm>
                              <a:off x="626392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57" name="Line 29"/>
                          <wps:cNvCnPr>
                            <a:cxnSpLocks noChangeShapeType="1"/>
                          </wps:cNvCnPr>
                          <wps:spPr bwMode="auto">
                            <a:xfrm>
                              <a:off x="677243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59" name="Line 30"/>
                          <wps:cNvCnPr>
                            <a:cxnSpLocks noChangeShapeType="1"/>
                          </wps:cNvCnPr>
                          <wps:spPr bwMode="auto">
                            <a:xfrm>
                              <a:off x="728518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0" name="Line 31"/>
                          <wps:cNvCnPr>
                            <a:cxnSpLocks noChangeShapeType="1"/>
                          </wps:cNvCnPr>
                          <wps:spPr bwMode="auto">
                            <a:xfrm>
                              <a:off x="77951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1" name="Line 32"/>
                          <wps:cNvCnPr>
                            <a:cxnSpLocks noChangeShapeType="1"/>
                          </wps:cNvCnPr>
                          <wps:spPr bwMode="auto">
                            <a:xfrm>
                              <a:off x="830645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2" name="Rectangle 39"/>
                          <wps:cNvSpPr>
                            <a:spLocks noChangeArrowheads="1"/>
                          </wps:cNvSpPr>
                          <wps:spPr bwMode="auto">
                            <a:xfrm>
                              <a:off x="3613885" y="3558096"/>
                              <a:ext cx="2901856" cy="44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2D983" w14:textId="7F0745BA" w:rsidR="00ED09AD" w:rsidRPr="001E30E3" w:rsidRDefault="00ED09AD" w:rsidP="00186EA3">
                                <w:pPr>
                                  <w:pStyle w:val="NormalWeb"/>
                                  <w:kinsoku w:val="0"/>
                                  <w:overflowPunct w:val="0"/>
                                  <w:textAlignment w:val="baseline"/>
                                  <w:rPr>
                                    <w:sz w:val="20"/>
                                    <w:szCs w:val="20"/>
                                  </w:rPr>
                                </w:pPr>
                                <w:r>
                                  <w:rPr>
                                    <w:rFonts w:ascii="Arial" w:hAnsi="Arial"/>
                                    <w:b/>
                                    <w:bCs/>
                                    <w:color w:val="010202"/>
                                    <w:kern w:val="24"/>
                                    <w:sz w:val="20"/>
                                    <w:szCs w:val="20"/>
                                  </w:rPr>
                                  <w:t>Vrijeme od randomizacije (mjeseci)</w:t>
                                </w:r>
                              </w:p>
                            </w:txbxContent>
                          </wps:txbx>
                          <wps:bodyPr rot="0" vert="horz" wrap="none" lIns="0" tIns="0" rIns="0" bIns="0" anchor="t" anchorCtr="0" upright="1">
                            <a:spAutoFit/>
                          </wps:bodyPr>
                        </wps:wsp>
                        <wps:wsp>
                          <wps:cNvPr id="163" name="Rectangle 40"/>
                          <wps:cNvSpPr>
                            <a:spLocks noChangeArrowheads="1"/>
                          </wps:cNvSpPr>
                          <wps:spPr bwMode="auto">
                            <a:xfrm>
                              <a:off x="1626600"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E66F1"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64" name="Rectangle 41"/>
                          <wps:cNvSpPr>
                            <a:spLocks noChangeArrowheads="1"/>
                          </wps:cNvSpPr>
                          <wps:spPr bwMode="auto">
                            <a:xfrm>
                              <a:off x="2139075"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32F39"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65" name="Rectangle 42"/>
                          <wps:cNvSpPr>
                            <a:spLocks noChangeArrowheads="1"/>
                          </wps:cNvSpPr>
                          <wps:spPr bwMode="auto">
                            <a:xfrm>
                              <a:off x="2615006"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1CB79"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66" name="Rectangle 43"/>
                          <wps:cNvSpPr>
                            <a:spLocks noChangeArrowheads="1"/>
                          </wps:cNvSpPr>
                          <wps:spPr bwMode="auto">
                            <a:xfrm>
                              <a:off x="2681131"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BED56"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67" name="Rectangle 44"/>
                          <wps:cNvSpPr>
                            <a:spLocks noChangeArrowheads="1"/>
                          </wps:cNvSpPr>
                          <wps:spPr bwMode="auto">
                            <a:xfrm>
                              <a:off x="3127479"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082E"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68" name="Rectangle 45"/>
                          <wps:cNvSpPr>
                            <a:spLocks noChangeArrowheads="1"/>
                          </wps:cNvSpPr>
                          <wps:spPr bwMode="auto">
                            <a:xfrm>
                              <a:off x="3194475"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71469"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69" name="Rectangle 46"/>
                          <wps:cNvSpPr>
                            <a:spLocks noChangeArrowheads="1"/>
                          </wps:cNvSpPr>
                          <wps:spPr bwMode="auto">
                            <a:xfrm>
                              <a:off x="3639083"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96A1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70" name="Rectangle 47"/>
                          <wps:cNvSpPr>
                            <a:spLocks noChangeArrowheads="1"/>
                          </wps:cNvSpPr>
                          <wps:spPr bwMode="auto">
                            <a:xfrm>
                              <a:off x="3705208"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D995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71" name="Rectangle 48"/>
                          <wps:cNvSpPr>
                            <a:spLocks noChangeArrowheads="1"/>
                          </wps:cNvSpPr>
                          <wps:spPr bwMode="auto">
                            <a:xfrm>
                              <a:off x="4148946"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BB785"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72" name="Rectangle 49"/>
                          <wps:cNvSpPr>
                            <a:spLocks noChangeArrowheads="1"/>
                          </wps:cNvSpPr>
                          <wps:spPr bwMode="auto">
                            <a:xfrm>
                              <a:off x="4215072"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52311"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73" name="Rectangle 50"/>
                          <wps:cNvSpPr>
                            <a:spLocks noChangeArrowheads="1"/>
                          </wps:cNvSpPr>
                          <wps:spPr bwMode="auto">
                            <a:xfrm>
                              <a:off x="4661420"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9919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74" name="Rectangle 51"/>
                          <wps:cNvSpPr>
                            <a:spLocks noChangeArrowheads="1"/>
                          </wps:cNvSpPr>
                          <wps:spPr bwMode="auto">
                            <a:xfrm>
                              <a:off x="4730156"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87E73"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75" name="Rectangle 52"/>
                          <wps:cNvSpPr>
                            <a:spLocks noChangeArrowheads="1"/>
                          </wps:cNvSpPr>
                          <wps:spPr bwMode="auto">
                            <a:xfrm>
                              <a:off x="5173023"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D2B09"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76" name="Rectangle 53"/>
                          <wps:cNvSpPr>
                            <a:spLocks noChangeArrowheads="1"/>
                          </wps:cNvSpPr>
                          <wps:spPr bwMode="auto">
                            <a:xfrm>
                              <a:off x="5250460"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BC857"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77" name="Rectangle 54"/>
                          <wps:cNvSpPr>
                            <a:spLocks noChangeArrowheads="1"/>
                          </wps:cNvSpPr>
                          <wps:spPr bwMode="auto">
                            <a:xfrm>
                              <a:off x="5682887"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2D20"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78" name="Rectangle 55"/>
                          <wps:cNvSpPr>
                            <a:spLocks noChangeArrowheads="1"/>
                          </wps:cNvSpPr>
                          <wps:spPr bwMode="auto">
                            <a:xfrm>
                              <a:off x="5760324"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75BE9"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79" name="Rectangle 56"/>
                          <wps:cNvSpPr>
                            <a:spLocks noChangeArrowheads="1"/>
                          </wps:cNvSpPr>
                          <wps:spPr bwMode="auto">
                            <a:xfrm>
                              <a:off x="6193620"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8F094"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none" lIns="0" tIns="0" rIns="0" bIns="0" anchor="t" anchorCtr="0" upright="1">
                            <a:spAutoFit/>
                          </wps:bodyPr>
                        </wps:wsp>
                        <wps:wsp>
                          <wps:cNvPr id="180" name="Rectangle 57"/>
                          <wps:cNvSpPr>
                            <a:spLocks noChangeArrowheads="1"/>
                          </wps:cNvSpPr>
                          <wps:spPr bwMode="auto">
                            <a:xfrm>
                              <a:off x="6271057"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14432"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81" name="Rectangle 58"/>
                          <wps:cNvSpPr>
                            <a:spLocks noChangeArrowheads="1"/>
                          </wps:cNvSpPr>
                          <wps:spPr bwMode="auto">
                            <a:xfrm>
                              <a:off x="6706965"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AB02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82" name="Rectangle 59"/>
                          <wps:cNvSpPr>
                            <a:spLocks noChangeArrowheads="1"/>
                          </wps:cNvSpPr>
                          <wps:spPr bwMode="auto">
                            <a:xfrm>
                              <a:off x="6783531"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57881"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83" name="Rectangle 60"/>
                          <wps:cNvSpPr>
                            <a:spLocks noChangeArrowheads="1"/>
                          </wps:cNvSpPr>
                          <wps:spPr bwMode="auto">
                            <a:xfrm>
                              <a:off x="7216827"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C6D5E"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85" name="Rectangle 61"/>
                          <wps:cNvSpPr>
                            <a:spLocks noChangeArrowheads="1"/>
                          </wps:cNvSpPr>
                          <wps:spPr bwMode="auto">
                            <a:xfrm>
                              <a:off x="7292524"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88D48"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86" name="Rectangle 62"/>
                          <wps:cNvSpPr>
                            <a:spLocks noChangeArrowheads="1"/>
                          </wps:cNvSpPr>
                          <wps:spPr bwMode="auto">
                            <a:xfrm>
                              <a:off x="7727562"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1155"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none" lIns="0" tIns="0" rIns="0" bIns="0" anchor="t" anchorCtr="0" upright="1">
                            <a:spAutoFit/>
                          </wps:bodyPr>
                        </wps:wsp>
                        <wps:wsp>
                          <wps:cNvPr id="187" name="Rectangle 63"/>
                          <wps:cNvSpPr>
                            <a:spLocks noChangeArrowheads="1"/>
                          </wps:cNvSpPr>
                          <wps:spPr bwMode="auto">
                            <a:xfrm>
                              <a:off x="7794557"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0F93F"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88" name="Rectangle 64"/>
                          <wps:cNvSpPr>
                            <a:spLocks noChangeArrowheads="1"/>
                          </wps:cNvSpPr>
                          <wps:spPr bwMode="auto">
                            <a:xfrm>
                              <a:off x="8239165" y="3306612"/>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5D3EE"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none" lIns="0" tIns="0" rIns="0" bIns="0" anchor="t" anchorCtr="0" upright="1">
                            <a:spAutoFit/>
                          </wps:bodyPr>
                        </wps:wsp>
                        <wps:wsp>
                          <wps:cNvPr id="189" name="Rectangle 65"/>
                          <wps:cNvSpPr>
                            <a:spLocks noChangeArrowheads="1"/>
                          </wps:cNvSpPr>
                          <wps:spPr bwMode="auto">
                            <a:xfrm>
                              <a:off x="1572988" y="3758239"/>
                              <a:ext cx="1331286"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D888F" w14:textId="5DF78B45" w:rsidR="00ED09AD" w:rsidRPr="008B336D" w:rsidRDefault="00ED09AD" w:rsidP="00186EA3">
                                <w:pPr>
                                  <w:pStyle w:val="NormalWeb"/>
                                  <w:kinsoku w:val="0"/>
                                  <w:overflowPunct w:val="0"/>
                                  <w:textAlignment w:val="baseline"/>
                                  <w:rPr>
                                    <w:sz w:val="16"/>
                                    <w:szCs w:val="16"/>
                                  </w:rPr>
                                </w:pPr>
                                <w:r>
                                  <w:rPr>
                                    <w:rFonts w:ascii="Arial" w:hAnsi="Arial"/>
                                    <w:color w:val="010202"/>
                                    <w:kern w:val="24"/>
                                    <w:sz w:val="16"/>
                                    <w:szCs w:val="16"/>
                                  </w:rPr>
                                  <w:t>Ispitanici pod rizikom:</w:t>
                                </w:r>
                              </w:p>
                            </w:txbxContent>
                          </wps:txbx>
                          <wps:bodyPr rot="0" vert="horz" wrap="none" lIns="0" tIns="0" rIns="0" bIns="0" anchor="t" anchorCtr="0" upright="1">
                            <a:spAutoFit/>
                          </wps:bodyPr>
                        </wps:wsp>
                        <wps:wsp>
                          <wps:cNvPr id="190" name="Rectangle 66"/>
                          <wps:cNvSpPr>
                            <a:spLocks noChangeArrowheads="1"/>
                          </wps:cNvSpPr>
                          <wps:spPr bwMode="auto">
                            <a:xfrm>
                              <a:off x="1613706" y="0"/>
                              <a:ext cx="6739490" cy="3189855"/>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67"/>
                          <wps:cNvSpPr>
                            <a:spLocks noChangeArrowheads="1"/>
                          </wps:cNvSpPr>
                          <wps:spPr bwMode="auto">
                            <a:xfrm>
                              <a:off x="743019" y="4089780"/>
                              <a:ext cx="79007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041F" w14:textId="66AD882B" w:rsidR="00ED09AD" w:rsidRPr="008B336D" w:rsidRDefault="00ED09AD" w:rsidP="00186EA3">
                                <w:pPr>
                                  <w:pStyle w:val="NormalWeb"/>
                                  <w:kinsoku w:val="0"/>
                                  <w:overflowPunct w:val="0"/>
                                  <w:jc w:val="right"/>
                                  <w:textAlignment w:val="baseline"/>
                                  <w:rPr>
                                    <w:sz w:val="16"/>
                                    <w:szCs w:val="16"/>
                                  </w:rPr>
                                </w:pPr>
                                <w:r>
                                  <w:rPr>
                                    <w:rFonts w:ascii="Arial" w:hAnsi="Arial"/>
                                    <w:color w:val="9D9D9C"/>
                                    <w:kern w:val="24"/>
                                    <w:sz w:val="16"/>
                                    <w:szCs w:val="16"/>
                                  </w:rPr>
                                  <w:t>Vemurafenib</w:t>
                                </w:r>
                              </w:p>
                            </w:txbxContent>
                          </wps:txbx>
                          <wps:bodyPr rot="0" vert="horz" wrap="none" lIns="0" tIns="0" rIns="0" bIns="0" anchor="t" anchorCtr="0" upright="1">
                            <a:spAutoFit/>
                          </wps:bodyPr>
                        </wps:wsp>
                        <wps:wsp>
                          <wps:cNvPr id="1920" name="Rectangle 68"/>
                          <wps:cNvSpPr>
                            <a:spLocks noChangeArrowheads="1"/>
                          </wps:cNvSpPr>
                          <wps:spPr bwMode="auto">
                            <a:xfrm>
                              <a:off x="1570916"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CF80"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none" lIns="0" tIns="0" rIns="0" bIns="0" anchor="t" anchorCtr="0" upright="1">
                            <a:spAutoFit/>
                          </wps:bodyPr>
                        </wps:wsp>
                        <wps:wsp>
                          <wps:cNvPr id="1921" name="Rectangle 69"/>
                          <wps:cNvSpPr>
                            <a:spLocks noChangeArrowheads="1"/>
                          </wps:cNvSpPr>
                          <wps:spPr bwMode="auto">
                            <a:xfrm>
                              <a:off x="2082517"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3B22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none" lIns="0" tIns="0" rIns="0" bIns="0" anchor="t" anchorCtr="0" upright="1">
                            <a:spAutoFit/>
                          </wps:bodyPr>
                        </wps:wsp>
                        <wps:wsp>
                          <wps:cNvPr id="1922" name="Rectangle 70"/>
                          <wps:cNvSpPr>
                            <a:spLocks noChangeArrowheads="1"/>
                          </wps:cNvSpPr>
                          <wps:spPr bwMode="auto">
                            <a:xfrm>
                              <a:off x="2592382"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87849"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none" lIns="0" tIns="0" rIns="0" bIns="0" anchor="t" anchorCtr="0" upright="1">
                            <a:spAutoFit/>
                          </wps:bodyPr>
                        </wps:wsp>
                        <wps:wsp>
                          <wps:cNvPr id="1923" name="Rectangle 71"/>
                          <wps:cNvSpPr>
                            <a:spLocks noChangeArrowheads="1"/>
                          </wps:cNvSpPr>
                          <wps:spPr bwMode="auto">
                            <a:xfrm>
                              <a:off x="3103983"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E2797"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none" lIns="0" tIns="0" rIns="0" bIns="0" anchor="t" anchorCtr="0" upright="1">
                            <a:spAutoFit/>
                          </wps:bodyPr>
                        </wps:wsp>
                        <wps:wsp>
                          <wps:cNvPr id="1924" name="Rectangle 72"/>
                          <wps:cNvSpPr>
                            <a:spLocks noChangeArrowheads="1"/>
                          </wps:cNvSpPr>
                          <wps:spPr bwMode="auto">
                            <a:xfrm>
                              <a:off x="3616456"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13A66"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none" lIns="0" tIns="0" rIns="0" bIns="0" anchor="t" anchorCtr="0" upright="1">
                            <a:spAutoFit/>
                          </wps:bodyPr>
                        </wps:wsp>
                        <wps:wsp>
                          <wps:cNvPr id="1925" name="Rectangle 73"/>
                          <wps:cNvSpPr>
                            <a:spLocks noChangeArrowheads="1"/>
                          </wps:cNvSpPr>
                          <wps:spPr bwMode="auto">
                            <a:xfrm>
                              <a:off x="4126320"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A348F"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none" lIns="0" tIns="0" rIns="0" bIns="0" anchor="t" anchorCtr="0" upright="1">
                            <a:spAutoFit/>
                          </wps:bodyPr>
                        </wps:wsp>
                        <wps:wsp>
                          <wps:cNvPr id="1926" name="Rectangle 74"/>
                          <wps:cNvSpPr>
                            <a:spLocks noChangeArrowheads="1"/>
                          </wps:cNvSpPr>
                          <wps:spPr bwMode="auto">
                            <a:xfrm>
                              <a:off x="4637922"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80AF2"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none" lIns="0" tIns="0" rIns="0" bIns="0" anchor="t" anchorCtr="0" upright="1">
                            <a:spAutoFit/>
                          </wps:bodyPr>
                        </wps:wsp>
                        <wps:wsp>
                          <wps:cNvPr id="1927" name="Rectangle 75"/>
                          <wps:cNvSpPr>
                            <a:spLocks noChangeArrowheads="1"/>
                          </wps:cNvSpPr>
                          <wps:spPr bwMode="auto">
                            <a:xfrm>
                              <a:off x="5148655"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0C39E"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none" lIns="0" tIns="0" rIns="0" bIns="0" anchor="t" anchorCtr="0" upright="1">
                            <a:spAutoFit/>
                          </wps:bodyPr>
                        </wps:wsp>
                        <wps:wsp>
                          <wps:cNvPr id="1928" name="Rectangle 76"/>
                          <wps:cNvSpPr>
                            <a:spLocks noChangeArrowheads="1"/>
                          </wps:cNvSpPr>
                          <wps:spPr bwMode="auto">
                            <a:xfrm>
                              <a:off x="5660258"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F247"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none" lIns="0" tIns="0" rIns="0" bIns="0" anchor="t" anchorCtr="0" upright="1">
                            <a:spAutoFit/>
                          </wps:bodyPr>
                        </wps:wsp>
                        <wps:wsp>
                          <wps:cNvPr id="1929" name="Rectangle 77"/>
                          <wps:cNvSpPr>
                            <a:spLocks noChangeArrowheads="1"/>
                          </wps:cNvSpPr>
                          <wps:spPr bwMode="auto">
                            <a:xfrm>
                              <a:off x="6171862"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B54D"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none" lIns="0" tIns="0" rIns="0" bIns="0" anchor="t" anchorCtr="0" upright="1">
                            <a:spAutoFit/>
                          </wps:bodyPr>
                        </wps:wsp>
                        <wps:wsp>
                          <wps:cNvPr id="1930" name="Rectangle 78"/>
                          <wps:cNvSpPr>
                            <a:spLocks noChangeArrowheads="1"/>
                          </wps:cNvSpPr>
                          <wps:spPr bwMode="auto">
                            <a:xfrm>
                              <a:off x="6682594"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4811"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none" lIns="0" tIns="0" rIns="0" bIns="0" anchor="t" anchorCtr="0" upright="1">
                            <a:spAutoFit/>
                          </wps:bodyPr>
                        </wps:wsp>
                        <wps:wsp>
                          <wps:cNvPr id="1931" name="Rectangle 79"/>
                          <wps:cNvSpPr>
                            <a:spLocks noChangeArrowheads="1"/>
                          </wps:cNvSpPr>
                          <wps:spPr bwMode="auto">
                            <a:xfrm>
                              <a:off x="7222909" y="3949680"/>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C9DB1"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none" lIns="0" tIns="0" rIns="0" bIns="0" anchor="t" anchorCtr="0" upright="1">
                            <a:spAutoFit/>
                          </wps:bodyPr>
                        </wps:wsp>
                        <wps:wsp>
                          <wps:cNvPr id="1932" name="Rectangle 80"/>
                          <wps:cNvSpPr>
                            <a:spLocks noChangeArrowheads="1"/>
                          </wps:cNvSpPr>
                          <wps:spPr bwMode="auto">
                            <a:xfrm>
                              <a:off x="7762356" y="3949680"/>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F93E"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none" lIns="0" tIns="0" rIns="0" bIns="0" anchor="t" anchorCtr="0" upright="1">
                            <a:spAutoFit/>
                          </wps:bodyPr>
                        </wps:wsp>
                        <wps:wsp>
                          <wps:cNvPr id="1933" name="Rectangle 81"/>
                          <wps:cNvSpPr>
                            <a:spLocks noChangeArrowheads="1"/>
                          </wps:cNvSpPr>
                          <wps:spPr bwMode="auto">
                            <a:xfrm>
                              <a:off x="8273089" y="3949680"/>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9FB13"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none" lIns="0" tIns="0" rIns="0" bIns="0" anchor="t" anchorCtr="0" upright="1">
                            <a:spAutoFit/>
                          </wps:bodyPr>
                        </wps:wsp>
                        <wps:wsp>
                          <wps:cNvPr id="1934" name="Rectangle 82"/>
                          <wps:cNvSpPr>
                            <a:spLocks noChangeArrowheads="1"/>
                          </wps:cNvSpPr>
                          <wps:spPr bwMode="auto">
                            <a:xfrm>
                              <a:off x="1570916" y="407498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34CB2"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none" lIns="0" tIns="0" rIns="0" bIns="0" anchor="t" anchorCtr="0" upright="1">
                            <a:spAutoFit/>
                          </wps:bodyPr>
                        </wps:wsp>
                        <wps:wsp>
                          <wps:cNvPr id="1935" name="Rectangle 83"/>
                          <wps:cNvSpPr>
                            <a:spLocks noChangeArrowheads="1"/>
                          </wps:cNvSpPr>
                          <wps:spPr bwMode="auto">
                            <a:xfrm>
                              <a:off x="2082517"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EEE5F"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none" lIns="0" tIns="0" rIns="0" bIns="0" anchor="t" anchorCtr="0" upright="1">
                            <a:spAutoFit/>
                          </wps:bodyPr>
                        </wps:wsp>
                        <wps:wsp>
                          <wps:cNvPr id="1936" name="Rectangle 84"/>
                          <wps:cNvSpPr>
                            <a:spLocks noChangeArrowheads="1"/>
                          </wps:cNvSpPr>
                          <wps:spPr bwMode="auto">
                            <a:xfrm>
                              <a:off x="2592382"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2A6D"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none" lIns="0" tIns="0" rIns="0" bIns="0" anchor="t" anchorCtr="0" upright="1">
                            <a:spAutoFit/>
                          </wps:bodyPr>
                        </wps:wsp>
                        <wps:wsp>
                          <wps:cNvPr id="1937" name="Rectangle 85"/>
                          <wps:cNvSpPr>
                            <a:spLocks noChangeArrowheads="1"/>
                          </wps:cNvSpPr>
                          <wps:spPr bwMode="auto">
                            <a:xfrm>
                              <a:off x="3090931"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CAB71" w14:textId="77777777" w:rsidR="00ED09AD" w:rsidRPr="00023A22" w:rsidRDefault="00ED09AD" w:rsidP="00186EA3">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wps:txbx>
                          <wps:bodyPr rot="0" vert="horz" wrap="none" lIns="0" tIns="0" rIns="0" bIns="0" anchor="t" anchorCtr="0" upright="1">
                            <a:spAutoFit/>
                          </wps:bodyPr>
                        </wps:wsp>
                        <wps:wsp>
                          <wps:cNvPr id="1938" name="Rectangle 86"/>
                          <wps:cNvSpPr>
                            <a:spLocks noChangeArrowheads="1"/>
                          </wps:cNvSpPr>
                          <wps:spPr bwMode="auto">
                            <a:xfrm>
                              <a:off x="3616456"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58A38"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none" lIns="0" tIns="0" rIns="0" bIns="0" anchor="t" anchorCtr="0" upright="1">
                            <a:spAutoFit/>
                          </wps:bodyPr>
                        </wps:wsp>
                        <wps:wsp>
                          <wps:cNvPr id="1939" name="Rectangle 87"/>
                          <wps:cNvSpPr>
                            <a:spLocks noChangeArrowheads="1"/>
                          </wps:cNvSpPr>
                          <wps:spPr bwMode="auto">
                            <a:xfrm>
                              <a:off x="4126320"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4EC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none" lIns="0" tIns="0" rIns="0" bIns="0" anchor="t" anchorCtr="0" upright="1">
                            <a:spAutoFit/>
                          </wps:bodyPr>
                        </wps:wsp>
                        <wps:wsp>
                          <wps:cNvPr id="1940" name="Rectangle 88"/>
                          <wps:cNvSpPr>
                            <a:spLocks noChangeArrowheads="1"/>
                          </wps:cNvSpPr>
                          <wps:spPr bwMode="auto">
                            <a:xfrm>
                              <a:off x="4665765"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75E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none" lIns="0" tIns="0" rIns="0" bIns="0" anchor="t" anchorCtr="0" upright="1">
                            <a:spAutoFit/>
                          </wps:bodyPr>
                        </wps:wsp>
                        <wps:wsp>
                          <wps:cNvPr id="287" name="Rectangle 89"/>
                          <wps:cNvSpPr>
                            <a:spLocks noChangeArrowheads="1"/>
                          </wps:cNvSpPr>
                          <wps:spPr bwMode="auto">
                            <a:xfrm>
                              <a:off x="5179109"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2AFED"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none" lIns="0" tIns="0" rIns="0" bIns="0" anchor="t" anchorCtr="0" upright="1">
                            <a:spAutoFit/>
                          </wps:bodyPr>
                        </wps:wsp>
                        <wps:wsp>
                          <wps:cNvPr id="2279" name="Rectangle 90"/>
                          <wps:cNvSpPr>
                            <a:spLocks noChangeArrowheads="1"/>
                          </wps:cNvSpPr>
                          <wps:spPr bwMode="auto">
                            <a:xfrm>
                              <a:off x="5688970"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6BEE"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none" lIns="0" tIns="0" rIns="0" bIns="0" anchor="t" anchorCtr="0" upright="1">
                            <a:spAutoFit/>
                          </wps:bodyPr>
                        </wps:wsp>
                        <wps:wsp>
                          <wps:cNvPr id="2280" name="Rectangle 91"/>
                          <wps:cNvSpPr>
                            <a:spLocks noChangeArrowheads="1"/>
                          </wps:cNvSpPr>
                          <wps:spPr bwMode="auto">
                            <a:xfrm>
                              <a:off x="6199705"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BDB90"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none" lIns="0" tIns="0" rIns="0" bIns="0" anchor="t" anchorCtr="0" upright="1">
                            <a:spAutoFit/>
                          </wps:bodyPr>
                        </wps:wsp>
                        <wps:wsp>
                          <wps:cNvPr id="2281" name="Rectangle 92"/>
                          <wps:cNvSpPr>
                            <a:spLocks noChangeArrowheads="1"/>
                          </wps:cNvSpPr>
                          <wps:spPr bwMode="auto">
                            <a:xfrm>
                              <a:off x="6711306"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8116"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none" lIns="0" tIns="0" rIns="0" bIns="0" anchor="t" anchorCtr="0" upright="1">
                            <a:spAutoFit/>
                          </wps:bodyPr>
                        </wps:wsp>
                        <wps:wsp>
                          <wps:cNvPr id="2282" name="Rectangle 93"/>
                          <wps:cNvSpPr>
                            <a:spLocks noChangeArrowheads="1"/>
                          </wps:cNvSpPr>
                          <wps:spPr bwMode="auto">
                            <a:xfrm>
                              <a:off x="7222909"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E2885"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none" lIns="0" tIns="0" rIns="0" bIns="0" anchor="t" anchorCtr="0" upright="1">
                            <a:spAutoFit/>
                          </wps:bodyPr>
                        </wps:wsp>
                        <wps:wsp>
                          <wps:cNvPr id="2283" name="Rectangle 94"/>
                          <wps:cNvSpPr>
                            <a:spLocks noChangeArrowheads="1"/>
                          </wps:cNvSpPr>
                          <wps:spPr bwMode="auto">
                            <a:xfrm>
                              <a:off x="7762356" y="4075857"/>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99CA"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none" lIns="0" tIns="0" rIns="0" bIns="0" anchor="t" anchorCtr="0" upright="1">
                            <a:spAutoFit/>
                          </wps:bodyPr>
                        </wps:wsp>
                        <wps:wsp>
                          <wps:cNvPr id="2284" name="Rectangle 95"/>
                          <wps:cNvSpPr>
                            <a:spLocks noChangeArrowheads="1"/>
                          </wps:cNvSpPr>
                          <wps:spPr bwMode="auto">
                            <a:xfrm>
                              <a:off x="8273089" y="4075857"/>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818C2"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none" lIns="0" tIns="0" rIns="0" bIns="0" anchor="t" anchorCtr="0" upright="1">
                            <a:spAutoFit/>
                          </wps:bodyPr>
                        </wps:wsp>
                        <wps:wsp>
                          <wps:cNvPr id="2285" name="Line 119"/>
                          <wps:cNvCnPr>
                            <a:cxnSpLocks noChangeShapeType="1"/>
                          </wps:cNvCnPr>
                          <wps:spPr bwMode="auto">
                            <a:xfrm>
                              <a:off x="1613706" y="1596345"/>
                              <a:ext cx="6733824"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286" name="Freeform 97"/>
                          <wps:cNvSpPr>
                            <a:spLocks/>
                          </wps:cNvSpPr>
                          <wps:spPr bwMode="auto">
                            <a:xfrm>
                              <a:off x="1657616" y="63741"/>
                              <a:ext cx="6310305" cy="2039694"/>
                            </a:xfrm>
                            <a:custGeom>
                              <a:avLst/>
                              <a:gdLst>
                                <a:gd name="T0" fmla="*/ 220967 w 4455"/>
                                <a:gd name="T1" fmla="*/ 26913 h 1440"/>
                                <a:gd name="T2" fmla="*/ 334283 w 4455"/>
                                <a:gd name="T3" fmla="*/ 53825 h 1440"/>
                                <a:gd name="T4" fmla="*/ 375360 w 4455"/>
                                <a:gd name="T5" fmla="*/ 90653 h 1440"/>
                                <a:gd name="T6" fmla="*/ 422103 w 4455"/>
                                <a:gd name="T7" fmla="*/ 117566 h 1440"/>
                                <a:gd name="T8" fmla="*/ 451849 w 4455"/>
                                <a:gd name="T9" fmla="*/ 161476 h 1440"/>
                                <a:gd name="T10" fmla="*/ 471679 w 4455"/>
                                <a:gd name="T11" fmla="*/ 188388 h 1440"/>
                                <a:gd name="T12" fmla="*/ 492926 w 4455"/>
                                <a:gd name="T13" fmla="*/ 235131 h 1440"/>
                                <a:gd name="T14" fmla="*/ 552417 w 4455"/>
                                <a:gd name="T15" fmla="*/ 277625 h 1440"/>
                                <a:gd name="T16" fmla="*/ 569415 w 4455"/>
                                <a:gd name="T17" fmla="*/ 325784 h 1440"/>
                                <a:gd name="T18" fmla="*/ 589245 w 4455"/>
                                <a:gd name="T19" fmla="*/ 362612 h 1440"/>
                                <a:gd name="T20" fmla="*/ 640237 w 4455"/>
                                <a:gd name="T21" fmla="*/ 399440 h 1440"/>
                                <a:gd name="T22" fmla="*/ 672816 w 4455"/>
                                <a:gd name="T23" fmla="*/ 426353 h 1440"/>
                                <a:gd name="T24" fmla="*/ 692646 w 4455"/>
                                <a:gd name="T25" fmla="*/ 458931 h 1440"/>
                                <a:gd name="T26" fmla="*/ 730891 w 4455"/>
                                <a:gd name="T27" fmla="*/ 507091 h 1440"/>
                                <a:gd name="T28" fmla="*/ 753554 w 4455"/>
                                <a:gd name="T29" fmla="*/ 543918 h 1440"/>
                                <a:gd name="T30" fmla="*/ 780466 w 4455"/>
                                <a:gd name="T31" fmla="*/ 580746 h 1440"/>
                                <a:gd name="T32" fmla="*/ 793215 w 4455"/>
                                <a:gd name="T33" fmla="*/ 627489 h 1440"/>
                                <a:gd name="T34" fmla="*/ 814461 w 4455"/>
                                <a:gd name="T35" fmla="*/ 654402 h 1440"/>
                                <a:gd name="T36" fmla="*/ 893783 w 4455"/>
                                <a:gd name="T37" fmla="*/ 698312 h 1440"/>
                                <a:gd name="T38" fmla="*/ 920695 w 4455"/>
                                <a:gd name="T39" fmla="*/ 723808 h 1440"/>
                                <a:gd name="T40" fmla="*/ 937693 w 4455"/>
                                <a:gd name="T41" fmla="*/ 762052 h 1440"/>
                                <a:gd name="T42" fmla="*/ 964606 w 4455"/>
                                <a:gd name="T43" fmla="*/ 787549 h 1440"/>
                                <a:gd name="T44" fmla="*/ 1062341 w 4455"/>
                                <a:gd name="T45" fmla="*/ 825793 h 1440"/>
                                <a:gd name="T46" fmla="*/ 1102002 w 4455"/>
                                <a:gd name="T47" fmla="*/ 855538 h 1440"/>
                                <a:gd name="T48" fmla="*/ 1121832 w 4455"/>
                                <a:gd name="T49" fmla="*/ 892366 h 1440"/>
                                <a:gd name="T50" fmla="*/ 1148745 w 4455"/>
                                <a:gd name="T51" fmla="*/ 926361 h 1440"/>
                                <a:gd name="T52" fmla="*/ 1195488 w 4455"/>
                                <a:gd name="T53" fmla="*/ 963189 h 1440"/>
                                <a:gd name="T54" fmla="*/ 1259228 w 4455"/>
                                <a:gd name="T55" fmla="*/ 1000017 h 1440"/>
                                <a:gd name="T56" fmla="*/ 1322969 w 4455"/>
                                <a:gd name="T57" fmla="*/ 1036844 h 1440"/>
                                <a:gd name="T58" fmla="*/ 1366879 w 4455"/>
                                <a:gd name="T59" fmla="*/ 1073672 h 1440"/>
                                <a:gd name="T60" fmla="*/ 1416455 w 4455"/>
                                <a:gd name="T61" fmla="*/ 1110500 h 1440"/>
                                <a:gd name="T62" fmla="*/ 1477362 w 4455"/>
                                <a:gd name="T63" fmla="*/ 1137413 h 1440"/>
                                <a:gd name="T64" fmla="*/ 1494360 w 4455"/>
                                <a:gd name="T65" fmla="*/ 1194071 h 1440"/>
                                <a:gd name="T66" fmla="*/ 1543935 w 4455"/>
                                <a:gd name="T67" fmla="*/ 1220983 h 1440"/>
                                <a:gd name="T68" fmla="*/ 1621840 w 4455"/>
                                <a:gd name="T69" fmla="*/ 1267726 h 1440"/>
                                <a:gd name="T70" fmla="*/ 1737990 w 4455"/>
                                <a:gd name="T71" fmla="*/ 1294639 h 1440"/>
                                <a:gd name="T72" fmla="*/ 1764902 w 4455"/>
                                <a:gd name="T73" fmla="*/ 1331467 h 1440"/>
                                <a:gd name="T74" fmla="*/ 1885301 w 4455"/>
                                <a:gd name="T75" fmla="*/ 1358380 h 1440"/>
                                <a:gd name="T76" fmla="*/ 1953291 w 4455"/>
                                <a:gd name="T77" fmla="*/ 1405123 h 1440"/>
                                <a:gd name="T78" fmla="*/ 2009949 w 4455"/>
                                <a:gd name="T79" fmla="*/ 1432035 h 1440"/>
                                <a:gd name="T80" fmla="*/ 2154427 w 4455"/>
                                <a:gd name="T81" fmla="*/ 1500025 h 1440"/>
                                <a:gd name="T82" fmla="*/ 2218168 w 4455"/>
                                <a:gd name="T83" fmla="*/ 1536853 h 1440"/>
                                <a:gd name="T84" fmla="*/ 2250746 w 4455"/>
                                <a:gd name="T85" fmla="*/ 1576513 h 1440"/>
                                <a:gd name="T86" fmla="*/ 2539703 w 4455"/>
                                <a:gd name="T87" fmla="*/ 1603426 h 1440"/>
                                <a:gd name="T88" fmla="*/ 2679932 w 4455"/>
                                <a:gd name="T89" fmla="*/ 1643087 h 1440"/>
                                <a:gd name="T90" fmla="*/ 2760670 w 4455"/>
                                <a:gd name="T91" fmla="*/ 1669999 h 1440"/>
                                <a:gd name="T92" fmla="*/ 2984470 w 4455"/>
                                <a:gd name="T93" fmla="*/ 1711077 h 1440"/>
                                <a:gd name="T94" fmla="*/ 3269177 w 4455"/>
                                <a:gd name="T95" fmla="*/ 1737989 h 1440"/>
                                <a:gd name="T96" fmla="*/ 3446234 w 4455"/>
                                <a:gd name="T97" fmla="*/ 1777650 h 1440"/>
                                <a:gd name="T98" fmla="*/ 3661535 w 4455"/>
                                <a:gd name="T99" fmla="*/ 1814478 h 1440"/>
                                <a:gd name="T100" fmla="*/ 3794682 w 4455"/>
                                <a:gd name="T101" fmla="*/ 1855555 h 1440"/>
                                <a:gd name="T102" fmla="*/ 4294690 w 4455"/>
                                <a:gd name="T103" fmla="*/ 1885300 h 1440"/>
                                <a:gd name="T104" fmla="*/ 4491577 w 4455"/>
                                <a:gd name="T105" fmla="*/ 1929211 h 1440"/>
                                <a:gd name="T106" fmla="*/ 5065241 w 4455"/>
                                <a:gd name="T107" fmla="*/ 1956123 h 1440"/>
                                <a:gd name="T108" fmla="*/ 5607744 w 4455"/>
                                <a:gd name="T109" fmla="*/ 2009948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7" name="Line 121"/>
                          <wps:cNvCnPr>
                            <a:cxnSpLocks noChangeShapeType="1"/>
                          </wps:cNvCnPr>
                          <wps:spPr bwMode="auto">
                            <a:xfrm flipV="1">
                              <a:off x="1657616"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288" name="Line 122"/>
                          <wps:cNvCnPr>
                            <a:cxnSpLocks noChangeShapeType="1"/>
                          </wps:cNvCnPr>
                          <wps:spPr bwMode="auto">
                            <a:xfrm flipV="1">
                              <a:off x="1674614"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289" name="Line 123"/>
                          <wps:cNvCnPr>
                            <a:cxnSpLocks noChangeShapeType="1"/>
                          </wps:cNvCnPr>
                          <wps:spPr bwMode="auto">
                            <a:xfrm flipV="1">
                              <a:off x="1731272"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290" name="Line 124"/>
                          <wps:cNvCnPr>
                            <a:cxnSpLocks noChangeShapeType="1"/>
                          </wps:cNvCnPr>
                          <wps:spPr bwMode="auto">
                            <a:xfrm flipV="1">
                              <a:off x="173835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291" name="Line 125"/>
                          <wps:cNvCnPr>
                            <a:cxnSpLocks noChangeShapeType="1"/>
                          </wps:cNvCnPr>
                          <wps:spPr bwMode="auto">
                            <a:xfrm flipV="1">
                              <a:off x="175818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292" name="Line 126"/>
                          <wps:cNvCnPr>
                            <a:cxnSpLocks noChangeShapeType="1"/>
                          </wps:cNvCnPr>
                          <wps:spPr bwMode="auto">
                            <a:xfrm flipV="1">
                              <a:off x="1792179"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293" name="Line 127"/>
                          <wps:cNvCnPr>
                            <a:cxnSpLocks noChangeShapeType="1"/>
                          </wps:cNvCnPr>
                          <wps:spPr bwMode="auto">
                            <a:xfrm flipV="1">
                              <a:off x="1807760"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294" name="Line 128"/>
                          <wps:cNvCnPr>
                            <a:cxnSpLocks noChangeShapeType="1"/>
                          </wps:cNvCnPr>
                          <wps:spPr bwMode="auto">
                            <a:xfrm flipV="1">
                              <a:off x="1824758"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295" name="Line 129"/>
                          <wps:cNvCnPr>
                            <a:cxnSpLocks noChangeShapeType="1"/>
                          </wps:cNvCnPr>
                          <wps:spPr bwMode="auto">
                            <a:xfrm flipV="1">
                              <a:off x="1991899" y="8073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296" name="Line 130"/>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297" name="Line 131"/>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298" name="Line 132"/>
                          <wps:cNvCnPr>
                            <a:cxnSpLocks noChangeShapeType="1"/>
                          </wps:cNvCnPr>
                          <wps:spPr bwMode="auto">
                            <a:xfrm flipV="1">
                              <a:off x="2052807" y="11756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299" name="Line 133"/>
                          <wps:cNvCnPr>
                            <a:cxnSpLocks noChangeShapeType="1"/>
                          </wps:cNvCnPr>
                          <wps:spPr bwMode="auto">
                            <a:xfrm flipV="1">
                              <a:off x="2065555" y="13456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00" name="Line 134"/>
                          <wps:cNvCnPr>
                            <a:cxnSpLocks noChangeShapeType="1"/>
                          </wps:cNvCnPr>
                          <wps:spPr bwMode="auto">
                            <a:xfrm flipV="1">
                              <a:off x="2133545" y="21388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01" name="Line 135"/>
                          <wps:cNvCnPr>
                            <a:cxnSpLocks noChangeShapeType="1"/>
                          </wps:cNvCnPr>
                          <wps:spPr bwMode="auto">
                            <a:xfrm flipV="1">
                              <a:off x="2180287" y="277625"/>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02" name="Line 136"/>
                          <wps:cNvCnPr>
                            <a:cxnSpLocks noChangeShapeType="1"/>
                          </wps:cNvCnPr>
                          <wps:spPr bwMode="auto">
                            <a:xfrm flipV="1">
                              <a:off x="2214282" y="315870"/>
                              <a:ext cx="0" cy="8923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03" name="Line 137"/>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672" name="Line 138"/>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45" name="Line 139"/>
                          <wps:cNvCnPr>
                            <a:cxnSpLocks noChangeShapeType="1"/>
                          </wps:cNvCnPr>
                          <wps:spPr bwMode="auto">
                            <a:xfrm flipV="1">
                              <a:off x="3422518" y="134846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46" name="Line 140"/>
                          <wps:cNvCnPr>
                            <a:cxnSpLocks noChangeShapeType="1"/>
                          </wps:cNvCnPr>
                          <wps:spPr bwMode="auto">
                            <a:xfrm flipV="1">
                              <a:off x="3436683" y="13583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47" name="Line 141"/>
                          <wps:cNvCnPr>
                            <a:cxnSpLocks noChangeShapeType="1"/>
                          </wps:cNvCnPr>
                          <wps:spPr bwMode="auto">
                            <a:xfrm flipV="1">
                              <a:off x="3473511" y="136829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48" name="Line 142"/>
                          <wps:cNvCnPr>
                            <a:cxnSpLocks noChangeShapeType="1"/>
                          </wps:cNvCnPr>
                          <wps:spPr bwMode="auto">
                            <a:xfrm flipV="1">
                              <a:off x="3620822" y="1441951"/>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49" name="Line 143"/>
                          <wps:cNvCnPr>
                            <a:cxnSpLocks noChangeShapeType="1"/>
                          </wps:cNvCnPr>
                          <wps:spPr bwMode="auto">
                            <a:xfrm flipV="1">
                              <a:off x="3989100" y="160342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50" name="Line 144"/>
                          <wps:cNvCnPr>
                            <a:cxnSpLocks noChangeShapeType="1"/>
                          </wps:cNvCnPr>
                          <wps:spPr bwMode="auto">
                            <a:xfrm flipV="1">
                              <a:off x="4033010"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51" name="Line 145"/>
                          <wps:cNvCnPr>
                            <a:cxnSpLocks noChangeShapeType="1"/>
                          </wps:cNvCnPr>
                          <wps:spPr bwMode="auto">
                            <a:xfrm flipV="1">
                              <a:off x="4089668"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52" name="Line 146"/>
                          <wps:cNvCnPr>
                            <a:cxnSpLocks noChangeShapeType="1"/>
                          </wps:cNvCnPr>
                          <wps:spPr bwMode="auto">
                            <a:xfrm flipV="1">
                              <a:off x="4387123" y="1686998"/>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53" name="Line 147"/>
                          <wps:cNvCnPr>
                            <a:cxnSpLocks noChangeShapeType="1"/>
                          </wps:cNvCnPr>
                          <wps:spPr bwMode="auto">
                            <a:xfrm flipV="1">
                              <a:off x="4739821" y="172807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54" name="Line 148"/>
                          <wps:cNvCnPr>
                            <a:cxnSpLocks noChangeShapeType="1"/>
                          </wps:cNvCnPr>
                          <wps:spPr bwMode="auto">
                            <a:xfrm flipV="1">
                              <a:off x="5115181" y="1794648"/>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55" name="Line 149"/>
                          <wps:cNvCnPr>
                            <a:cxnSpLocks noChangeShapeType="1"/>
                          </wps:cNvCnPr>
                          <wps:spPr bwMode="auto">
                            <a:xfrm flipV="1">
                              <a:off x="5412636"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56" name="Line 150"/>
                          <wps:cNvCnPr>
                            <a:cxnSpLocks noChangeShapeType="1"/>
                          </wps:cNvCnPr>
                          <wps:spPr bwMode="auto">
                            <a:xfrm flipV="1">
                              <a:off x="5415469"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57" name="Line 151"/>
                          <wps:cNvCnPr>
                            <a:cxnSpLocks noChangeShapeType="1"/>
                          </wps:cNvCnPr>
                          <wps:spPr bwMode="auto">
                            <a:xfrm flipV="1">
                              <a:off x="5456547" y="187538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58" name="Line 152"/>
                          <wps:cNvCnPr>
                            <a:cxnSpLocks noChangeShapeType="1"/>
                          </wps:cNvCnPr>
                          <wps:spPr bwMode="auto">
                            <a:xfrm flipV="1">
                              <a:off x="5810660" y="189521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59" name="Line 153"/>
                          <wps:cNvCnPr>
                            <a:cxnSpLocks noChangeShapeType="1"/>
                          </wps:cNvCnPr>
                          <wps:spPr bwMode="auto">
                            <a:xfrm flipV="1">
                              <a:off x="5884316" y="190513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0" name="Line 154"/>
                          <wps:cNvCnPr>
                            <a:cxnSpLocks noChangeShapeType="1"/>
                          </wps:cNvCnPr>
                          <wps:spPr bwMode="auto">
                            <a:xfrm flipV="1">
                              <a:off x="6635037"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1" name="Line 155"/>
                          <wps:cNvCnPr>
                            <a:cxnSpLocks noChangeShapeType="1"/>
                          </wps:cNvCnPr>
                          <wps:spPr bwMode="auto">
                            <a:xfrm flipV="1">
                              <a:off x="6671865"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2" name="Line 156"/>
                          <wps:cNvCnPr>
                            <a:cxnSpLocks noChangeShapeType="1"/>
                          </wps:cNvCnPr>
                          <wps:spPr bwMode="auto">
                            <a:xfrm flipV="1">
                              <a:off x="6752602"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3" name="Line 157"/>
                          <wps:cNvCnPr>
                            <a:cxnSpLocks noChangeShapeType="1"/>
                          </wps:cNvCnPr>
                          <wps:spPr bwMode="auto">
                            <a:xfrm flipV="1">
                              <a:off x="6772433"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4" name="Line 158"/>
                          <wps:cNvCnPr>
                            <a:cxnSpLocks noChangeShapeType="1"/>
                          </wps:cNvCnPr>
                          <wps:spPr bwMode="auto">
                            <a:xfrm flipV="1">
                              <a:off x="6819176"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5" name="Line 159"/>
                          <wps:cNvCnPr>
                            <a:cxnSpLocks noChangeShapeType="1"/>
                          </wps:cNvCnPr>
                          <wps:spPr bwMode="auto">
                            <a:xfrm flipV="1">
                              <a:off x="682625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6" name="Line 160"/>
                          <wps:cNvCnPr>
                            <a:cxnSpLocks noChangeShapeType="1"/>
                          </wps:cNvCnPr>
                          <wps:spPr bwMode="auto">
                            <a:xfrm flipV="1">
                              <a:off x="687016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7" name="Line 161"/>
                          <wps:cNvCnPr>
                            <a:cxnSpLocks noChangeShapeType="1"/>
                          </wps:cNvCnPr>
                          <wps:spPr bwMode="auto">
                            <a:xfrm flipV="1">
                              <a:off x="694382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8" name="Line 162"/>
                          <wps:cNvCnPr>
                            <a:cxnSpLocks noChangeShapeType="1"/>
                          </wps:cNvCnPr>
                          <wps:spPr bwMode="auto">
                            <a:xfrm flipV="1">
                              <a:off x="69764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9" name="Line 163"/>
                          <wps:cNvCnPr>
                            <a:cxnSpLocks noChangeShapeType="1"/>
                          </wps:cNvCnPr>
                          <wps:spPr bwMode="auto">
                            <a:xfrm flipV="1">
                              <a:off x="700331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0" name="Line 164"/>
                          <wps:cNvCnPr>
                            <a:cxnSpLocks noChangeShapeType="1"/>
                          </wps:cNvCnPr>
                          <wps:spPr bwMode="auto">
                            <a:xfrm flipV="1">
                              <a:off x="700756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1" name="Line 165"/>
                          <wps:cNvCnPr>
                            <a:cxnSpLocks noChangeShapeType="1"/>
                          </wps:cNvCnPr>
                          <wps:spPr bwMode="auto">
                            <a:xfrm flipV="1">
                              <a:off x="701039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2" name="Line 166"/>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3" name="Line 167"/>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4" name="Line 168"/>
                          <wps:cNvCnPr>
                            <a:cxnSpLocks noChangeShapeType="1"/>
                          </wps:cNvCnPr>
                          <wps:spPr bwMode="auto">
                            <a:xfrm flipV="1">
                              <a:off x="70245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5" name="Line 169"/>
                          <wps:cNvCnPr>
                            <a:cxnSpLocks noChangeShapeType="1"/>
                          </wps:cNvCnPr>
                          <wps:spPr bwMode="auto">
                            <a:xfrm flipV="1">
                              <a:off x="702739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32" name="Line 170"/>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33" name="Line 171"/>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34" name="Line 172"/>
                          <wps:cNvCnPr>
                            <a:cxnSpLocks noChangeShapeType="1"/>
                          </wps:cNvCnPr>
                          <wps:spPr bwMode="auto">
                            <a:xfrm flipV="1">
                              <a:off x="706138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35" name="Line 173"/>
                          <wps:cNvCnPr>
                            <a:cxnSpLocks noChangeShapeType="1"/>
                          </wps:cNvCnPr>
                          <wps:spPr bwMode="auto">
                            <a:xfrm flipV="1">
                              <a:off x="706705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04" name="Line 174"/>
                          <wps:cNvCnPr>
                            <a:cxnSpLocks noChangeShapeType="1"/>
                          </wps:cNvCnPr>
                          <wps:spPr bwMode="auto">
                            <a:xfrm flipV="1">
                              <a:off x="708122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05" name="Line 175"/>
                          <wps:cNvCnPr>
                            <a:cxnSpLocks noChangeShapeType="1"/>
                          </wps:cNvCnPr>
                          <wps:spPr bwMode="auto">
                            <a:xfrm flipV="1">
                              <a:off x="70883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06" name="Line 176"/>
                          <wps:cNvCnPr>
                            <a:cxnSpLocks noChangeShapeType="1"/>
                          </wps:cNvCnPr>
                          <wps:spPr bwMode="auto">
                            <a:xfrm flipV="1">
                              <a:off x="710105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07" name="Line 177"/>
                          <wps:cNvCnPr>
                            <a:cxnSpLocks noChangeShapeType="1"/>
                          </wps:cNvCnPr>
                          <wps:spPr bwMode="auto">
                            <a:xfrm flipV="1">
                              <a:off x="71109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08" name="Line 178"/>
                          <wps:cNvCnPr>
                            <a:cxnSpLocks noChangeShapeType="1"/>
                          </wps:cNvCnPr>
                          <wps:spPr bwMode="auto">
                            <a:xfrm flipV="1">
                              <a:off x="711804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09" name="Line 179"/>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10" name="Line 180"/>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11" name="Line 181"/>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12" name="Line 182"/>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13" name="Line 183"/>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14" name="Line 184"/>
                          <wps:cNvCnPr>
                            <a:cxnSpLocks noChangeShapeType="1"/>
                          </wps:cNvCnPr>
                          <wps:spPr bwMode="auto">
                            <a:xfrm flipV="1">
                              <a:off x="714779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15" name="Line 185"/>
                          <wps:cNvCnPr>
                            <a:cxnSpLocks noChangeShapeType="1"/>
                          </wps:cNvCnPr>
                          <wps:spPr bwMode="auto">
                            <a:xfrm flipV="1">
                              <a:off x="715487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16" name="Line 186"/>
                          <wps:cNvCnPr>
                            <a:cxnSpLocks noChangeShapeType="1"/>
                          </wps:cNvCnPr>
                          <wps:spPr bwMode="auto">
                            <a:xfrm flipV="1">
                              <a:off x="716479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17" name="Line 187"/>
                          <wps:cNvCnPr>
                            <a:cxnSpLocks noChangeShapeType="1"/>
                          </wps:cNvCnPr>
                          <wps:spPr bwMode="auto">
                            <a:xfrm flipV="1">
                              <a:off x="717187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18" name="Line 188"/>
                          <wps:cNvCnPr>
                            <a:cxnSpLocks noChangeShapeType="1"/>
                          </wps:cNvCnPr>
                          <wps:spPr bwMode="auto">
                            <a:xfrm flipV="1">
                              <a:off x="717753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19" name="Line 189"/>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20" name="Line 190"/>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21" name="Line 191"/>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22" name="Line 192"/>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23" name="Line 193"/>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24" name="Line 194"/>
                          <wps:cNvCnPr>
                            <a:cxnSpLocks noChangeShapeType="1"/>
                          </wps:cNvCnPr>
                          <wps:spPr bwMode="auto">
                            <a:xfrm flipV="1">
                              <a:off x="718745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25" name="Line 195"/>
                          <wps:cNvCnPr>
                            <a:cxnSpLocks noChangeShapeType="1"/>
                          </wps:cNvCnPr>
                          <wps:spPr bwMode="auto">
                            <a:xfrm flipV="1">
                              <a:off x="719170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26" name="Line 196"/>
                          <wps:cNvCnPr>
                            <a:cxnSpLocks noChangeShapeType="1"/>
                          </wps:cNvCnPr>
                          <wps:spPr bwMode="auto">
                            <a:xfrm flipV="1">
                              <a:off x="719453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27" name="Line 197"/>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28" name="Line 198"/>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29" name="Line 199"/>
                          <wps:cNvCnPr>
                            <a:cxnSpLocks noChangeShapeType="1"/>
                          </wps:cNvCnPr>
                          <wps:spPr bwMode="auto">
                            <a:xfrm flipV="1">
                              <a:off x="72143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30" name="Line 200"/>
                          <wps:cNvCnPr>
                            <a:cxnSpLocks noChangeShapeType="1"/>
                          </wps:cNvCnPr>
                          <wps:spPr bwMode="auto">
                            <a:xfrm flipV="1">
                              <a:off x="721861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31" name="Line 201"/>
                          <wps:cNvCnPr>
                            <a:cxnSpLocks noChangeShapeType="1"/>
                          </wps:cNvCnPr>
                          <wps:spPr bwMode="auto">
                            <a:xfrm flipV="1">
                              <a:off x="722144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32" name="Line 202"/>
                          <wps:cNvCnPr>
                            <a:cxnSpLocks noChangeShapeType="1"/>
                          </wps:cNvCnPr>
                          <wps:spPr bwMode="auto">
                            <a:xfrm flipV="1">
                              <a:off x="723844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33" name="Line 203"/>
                          <wps:cNvCnPr>
                            <a:cxnSpLocks noChangeShapeType="1"/>
                          </wps:cNvCnPr>
                          <wps:spPr bwMode="auto">
                            <a:xfrm flipV="1">
                              <a:off x="72483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34" name="Line 204"/>
                          <wps:cNvCnPr>
                            <a:cxnSpLocks noChangeShapeType="1"/>
                          </wps:cNvCnPr>
                          <wps:spPr bwMode="auto">
                            <a:xfrm flipV="1">
                              <a:off x="725544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35" name="Line 206"/>
                          <wps:cNvCnPr>
                            <a:cxnSpLocks noChangeShapeType="1"/>
                          </wps:cNvCnPr>
                          <wps:spPr bwMode="auto">
                            <a:xfrm flipV="1">
                              <a:off x="726111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36" name="Line 207"/>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37" name="Line 208"/>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38" name="Line 209"/>
                          <wps:cNvCnPr>
                            <a:cxnSpLocks noChangeShapeType="1"/>
                          </wps:cNvCnPr>
                          <wps:spPr bwMode="auto">
                            <a:xfrm flipV="1">
                              <a:off x="727810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39" name="Line 210"/>
                          <wps:cNvCnPr>
                            <a:cxnSpLocks noChangeShapeType="1"/>
                          </wps:cNvCnPr>
                          <wps:spPr bwMode="auto">
                            <a:xfrm flipV="1">
                              <a:off x="729510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40" name="Line 211"/>
                          <wps:cNvCnPr>
                            <a:cxnSpLocks noChangeShapeType="1"/>
                          </wps:cNvCnPr>
                          <wps:spPr bwMode="auto">
                            <a:xfrm flipV="1">
                              <a:off x="729793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41" name="Line 212"/>
                          <wps:cNvCnPr>
                            <a:cxnSpLocks noChangeShapeType="1"/>
                          </wps:cNvCnPr>
                          <wps:spPr bwMode="auto">
                            <a:xfrm flipV="1">
                              <a:off x="730218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42" name="Line 213"/>
                          <wps:cNvCnPr>
                            <a:cxnSpLocks noChangeShapeType="1"/>
                          </wps:cNvCnPr>
                          <wps:spPr bwMode="auto">
                            <a:xfrm flipV="1">
                              <a:off x="731210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43" name="Line 214"/>
                          <wps:cNvCnPr>
                            <a:cxnSpLocks noChangeShapeType="1"/>
                          </wps:cNvCnPr>
                          <wps:spPr bwMode="auto">
                            <a:xfrm flipV="1">
                              <a:off x="733618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44" name="Line 215"/>
                          <wps:cNvCnPr>
                            <a:cxnSpLocks noChangeShapeType="1"/>
                          </wps:cNvCnPr>
                          <wps:spPr bwMode="auto">
                            <a:xfrm flipV="1">
                              <a:off x="734609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45" name="Line 216"/>
                          <wps:cNvCnPr>
                            <a:cxnSpLocks noChangeShapeType="1"/>
                          </wps:cNvCnPr>
                          <wps:spPr bwMode="auto">
                            <a:xfrm flipV="1">
                              <a:off x="735601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46" name="Line 217"/>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47" name="Line 218"/>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48" name="Line 219"/>
                          <wps:cNvCnPr>
                            <a:cxnSpLocks noChangeShapeType="1"/>
                          </wps:cNvCnPr>
                          <wps:spPr bwMode="auto">
                            <a:xfrm flipV="1">
                              <a:off x="737584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49" name="Line 220"/>
                          <wps:cNvCnPr>
                            <a:cxnSpLocks noChangeShapeType="1"/>
                          </wps:cNvCnPr>
                          <wps:spPr bwMode="auto">
                            <a:xfrm flipV="1">
                              <a:off x="738575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50" name="Line 221"/>
                          <wps:cNvCnPr>
                            <a:cxnSpLocks noChangeShapeType="1"/>
                          </wps:cNvCnPr>
                          <wps:spPr bwMode="auto">
                            <a:xfrm flipV="1">
                              <a:off x="738859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51" name="Line 222"/>
                          <wps:cNvCnPr>
                            <a:cxnSpLocks noChangeShapeType="1"/>
                          </wps:cNvCnPr>
                          <wps:spPr bwMode="auto">
                            <a:xfrm flipV="1">
                              <a:off x="739284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52" name="Line 223"/>
                          <wps:cNvCnPr>
                            <a:cxnSpLocks noChangeShapeType="1"/>
                          </wps:cNvCnPr>
                          <wps:spPr bwMode="auto">
                            <a:xfrm flipV="1">
                              <a:off x="740275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53" name="Line 224"/>
                          <wps:cNvCnPr>
                            <a:cxnSpLocks noChangeShapeType="1"/>
                          </wps:cNvCnPr>
                          <wps:spPr bwMode="auto">
                            <a:xfrm flipV="1">
                              <a:off x="743250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54" name="Line 225"/>
                          <wps:cNvCnPr>
                            <a:cxnSpLocks noChangeShapeType="1"/>
                          </wps:cNvCnPr>
                          <wps:spPr bwMode="auto">
                            <a:xfrm flipV="1">
                              <a:off x="746224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55" name="Line 226"/>
                          <wps:cNvCnPr>
                            <a:cxnSpLocks noChangeShapeType="1"/>
                          </wps:cNvCnPr>
                          <wps:spPr bwMode="auto">
                            <a:xfrm flipV="1">
                              <a:off x="74792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56" name="Line 227"/>
                          <wps:cNvCnPr>
                            <a:cxnSpLocks noChangeShapeType="1"/>
                          </wps:cNvCnPr>
                          <wps:spPr bwMode="auto">
                            <a:xfrm flipV="1">
                              <a:off x="748915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57" name="Line 228"/>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58" name="Line 229"/>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59" name="Line 230"/>
                          <wps:cNvCnPr>
                            <a:cxnSpLocks noChangeShapeType="1"/>
                          </wps:cNvCnPr>
                          <wps:spPr bwMode="auto">
                            <a:xfrm flipV="1">
                              <a:off x="751323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60" name="Line 231"/>
                          <wps:cNvCnPr>
                            <a:cxnSpLocks noChangeShapeType="1"/>
                          </wps:cNvCnPr>
                          <wps:spPr bwMode="auto">
                            <a:xfrm flipV="1">
                              <a:off x="751607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61" name="Line 232"/>
                          <wps:cNvCnPr>
                            <a:cxnSpLocks noChangeShapeType="1"/>
                          </wps:cNvCnPr>
                          <wps:spPr bwMode="auto">
                            <a:xfrm flipV="1">
                              <a:off x="75203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62" name="Line 233"/>
                          <wps:cNvCnPr>
                            <a:cxnSpLocks noChangeShapeType="1"/>
                          </wps:cNvCnPr>
                          <wps:spPr bwMode="auto">
                            <a:xfrm flipV="1">
                              <a:off x="753306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63" name="Line 234"/>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64" name="Line 235"/>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65" name="Line 236"/>
                          <wps:cNvCnPr>
                            <a:cxnSpLocks noChangeShapeType="1"/>
                          </wps:cNvCnPr>
                          <wps:spPr bwMode="auto">
                            <a:xfrm flipV="1">
                              <a:off x="756989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66" name="Line 237"/>
                          <wps:cNvCnPr>
                            <a:cxnSpLocks noChangeShapeType="1"/>
                          </wps:cNvCnPr>
                          <wps:spPr bwMode="auto">
                            <a:xfrm flipV="1">
                              <a:off x="758689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67" name="Line 238"/>
                          <wps:cNvCnPr>
                            <a:cxnSpLocks noChangeShapeType="1"/>
                          </wps:cNvCnPr>
                          <wps:spPr bwMode="auto">
                            <a:xfrm flipV="1">
                              <a:off x="759397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68" name="Line 239"/>
                          <wps:cNvCnPr>
                            <a:cxnSpLocks noChangeShapeType="1"/>
                          </wps:cNvCnPr>
                          <wps:spPr bwMode="auto">
                            <a:xfrm flipV="1">
                              <a:off x="760672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69" name="Line 240"/>
                          <wps:cNvCnPr>
                            <a:cxnSpLocks noChangeShapeType="1"/>
                          </wps:cNvCnPr>
                          <wps:spPr bwMode="auto">
                            <a:xfrm flipV="1">
                              <a:off x="760955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70" name="Line 241"/>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71" name="Line 242"/>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72" name="Line 243"/>
                          <wps:cNvCnPr>
                            <a:cxnSpLocks noChangeShapeType="1"/>
                          </wps:cNvCnPr>
                          <wps:spPr bwMode="auto">
                            <a:xfrm flipV="1">
                              <a:off x="762655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73" name="Line 244"/>
                          <wps:cNvCnPr>
                            <a:cxnSpLocks noChangeShapeType="1"/>
                          </wps:cNvCnPr>
                          <wps:spPr bwMode="auto">
                            <a:xfrm flipV="1">
                              <a:off x="763647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74" name="Line 245"/>
                          <wps:cNvCnPr>
                            <a:cxnSpLocks noChangeShapeType="1"/>
                          </wps:cNvCnPr>
                          <wps:spPr bwMode="auto">
                            <a:xfrm flipV="1">
                              <a:off x="764355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75" name="Line 246"/>
                          <wps:cNvCnPr>
                            <a:cxnSpLocks noChangeShapeType="1"/>
                          </wps:cNvCnPr>
                          <wps:spPr bwMode="auto">
                            <a:xfrm flipV="1">
                              <a:off x="764638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76" name="Line 247"/>
                          <wps:cNvCnPr>
                            <a:cxnSpLocks noChangeShapeType="1"/>
                          </wps:cNvCnPr>
                          <wps:spPr bwMode="auto">
                            <a:xfrm flipV="1">
                              <a:off x="765771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77" name="Line 248"/>
                          <wps:cNvCnPr>
                            <a:cxnSpLocks noChangeShapeType="1"/>
                          </wps:cNvCnPr>
                          <wps:spPr bwMode="auto">
                            <a:xfrm flipV="1">
                              <a:off x="770729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78" name="Line 249"/>
                          <wps:cNvCnPr>
                            <a:cxnSpLocks noChangeShapeType="1"/>
                          </wps:cNvCnPr>
                          <wps:spPr bwMode="auto">
                            <a:xfrm flipV="1">
                              <a:off x="772429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79" name="Line 250"/>
                          <wps:cNvCnPr>
                            <a:cxnSpLocks noChangeShapeType="1"/>
                          </wps:cNvCnPr>
                          <wps:spPr bwMode="auto">
                            <a:xfrm flipV="1">
                              <a:off x="773137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80" name="Line 251"/>
                          <wps:cNvCnPr>
                            <a:cxnSpLocks noChangeShapeType="1"/>
                          </wps:cNvCnPr>
                          <wps:spPr bwMode="auto">
                            <a:xfrm flipV="1">
                              <a:off x="773703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81" name="Line 252"/>
                          <wps:cNvCnPr>
                            <a:cxnSpLocks noChangeShapeType="1"/>
                          </wps:cNvCnPr>
                          <wps:spPr bwMode="auto">
                            <a:xfrm flipV="1">
                              <a:off x="774695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82" name="Line 253"/>
                          <wps:cNvCnPr>
                            <a:cxnSpLocks noChangeShapeType="1"/>
                          </wps:cNvCnPr>
                          <wps:spPr bwMode="auto">
                            <a:xfrm flipV="1">
                              <a:off x="777386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83" name="Line 254"/>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84" name="Line 255"/>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85" name="Line 256"/>
                          <wps:cNvCnPr>
                            <a:cxnSpLocks noChangeShapeType="1"/>
                          </wps:cNvCnPr>
                          <wps:spPr bwMode="auto">
                            <a:xfrm flipV="1">
                              <a:off x="792826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86" name="Line 257"/>
                          <wps:cNvCnPr>
                            <a:cxnSpLocks noChangeShapeType="1"/>
                          </wps:cNvCnPr>
                          <wps:spPr bwMode="auto">
                            <a:xfrm flipV="1">
                              <a:off x="79679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387" name="Freeform 234"/>
                          <wps:cNvSpPr>
                            <a:spLocks/>
                          </wps:cNvSpPr>
                          <wps:spPr bwMode="auto">
                            <a:xfrm>
                              <a:off x="1657616" y="63741"/>
                              <a:ext cx="6137497" cy="2402307"/>
                            </a:xfrm>
                            <a:custGeom>
                              <a:avLst/>
                              <a:gdLst>
                                <a:gd name="T0" fmla="*/ 83571 w 4333"/>
                                <a:gd name="T1" fmla="*/ 26913 h 1696"/>
                                <a:gd name="T2" fmla="*/ 233715 w 4333"/>
                                <a:gd name="T3" fmla="*/ 63740 h 1696"/>
                                <a:gd name="T4" fmla="*/ 260628 w 4333"/>
                                <a:gd name="T5" fmla="*/ 107651 h 1696"/>
                                <a:gd name="T6" fmla="*/ 287540 w 4333"/>
                                <a:gd name="T7" fmla="*/ 144478 h 1696"/>
                                <a:gd name="T8" fmla="*/ 308787 w 4333"/>
                                <a:gd name="T9" fmla="*/ 188388 h 1696"/>
                                <a:gd name="T10" fmla="*/ 345615 w 4333"/>
                                <a:gd name="T11" fmla="*/ 213885 h 1696"/>
                                <a:gd name="T12" fmla="*/ 365445 w 4333"/>
                                <a:gd name="T13" fmla="*/ 262044 h 1696"/>
                                <a:gd name="T14" fmla="*/ 398024 w 4333"/>
                                <a:gd name="T15" fmla="*/ 288957 h 1696"/>
                                <a:gd name="T16" fmla="*/ 422103 w 4333"/>
                                <a:gd name="T17" fmla="*/ 325785 h 1696"/>
                                <a:gd name="T18" fmla="*/ 478762 w 4333"/>
                                <a:gd name="T19" fmla="*/ 352697 h 1696"/>
                                <a:gd name="T20" fmla="*/ 505674 w 4333"/>
                                <a:gd name="T21" fmla="*/ 405106 h 1696"/>
                                <a:gd name="T22" fmla="*/ 532587 w 4333"/>
                                <a:gd name="T23" fmla="*/ 436268 h 1696"/>
                                <a:gd name="T24" fmla="*/ 569415 w 4333"/>
                                <a:gd name="T25" fmla="*/ 490093 h 1696"/>
                                <a:gd name="T26" fmla="*/ 606242 w 4333"/>
                                <a:gd name="T27" fmla="*/ 517006 h 1696"/>
                                <a:gd name="T28" fmla="*/ 613325 w 4333"/>
                                <a:gd name="T29" fmla="*/ 563749 h 1696"/>
                                <a:gd name="T30" fmla="*/ 645903 w 4333"/>
                                <a:gd name="T31" fmla="*/ 600577 h 1696"/>
                                <a:gd name="T32" fmla="*/ 667150 w 4333"/>
                                <a:gd name="T33" fmla="*/ 650153 h 1696"/>
                                <a:gd name="T34" fmla="*/ 699728 w 4333"/>
                                <a:gd name="T35" fmla="*/ 686980 h 1696"/>
                                <a:gd name="T36" fmla="*/ 730890 w 4333"/>
                                <a:gd name="T37" fmla="*/ 723808 h 1696"/>
                                <a:gd name="T38" fmla="*/ 756387 w 4333"/>
                                <a:gd name="T39" fmla="*/ 754970 h 1696"/>
                                <a:gd name="T40" fmla="*/ 790382 w 4333"/>
                                <a:gd name="T41" fmla="*/ 811628 h 1696"/>
                                <a:gd name="T42" fmla="*/ 834292 w 4333"/>
                                <a:gd name="T43" fmla="*/ 838541 h 1696"/>
                                <a:gd name="T44" fmla="*/ 878202 w 4333"/>
                                <a:gd name="T45" fmla="*/ 878202 h 1696"/>
                                <a:gd name="T46" fmla="*/ 893783 w 4333"/>
                                <a:gd name="T47" fmla="*/ 926361 h 1696"/>
                                <a:gd name="T48" fmla="*/ 917862 w 4333"/>
                                <a:gd name="T49" fmla="*/ 975937 h 1696"/>
                                <a:gd name="T50" fmla="*/ 957523 w 4333"/>
                                <a:gd name="T51" fmla="*/ 1002850 h 1696"/>
                                <a:gd name="T52" fmla="*/ 978770 w 4333"/>
                                <a:gd name="T53" fmla="*/ 1059508 h 1696"/>
                                <a:gd name="T54" fmla="*/ 1025513 w 4333"/>
                                <a:gd name="T55" fmla="*/ 1090670 h 1696"/>
                                <a:gd name="T56" fmla="*/ 1055259 w 4333"/>
                                <a:gd name="T57" fmla="*/ 1130331 h 1696"/>
                                <a:gd name="T58" fmla="*/ 1111917 w 4333"/>
                                <a:gd name="T59" fmla="*/ 1160076 h 1696"/>
                                <a:gd name="T60" fmla="*/ 1182739 w 4333"/>
                                <a:gd name="T61" fmla="*/ 1218151 h 1696"/>
                                <a:gd name="T62" fmla="*/ 1209652 w 4333"/>
                                <a:gd name="T63" fmla="*/ 1247897 h 1696"/>
                                <a:gd name="T64" fmla="*/ 1249313 w 4333"/>
                                <a:gd name="T65" fmla="*/ 1304555 h 1696"/>
                                <a:gd name="T66" fmla="*/ 1286141 w 4333"/>
                                <a:gd name="T67" fmla="*/ 1335717 h 1696"/>
                                <a:gd name="T68" fmla="*/ 1330051 w 4333"/>
                                <a:gd name="T69" fmla="*/ 1375377 h 1696"/>
                                <a:gd name="T70" fmla="*/ 1356963 w 4333"/>
                                <a:gd name="T71" fmla="*/ 1405123 h 1696"/>
                                <a:gd name="T72" fmla="*/ 1406539 w 4333"/>
                                <a:gd name="T73" fmla="*/ 1446200 h 1696"/>
                                <a:gd name="T74" fmla="*/ 1426370 w 4333"/>
                                <a:gd name="T75" fmla="*/ 1485861 h 1696"/>
                                <a:gd name="T76" fmla="*/ 1480195 w 4333"/>
                                <a:gd name="T77" fmla="*/ 1522689 h 1696"/>
                                <a:gd name="T78" fmla="*/ 1548185 w 4333"/>
                                <a:gd name="T79" fmla="*/ 1563766 h 1696"/>
                                <a:gd name="T80" fmla="*/ 1568015 w 4333"/>
                                <a:gd name="T81" fmla="*/ 1603427 h 1696"/>
                                <a:gd name="T82" fmla="*/ 1654419 w 4333"/>
                                <a:gd name="T83" fmla="*/ 1633172 h 1696"/>
                                <a:gd name="T84" fmla="*/ 1701162 w 4333"/>
                                <a:gd name="T85" fmla="*/ 1674249 h 1696"/>
                                <a:gd name="T86" fmla="*/ 1771984 w 4333"/>
                                <a:gd name="T87" fmla="*/ 1701162 h 1696"/>
                                <a:gd name="T88" fmla="*/ 1828643 w 4333"/>
                                <a:gd name="T89" fmla="*/ 1740823 h 1696"/>
                                <a:gd name="T90" fmla="*/ 1865470 w 4333"/>
                                <a:gd name="T91" fmla="*/ 1791815 h 1696"/>
                                <a:gd name="T92" fmla="*/ 1909381 w 4333"/>
                                <a:gd name="T93" fmla="*/ 1831476 h 1696"/>
                                <a:gd name="T94" fmla="*/ 2056692 w 4333"/>
                                <a:gd name="T95" fmla="*/ 1861221 h 1696"/>
                                <a:gd name="T96" fmla="*/ 2170008 w 4333"/>
                                <a:gd name="T97" fmla="*/ 1902299 h 1696"/>
                                <a:gd name="T98" fmla="*/ 2250746 w 4333"/>
                                <a:gd name="T99" fmla="*/ 1932044 h 1696"/>
                                <a:gd name="T100" fmla="*/ 2297489 w 4333"/>
                                <a:gd name="T101" fmla="*/ 1973121 h 1696"/>
                                <a:gd name="T102" fmla="*/ 2405140 w 4333"/>
                                <a:gd name="T103" fmla="*/ 2002867 h 1696"/>
                                <a:gd name="T104" fmla="*/ 2628939 w 4333"/>
                                <a:gd name="T105" fmla="*/ 2042528 h 1696"/>
                                <a:gd name="T106" fmla="*/ 2964639 w 4333"/>
                                <a:gd name="T107" fmla="*/ 2073690 h 1696"/>
                                <a:gd name="T108" fmla="*/ 3151611 w 4333"/>
                                <a:gd name="T109" fmla="*/ 2123265 h 1696"/>
                                <a:gd name="T110" fmla="*/ 3403740 w 4333"/>
                                <a:gd name="T111" fmla="*/ 2153011 h 1696"/>
                                <a:gd name="T112" fmla="*/ 3494393 w 4333"/>
                                <a:gd name="T113" fmla="*/ 2194088 h 1696"/>
                                <a:gd name="T114" fmla="*/ 3919329 w 4333"/>
                                <a:gd name="T115" fmla="*/ 2223834 h 1696"/>
                                <a:gd name="T116" fmla="*/ 4039728 w 4333"/>
                                <a:gd name="T117" fmla="*/ 2264911 h 1696"/>
                                <a:gd name="T118" fmla="*/ 4645970 w 4333"/>
                                <a:gd name="T119" fmla="*/ 2294656 h 1696"/>
                                <a:gd name="T120" fmla="*/ 4756454 w 4333"/>
                                <a:gd name="T121" fmla="*/ 2348482 h 1696"/>
                                <a:gd name="T122" fmla="*/ 6137497 w 4333"/>
                                <a:gd name="T123" fmla="*/ 2402307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8" name="Line 259"/>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89" name="Line 260"/>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90" name="Line 261"/>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91" name="Line 262"/>
                          <wps:cNvCnPr>
                            <a:cxnSpLocks noChangeShapeType="1"/>
                          </wps:cNvCnPr>
                          <wps:spPr bwMode="auto">
                            <a:xfrm flipV="1">
                              <a:off x="1721357" y="3682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92" name="Line 263"/>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93" name="Line 264"/>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94" name="Line 265"/>
                          <wps:cNvCnPr>
                            <a:cxnSpLocks noChangeShapeType="1"/>
                          </wps:cNvCnPr>
                          <wps:spPr bwMode="auto">
                            <a:xfrm flipV="1">
                              <a:off x="1751102"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95" name="Line 266"/>
                          <wps:cNvCnPr>
                            <a:cxnSpLocks noChangeShapeType="1"/>
                          </wps:cNvCnPr>
                          <wps:spPr bwMode="auto">
                            <a:xfrm flipV="1">
                              <a:off x="1807760" y="53825"/>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96" name="Line 267"/>
                          <wps:cNvCnPr>
                            <a:cxnSpLocks noChangeShapeType="1"/>
                          </wps:cNvCnPr>
                          <wps:spPr bwMode="auto">
                            <a:xfrm flipV="1">
                              <a:off x="1891332" y="1076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97" name="Line 268"/>
                          <wps:cNvCnPr>
                            <a:cxnSpLocks noChangeShapeType="1"/>
                          </wps:cNvCnPr>
                          <wps:spPr bwMode="auto">
                            <a:xfrm flipV="1">
                              <a:off x="1902663"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98" name="Line 269"/>
                          <wps:cNvCnPr>
                            <a:cxnSpLocks noChangeShapeType="1"/>
                          </wps:cNvCnPr>
                          <wps:spPr bwMode="auto">
                            <a:xfrm flipV="1">
                              <a:off x="1905496"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399" name="Line 270"/>
                          <wps:cNvCnPr>
                            <a:cxnSpLocks noChangeShapeType="1"/>
                          </wps:cNvCnPr>
                          <wps:spPr bwMode="auto">
                            <a:xfrm flipV="1">
                              <a:off x="1955072" y="19830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00" name="Line 271"/>
                          <wps:cNvCnPr>
                            <a:cxnSpLocks noChangeShapeType="1"/>
                          </wps:cNvCnPr>
                          <wps:spPr bwMode="auto">
                            <a:xfrm flipV="1">
                              <a:off x="1976319" y="21388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01" name="Line 272"/>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02" name="Line 273"/>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03" name="Line 274"/>
                          <wps:cNvCnPr>
                            <a:cxnSpLocks noChangeShapeType="1"/>
                          </wps:cNvCnPr>
                          <wps:spPr bwMode="auto">
                            <a:xfrm flipV="1">
                              <a:off x="1998982" y="23088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04" name="Line 275"/>
                          <wps:cNvCnPr>
                            <a:cxnSpLocks noChangeShapeType="1"/>
                          </wps:cNvCnPr>
                          <wps:spPr bwMode="auto">
                            <a:xfrm flipV="1">
                              <a:off x="2109466"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05" name="Line 276"/>
                          <wps:cNvCnPr>
                            <a:cxnSpLocks noChangeShapeType="1"/>
                          </wps:cNvCnPr>
                          <wps:spPr bwMode="auto">
                            <a:xfrm flipV="1">
                              <a:off x="2116547"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06" name="Line 277"/>
                          <wps:cNvCnPr>
                            <a:cxnSpLocks noChangeShapeType="1"/>
                          </wps:cNvCnPr>
                          <wps:spPr bwMode="auto">
                            <a:xfrm flipV="1">
                              <a:off x="2150542"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07" name="Line 278"/>
                          <wps:cNvCnPr>
                            <a:cxnSpLocks noChangeShapeType="1"/>
                          </wps:cNvCnPr>
                          <wps:spPr bwMode="auto">
                            <a:xfrm flipV="1">
                              <a:off x="2163291"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08" name="Line 279"/>
                          <wps:cNvCnPr>
                            <a:cxnSpLocks noChangeShapeType="1"/>
                          </wps:cNvCnPr>
                          <wps:spPr bwMode="auto">
                            <a:xfrm flipV="1">
                              <a:off x="2180288" y="443351"/>
                              <a:ext cx="0" cy="8923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09" name="Line 280"/>
                          <wps:cNvCnPr>
                            <a:cxnSpLocks noChangeShapeType="1"/>
                          </wps:cNvCnPr>
                          <wps:spPr bwMode="auto">
                            <a:xfrm flipV="1">
                              <a:off x="2263859" y="5467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10" name="Line 281"/>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11" name="Line 282"/>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12" name="Line 283"/>
                          <wps:cNvCnPr>
                            <a:cxnSpLocks noChangeShapeType="1"/>
                          </wps:cNvCnPr>
                          <wps:spPr bwMode="auto">
                            <a:xfrm flipV="1">
                              <a:off x="2293605"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13" name="Line 284"/>
                          <wps:cNvCnPr>
                            <a:cxnSpLocks noChangeShapeType="1"/>
                          </wps:cNvCnPr>
                          <wps:spPr bwMode="auto">
                            <a:xfrm flipV="1">
                              <a:off x="2297854" y="62040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14" name="Line 285"/>
                          <wps:cNvCnPr>
                            <a:cxnSpLocks noChangeShapeType="1"/>
                          </wps:cNvCnPr>
                          <wps:spPr bwMode="auto">
                            <a:xfrm flipV="1">
                              <a:off x="2428167" y="79179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15" name="Line 286"/>
                          <wps:cNvCnPr>
                            <a:cxnSpLocks noChangeShapeType="1"/>
                          </wps:cNvCnPr>
                          <wps:spPr bwMode="auto">
                            <a:xfrm flipV="1">
                              <a:off x="2450831" y="82862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16" name="Line 287"/>
                          <wps:cNvCnPr>
                            <a:cxnSpLocks noChangeShapeType="1"/>
                          </wps:cNvCnPr>
                          <wps:spPr bwMode="auto">
                            <a:xfrm flipV="1">
                              <a:off x="2501823" y="86545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17" name="Line 288"/>
                          <wps:cNvCnPr>
                            <a:cxnSpLocks noChangeShapeType="1"/>
                          </wps:cNvCnPr>
                          <wps:spPr bwMode="auto">
                            <a:xfrm flipV="1">
                              <a:off x="2514572" y="87536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18" name="Line 289"/>
                          <wps:cNvCnPr>
                            <a:cxnSpLocks noChangeShapeType="1"/>
                          </wps:cNvCnPr>
                          <wps:spPr bwMode="auto">
                            <a:xfrm flipV="1">
                              <a:off x="2528736" y="88528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19" name="Line 290"/>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20" name="Line 291"/>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21" name="Line 292"/>
                          <wps:cNvCnPr>
                            <a:cxnSpLocks noChangeShapeType="1"/>
                          </wps:cNvCnPr>
                          <wps:spPr bwMode="auto">
                            <a:xfrm flipV="1">
                              <a:off x="2625055" y="104959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22" name="Line 293"/>
                          <wps:cNvCnPr>
                            <a:cxnSpLocks noChangeShapeType="1"/>
                          </wps:cNvCnPr>
                          <wps:spPr bwMode="auto">
                            <a:xfrm flipV="1">
                              <a:off x="2916845" y="13357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23" name="Line 294"/>
                          <wps:cNvCnPr>
                            <a:cxnSpLocks noChangeShapeType="1"/>
                          </wps:cNvCnPr>
                          <wps:spPr bwMode="auto">
                            <a:xfrm flipV="1">
                              <a:off x="3081153" y="150285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24" name="Line 295"/>
                          <wps:cNvCnPr>
                            <a:cxnSpLocks noChangeShapeType="1"/>
                          </wps:cNvCnPr>
                          <wps:spPr bwMode="auto">
                            <a:xfrm flipV="1">
                              <a:off x="3483426" y="175073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25" name="Line 296"/>
                          <wps:cNvCnPr>
                            <a:cxnSpLocks noChangeShapeType="1"/>
                          </wps:cNvCnPr>
                          <wps:spPr bwMode="auto">
                            <a:xfrm flipV="1">
                              <a:off x="4364461" y="205952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26" name="Line 297"/>
                          <wps:cNvCnPr>
                            <a:cxnSpLocks noChangeShapeType="1"/>
                          </wps:cNvCnPr>
                          <wps:spPr bwMode="auto">
                            <a:xfrm flipV="1">
                              <a:off x="5593943" y="225074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27" name="Line 298"/>
                          <wps:cNvCnPr>
                            <a:cxnSpLocks noChangeShapeType="1"/>
                          </wps:cNvCnPr>
                          <wps:spPr bwMode="auto">
                            <a:xfrm flipV="1">
                              <a:off x="5763918" y="228474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28" name="Line 299"/>
                          <wps:cNvCnPr>
                            <a:cxnSpLocks noChangeShapeType="1"/>
                          </wps:cNvCnPr>
                          <wps:spPr bwMode="auto">
                            <a:xfrm flipV="1">
                              <a:off x="6102450"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29" name="Line 300"/>
                          <wps:cNvCnPr>
                            <a:cxnSpLocks noChangeShapeType="1"/>
                          </wps:cNvCnPr>
                          <wps:spPr bwMode="auto">
                            <a:xfrm flipV="1">
                              <a:off x="6159108"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30" name="Line 301"/>
                          <wps:cNvCnPr>
                            <a:cxnSpLocks noChangeShapeType="1"/>
                          </wps:cNvCnPr>
                          <wps:spPr bwMode="auto">
                            <a:xfrm flipV="1">
                              <a:off x="68531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31" name="Line 302"/>
                          <wps:cNvCnPr>
                            <a:cxnSpLocks noChangeShapeType="1"/>
                          </wps:cNvCnPr>
                          <wps:spPr bwMode="auto">
                            <a:xfrm flipV="1">
                              <a:off x="693674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32" name="Line 303"/>
                          <wps:cNvCnPr>
                            <a:cxnSpLocks noChangeShapeType="1"/>
                          </wps:cNvCnPr>
                          <wps:spPr bwMode="auto">
                            <a:xfrm flipV="1">
                              <a:off x="699056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33" name="Line 304"/>
                          <wps:cNvCnPr>
                            <a:cxnSpLocks noChangeShapeType="1"/>
                          </wps:cNvCnPr>
                          <wps:spPr bwMode="auto">
                            <a:xfrm flipV="1">
                              <a:off x="699764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34" name="Line 305"/>
                          <wps:cNvCnPr>
                            <a:cxnSpLocks noChangeShapeType="1"/>
                          </wps:cNvCnPr>
                          <wps:spPr bwMode="auto">
                            <a:xfrm flipV="1">
                              <a:off x="701323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35" name="Line 306"/>
                          <wps:cNvCnPr>
                            <a:cxnSpLocks noChangeShapeType="1"/>
                          </wps:cNvCnPr>
                          <wps:spPr bwMode="auto">
                            <a:xfrm flipV="1">
                              <a:off x="703447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36" name="Line 307"/>
                          <wps:cNvCnPr>
                            <a:cxnSpLocks noChangeShapeType="1"/>
                          </wps:cNvCnPr>
                          <wps:spPr bwMode="auto">
                            <a:xfrm flipV="1">
                              <a:off x="704014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37" name="Line 308"/>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38" name="Line 309"/>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39" name="Line 310"/>
                          <wps:cNvCnPr>
                            <a:cxnSpLocks noChangeShapeType="1"/>
                          </wps:cNvCnPr>
                          <wps:spPr bwMode="auto">
                            <a:xfrm flipV="1">
                              <a:off x="70769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40" name="Line 311"/>
                          <wps:cNvCnPr>
                            <a:cxnSpLocks noChangeShapeType="1"/>
                          </wps:cNvCnPr>
                          <wps:spPr bwMode="auto">
                            <a:xfrm flipV="1">
                              <a:off x="708122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41" name="Line 312"/>
                          <wps:cNvCnPr>
                            <a:cxnSpLocks noChangeShapeType="1"/>
                          </wps:cNvCnPr>
                          <wps:spPr bwMode="auto">
                            <a:xfrm flipV="1">
                              <a:off x="70982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42" name="Line 313"/>
                          <wps:cNvCnPr>
                            <a:cxnSpLocks noChangeShapeType="1"/>
                          </wps:cNvCnPr>
                          <wps:spPr bwMode="auto">
                            <a:xfrm flipV="1">
                              <a:off x="710105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43" name="Line 314"/>
                          <wps:cNvCnPr>
                            <a:cxnSpLocks noChangeShapeType="1"/>
                          </wps:cNvCnPr>
                          <wps:spPr bwMode="auto">
                            <a:xfrm flipV="1">
                              <a:off x="711096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44" name="Line 315"/>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45" name="Line 316"/>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46" name="Line 317"/>
                          <wps:cNvCnPr>
                            <a:cxnSpLocks noChangeShapeType="1"/>
                          </wps:cNvCnPr>
                          <wps:spPr bwMode="auto">
                            <a:xfrm flipV="1">
                              <a:off x="712796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47" name="Line 318"/>
                          <wps:cNvCnPr>
                            <a:cxnSpLocks noChangeShapeType="1"/>
                          </wps:cNvCnPr>
                          <wps:spPr bwMode="auto">
                            <a:xfrm flipV="1">
                              <a:off x="715062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48" name="Line 319"/>
                          <wps:cNvCnPr>
                            <a:cxnSpLocks noChangeShapeType="1"/>
                          </wps:cNvCnPr>
                          <wps:spPr bwMode="auto">
                            <a:xfrm flipV="1">
                              <a:off x="716479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49" name="Line 320"/>
                          <wps:cNvCnPr>
                            <a:cxnSpLocks noChangeShapeType="1"/>
                          </wps:cNvCnPr>
                          <wps:spPr bwMode="auto">
                            <a:xfrm flipV="1">
                              <a:off x="718178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50" name="Line 321"/>
                          <wps:cNvCnPr>
                            <a:cxnSpLocks noChangeShapeType="1"/>
                          </wps:cNvCnPr>
                          <wps:spPr bwMode="auto">
                            <a:xfrm flipV="1">
                              <a:off x="719170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51" name="Line 322"/>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52" name="Line 323"/>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53" name="Line 324"/>
                          <wps:cNvCnPr>
                            <a:cxnSpLocks noChangeShapeType="1"/>
                          </wps:cNvCnPr>
                          <wps:spPr bwMode="auto">
                            <a:xfrm flipV="1">
                              <a:off x="720161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54" name="Line 325"/>
                          <wps:cNvCnPr>
                            <a:cxnSpLocks noChangeShapeType="1"/>
                          </wps:cNvCnPr>
                          <wps:spPr bwMode="auto">
                            <a:xfrm flipV="1">
                              <a:off x="720445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55" name="Line 326"/>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56" name="Line 327"/>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57" name="Line 328"/>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58" name="Line 329"/>
                          <wps:cNvCnPr>
                            <a:cxnSpLocks noChangeShapeType="1"/>
                          </wps:cNvCnPr>
                          <wps:spPr bwMode="auto">
                            <a:xfrm flipV="1">
                              <a:off x="721153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59" name="Line 330"/>
                          <wps:cNvCnPr>
                            <a:cxnSpLocks noChangeShapeType="1"/>
                          </wps:cNvCnPr>
                          <wps:spPr bwMode="auto">
                            <a:xfrm flipV="1">
                              <a:off x="723136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60" name="Line 331"/>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61" name="Line 332"/>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62" name="Line 333"/>
                          <wps:cNvCnPr>
                            <a:cxnSpLocks noChangeShapeType="1"/>
                          </wps:cNvCnPr>
                          <wps:spPr bwMode="auto">
                            <a:xfrm flipV="1">
                              <a:off x="725119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63" name="Line 334"/>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64" name="Line 335"/>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65" name="Line 336"/>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66" name="Line 337"/>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67" name="Line 338"/>
                          <wps:cNvCnPr>
                            <a:cxnSpLocks noChangeShapeType="1"/>
                          </wps:cNvCnPr>
                          <wps:spPr bwMode="auto">
                            <a:xfrm flipV="1">
                              <a:off x="728802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68" name="Line 339"/>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69" name="Line 340"/>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70" name="Line 341"/>
                          <wps:cNvCnPr>
                            <a:cxnSpLocks noChangeShapeType="1"/>
                          </wps:cNvCnPr>
                          <wps:spPr bwMode="auto">
                            <a:xfrm flipV="1">
                              <a:off x="730926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71" name="Line 342"/>
                          <wps:cNvCnPr>
                            <a:cxnSpLocks noChangeShapeType="1"/>
                          </wps:cNvCnPr>
                          <wps:spPr bwMode="auto">
                            <a:xfrm flipV="1">
                              <a:off x="73220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72" name="Line 343"/>
                          <wps:cNvCnPr>
                            <a:cxnSpLocks noChangeShapeType="1"/>
                          </wps:cNvCnPr>
                          <wps:spPr bwMode="auto">
                            <a:xfrm flipV="1">
                              <a:off x="733901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73" name="Line 344"/>
                          <wps:cNvCnPr>
                            <a:cxnSpLocks noChangeShapeType="1"/>
                          </wps:cNvCnPr>
                          <wps:spPr bwMode="auto">
                            <a:xfrm flipV="1">
                              <a:off x="735176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74" name="Line 345"/>
                          <wps:cNvCnPr>
                            <a:cxnSpLocks noChangeShapeType="1"/>
                          </wps:cNvCnPr>
                          <wps:spPr bwMode="auto">
                            <a:xfrm flipV="1">
                              <a:off x="735601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75" name="Line 346"/>
                          <wps:cNvCnPr>
                            <a:cxnSpLocks noChangeShapeType="1"/>
                          </wps:cNvCnPr>
                          <wps:spPr bwMode="auto">
                            <a:xfrm flipV="1">
                              <a:off x="7373010"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76" name="Line 347"/>
                          <wps:cNvCnPr>
                            <a:cxnSpLocks noChangeShapeType="1"/>
                          </wps:cNvCnPr>
                          <wps:spPr bwMode="auto">
                            <a:xfrm flipV="1">
                              <a:off x="737867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77" name="Line 348"/>
                          <wps:cNvCnPr>
                            <a:cxnSpLocks noChangeShapeType="1"/>
                          </wps:cNvCnPr>
                          <wps:spPr bwMode="auto">
                            <a:xfrm flipV="1">
                              <a:off x="738859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78" name="Line 349"/>
                          <wps:cNvCnPr>
                            <a:cxnSpLocks noChangeShapeType="1"/>
                          </wps:cNvCnPr>
                          <wps:spPr bwMode="auto">
                            <a:xfrm flipV="1">
                              <a:off x="741267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79" name="Line 350"/>
                          <wps:cNvCnPr>
                            <a:cxnSpLocks noChangeShapeType="1"/>
                          </wps:cNvCnPr>
                          <wps:spPr bwMode="auto">
                            <a:xfrm flipV="1">
                              <a:off x="743958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80" name="Line 351"/>
                          <wps:cNvCnPr>
                            <a:cxnSpLocks noChangeShapeType="1"/>
                          </wps:cNvCnPr>
                          <wps:spPr bwMode="auto">
                            <a:xfrm flipV="1">
                              <a:off x="744949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81" name="Line 352"/>
                          <wps:cNvCnPr>
                            <a:cxnSpLocks noChangeShapeType="1"/>
                          </wps:cNvCnPr>
                          <wps:spPr bwMode="auto">
                            <a:xfrm flipV="1">
                              <a:off x="747216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82" name="Line 353"/>
                          <wps:cNvCnPr>
                            <a:cxnSpLocks noChangeShapeType="1"/>
                          </wps:cNvCnPr>
                          <wps:spPr bwMode="auto">
                            <a:xfrm flipV="1">
                              <a:off x="753023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83" name="Line 354"/>
                          <wps:cNvCnPr>
                            <a:cxnSpLocks noChangeShapeType="1"/>
                          </wps:cNvCnPr>
                          <wps:spPr bwMode="auto">
                            <a:xfrm flipV="1">
                              <a:off x="753590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84" name="Line 355"/>
                          <wps:cNvCnPr>
                            <a:cxnSpLocks noChangeShapeType="1"/>
                          </wps:cNvCnPr>
                          <wps:spPr bwMode="auto">
                            <a:xfrm flipV="1">
                              <a:off x="75500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85" name="Line 356"/>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86" name="Line 357"/>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87" name="Line 358"/>
                          <wps:cNvCnPr>
                            <a:cxnSpLocks noChangeShapeType="1"/>
                          </wps:cNvCnPr>
                          <wps:spPr bwMode="auto">
                            <a:xfrm flipV="1">
                              <a:off x="7593977"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88" name="Line 359"/>
                          <wps:cNvCnPr>
                            <a:cxnSpLocks noChangeShapeType="1"/>
                          </wps:cNvCnPr>
                          <wps:spPr bwMode="auto">
                            <a:xfrm flipV="1">
                              <a:off x="759964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89" name="Line 360"/>
                          <wps:cNvCnPr>
                            <a:cxnSpLocks noChangeShapeType="1"/>
                          </wps:cNvCnPr>
                          <wps:spPr bwMode="auto">
                            <a:xfrm flipV="1">
                              <a:off x="7646385"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90" name="Line 361"/>
                          <wps:cNvCnPr>
                            <a:cxnSpLocks noChangeShapeType="1"/>
                          </wps:cNvCnPr>
                          <wps:spPr bwMode="auto">
                            <a:xfrm flipV="1">
                              <a:off x="76704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91" name="Line 362"/>
                          <wps:cNvCnPr>
                            <a:cxnSpLocks noChangeShapeType="1"/>
                          </wps:cNvCnPr>
                          <wps:spPr bwMode="auto">
                            <a:xfrm flipV="1">
                              <a:off x="777103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92" name="Line 363"/>
                          <wps:cNvCnPr>
                            <a:cxnSpLocks noChangeShapeType="1"/>
                          </wps:cNvCnPr>
                          <wps:spPr bwMode="auto">
                            <a:xfrm flipV="1">
                              <a:off x="778094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93" name="Line 364"/>
                          <wps:cNvCnPr>
                            <a:cxnSpLocks noChangeShapeType="1"/>
                          </wps:cNvCnPr>
                          <wps:spPr bwMode="auto">
                            <a:xfrm flipV="1">
                              <a:off x="7795114"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494" name="Rectangle 341"/>
                          <wps:cNvSpPr>
                            <a:spLocks noChangeArrowheads="1"/>
                          </wps:cNvSpPr>
                          <wps:spPr bwMode="auto">
                            <a:xfrm rot="16200000">
                              <a:off x="-216955" y="1483117"/>
                              <a:ext cx="2737608" cy="403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4FD07" w14:textId="17690F62" w:rsidR="00ED09AD" w:rsidRPr="001E30E3" w:rsidRDefault="00ED09AD" w:rsidP="00186EA3">
                                <w:pPr>
                                  <w:pStyle w:val="NormalWeb"/>
                                  <w:kinsoku w:val="0"/>
                                  <w:overflowPunct w:val="0"/>
                                  <w:jc w:val="center"/>
                                  <w:textAlignment w:val="baseline"/>
                                  <w:rPr>
                                    <w:sz w:val="20"/>
                                    <w:szCs w:val="20"/>
                                  </w:rPr>
                                </w:pPr>
                                <w:r>
                                  <w:rPr>
                                    <w:rFonts w:ascii="Arial" w:hAnsi="Arial"/>
                                    <w:b/>
                                    <w:bCs/>
                                    <w:color w:val="010202"/>
                                    <w:kern w:val="24"/>
                                    <w:sz w:val="20"/>
                                    <w:szCs w:val="20"/>
                                  </w:rPr>
                                  <w:t>Procijenjena funkcija preživljenja</w:t>
                                </w:r>
                              </w:p>
                            </w:txbxContent>
                          </wps:txbx>
                          <wps:bodyPr rot="0" vert="vert270" wrap="none" lIns="0" tIns="0" rIns="0" bIns="0" anchor="t" anchorCtr="0" upright="1">
                            <a:noAutofit/>
                          </wps:bodyPr>
                        </wps:wsp>
                        <wpg:grpSp>
                          <wpg:cNvPr id="2495" name="Group 342"/>
                          <wpg:cNvGrpSpPr>
                            <a:grpSpLocks/>
                          </wpg:cNvGrpSpPr>
                          <wpg:grpSpPr bwMode="auto">
                            <a:xfrm>
                              <a:off x="5898526" y="152938"/>
                              <a:ext cx="1952542" cy="599580"/>
                              <a:chOff x="5898526" y="152938"/>
                              <a:chExt cx="1952542" cy="599580"/>
                            </a:xfrm>
                          </wpg:grpSpPr>
                          <wps:wsp>
                            <wps:cNvPr id="2496" name="Rectangle 343"/>
                            <wps:cNvSpPr>
                              <a:spLocks noChangeArrowheads="1"/>
                            </wps:cNvSpPr>
                            <wps:spPr bwMode="auto">
                              <a:xfrm>
                                <a:off x="6394548" y="348752"/>
                                <a:ext cx="790071" cy="40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D6596" w14:textId="50AF85C4" w:rsidR="00ED09AD" w:rsidRPr="008B336D" w:rsidRDefault="00ED09AD" w:rsidP="00186EA3">
                                  <w:pPr>
                                    <w:pStyle w:val="NormalWeb"/>
                                    <w:rPr>
                                      <w:rFonts w:ascii="Arial" w:hAnsi="Arial" w:cs="Arial"/>
                                      <w:sz w:val="16"/>
                                      <w:szCs w:val="16"/>
                                    </w:rPr>
                                  </w:pPr>
                                  <w:r>
                                    <w:rPr>
                                      <w:rFonts w:ascii="Arial" w:hAnsi="Arial" w:cs="Arial"/>
                                      <w:color w:val="010202"/>
                                      <w:kern w:val="24"/>
                                      <w:sz w:val="16"/>
                                      <w:szCs w:val="16"/>
                                    </w:rPr>
                                    <w:t>Vemurafenib</w:t>
                                  </w:r>
                                </w:p>
                              </w:txbxContent>
                            </wps:txbx>
                            <wps:bodyPr rot="0" vert="horz" wrap="none" lIns="0" tIns="0" rIns="0" bIns="0" anchor="t" anchorCtr="0" upright="1">
                              <a:spAutoFit/>
                            </wps:bodyPr>
                          </wps:wsp>
                          <wps:wsp>
                            <wps:cNvPr id="2497" name="Rectangle 344"/>
                            <wps:cNvSpPr>
                              <a:spLocks noChangeArrowheads="1"/>
                            </wps:cNvSpPr>
                            <wps:spPr bwMode="auto">
                              <a:xfrm>
                                <a:off x="6399704" y="152938"/>
                                <a:ext cx="1451364" cy="40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FF1B7" w14:textId="686FE57D" w:rsidR="00ED09AD" w:rsidRPr="008B336D" w:rsidRDefault="00ED09AD" w:rsidP="00186EA3">
                                  <w:pPr>
                                    <w:pStyle w:val="NormalWeb"/>
                                    <w:kinsoku w:val="0"/>
                                    <w:overflowPunct w:val="0"/>
                                    <w:textAlignment w:val="baseline"/>
                                    <w:rPr>
                                      <w:sz w:val="16"/>
                                      <w:szCs w:val="16"/>
                                    </w:rPr>
                                  </w:pPr>
                                  <w:r>
                                    <w:rPr>
                                      <w:rFonts w:ascii="Arial" w:hAnsi="Arial"/>
                                      <w:color w:val="010202"/>
                                      <w:kern w:val="24"/>
                                      <w:sz w:val="16"/>
                                      <w:szCs w:val="16"/>
                                    </w:rPr>
                                    <w:t>Dabrafenib + trametinib</w:t>
                                  </w:r>
                                </w:p>
                              </w:txbxContent>
                            </wps:txbx>
                            <wps:bodyPr rot="0" vert="horz" wrap="none" lIns="0" tIns="0" rIns="0" bIns="0" anchor="t" anchorCtr="0" upright="1">
                              <a:spAutoFit/>
                            </wps:bodyPr>
                          </wps:wsp>
                          <wps:wsp>
                            <wps:cNvPr id="2498" name="Line 116"/>
                            <wps:cNvCnPr>
                              <a:cxnSpLocks noChangeShapeType="1"/>
                            </wps:cNvCnPr>
                            <wps:spPr bwMode="auto">
                              <a:xfrm>
                                <a:off x="5898526" y="443352"/>
                                <a:ext cx="429186"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2499" name="Line 117"/>
                            <wps:cNvCnPr>
                              <a:cxnSpLocks noChangeShapeType="1"/>
                            </wps:cNvCnPr>
                            <wps:spPr bwMode="auto">
                              <a:xfrm>
                                <a:off x="5909827" y="230881"/>
                                <a:ext cx="429186"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59D4EE12" id="Group 26" o:spid="_x0000_s1092" style="width:480.15pt;height:259pt;mso-position-horizontal-relative:char;mso-position-vertical-relative:line" coordorigin="382,-140" coordsize="83558,45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">
                <v:rect id="Rectangle 7" o:spid="_x0000_s1093" style="position:absolute;left:382;top:39583;width:1451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3DD66E2D" w14:textId="2FBF69E9" w:rsidR="00ED09AD" w:rsidRPr="008B336D" w:rsidRDefault="00ED09AD" w:rsidP="00186EA3">
                        <w:pPr>
                          <w:pStyle w:val="NormalWeb"/>
                          <w:kinsoku w:val="0"/>
                          <w:overflowPunct w:val="0"/>
                          <w:spacing w:before="120"/>
                          <w:jc w:val="right"/>
                          <w:textAlignment w:val="baseline"/>
                          <w:rPr>
                            <w:sz w:val="16"/>
                            <w:szCs w:val="16"/>
                          </w:rPr>
                        </w:pPr>
                        <w:r>
                          <w:rPr>
                            <w:rFonts w:ascii="Arial" w:hAnsi="Arial"/>
                            <w:color w:val="010202"/>
                            <w:kern w:val="24"/>
                            <w:sz w:val="16"/>
                            <w:szCs w:val="16"/>
                          </w:rPr>
                          <w:t>Dabrafenib + trametinib</w:t>
                        </w:r>
                      </w:p>
                    </w:txbxContent>
                  </v:textbox>
                </v:rect>
                <v:group id="Group 11" o:spid="_x0000_s1094" style="position:absolute;left:7430;top:-140;width:76510;height:45075" coordorigin="7430,-140" coordsize="76510,4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5"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" strokeweight=".30869mm">
                    <v:stroke joinstyle="bevel"/>
                  </v:line>
                  <v:line id="Line 6"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" strokeweight=".30869mm">
                    <v:stroke joinstyle="bevel"/>
                  </v:line>
                  <v:line id="Line 7"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" strokeweight=".30869mm">
                    <v:stroke joinstyle="bevel"/>
                  </v:line>
                  <v:line id="Line 8"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" strokeweight=".30869mm">
                    <v:stroke joinstyle="bevel"/>
                  </v:line>
                  <v:line id="Line 9"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" strokeweight=".30869mm">
                    <v:stroke joinstyle="bevel"/>
                  </v:line>
                  <v:line id="Line 10"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" strokeweight=".30869mm">
                    <v:stroke joinstyle="bevel"/>
                  </v:line>
                  <v:line id="Line 11"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" strokeweight=".30869mm">
                    <v:stroke joinstyle="bevel"/>
                  </v:line>
                  <v:rect id="Rectangle 19" o:spid="_x0000_s1102" style="position:absolute;left:13455;top:30403;width:1940;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47E47E27" w14:textId="4AB39CEB"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v:textbox>
                  </v:rect>
                  <v:rect id="Rectangle 20" o:spid="_x0000_s1103" style="position:absolute;left:13455;top:24190;width:1940;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5DB64AA1" w14:textId="6797B74A"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v:textbox>
                  </v:rect>
                  <v:rect id="Rectangle 21" o:spid="_x0000_s1104" style="position:absolute;left:13533;top:18098;width:1941;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549FA617" w14:textId="425F7C82"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v:textbox>
                  </v:rect>
                  <v:rect id="Rectangle 22" o:spid="_x0000_s1105" style="position:absolute;left:13533;top:11981;width:1941;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05CA4F59" w14:textId="64384CE8"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v:textbox>
                  </v:rect>
                  <v:rect id="Rectangle 23" o:spid="_x0000_s1106" style="position:absolute;left:13533;top:5881;width:1941;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27FD1B93" w14:textId="5EEB5DA2"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v:textbox>
                  </v:rect>
                  <v:rect id="Rectangle 24" o:spid="_x0000_s1107" style="position:absolute;left:13420;top:-140;width:1941;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08F9CCEB" w14:textId="06740BA3"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v:textbox>
                  </v:rect>
                  <v:line id="Line 19"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" strokeweight=".30869mm">
                    <v:stroke joinstyle="bevel"/>
                  </v:line>
                  <v:line id="Line 20"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" strokeweight=".30869mm">
                    <v:stroke joinstyle="bevel"/>
                  </v:line>
                  <v:line id="Line 21"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" strokeweight=".30869mm">
                    <v:stroke joinstyle="bevel"/>
                  </v:line>
                  <v:line id="Line 22"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" strokeweight=".30869mm">
                    <v:stroke joinstyle="bevel"/>
                  </v:line>
                  <v:line id="Line 23"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" strokeweight=".30869mm">
                    <v:stroke joinstyle="bevel"/>
                  </v:line>
                  <v:line id="Line 24"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" strokeweight=".30869mm">
                    <v:stroke joinstyle="bevel"/>
                  </v:line>
                  <v:line id="Line 25"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" strokeweight=".30869mm">
                    <v:stroke joinstyle="bevel"/>
                  </v:line>
                  <v:line id="Line 26"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" strokeweight=".30869mm">
                    <v:stroke joinstyle="bevel"/>
                  </v:line>
                  <v:line id="Line 27"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" strokeweight=".30869mm">
                    <v:stroke joinstyle="bevel"/>
                  </v:line>
                  <v:line id="Line 28"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" strokeweight=".30869mm">
                    <v:stroke joinstyle="bevel"/>
                  </v:line>
                  <v:line id="Line 29"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" strokeweight=".30869mm">
                    <v:stroke joinstyle="bevel"/>
                  </v:line>
                  <v:line id="Line 30"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" strokeweight=".30869mm">
                    <v:stroke joinstyle="bevel"/>
                  </v:line>
                  <v:line id="Line 31"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" strokeweight=".30869mm">
                    <v:stroke joinstyle="bevel"/>
                  </v:line>
                  <v:line id="Line 32"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" strokeweight=".30869mm">
                    <v:stroke joinstyle="bevel"/>
                  </v:line>
                  <v:rect id="_x0000_s1122" style="position:absolute;left:36138;top:35580;width:29019;height:4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4502D983" w14:textId="7F0745BA" w:rsidR="00ED09AD" w:rsidRPr="001E30E3" w:rsidRDefault="00ED09AD" w:rsidP="00186EA3">
                          <w:pPr>
                            <w:pStyle w:val="NormalWeb"/>
                            <w:kinsoku w:val="0"/>
                            <w:overflowPunct w:val="0"/>
                            <w:textAlignment w:val="baseline"/>
                            <w:rPr>
                              <w:sz w:val="20"/>
                              <w:szCs w:val="20"/>
                            </w:rPr>
                          </w:pPr>
                          <w:r>
                            <w:rPr>
                              <w:rFonts w:ascii="Arial" w:hAnsi="Arial"/>
                              <w:b/>
                              <w:bCs/>
                              <w:color w:val="010202"/>
                              <w:kern w:val="24"/>
                              <w:sz w:val="20"/>
                              <w:szCs w:val="20"/>
                            </w:rPr>
                            <w:t>Vrijeme od randomizacije (mjeseci)</w:t>
                          </w:r>
                        </w:p>
                      </w:txbxContent>
                    </v:textbox>
                  </v:rect>
                  <v:rect id="_x0000_s1123" style="position:absolute;left:16266;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77CE66F1"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24" style="position:absolute;left:21390;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51132F39"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25" style="position:absolute;left:26150;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03F1CB79"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6" style="position:absolute;left:26811;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17CBED56"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27" style="position:absolute;left:31274;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53EA082E"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8" style="position:absolute;left:31944;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06071469"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29" style="position:absolute;left:36390;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0E796A1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0" style="position:absolute;left:37052;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092D995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1" style="position:absolute;left:41489;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67DBB785"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2" style="position:absolute;left:42150;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1EA52311"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33" style="position:absolute;left:46614;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4DB9919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4" style="position:absolute;left:47301;top:33057;width:77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10687E73"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35" style="position:absolute;left:51730;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72BD2B09"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6" style="position:absolute;left:52504;top:33057;width:775;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651BC857"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7" style="position:absolute;left:56828;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6ADA2D20"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8" style="position:absolute;left:57603;top:33057;width:77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1C075BE9"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39" style="position:absolute;left:61936;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61B8F094"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5</w:t>
                          </w:r>
                        </w:p>
                      </w:txbxContent>
                    </v:textbox>
                  </v:rect>
                  <v:rect id="_x0000_s1140" style="position:absolute;left:62710;top:33057;width:77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00514432"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41" style="position:absolute;left:67069;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6C4AB02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2" style="position:absolute;left:67835;top:33057;width:77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50657881"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43" style="position:absolute;left:72168;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4C2C6D5E"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o:spid="_x0000_s1144" style="position:absolute;left:72925;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60F88D48"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5" style="position:absolute;left:77275;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4B7D1155"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o:spid="_x0000_s1146" style="position:absolute;left:77945;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0C70F93F"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47" style="position:absolute;left:82391;top:33066;width:1549;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3205D3EE"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10202"/>
                              <w:kern w:val="24"/>
                              <w:sz w:val="16"/>
                              <w:szCs w:val="16"/>
                            </w:rPr>
                            <w:t>78</w:t>
                          </w:r>
                        </w:p>
                      </w:txbxContent>
                    </v:textbox>
                  </v:rect>
                  <v:rect id="_x0000_s1148" style="position:absolute;left:15729;top:37582;width:1331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2BAD888F" w14:textId="5DF78B45" w:rsidR="00ED09AD" w:rsidRPr="008B336D" w:rsidRDefault="00ED09AD" w:rsidP="00186EA3">
                          <w:pPr>
                            <w:pStyle w:val="NormalWeb"/>
                            <w:kinsoku w:val="0"/>
                            <w:overflowPunct w:val="0"/>
                            <w:textAlignment w:val="baseline"/>
                            <w:rPr>
                              <w:sz w:val="16"/>
                              <w:szCs w:val="16"/>
                            </w:rPr>
                          </w:pPr>
                          <w:r>
                            <w:rPr>
                              <w:rFonts w:ascii="Arial" w:hAnsi="Arial"/>
                              <w:color w:val="010202"/>
                              <w:kern w:val="24"/>
                              <w:sz w:val="16"/>
                              <w:szCs w:val="16"/>
                            </w:rPr>
                            <w:t>Ispitanici pod rizikom:</w:t>
                          </w:r>
                        </w:p>
                      </w:txbxContent>
                    </v:textbox>
                  </v:rect>
                  <v:rect 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" filled="f" strokeweight=".30869mm">
                    <v:stroke joinstyle="bevel"/>
                  </v:rect>
                  <v:rect id="Rectangle 67" o:spid="_x0000_s1150" style="position:absolute;left:7430;top:40897;width:7900;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68C6041F" w14:textId="66AD882B" w:rsidR="00ED09AD" w:rsidRPr="008B336D" w:rsidRDefault="00ED09AD" w:rsidP="00186EA3">
                          <w:pPr>
                            <w:pStyle w:val="NormalWeb"/>
                            <w:kinsoku w:val="0"/>
                            <w:overflowPunct w:val="0"/>
                            <w:jc w:val="right"/>
                            <w:textAlignment w:val="baseline"/>
                            <w:rPr>
                              <w:sz w:val="16"/>
                              <w:szCs w:val="16"/>
                            </w:rPr>
                          </w:pPr>
                          <w:r>
                            <w:rPr>
                              <w:rFonts w:ascii="Arial" w:hAnsi="Arial"/>
                              <w:color w:val="9D9D9C"/>
                              <w:kern w:val="24"/>
                              <w:sz w:val="16"/>
                              <w:szCs w:val="16"/>
                            </w:rPr>
                            <w:t>Vemurafenib</w:t>
                          </w:r>
                        </w:p>
                      </w:txbxContent>
                    </v:textbox>
                  </v:rect>
                  <v:rect id="_x0000_s1151" style="position:absolute;left:15709;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" filled="f" stroked="f">
                    <v:textbox style="mso-fit-shape-to-text:t" inset="0,0,0,0">
                      <w:txbxContent>
                        <w:p w14:paraId="7AF7CF80"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o:spid="_x0000_s1152" style="position:absolute;left:20825;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" filled="f" stroked="f">
                    <v:textbox style="mso-fit-shape-to-text:t" inset="0,0,0,0">
                      <w:txbxContent>
                        <w:p w14:paraId="2D33B22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311</w:t>
                          </w:r>
                        </w:p>
                      </w:txbxContent>
                    </v:textbox>
                  </v:rect>
                  <v:rect id="_x0000_s1153" style="position:absolute;left:25923;top:39496;width:232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" filled="f" stroked="f">
                    <v:textbox style="mso-fit-shape-to-text:t" inset="0,0,0,0">
                      <w:txbxContent>
                        <w:p w14:paraId="47D87849"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o:spid="_x0000_s1154" style="position:absolute;left:31039;top:39496;width:232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" filled="f" stroked="f">
                    <v:textbox style="mso-fit-shape-to-text:t" inset="0,0,0,0">
                      <w:txbxContent>
                        <w:p w14:paraId="3AAE2797"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201</w:t>
                          </w:r>
                        </w:p>
                      </w:txbxContent>
                    </v:textbox>
                  </v:rect>
                  <v:rect id="_x0000_s1155" style="position:absolute;left:36164;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" filled="f" stroked="f">
                    <v:textbox style="mso-fit-shape-to-text:t" inset="0,0,0,0">
                      <w:txbxContent>
                        <w:p w14:paraId="75F13A66"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o:spid="_x0000_s1156" style="position:absolute;left:41263;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" filled="f" stroked="f">
                    <v:textbox style="mso-fit-shape-to-text:t" inset="0,0,0,0">
                      <w:txbxContent>
                        <w:p w14:paraId="1E0A348F"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151</w:t>
                          </w:r>
                        </w:p>
                      </w:txbxContent>
                    </v:textbox>
                  </v:rect>
                  <v:rect id="_x0000_s1157" style="position:absolute;left:46379;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" filled="f" stroked="f">
                    <v:textbox style="mso-fit-shape-to-text:t" inset="0,0,0,0">
                      <w:txbxContent>
                        <w:p w14:paraId="72F80AF2"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140</w:t>
                          </w:r>
                        </w:p>
                      </w:txbxContent>
                    </v:textbox>
                  </v:rect>
                  <v:rect id="Rectangle 75" o:spid="_x0000_s1158" style="position:absolute;left:51486;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" filled="f" stroked="f">
                    <v:textbox style="mso-fit-shape-to-text:t" inset="0,0,0,0">
                      <w:txbxContent>
                        <w:p w14:paraId="25C0C39E"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130</w:t>
                          </w:r>
                        </w:p>
                      </w:txbxContent>
                    </v:textbox>
                  </v:rect>
                  <v:rect id="_x0000_s1159" style="position:absolute;left:56602;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" filled="f" stroked="f">
                    <v:textbox style="mso-fit-shape-to-text:t" inset="0,0,0,0">
                      <w:txbxContent>
                        <w:p w14:paraId="4FFAF247"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118</w:t>
                          </w:r>
                        </w:p>
                      </w:txbxContent>
                    </v:textbox>
                  </v:rect>
                  <v:rect id="Rectangle 77" o:spid="_x0000_s1160" style="position:absolute;left:61718;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" filled="f" stroked="f">
                    <v:textbox style="mso-fit-shape-to-text:t" inset="0,0,0,0">
                      <w:txbxContent>
                        <w:p w14:paraId="0F29B54D"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109</w:t>
                          </w:r>
                        </w:p>
                      </w:txbxContent>
                    </v:textbox>
                  </v:rect>
                  <v:rect id="_x0000_s1161" style="position:absolute;left:66825;top:39496;width:232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" filled="f" stroked="f">
                    <v:textbox style="mso-fit-shape-to-text:t" inset="0,0,0,0">
                      <w:txbxContent>
                        <w:p w14:paraId="4A574811"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104</w:t>
                          </w:r>
                        </w:p>
                      </w:txbxContent>
                    </v:textbox>
                  </v:rect>
                  <v:rect id="Rectangle 79" o:spid="_x0000_s1162" style="position:absolute;left:72229;top:39496;width:1548;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" filled="f" stroked="f">
                    <v:textbox style="mso-fit-shape-to-text:t" inset="0,0,0,0">
                      <w:txbxContent>
                        <w:p w14:paraId="428C9DB1"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49</w:t>
                          </w:r>
                        </w:p>
                      </w:txbxContent>
                    </v:textbox>
                  </v:rect>
                  <v:rect id="_x0000_s1163" style="position:absolute;left:77623;top:39496;width:77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" filled="f" stroked="f">
                    <v:textbox style="mso-fit-shape-to-text:t" inset="0,0,0,0">
                      <w:txbxContent>
                        <w:p w14:paraId="0160F93E"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o:spid="_x0000_s1164" style="position:absolute;left:82730;top:39496;width:775;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" filled="f" stroked="f">
                    <v:textbox style="mso-fit-shape-to-text:t" inset="0,0,0,0">
                      <w:txbxContent>
                        <w:p w14:paraId="26B9FB13"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000000"/>
                              <w:kern w:val="24"/>
                              <w:sz w:val="16"/>
                              <w:szCs w:val="16"/>
                            </w:rPr>
                            <w:t>0</w:t>
                          </w:r>
                        </w:p>
                      </w:txbxContent>
                    </v:textbox>
                  </v:rect>
                  <v:rect id="_x0000_s1165" style="position:absolute;left:15709;top:40749;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" filled="f" stroked="f">
                    <v:textbox style="mso-fit-shape-to-text:t" inset="0,0,0,0">
                      <w:txbxContent>
                        <w:p w14:paraId="3ED34CB2"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o:spid="_x0000_s1166" style="position:absolute;left:20825;top:40758;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" filled="f" stroked="f">
                    <v:textbox style="mso-fit-shape-to-text:t" inset="0,0,0,0">
                      <w:txbxContent>
                        <w:p w14:paraId="5C2EEE5F"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287</w:t>
                          </w:r>
                        </w:p>
                      </w:txbxContent>
                    </v:textbox>
                  </v:rect>
                  <v:rect id="_x0000_s1167" style="position:absolute;left:25923;top:40758;width:232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" filled="f" stroked="f">
                    <v:textbox style="mso-fit-shape-to-text:t" inset="0,0,0,0">
                      <w:txbxContent>
                        <w:p w14:paraId="148A2A6D"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o:spid="_x0000_s1168" style="position:absolute;left:30909;top:40758;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" filled="f" stroked="f">
                    <v:textbox style="mso-fit-shape-to-text:t" inset="0,0,0,0">
                      <w:txbxContent>
                        <w:p w14:paraId="3E0CAB71" w14:textId="77777777" w:rsidR="00ED09AD" w:rsidRPr="00023A22" w:rsidRDefault="00ED09AD" w:rsidP="00186EA3">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v:textbox>
                  </v:rect>
                  <v:rect id="_x0000_s1169" style="position:absolute;left:36164;top:40758;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" filled="f" stroked="f">
                    <v:textbox style="mso-fit-shape-to-text:t" inset="0,0,0,0">
                      <w:txbxContent>
                        <w:p w14:paraId="07A58A38"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120</w:t>
                          </w:r>
                        </w:p>
                      </w:txbxContent>
                    </v:textbox>
                  </v:rect>
                  <v:rect id="_x0000_s1170" style="position:absolute;left:41263;top:40758;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" filled="f" stroked="f">
                    <v:textbox style="mso-fit-shape-to-text:t" inset="0,0,0,0">
                      <w:txbxContent>
                        <w:p w14:paraId="42824EC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o:spid="_x0000_s1171" style="position:absolute;left:46657;top:40758;width:1549;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" filled="f" stroked="f">
                    <v:textbox style="mso-fit-shape-to-text:t" inset="0,0,0,0">
                      <w:txbxContent>
                        <w:p w14:paraId="073A75EC"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94</w:t>
                          </w:r>
                        </w:p>
                      </w:txbxContent>
                    </v:textbox>
                  </v:rect>
                  <v:rect id="_x0000_s1172" style="position:absolute;left:51791;top:40758;width:1548;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14:paraId="3EA2AFED"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o:spid="_x0000_s1173" style="position:absolute;left:56889;top:40758;width:1549;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" filled="f" stroked="f">
                    <v:textbox style="mso-fit-shape-to-text:t" inset="0,0,0,0">
                      <w:txbxContent>
                        <w:p w14:paraId="049E6BEE"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78</w:t>
                          </w:r>
                        </w:p>
                      </w:txbxContent>
                    </v:textbox>
                  </v:rect>
                  <v:rect id="_x0000_s1174" style="position:absolute;left:61997;top:40758;width:1548;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" filled="f" stroked="f">
                    <v:textbox style="mso-fit-shape-to-text:t" inset="0,0,0,0">
                      <w:txbxContent>
                        <w:p w14:paraId="155BDB90"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o:spid="_x0000_s1175" style="position:absolute;left:67113;top:40758;width:1548;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" filled="f" stroked="f">
                    <v:textbox style="mso-fit-shape-to-text:t" inset="0,0,0,0">
                      <w:txbxContent>
                        <w:p w14:paraId="06EB8116"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65</w:t>
                          </w:r>
                        </w:p>
                      </w:txbxContent>
                    </v:textbox>
                  </v:rect>
                  <v:rect id="_x0000_s1176" style="position:absolute;left:72229;top:40758;width:1548;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" filled="f" stroked="f">
                    <v:textbox style="mso-fit-shape-to-text:t" inset="0,0,0,0">
                      <w:txbxContent>
                        <w:p w14:paraId="5BCE2885"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30</w:t>
                          </w:r>
                        </w:p>
                      </w:txbxContent>
                    </v:textbox>
                  </v:rect>
                  <v:rect id="Rectangle 94" o:spid="_x0000_s1177" style="position:absolute;left:77623;top:40758;width:77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IcwwAAAN0AAAAPAAAAZHJzL2Rvd25yZXYueG1sRI/NasMw&#10;EITvgbyD2EBvsVwXgn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i2EyHMMAAADdAAAADwAA&#10;AAAAAAAAAAAAAAAHAgAAZHJzL2Rvd25yZXYueG1sUEsFBgAAAAADAAMAtwAAAPcCAAAAAA==&#10;" filled="f" stroked="f">
                    <v:textbox style="mso-fit-shape-to-text:t" inset="0,0,0,0">
                      <w:txbxContent>
                        <w:p w14:paraId="776699CA"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1</w:t>
                          </w:r>
                        </w:p>
                      </w:txbxContent>
                    </v:textbox>
                  </v:rect>
                  <v:rect id="_x0000_s1178" style="position:absolute;left:82730;top:40758;width:775;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powwAAAN0AAAAPAAAAZHJzL2Rvd25yZXYueG1sRI/NasMw&#10;EITvgbyD2EBvsVxTgn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BIiqaMMAAADdAAAADwAA&#10;AAAAAAAAAAAAAAAHAgAAZHJzL2Rvd25yZXYueG1sUEsFBgAAAAADAAMAtwAAAPcCAAAAAA==&#10;" filled="f" stroked="f">
                    <v:textbox style="mso-fit-shape-to-text:t" inset="0,0,0,0">
                      <w:txbxContent>
                        <w:p w14:paraId="0C1818C2" w14:textId="77777777" w:rsidR="00ED09AD" w:rsidRPr="008B336D" w:rsidRDefault="00ED09AD" w:rsidP="00186EA3">
                          <w:pPr>
                            <w:pStyle w:val="NormalWeb"/>
                            <w:kinsoku w:val="0"/>
                            <w:overflowPunct w:val="0"/>
                            <w:textAlignment w:val="baseline"/>
                            <w:rPr>
                              <w:sz w:val="16"/>
                              <w:szCs w:val="16"/>
                            </w:rPr>
                          </w:pPr>
                          <w:r w:rsidRPr="00AD5FCE">
                            <w:rPr>
                              <w:rFonts w:ascii="Arial" w:hAnsi="Arial"/>
                              <w:color w:val="9D9D9C"/>
                              <w:kern w:val="24"/>
                              <w:sz w:val="16"/>
                              <w:szCs w:val="16"/>
                            </w:rPr>
                            <w:t>0</w:t>
                          </w:r>
                        </w:p>
                      </w:txbxContent>
                    </v:textbox>
                  </v:rect>
                  <v:line id="Line 119"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312989712,38121031;473496675,76240646;531680378,128405820;597889713,166526851;640023570,228723353;668111864,266842968;698207273,333052285;782473571,393243088;806550465,461458104;834638759,513623278;906866609,565788452;953013281,603909483;981101575,650054727;1035273879,718271160;1067374989,770434917;1105494613,822600091;1123552992,888809409;1153646986,926930440;1266002993,989126942;1304122618,1025240857;1328199512,1079411731;1366320553,1115527063;1504757738,1169697936;1560935742,1211830365;1589024036,1263995539;1627145077,1312147898;1693354412,1364313072;1783639224,1416478246;1873925454,1468642004;1936121973,1520807178;2006344123,1572972352;2092616120,1611093383;2116693015,1691346843;2147483646,1729466458;2147483646,1795675775;2147483646,1833796806;2147483646,1885961980;2147483646,1924083011;2147483646,1990292328;2147483646,2028411943;2147483646,21247166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" strokeweight=".74967mm">
                    <v:stroke joinstyle="bevel"/>
                  </v:line>
                  <v:line id="Line 122"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" strokeweight=".74967mm">
                    <v:stroke joinstyle="bevel"/>
                  </v:line>
                  <v:line id="Line 123"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" strokeweight=".74967mm">
                    <v:stroke joinstyle="bevel"/>
                  </v:line>
                  <v:line id="Line 124"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" strokeweight=".74967mm">
                    <v:stroke joinstyle="bevel"/>
                  </v:line>
                  <v:line id="Line 125"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" strokeweight=".74967mm">
                    <v:stroke joinstyle="bevel"/>
                  </v:line>
                  <v:line id="Line 126"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" strokeweight=".74967mm">
                    <v:stroke joinstyle="bevel"/>
                  </v:line>
                  <v:line id="Line 127"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" strokeweight=".74967mm">
                    <v:stroke joinstyle="bevel"/>
                  </v:line>
                  <v:line id="Line 128"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" strokeweight=".74967mm">
                    <v:stroke joinstyle="bevel"/>
                  </v:line>
                  <v:line id="Line 129"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" strokeweight=".74967mm">
                    <v:stroke joinstyle="bevel"/>
                  </v:line>
                  <v:line id="Line 130"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" strokeweight=".74967mm">
                    <v:stroke joinstyle="bevel"/>
                  </v:line>
                  <v:line id="Line 131"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" strokeweight=".74967mm">
                    <v:stroke joinstyle="bevel"/>
                  </v:line>
                  <v:line id="Line 132"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" strokeweight=".74967mm">
                    <v:stroke joinstyle="bevel"/>
                  </v:line>
                  <v:line id="Line 133"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" strokeweight=".74967mm">
                    <v:stroke joinstyle="bevel"/>
                  </v:line>
                  <v:line id="Line 134"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" strokeweight=".74967mm">
                    <v:stroke joinstyle="bevel"/>
                  </v:line>
                  <v:line id="Line 135"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mM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GicpPD3Jj4BPf8FAAD//wMAUEsBAi0AFAAGAAgAAAAhANvh9svuAAAAhQEAABMAAAAAAAAA&#10;AAAAAAAAAAAAAFtDb250ZW50X1R5cGVzXS54bWxQSwECLQAUAAYACAAAACEAWvQsW78AAAAVAQAA&#10;CwAAAAAAAAAAAAAAAAAfAQAAX3JlbHMvLnJlbHNQSwECLQAUAAYACAAAACEA7mRpjMYAAADdAAAA&#10;DwAAAAAAAAAAAAAAAAAHAgAAZHJzL2Rvd25yZXYueG1sUEsFBgAAAAADAAMAtwAAAPoCAAAAAA==&#10;" strokeweight=".74967mm">
                    <v:stroke joinstyle="bevel"/>
                  </v:line>
                  <v:line id="Line 136"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f7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hGSQa3N/EJ6OkfAAAA//8DAFBLAQItABQABgAIAAAAIQDb4fbL7gAAAIUBAAATAAAAAAAA&#10;AAAAAAAAAAAAAABbQ29udGVudF9UeXBlc10ueG1sUEsBAi0AFAAGAAgAAAAhAFr0LFu/AAAAFQEA&#10;AAsAAAAAAAAAAAAAAAAAHwEAAF9yZWxzLy5yZWxzUEsBAi0AFAAGAAgAAAAhAB629/vHAAAA3QAA&#10;AA8AAAAAAAAAAAAAAAAABwIAAGRycy9kb3ducmV2LnhtbFBLBQYAAAAAAwADALcAAAD7AgAAAAA=&#10;" strokeweight=".74967mm">
                    <v:stroke joinstyle="bevel"/>
                  </v:line>
                  <v:line id="Line 137"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" strokeweight=".74967mm">
                    <v:stroke joinstyle="bevel"/>
                  </v:line>
                  <v:line id="Line 138"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" strokeweight=".74967mm">
                    <v:stroke joinstyle="bevel"/>
                  </v:line>
                  <v:line id="Line 139"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" strokeweight=".74967mm">
                    <v:stroke joinstyle="bevel"/>
                  </v:line>
                  <v:line id="Line 140"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" strokeweight=".74967mm">
                    <v:stroke joinstyle="bevel"/>
                  </v:line>
                  <v:line id="Line 141"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" strokeweight=".74967mm">
                    <v:stroke joinstyle="bevel"/>
                  </v:line>
                  <v:line id="Line 142"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" strokeweight=".74967mm">
                    <v:stroke joinstyle="bevel"/>
                  </v:line>
                  <v:line id="Line 143"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" strokeweight=".74967mm">
                    <v:stroke joinstyle="bevel"/>
                  </v:line>
                  <v:line id="Line 144"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" strokeweight=".74967mm">
                    <v:stroke joinstyle="bevel"/>
                  </v:line>
                  <v:line id="Line 145"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" strokeweight=".74967mm">
                    <v:stroke joinstyle="bevel"/>
                  </v:line>
                  <v:line id="Line 146"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" strokeweight=".74967mm">
                    <v:stroke joinstyle="bevel"/>
                  </v:line>
                  <v:line id="Line 147"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" strokeweight=".74967mm">
                    <v:stroke joinstyle="bevel"/>
                  </v:line>
                  <v:line id="Line 148"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" strokeweight=".74967mm">
                    <v:stroke joinstyle="bevel"/>
                  </v:line>
                  <v:line id="Line 149"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" strokeweight=".74967mm">
                    <v:stroke joinstyle="bevel"/>
                  </v:line>
                  <v:line id="Line 150"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" strokeweight=".74967mm">
                    <v:stroke joinstyle="bevel"/>
                  </v:line>
                  <v:line id="Line 151"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" strokeweight=".74967mm">
                    <v:stroke joinstyle="bevel"/>
                  </v:line>
                  <v:line id="Line 152"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" strokeweight=".74967mm">
                    <v:stroke joinstyle="bevel"/>
                  </v:line>
                  <v:line id="Line 153"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" strokeweight=".74967mm">
                    <v:stroke joinstyle="bevel"/>
                  </v:line>
                  <v:line id="Line 154"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" strokeweight=".74967mm">
                    <v:stroke joinstyle="bevel"/>
                  </v:line>
                  <v:line id="Line 155"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" strokeweight=".74967mm">
                    <v:stroke joinstyle="bevel"/>
                  </v:line>
                  <v:line id="Line 156"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" strokeweight=".74967mm">
                    <v:stroke joinstyle="bevel"/>
                  </v:line>
                  <v:line id="Line 157"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" strokeweight=".74967mm">
                    <v:stroke joinstyle="bevel"/>
                  </v:line>
                  <v:line id="Line 158"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" strokeweight=".74967mm">
                    <v:stroke joinstyle="bevel"/>
                  </v:line>
                  <v:line id="Line 159"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" strokeweight=".74967mm">
                    <v:stroke joinstyle="bevel"/>
                  </v:line>
                  <v:line id="Line 160"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" strokeweight=".74967mm">
                    <v:stroke joinstyle="bevel"/>
                  </v:line>
                  <v:line id="Line 161"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" strokeweight=".74967mm">
                    <v:stroke joinstyle="bevel"/>
                  </v:line>
                  <v:line id="Line 162"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" strokeweight=".74967mm">
                    <v:stroke joinstyle="bevel"/>
                  </v:line>
                  <v:line id="Line 163"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" strokeweight=".74967mm">
                    <v:stroke joinstyle="bevel"/>
                  </v:line>
                  <v:line id="Line 164"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" strokeweight=".74967mm">
                    <v:stroke joinstyle="bevel"/>
                  </v:line>
                  <v:line id="Line 165"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" strokeweight=".74967mm">
                    <v:stroke joinstyle="bevel"/>
                  </v:line>
                  <v:line id="Line 166"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" strokeweight=".74967mm">
                    <v:stroke joinstyle="bevel"/>
                  </v:line>
                  <v:line id="Line 167"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" strokeweight=".74967mm">
                    <v:stroke joinstyle="bevel"/>
                  </v:line>
                  <v:line id="Line 168"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" strokeweight=".74967mm">
                    <v:stroke joinstyle="bevel"/>
                  </v:line>
                  <v:line id="Line 169"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" strokeweight=".74967mm">
                    <v:stroke joinstyle="bevel"/>
                  </v:line>
                  <v:line id="Line 170"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" strokeweight=".74967mm">
                    <v:stroke joinstyle="bevel"/>
                  </v:line>
                  <v:line id="Line 171"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" strokeweight=".74967mm">
                    <v:stroke joinstyle="bevel"/>
                  </v:line>
                  <v:line id="Line 172"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" strokeweight=".74967mm">
                    <v:stroke joinstyle="bevel"/>
                  </v:line>
                  <v:line id="Line 173"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" strokeweight=".74967mm">
                    <v:stroke joinstyle="bevel"/>
                  </v:line>
                  <v:line id="Line 174"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oU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xMoH/N/EJ6MUfAAAA//8DAFBLAQItABQABgAIAAAAIQDb4fbL7gAAAIUBAAATAAAAAAAA&#10;AAAAAAAAAAAAAABbQ29udGVudF9UeXBlc10ueG1sUEsBAi0AFAAGAAgAAAAhAFr0LFu/AAAAFQEA&#10;AAsAAAAAAAAAAAAAAAAAHwEAAF9yZWxzLy5yZWxzUEsBAi0AFAAGAAgAAAAhAP4TyhTHAAAA3QAA&#10;AA8AAAAAAAAAAAAAAAAABwIAAGRycy9kb3ducmV2LnhtbFBLBQYAAAAAAwADALcAAAD7AgAAAAA=&#10;" strokeweight=".74967mm">
                    <v:stroke joinstyle="bevel"/>
                  </v:line>
                  <v:line id="Line 175"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2+P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xMoH/N/EJ6MUfAAAA//8DAFBLAQItABQABgAIAAAAIQDb4fbL7gAAAIUBAAATAAAAAAAA&#10;AAAAAAAAAAAAAABbQ29udGVudF9UeXBlc10ueG1sUEsBAi0AFAAGAAgAAAAhAFr0LFu/AAAAFQEA&#10;AAsAAAAAAAAAAAAAAAAAHwEAAF9yZWxzLy5yZWxzUEsBAi0AFAAGAAgAAAAhAJFfb4/HAAAA3QAA&#10;AA8AAAAAAAAAAAAAAAAABwIAAGRycy9kb3ducmV2LnhtbFBLBQYAAAAAAwADALcAAAD7AgAAAAA=&#10;" strokeweight=".74967mm">
                    <v:stroke joinstyle="bevel"/>
                  </v:line>
                  <v:line id="Line 176"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" strokeweight=".74967mm">
                    <v:stroke joinstyle="bevel"/>
                  </v:line>
                  <v:line id="Line 177"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Rj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CZJjP4exOfgF7cAAAA//8DAFBLAQItABQABgAIAAAAIQDb4fbL7gAAAIUBAAATAAAAAAAA&#10;AAAAAAAAAAAAAABbQ29udGVudF9UeXBlc10ueG1sUEsBAi0AFAAGAAgAAAAhAFr0LFu/AAAAFQEA&#10;AAsAAAAAAAAAAAAAAAAAHwEAAF9yZWxzLy5yZWxzUEsBAi0AFAAGAAgAAAAhAA7BVGPHAAAA3QAA&#10;AA8AAAAAAAAAAAAAAAAABwIAAGRycy9kb3ducmV2LnhtbFBLBQYAAAAAAwADALcAAAD7AgAAAAA=&#10;" strokeweight=".74967mm">
                    <v:stroke joinstyle="bevel"/>
                  </v:line>
                  <v:line id="Line 178"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" strokeweight=".74967mm">
                    <v:stroke joinstyle="bevel"/>
                  </v:line>
                  <v:line id="Line 179"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" strokeweight=".74967mm">
                    <v:stroke joinstyle="bevel"/>
                  </v:line>
                  <v:line id="Line 180"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" strokeweight=".74967mm">
                    <v:stroke joinstyle="bevel"/>
                  </v:line>
                  <v:line id="Line 181"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" strokeweight=".74967mm">
                    <v:stroke joinstyle="bevel"/>
                  </v:line>
                  <v:line id="Line 182"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Em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hGaQa3N/EJ6OkfAAAA//8DAFBLAQItABQABgAIAAAAIQDb4fbL7gAAAIUBAAATAAAAAAAA&#10;AAAAAAAAAAAAAABbQ29udGVudF9UeXBlc10ueG1sUEsBAi0AFAAGAAgAAAAhAFr0LFu/AAAAFQEA&#10;AAsAAAAAAAAAAAAAAAAAHwEAAF9yZWxzLy5yZWxzUEsBAi0AFAAGAAgAAAAhAJtvYSbHAAAA3QAA&#10;AA8AAAAAAAAAAAAAAAAABwIAAGRycy9kb3ducmV2LnhtbFBLBQYAAAAAAwADALcAAAD7AgAAAAA=&#10;" strokeweight=".74967mm">
                    <v:stroke joinstyle="bevel"/>
                  </v:line>
                  <v:line id="Line 183"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" strokeweight=".74967mm">
                    <v:stroke joinstyle="bevel"/>
                  </v:line>
                  <v:line id="Line 184"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zJ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xOoH/N/EJ6MUfAAAA//8DAFBLAQItABQABgAIAAAAIQDb4fbL7gAAAIUBAAATAAAAAAAA&#10;AAAAAAAAAAAAAABbQ29udGVudF9UeXBlc10ueG1sUEsBAi0AFAAGAAgAAAAhAFr0LFu/AAAAFQEA&#10;AAsAAAAAAAAAAAAAAAAAHwEAAF9yZWxzLy5yZWxzUEsBAi0AFAAGAAgAAAAhAHvKXMnHAAAA3QAA&#10;AA8AAAAAAAAAAAAAAAAABwIAAGRycy9kb3ducmV2LnhtbFBLBQYAAAAAAwADALcAAAD7AgAAAAA=&#10;" strokeweight=".74967mm">
                    <v:stroke joinstyle="bevel"/>
                  </v:line>
                  <v:line id="Line 185"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vlS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xOoH/N/EJ6MUfAAAA//8DAFBLAQItABQABgAIAAAAIQDb4fbL7gAAAIUBAAATAAAAAAAA&#10;AAAAAAAAAAAAAABbQ29udGVudF9UeXBlc10ueG1sUEsBAi0AFAAGAAgAAAAhAFr0LFu/AAAAFQEA&#10;AAsAAAAAAAAAAAAAAAAAHwEAAF9yZWxzLy5yZWxzUEsBAi0AFAAGAAgAAAAhABSG+VLHAAAA3QAA&#10;AA8AAAAAAAAAAAAAAAAABwIAAGRycy9kb3ducmV2LnhtbFBLBQYAAAAAAwADALcAAAD7AgAAAAA=&#10;" strokeweight=".74967mm">
                    <v:stroke joinstyle="bevel"/>
                  </v:line>
                  <v:line id="Line 186"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" strokeweight=".74967mm">
                    <v:stroke joinstyle="bevel"/>
                  </v:line>
                  <v:line id="Line 187"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" strokeweight=".74967mm">
                    <v:stroke joinstyle="bevel"/>
                  </v:line>
                  <v:line id="Line 188"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" strokeweight=".74967mm">
                    <v:stroke joinstyle="bevel"/>
                  </v:line>
                  <v:line id="Line 189"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" strokeweight=".74967mm">
                    <v:stroke joinstyle="bevel"/>
                  </v:line>
                  <v:line id="Line 190"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" strokeweight=".74967mm">
                    <v:stroke joinstyle="bevel"/>
                  </v:line>
                  <v:line id="Line 191"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Xs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hGWQq3N/EJ6OkfAAAA//8DAFBLAQItABQABgAIAAAAIQDb4fbL7gAAAIUBAAATAAAAAAAA&#10;AAAAAAAAAAAAAABbQ29udGVudF9UeXBlc10ueG1sUEsBAi0AFAAGAAgAAAAhAFr0LFu/AAAAFQEA&#10;AAsAAAAAAAAAAAAAAAAAHwEAAF9yZWxzLy5yZWxzUEsBAi0AFAAGAAgAAAAhAKXRNezHAAAA3QAA&#10;AA8AAAAAAAAAAAAAAAAABwIAAGRycy9kb3ducmV2LnhtbFBLBQYAAAAAAwADALcAAAD7AgAAAAA=&#10;" strokeweight=".74967mm">
                    <v:stroke joinstyle="bevel"/>
                  </v:line>
                  <v:line id="Line 192"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6ub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hGWQa3N/EJ6OkfAAAA//8DAFBLAQItABQABgAIAAAAIQDb4fbL7gAAAIUBAAATAAAAAAAA&#10;AAAAAAAAAAAAAABbQ29udGVudF9UeXBlc10ueG1sUEsBAi0AFAAGAAgAAAAhAFr0LFu/AAAAFQEA&#10;AAsAAAAAAAAAAAAAAAAAHwEAAF9yZWxzLy5yZWxzUEsBAi0AFAAGAAgAAAAhAFUDq5vHAAAA3QAA&#10;AA8AAAAAAAAAAAAAAAAABwIAAGRycy9kb3ducmV2LnhtbFBLBQYAAAAAAwADALcAAAD7AgAAAAA=&#10;" strokeweight=".74967mm">
                    <v:stroke joinstyle="bevel"/>
                  </v:line>
                  <v:line id="Line 193"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" strokeweight=".74967mm">
                    <v:stroke joinstyle="bevel"/>
                  </v:line>
                  <v:line id="Line 194"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" strokeweight=".74967mm">
                    <v:stroke joinstyle="bevel"/>
                  </v:line>
                  <v:line id="Line 196"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" strokeweight=".74967mm">
                    <v:stroke joinstyle="bevel"/>
                  </v:line>
                  <v:line id="Line 197"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" strokeweight=".74967mm">
                    <v:stroke joinstyle="bevel"/>
                  </v:line>
                  <v:line id="Line 198"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" strokeweight=".74967mm">
                    <v:stroke joinstyle="bevel"/>
                  </v:line>
                  <v:line id="Line 199"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" strokeweight=".74967mm">
                    <v:stroke joinstyle="bevel"/>
                  </v:line>
                  <v:line id="Line 200"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" strokeweight=".74967mm">
                    <v:stroke joinstyle="bevel"/>
                  </v:line>
                  <v:line id="Line 201"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" strokeweight=".74967mm">
                    <v:stroke joinstyle="bevel"/>
                  </v:line>
                  <v:line id="Line 202"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" strokeweight=".74967mm">
                    <v:stroke joinstyle="bevel"/>
                  </v:line>
                  <v:line id="Line 203"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" strokeweight=".74967mm">
                    <v:stroke joinstyle="bevel"/>
                  </v:line>
                  <v:line id="Line 204"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" strokeweight=".74967mm">
                    <v:stroke joinstyle="bevel"/>
                  </v:line>
                  <v:line id="Line 206"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" strokeweight=".74967mm">
                    <v:stroke joinstyle="bevel"/>
                  </v:line>
                  <v:line id="Line 207"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" strokeweight=".74967mm">
                    <v:stroke joinstyle="bevel"/>
                  </v:line>
                  <v:line id="Line 208"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" strokeweight=".74967mm">
                    <v:stroke joinstyle="bevel"/>
                  </v:line>
                  <v:line id="Line 209"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" strokeweight=".74967mm">
                    <v:stroke joinstyle="bevel"/>
                  </v:line>
                  <v:line id="Line 210"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" strokeweight=".74967mm">
                    <v:stroke joinstyle="bevel"/>
                  </v:line>
                  <v:line id="Line 211"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" strokeweight=".74967mm">
                    <v:stroke joinstyle="bevel"/>
                  </v:line>
                  <v:line id="Line 212"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" strokeweight=".74967mm">
                    <v:stroke joinstyle="bevel"/>
                  </v:line>
                  <v:line id="Line 213"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" strokeweight=".74967mm">
                    <v:stroke joinstyle="bevel"/>
                  </v:line>
                  <v:line id="Line 214"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" strokeweight=".74967mm">
                    <v:stroke joinstyle="bevel"/>
                  </v:line>
                  <v:line id="Line 215"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" strokeweight=".74967mm">
                    <v:stroke joinstyle="bevel"/>
                  </v:line>
                  <v:line id="Line 216"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" strokeweight=".74967mm">
                    <v:stroke joinstyle="bevel"/>
                  </v:line>
                  <v:line id="Line 217"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" strokeweight=".74967mm">
                    <v:stroke joinstyle="bevel"/>
                  </v:line>
                  <v:line id="Line 218"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" strokeweight=".74967mm">
                    <v:stroke joinstyle="bevel"/>
                  </v:line>
                  <v:line id="Line 219"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" strokeweight=".74967mm">
                    <v:stroke joinstyle="bevel"/>
                  </v:line>
                  <v:line id="Line 220"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" strokeweight=".74967mm">
                    <v:stroke joinstyle="bevel"/>
                  </v:line>
                  <v:line id="Line 221"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" strokeweight=".74967mm">
                    <v:stroke joinstyle="bevel"/>
                  </v:line>
                  <v:line id="Line 222"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" strokeweight=".74967mm">
                    <v:stroke joinstyle="bevel"/>
                  </v:line>
                  <v:line id="Line 223"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" strokeweight=".74967mm">
                    <v:stroke joinstyle="bevel"/>
                  </v:line>
                  <v:line id="Line 224"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" strokeweight=".74967mm">
                    <v:stroke joinstyle="bevel"/>
                  </v:line>
                  <v:line id="Line 225"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" strokeweight=".74967mm">
                    <v:stroke joinstyle="bevel"/>
                  </v:line>
                  <v:line id="Line 226"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" strokeweight=".74967mm">
                    <v:stroke joinstyle="bevel"/>
                  </v:line>
                  <v:line id="Line 227"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" strokeweight=".74967mm">
                    <v:stroke joinstyle="bevel"/>
                  </v:line>
                  <v:line id="Line 228"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" strokeweight=".74967mm">
                    <v:stroke joinstyle="bevel"/>
                  </v:line>
                  <v:line id="Line 229"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" strokeweight=".74967mm">
                    <v:stroke joinstyle="bevel"/>
                  </v:line>
                  <v:line id="Line 230"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" strokeweight=".74967mm">
                    <v:stroke joinstyle="bevel"/>
                  </v:line>
                  <v:line id="Line 231"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" strokeweight=".74967mm">
                    <v:stroke joinstyle="bevel"/>
                  </v:line>
                  <v:line id="Line 232"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" strokeweight=".74967mm">
                    <v:stroke joinstyle="bevel"/>
                  </v:line>
                  <v:line id="Line 233"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" strokeweight=".74967mm">
                    <v:stroke joinstyle="bevel"/>
                  </v:line>
                  <v:line id="Line 234"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" strokeweight=".74967mm">
                    <v:stroke joinstyle="bevel"/>
                  </v:line>
                  <v:line id="Line 235"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" strokeweight=".74967mm">
                    <v:stroke joinstyle="bevel"/>
                  </v:line>
                  <v:line id="Line 236"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" strokeweight=".74967mm">
                    <v:stroke joinstyle="bevel"/>
                  </v:line>
                  <v:line id="Line 237"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" strokeweight=".74967mm">
                    <v:stroke joinstyle="bevel"/>
                  </v:line>
                  <v:line id="Line 238"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" strokeweight=".74967mm">
                    <v:stroke joinstyle="bevel"/>
                  </v:line>
                  <v:line id="Line 239"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" strokeweight=".74967mm">
                    <v:stroke joinstyle="bevel"/>
                  </v:line>
                  <v:line id="Line 240"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" strokeweight=".74967mm">
                    <v:stroke joinstyle="bevel"/>
                  </v:line>
                  <v:line id="Line 241"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" strokeweight=".74967mm">
                    <v:stroke joinstyle="bevel"/>
                  </v:line>
                  <v:line id="Line 242"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" strokeweight=".74967mm">
                    <v:stroke joinstyle="bevel"/>
                  </v:line>
                  <v:line id="Line 243"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" strokeweight=".74967mm">
                    <v:stroke joinstyle="bevel"/>
                  </v:line>
                  <v:line id="Line 244"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" strokeweight=".74967mm">
                    <v:stroke joinstyle="bevel"/>
                  </v:line>
                  <v:line id="Line 245"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" strokeweight=".74967mm">
                    <v:stroke joinstyle="bevel"/>
                  </v:line>
                  <v:line id="Line 246"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" strokeweight=".74967mm">
                    <v:stroke joinstyle="bevel"/>
                  </v:line>
                  <v:line id="Line 247"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" strokeweight=".74967mm">
                    <v:stroke joinstyle="bevel"/>
                  </v:line>
                  <v:line id="Line 248"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" strokeweight=".74967mm">
                    <v:stroke joinstyle="bevel"/>
                  </v:line>
                  <v:line id="Line 249"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" strokeweight=".74967mm">
                    <v:stroke joinstyle="bevel"/>
                  </v:line>
                  <v:line id="Line 250"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" strokeweight=".74967mm">
                    <v:stroke joinstyle="bevel"/>
                  </v:line>
                  <v:line id="Line 251"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" strokeweight=".74967mm">
                    <v:stroke joinstyle="bevel"/>
                  </v:line>
                  <v:line id="Line 252"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" strokeweight=".74967mm">
                    <v:stroke joinstyle="bevel"/>
                  </v:line>
                  <v:line id="Line 253"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" strokeweight=".74967mm">
                    <v:stroke joinstyle="bevel"/>
                  </v:line>
                  <v:line id="Line 254"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" strokeweight=".74967mm">
                    <v:stroke joinstyle="bevel"/>
                  </v:line>
                  <v:line id="Line 255"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" strokeweight=".74967mm">
                    <v:stroke joinstyle="bevel"/>
                  </v:line>
                  <v:line id="Line 256"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" strokeweight=".74967mm">
                    <v:stroke joinstyle="bevel"/>
                  </v:line>
                  <v:line id="Line 257"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18374512,38121043;331046645,90284816;369167682,152482754;407287304,204646528;437382711,266843049;489547894,302958392;517636185,371173429;563782854,409294472;597889660,461459662;678144551,499579288;716264172,573814257;754385210,617953815;806550393,694194484;858714160,732315526;868746907,798524864;914892159,850690054;944987566,920912207;991132818,973075980;1035272371,1025241170;1071387709,1069380729;1119540077,1149634213;1181736591,1187755256;1243933104,1243933262;1266002880,1312148299;1300109686,1382370452;1356287685,1420491495;1386383092,1500744979;1452592421,1544884538;1494726274,1601062543;1574979749,1643194985;1675295884,1725455586;1713416922,1767589445;1769594920,1847842929;1821760104,1891982488;1883956617,1948159077;1922076239,1990292936;1992298383,2048476641;2020388090,2104654647;209662875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" strokecolor="#9d9d9c" strokeweight=".74967mm">
                    <v:stroke joinstyle="bevel"/>
                  </v:line>
                  <v:rect id="Rectangle 341" o:spid="_x0000_s1424" style="position:absolute;left:-2170;top:14830;width:27376;height:403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" filled="f" stroked="f">
                    <v:textbox style="layout-flow:vertical;mso-layout-flow-alt:bottom-to-top" inset="0,0,0,0">
                      <w:txbxContent>
                        <w:p w14:paraId="5BB4FD07" w14:textId="17690F62" w:rsidR="00ED09AD" w:rsidRPr="001E30E3" w:rsidRDefault="00ED09AD" w:rsidP="00186EA3">
                          <w:pPr>
                            <w:pStyle w:val="NormalWeb"/>
                            <w:kinsoku w:val="0"/>
                            <w:overflowPunct w:val="0"/>
                            <w:jc w:val="center"/>
                            <w:textAlignment w:val="baseline"/>
                            <w:rPr>
                              <w:sz w:val="20"/>
                              <w:szCs w:val="20"/>
                            </w:rPr>
                          </w:pPr>
                          <w:r>
                            <w:rPr>
                              <w:rFonts w:ascii="Arial" w:hAnsi="Arial"/>
                              <w:b/>
                              <w:bCs/>
                              <w:color w:val="010202"/>
                              <w:kern w:val="24"/>
                              <w:sz w:val="20"/>
                              <w:szCs w:val="20"/>
                            </w:rPr>
                            <w:t>Procijenjena funkcija preživljenja</w:t>
                          </w:r>
                        </w:p>
                      </w:txbxContent>
                    </v:textbox>
                  </v:rect>
                  <v:group id="Group 342" o:spid="_x0000_s1425" style="position:absolute;left:58985;top:1529;width:19525;height:5996" coordorigin="58985,1529" coordsize="19525,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">
                    <v:rect id="Rectangle 343" o:spid="_x0000_s1426" style="position:absolute;left:63945;top:3487;width:7901;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" filled="f" stroked="f">
                      <v:textbox style="mso-fit-shape-to-text:t" inset="0,0,0,0">
                        <w:txbxContent>
                          <w:p w14:paraId="663D6596" w14:textId="50AF85C4" w:rsidR="00ED09AD" w:rsidRPr="008B336D" w:rsidRDefault="00ED09AD" w:rsidP="00186EA3">
                            <w:pPr>
                              <w:pStyle w:val="NormalWeb"/>
                              <w:rPr>
                                <w:rFonts w:ascii="Arial" w:hAnsi="Arial" w:cs="Arial"/>
                                <w:sz w:val="16"/>
                                <w:szCs w:val="16"/>
                              </w:rPr>
                            </w:pPr>
                            <w:r>
                              <w:rPr>
                                <w:rFonts w:ascii="Arial" w:hAnsi="Arial" w:cs="Arial"/>
                                <w:color w:val="010202"/>
                                <w:kern w:val="24"/>
                                <w:sz w:val="16"/>
                                <w:szCs w:val="16"/>
                              </w:rPr>
                              <w:t>Vemurafenib</w:t>
                            </w:r>
                          </w:p>
                        </w:txbxContent>
                      </v:textbox>
                    </v:rect>
                    <v:rect id="Rectangle 344" o:spid="_x0000_s1427" style="position:absolute;left:63997;top:1529;width:1451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" filled="f" stroked="f">
                      <v:textbox style="mso-fit-shape-to-text:t" inset="0,0,0,0">
                        <w:txbxContent>
                          <w:p w14:paraId="2B5FF1B7" w14:textId="686FE57D" w:rsidR="00ED09AD" w:rsidRPr="008B336D" w:rsidRDefault="00ED09AD" w:rsidP="00186EA3">
                            <w:pPr>
                              <w:pStyle w:val="NormalWeb"/>
                              <w:kinsoku w:val="0"/>
                              <w:overflowPunct w:val="0"/>
                              <w:textAlignment w:val="baseline"/>
                              <w:rPr>
                                <w:sz w:val="16"/>
                                <w:szCs w:val="16"/>
                              </w:rPr>
                            </w:pPr>
                            <w:r>
                              <w:rPr>
                                <w:rFonts w:ascii="Arial" w:hAnsi="Arial"/>
                                <w:color w:val="010202"/>
                                <w:kern w:val="24"/>
                                <w:sz w:val="16"/>
                                <w:szCs w:val="16"/>
                              </w:rPr>
                              <w:t>Dabrafenib + trametinib</w:t>
                            </w:r>
                          </w:p>
                        </w:txbxContent>
                      </v:textbox>
                    </v:rect>
                    <v:line id="Line 116"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" strokecolor="#9d9d9c" strokeweight=".48508mm">
                      <v:stroke joinstyle="bevel"/>
                    </v:line>
                    <v:line id="Line 117"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" strokeweight=".48508mm">
                      <v:stroke joinstyle="bevel"/>
                    </v:line>
                  </v:group>
                </v:group>
                <w10:anchorlock/>
              </v:group>
            </w:pict>
          </mc:Fallback>
        </mc:AlternateContent>
      </w:r>
    </w:p>
    <w:p w14:paraId="6F9247AF" w14:textId="77777777" w:rsidR="00186EA3" w:rsidRPr="0075768F" w:rsidRDefault="00186EA3" w:rsidP="008F0C3F">
      <w:pPr>
        <w:widowControl w:val="0"/>
        <w:tabs>
          <w:tab w:val="clear" w:pos="567"/>
        </w:tabs>
        <w:spacing w:line="240" w:lineRule="auto"/>
        <w:rPr>
          <w:noProof/>
          <w:lang w:val="en-US"/>
        </w:rPr>
      </w:pPr>
    </w:p>
    <w:p w14:paraId="7EFF6AAB" w14:textId="50E9A9E5" w:rsidR="008408E5" w:rsidRPr="0075768F" w:rsidRDefault="00E67A99" w:rsidP="008F0C3F">
      <w:pPr>
        <w:widowControl w:val="0"/>
        <w:tabs>
          <w:tab w:val="clear" w:pos="567"/>
        </w:tabs>
        <w:spacing w:line="240" w:lineRule="auto"/>
        <w:rPr>
          <w:szCs w:val="24"/>
        </w:rPr>
      </w:pPr>
      <w:proofErr w:type="spellStart"/>
      <w:r w:rsidRPr="0075768F">
        <w:rPr>
          <w:szCs w:val="24"/>
          <w:lang w:val="en-US"/>
        </w:rPr>
        <w:t>P</w:t>
      </w:r>
      <w:r w:rsidR="008408E5" w:rsidRPr="0075768F">
        <w:rPr>
          <w:szCs w:val="24"/>
          <w:lang w:val="en-US"/>
        </w:rPr>
        <w:t>oboljšanja</w:t>
      </w:r>
      <w:proofErr w:type="spellEnd"/>
      <w:r w:rsidR="008408E5" w:rsidRPr="0075768F">
        <w:rPr>
          <w:szCs w:val="24"/>
          <w:lang w:val="en-US"/>
        </w:rPr>
        <w:t xml:space="preserve"> za </w:t>
      </w:r>
      <w:proofErr w:type="spellStart"/>
      <w:r w:rsidR="00EE2252" w:rsidRPr="0075768F">
        <w:rPr>
          <w:szCs w:val="24"/>
          <w:lang w:val="en-US"/>
        </w:rPr>
        <w:t>mjer</w:t>
      </w:r>
      <w:r w:rsidR="006B1DB3" w:rsidRPr="0075768F">
        <w:rPr>
          <w:szCs w:val="24"/>
          <w:lang w:val="en-US"/>
        </w:rPr>
        <w:t>u</w:t>
      </w:r>
      <w:proofErr w:type="spellEnd"/>
      <w:r w:rsidR="00EE2252" w:rsidRPr="0075768F">
        <w:rPr>
          <w:szCs w:val="24"/>
          <w:lang w:val="en-US"/>
        </w:rPr>
        <w:t xml:space="preserve"> </w:t>
      </w:r>
      <w:proofErr w:type="spellStart"/>
      <w:r w:rsidR="008408E5" w:rsidRPr="0075768F">
        <w:rPr>
          <w:szCs w:val="24"/>
          <w:lang w:val="en-US"/>
        </w:rPr>
        <w:t>sekundarn</w:t>
      </w:r>
      <w:r w:rsidR="00EE2252" w:rsidRPr="0075768F">
        <w:rPr>
          <w:szCs w:val="24"/>
          <w:lang w:val="en-US"/>
        </w:rPr>
        <w:t>og</w:t>
      </w:r>
      <w:proofErr w:type="spellEnd"/>
      <w:r w:rsidR="008408E5" w:rsidRPr="0075768F">
        <w:rPr>
          <w:szCs w:val="24"/>
          <w:lang w:val="en-US"/>
        </w:rPr>
        <w:t xml:space="preserve"> </w:t>
      </w:r>
      <w:proofErr w:type="spellStart"/>
      <w:r w:rsidR="008408E5" w:rsidRPr="0075768F">
        <w:rPr>
          <w:szCs w:val="24"/>
          <w:lang w:val="en-US"/>
        </w:rPr>
        <w:t>ishoda</w:t>
      </w:r>
      <w:proofErr w:type="spellEnd"/>
      <w:r w:rsidR="008408E5" w:rsidRPr="0075768F">
        <w:rPr>
          <w:szCs w:val="24"/>
          <w:lang w:val="en-US"/>
        </w:rPr>
        <w:t xml:space="preserve"> PFS</w:t>
      </w:r>
      <w:r w:rsidR="006B1DB3" w:rsidRPr="0075768F">
        <w:rPr>
          <w:szCs w:val="24"/>
          <w:lang w:val="en-US"/>
        </w:rPr>
        <w:t xml:space="preserve"> </w:t>
      </w:r>
      <w:proofErr w:type="spellStart"/>
      <w:r w:rsidR="006B1DB3" w:rsidRPr="0075768F">
        <w:rPr>
          <w:szCs w:val="24"/>
        </w:rPr>
        <w:t>bila</w:t>
      </w:r>
      <w:proofErr w:type="spellEnd"/>
      <w:r w:rsidR="006B1DB3" w:rsidRPr="0075768F">
        <w:rPr>
          <w:szCs w:val="24"/>
        </w:rPr>
        <w:t xml:space="preserve"> </w:t>
      </w:r>
      <w:proofErr w:type="spellStart"/>
      <w:r w:rsidR="006B1DB3" w:rsidRPr="0075768F">
        <w:rPr>
          <w:szCs w:val="24"/>
        </w:rPr>
        <w:t>su</w:t>
      </w:r>
      <w:proofErr w:type="spellEnd"/>
      <w:r w:rsidR="006B1DB3" w:rsidRPr="0075768F">
        <w:rPr>
          <w:szCs w:val="24"/>
        </w:rPr>
        <w:t xml:space="preserve"> </w:t>
      </w:r>
      <w:proofErr w:type="spellStart"/>
      <w:r w:rsidR="006B1DB3" w:rsidRPr="0075768F">
        <w:rPr>
          <w:szCs w:val="24"/>
        </w:rPr>
        <w:t>održana</w:t>
      </w:r>
      <w:proofErr w:type="spellEnd"/>
      <w:r w:rsidR="006B1DB3" w:rsidRPr="0075768F">
        <w:rPr>
          <w:szCs w:val="24"/>
        </w:rPr>
        <w:t xml:space="preserve"> </w:t>
      </w:r>
      <w:proofErr w:type="spellStart"/>
      <w:r w:rsidR="006B1DB3" w:rsidRPr="0075768F">
        <w:rPr>
          <w:szCs w:val="24"/>
        </w:rPr>
        <w:t>tijekom</w:t>
      </w:r>
      <w:proofErr w:type="spellEnd"/>
      <w:r w:rsidR="006B1DB3" w:rsidRPr="0075768F">
        <w:rPr>
          <w:szCs w:val="24"/>
        </w:rPr>
        <w:t xml:space="preserve"> 5</w:t>
      </w:r>
      <w:r w:rsidR="006B1DB3" w:rsidRPr="0075768F">
        <w:rPr>
          <w:szCs w:val="24"/>
        </w:rPr>
        <w:noBreakHyphen/>
        <w:t xml:space="preserve">godišnjeg </w:t>
      </w:r>
      <w:proofErr w:type="spellStart"/>
      <w:r w:rsidR="006B1DB3" w:rsidRPr="0075768F">
        <w:rPr>
          <w:szCs w:val="24"/>
        </w:rPr>
        <w:t>vremenskog</w:t>
      </w:r>
      <w:proofErr w:type="spellEnd"/>
      <w:r w:rsidR="006B1DB3" w:rsidRPr="0075768F">
        <w:rPr>
          <w:szCs w:val="24"/>
        </w:rPr>
        <w:t xml:space="preserve"> </w:t>
      </w:r>
      <w:proofErr w:type="spellStart"/>
      <w:r w:rsidR="006B1DB3" w:rsidRPr="0075768F">
        <w:rPr>
          <w:szCs w:val="24"/>
        </w:rPr>
        <w:t>okvira</w:t>
      </w:r>
      <w:proofErr w:type="spellEnd"/>
      <w:r w:rsidR="006B1DB3" w:rsidRPr="0075768F">
        <w:rPr>
          <w:szCs w:val="24"/>
        </w:rPr>
        <w:t xml:space="preserve"> u </w:t>
      </w:r>
      <w:proofErr w:type="spellStart"/>
      <w:r w:rsidR="006B1DB3" w:rsidRPr="0075768F">
        <w:rPr>
          <w:szCs w:val="24"/>
        </w:rPr>
        <w:t>skupini</w:t>
      </w:r>
      <w:proofErr w:type="spellEnd"/>
      <w:r w:rsidR="006B1DB3" w:rsidRPr="0075768F">
        <w:rPr>
          <w:szCs w:val="24"/>
        </w:rPr>
        <w:t xml:space="preserve"> </w:t>
      </w:r>
      <w:proofErr w:type="spellStart"/>
      <w:r w:rsidR="006B1DB3" w:rsidRPr="0075768F">
        <w:rPr>
          <w:szCs w:val="24"/>
        </w:rPr>
        <w:t>koja</w:t>
      </w:r>
      <w:proofErr w:type="spellEnd"/>
      <w:r w:rsidR="006B1DB3" w:rsidRPr="0075768F">
        <w:rPr>
          <w:szCs w:val="24"/>
        </w:rPr>
        <w:t xml:space="preserve"> je </w:t>
      </w:r>
      <w:proofErr w:type="spellStart"/>
      <w:r w:rsidR="006B1DB3" w:rsidRPr="0075768F">
        <w:rPr>
          <w:szCs w:val="24"/>
        </w:rPr>
        <w:t>primala</w:t>
      </w:r>
      <w:proofErr w:type="spellEnd"/>
      <w:r w:rsidR="006B1DB3" w:rsidRPr="0075768F">
        <w:rPr>
          <w:szCs w:val="24"/>
        </w:rPr>
        <w:t xml:space="preserve"> </w:t>
      </w:r>
      <w:proofErr w:type="spellStart"/>
      <w:r w:rsidR="006B1DB3" w:rsidRPr="0075768F">
        <w:rPr>
          <w:szCs w:val="24"/>
        </w:rPr>
        <w:t>kombinaciju</w:t>
      </w:r>
      <w:proofErr w:type="spellEnd"/>
      <w:r w:rsidR="006B1DB3" w:rsidRPr="0075768F">
        <w:rPr>
          <w:szCs w:val="24"/>
        </w:rPr>
        <w:t xml:space="preserve"> u </w:t>
      </w:r>
      <w:proofErr w:type="spellStart"/>
      <w:r w:rsidR="006B1DB3" w:rsidRPr="0075768F">
        <w:rPr>
          <w:szCs w:val="24"/>
        </w:rPr>
        <w:t>usporedbi</w:t>
      </w:r>
      <w:proofErr w:type="spellEnd"/>
      <w:r w:rsidR="006B1DB3" w:rsidRPr="0075768F">
        <w:rPr>
          <w:szCs w:val="24"/>
        </w:rPr>
        <w:t xml:space="preserve"> s </w:t>
      </w:r>
      <w:proofErr w:type="spellStart"/>
      <w:r w:rsidR="006B1DB3" w:rsidRPr="0075768F">
        <w:rPr>
          <w:szCs w:val="24"/>
        </w:rPr>
        <w:t>monoterapijom</w:t>
      </w:r>
      <w:proofErr w:type="spellEnd"/>
      <w:r w:rsidR="006B1DB3" w:rsidRPr="0075768F">
        <w:rPr>
          <w:szCs w:val="24"/>
        </w:rPr>
        <w:t xml:space="preserve"> </w:t>
      </w:r>
      <w:proofErr w:type="spellStart"/>
      <w:r w:rsidR="006B1DB3" w:rsidRPr="0075768F">
        <w:rPr>
          <w:szCs w:val="24"/>
        </w:rPr>
        <w:t>vemurafenibom</w:t>
      </w:r>
      <w:proofErr w:type="spellEnd"/>
      <w:r w:rsidR="006B1DB3" w:rsidRPr="0075768F">
        <w:rPr>
          <w:szCs w:val="24"/>
        </w:rPr>
        <w:t xml:space="preserve">. </w:t>
      </w:r>
      <w:proofErr w:type="spellStart"/>
      <w:r w:rsidR="006B1DB3" w:rsidRPr="0075768F">
        <w:rPr>
          <w:szCs w:val="24"/>
        </w:rPr>
        <w:t>Poboljšanja</w:t>
      </w:r>
      <w:proofErr w:type="spellEnd"/>
      <w:r w:rsidR="006B1DB3" w:rsidRPr="0075768F">
        <w:rPr>
          <w:szCs w:val="24"/>
        </w:rPr>
        <w:t xml:space="preserve"> </w:t>
      </w:r>
      <w:proofErr w:type="spellStart"/>
      <w:r w:rsidR="006B1DB3" w:rsidRPr="0075768F">
        <w:rPr>
          <w:szCs w:val="24"/>
        </w:rPr>
        <w:t>su</w:t>
      </w:r>
      <w:proofErr w:type="spellEnd"/>
      <w:r w:rsidR="006B1DB3" w:rsidRPr="0075768F">
        <w:rPr>
          <w:szCs w:val="24"/>
        </w:rPr>
        <w:t xml:space="preserve"> </w:t>
      </w:r>
      <w:proofErr w:type="spellStart"/>
      <w:r w:rsidR="006B1DB3" w:rsidRPr="0075768F">
        <w:rPr>
          <w:szCs w:val="24"/>
        </w:rPr>
        <w:t>također</w:t>
      </w:r>
      <w:proofErr w:type="spellEnd"/>
      <w:r w:rsidR="006B1DB3" w:rsidRPr="0075768F">
        <w:rPr>
          <w:szCs w:val="24"/>
        </w:rPr>
        <w:t xml:space="preserve"> </w:t>
      </w:r>
      <w:proofErr w:type="spellStart"/>
      <w:r w:rsidR="006B1DB3" w:rsidRPr="0075768F">
        <w:rPr>
          <w:szCs w:val="24"/>
        </w:rPr>
        <w:t>uočena</w:t>
      </w:r>
      <w:proofErr w:type="spellEnd"/>
      <w:r w:rsidR="006B1DB3" w:rsidRPr="0075768F">
        <w:rPr>
          <w:szCs w:val="24"/>
        </w:rPr>
        <w:t xml:space="preserve"> za</w:t>
      </w:r>
      <w:r w:rsidR="008408E5" w:rsidRPr="0075768F">
        <w:rPr>
          <w:szCs w:val="24"/>
        </w:rPr>
        <w:t xml:space="preserve"> ORR </w:t>
      </w:r>
      <w:proofErr w:type="spellStart"/>
      <w:r w:rsidR="008408E5" w:rsidRPr="0075768F">
        <w:rPr>
          <w:szCs w:val="24"/>
        </w:rPr>
        <w:t>i</w:t>
      </w:r>
      <w:proofErr w:type="spellEnd"/>
      <w:r w:rsidR="008408E5" w:rsidRPr="0075768F">
        <w:rPr>
          <w:szCs w:val="24"/>
        </w:rPr>
        <w:t xml:space="preserve"> </w:t>
      </w:r>
      <w:proofErr w:type="spellStart"/>
      <w:r w:rsidR="008408E5" w:rsidRPr="0075768F">
        <w:rPr>
          <w:szCs w:val="24"/>
        </w:rPr>
        <w:t>dulj</w:t>
      </w:r>
      <w:r w:rsidR="00DB72A5" w:rsidRPr="0075768F">
        <w:rPr>
          <w:szCs w:val="24"/>
        </w:rPr>
        <w:t>i</w:t>
      </w:r>
      <w:proofErr w:type="spellEnd"/>
      <w:r w:rsidR="008408E5" w:rsidRPr="0075768F">
        <w:rPr>
          <w:szCs w:val="24"/>
        </w:rPr>
        <w:t xml:space="preserve"> </w:t>
      </w:r>
      <w:proofErr w:type="spellStart"/>
      <w:r w:rsidR="00DB72A5" w:rsidRPr="0075768F">
        <w:rPr>
          <w:szCs w:val="24"/>
        </w:rPr>
        <w:t>DoR</w:t>
      </w:r>
      <w:proofErr w:type="spellEnd"/>
      <w:r w:rsidR="00603064" w:rsidRPr="0075768F">
        <w:rPr>
          <w:szCs w:val="24"/>
        </w:rPr>
        <w:t xml:space="preserve"> </w:t>
      </w:r>
      <w:r w:rsidR="006B1DB3" w:rsidRPr="0075768F">
        <w:rPr>
          <w:szCs w:val="24"/>
        </w:rPr>
        <w:t xml:space="preserve">bio je </w:t>
      </w:r>
      <w:proofErr w:type="spellStart"/>
      <w:r w:rsidR="006B1DB3" w:rsidRPr="0075768F">
        <w:rPr>
          <w:szCs w:val="24"/>
        </w:rPr>
        <w:t>uočen</w:t>
      </w:r>
      <w:proofErr w:type="spellEnd"/>
      <w:r w:rsidR="006B1DB3" w:rsidRPr="0075768F">
        <w:rPr>
          <w:szCs w:val="24"/>
        </w:rPr>
        <w:t xml:space="preserve"> u </w:t>
      </w:r>
      <w:proofErr w:type="spellStart"/>
      <w:r w:rsidR="006B1DB3" w:rsidRPr="0075768F">
        <w:rPr>
          <w:szCs w:val="24"/>
        </w:rPr>
        <w:t>skupini</w:t>
      </w:r>
      <w:proofErr w:type="spellEnd"/>
      <w:r w:rsidR="006B1DB3" w:rsidRPr="0075768F">
        <w:rPr>
          <w:szCs w:val="24"/>
        </w:rPr>
        <w:t xml:space="preserve"> </w:t>
      </w:r>
      <w:proofErr w:type="spellStart"/>
      <w:r w:rsidR="006B1DB3" w:rsidRPr="0075768F">
        <w:rPr>
          <w:szCs w:val="24"/>
        </w:rPr>
        <w:t>koja</w:t>
      </w:r>
      <w:proofErr w:type="spellEnd"/>
      <w:r w:rsidR="006B1DB3" w:rsidRPr="0075768F">
        <w:rPr>
          <w:szCs w:val="24"/>
        </w:rPr>
        <w:t xml:space="preserve"> je </w:t>
      </w:r>
      <w:proofErr w:type="spellStart"/>
      <w:r w:rsidR="006B1DB3" w:rsidRPr="0075768F">
        <w:rPr>
          <w:szCs w:val="24"/>
        </w:rPr>
        <w:t>primala</w:t>
      </w:r>
      <w:proofErr w:type="spellEnd"/>
      <w:r w:rsidR="006B1DB3" w:rsidRPr="0075768F">
        <w:rPr>
          <w:szCs w:val="24"/>
        </w:rPr>
        <w:t xml:space="preserve"> </w:t>
      </w:r>
      <w:proofErr w:type="spellStart"/>
      <w:r w:rsidR="006B1DB3" w:rsidRPr="0075768F">
        <w:rPr>
          <w:szCs w:val="24"/>
        </w:rPr>
        <w:t>kombinaciju</w:t>
      </w:r>
      <w:proofErr w:type="spellEnd"/>
      <w:r w:rsidR="006B1DB3" w:rsidRPr="0075768F">
        <w:rPr>
          <w:szCs w:val="24"/>
        </w:rPr>
        <w:t xml:space="preserve"> u </w:t>
      </w:r>
      <w:proofErr w:type="spellStart"/>
      <w:r w:rsidR="006B1DB3" w:rsidRPr="0075768F">
        <w:rPr>
          <w:szCs w:val="24"/>
        </w:rPr>
        <w:t>usporedbi</w:t>
      </w:r>
      <w:proofErr w:type="spellEnd"/>
      <w:r w:rsidR="006B1DB3" w:rsidRPr="0075768F">
        <w:rPr>
          <w:szCs w:val="24"/>
        </w:rPr>
        <w:t xml:space="preserve"> s </w:t>
      </w:r>
      <w:proofErr w:type="spellStart"/>
      <w:r w:rsidR="006B1DB3" w:rsidRPr="0075768F">
        <w:rPr>
          <w:szCs w:val="24"/>
        </w:rPr>
        <w:t>monoterapijom</w:t>
      </w:r>
      <w:proofErr w:type="spellEnd"/>
      <w:r w:rsidR="006B1DB3" w:rsidRPr="0075768F">
        <w:rPr>
          <w:szCs w:val="24"/>
        </w:rPr>
        <w:t xml:space="preserve"> </w:t>
      </w:r>
      <w:proofErr w:type="spellStart"/>
      <w:r w:rsidR="006B1DB3" w:rsidRPr="0075768F">
        <w:rPr>
          <w:szCs w:val="24"/>
        </w:rPr>
        <w:t>vemurafenibom</w:t>
      </w:r>
      <w:proofErr w:type="spellEnd"/>
      <w:r w:rsidR="006B1DB3" w:rsidRPr="0075768F">
        <w:rPr>
          <w:szCs w:val="24"/>
        </w:rPr>
        <w:t xml:space="preserve"> </w:t>
      </w:r>
      <w:r w:rsidR="00603064" w:rsidRPr="0075768F">
        <w:rPr>
          <w:szCs w:val="24"/>
        </w:rPr>
        <w:t>(</w:t>
      </w:r>
      <w:proofErr w:type="spellStart"/>
      <w:r w:rsidR="00603064" w:rsidRPr="0075768F">
        <w:rPr>
          <w:szCs w:val="24"/>
        </w:rPr>
        <w:t>t</w:t>
      </w:r>
      <w:r w:rsidR="008408E5" w:rsidRPr="0075768F">
        <w:rPr>
          <w:szCs w:val="24"/>
        </w:rPr>
        <w:t>ablica</w:t>
      </w:r>
      <w:proofErr w:type="spellEnd"/>
      <w:r w:rsidR="001E76AA" w:rsidRPr="0075768F">
        <w:rPr>
          <w:szCs w:val="24"/>
        </w:rPr>
        <w:t> </w:t>
      </w:r>
      <w:r w:rsidR="006B1DB3" w:rsidRPr="0075768F">
        <w:rPr>
          <w:szCs w:val="24"/>
        </w:rPr>
        <w:t>9</w:t>
      </w:r>
      <w:r w:rsidR="008408E5" w:rsidRPr="0075768F">
        <w:rPr>
          <w:szCs w:val="24"/>
        </w:rPr>
        <w:t>).</w:t>
      </w:r>
    </w:p>
    <w:p w14:paraId="27AC2ED7" w14:textId="77777777" w:rsidR="008408E5" w:rsidRPr="0075768F" w:rsidRDefault="008408E5" w:rsidP="008F0C3F">
      <w:pPr>
        <w:widowControl w:val="0"/>
        <w:tabs>
          <w:tab w:val="clear" w:pos="567"/>
        </w:tabs>
        <w:autoSpaceDE w:val="0"/>
        <w:autoSpaceDN w:val="0"/>
        <w:adjustRightInd w:val="0"/>
        <w:spacing w:line="240" w:lineRule="auto"/>
      </w:pPr>
    </w:p>
    <w:p w14:paraId="138DA661" w14:textId="2F279B59" w:rsidR="008408E5" w:rsidRPr="0075768F" w:rsidRDefault="001E76AA" w:rsidP="008F0C3F">
      <w:pPr>
        <w:keepNext/>
        <w:keepLines/>
        <w:widowControl w:val="0"/>
        <w:tabs>
          <w:tab w:val="clear" w:pos="567"/>
        </w:tabs>
        <w:spacing w:line="240" w:lineRule="auto"/>
        <w:rPr>
          <w:b/>
          <w:bCs/>
          <w:szCs w:val="22"/>
          <w:lang w:val="it-IT"/>
        </w:rPr>
      </w:pPr>
      <w:r w:rsidRPr="0075768F">
        <w:rPr>
          <w:b/>
          <w:bCs/>
          <w:szCs w:val="22"/>
          <w:lang w:val="it-IT"/>
        </w:rPr>
        <w:t>Tablica </w:t>
      </w:r>
      <w:r w:rsidR="006B1DB3" w:rsidRPr="0075768F">
        <w:rPr>
          <w:b/>
          <w:bCs/>
          <w:szCs w:val="22"/>
          <w:lang w:val="it-IT"/>
        </w:rPr>
        <w:t>9</w:t>
      </w:r>
      <w:r w:rsidR="00086BB4" w:rsidRPr="0075768F">
        <w:rPr>
          <w:b/>
          <w:bCs/>
          <w:szCs w:val="22"/>
          <w:lang w:val="it-IT"/>
        </w:rPr>
        <w:tab/>
      </w:r>
      <w:r w:rsidR="008408E5" w:rsidRPr="0075768F">
        <w:rPr>
          <w:b/>
          <w:bCs/>
          <w:szCs w:val="22"/>
          <w:lang w:val="it-IT"/>
        </w:rPr>
        <w:t>Rezultati djelotvornosti za ispitivanje MEK116513 (COMBI</w:t>
      </w:r>
      <w:r w:rsidR="008253D1" w:rsidRPr="0075768F">
        <w:rPr>
          <w:b/>
          <w:bCs/>
          <w:szCs w:val="22"/>
          <w:lang w:val="it-IT"/>
        </w:rPr>
        <w:noBreakHyphen/>
      </w:r>
      <w:r w:rsidR="008408E5" w:rsidRPr="0075768F">
        <w:rPr>
          <w:b/>
          <w:bCs/>
          <w:szCs w:val="22"/>
          <w:lang w:val="it-IT"/>
        </w:rPr>
        <w:t>v)</w:t>
      </w:r>
    </w:p>
    <w:p w14:paraId="3C349A86" w14:textId="77777777" w:rsidR="008408E5" w:rsidRPr="0075768F" w:rsidRDefault="008408E5" w:rsidP="008F0C3F">
      <w:pPr>
        <w:keepNext/>
        <w:keepLines/>
        <w:widowControl w:val="0"/>
        <w:tabs>
          <w:tab w:val="clear" w:pos="567"/>
        </w:tabs>
        <w:spacing w:line="240" w:lineRule="auto"/>
        <w:rPr>
          <w:szCs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1665"/>
        <w:gridCol w:w="1464"/>
        <w:gridCol w:w="1655"/>
        <w:gridCol w:w="1647"/>
      </w:tblGrid>
      <w:tr w:rsidR="00EC565E" w:rsidRPr="0075768F" w14:paraId="3BFAB1F5" w14:textId="77777777" w:rsidTr="00EC565E">
        <w:trPr>
          <w:cantSplit/>
        </w:trPr>
        <w:tc>
          <w:tcPr>
            <w:tcW w:w="1451" w:type="pct"/>
          </w:tcPr>
          <w:p w14:paraId="4918E4DD" w14:textId="77777777" w:rsidR="00EC565E" w:rsidRPr="0075768F" w:rsidRDefault="00EC565E" w:rsidP="008F0C3F">
            <w:pPr>
              <w:keepNext/>
              <w:widowControl w:val="0"/>
              <w:tabs>
                <w:tab w:val="clear" w:pos="567"/>
              </w:tabs>
              <w:spacing w:line="240" w:lineRule="auto"/>
              <w:rPr>
                <w:b/>
                <w:szCs w:val="22"/>
                <w:lang w:val="es-ES"/>
              </w:rPr>
            </w:pPr>
          </w:p>
        </w:tc>
        <w:tc>
          <w:tcPr>
            <w:tcW w:w="1727" w:type="pct"/>
            <w:gridSpan w:val="2"/>
          </w:tcPr>
          <w:p w14:paraId="5B10D87C" w14:textId="519F869C" w:rsidR="00EC565E" w:rsidRPr="0075768F" w:rsidRDefault="006B1DB3" w:rsidP="008F0C3F">
            <w:pPr>
              <w:keepNext/>
              <w:widowControl w:val="0"/>
              <w:tabs>
                <w:tab w:val="clear" w:pos="567"/>
              </w:tabs>
              <w:spacing w:line="240" w:lineRule="auto"/>
              <w:jc w:val="center"/>
              <w:rPr>
                <w:b/>
                <w:szCs w:val="22"/>
                <w:lang w:val="es-ES"/>
              </w:rPr>
            </w:pPr>
            <w:proofErr w:type="spellStart"/>
            <w:r w:rsidRPr="0075768F">
              <w:rPr>
                <w:b/>
                <w:szCs w:val="22"/>
                <w:lang w:val="es-ES"/>
              </w:rPr>
              <w:t>Primarna</w:t>
            </w:r>
            <w:proofErr w:type="spellEnd"/>
            <w:r w:rsidRPr="0075768F">
              <w:rPr>
                <w:b/>
                <w:szCs w:val="22"/>
                <w:lang w:val="es-ES"/>
              </w:rPr>
              <w:t xml:space="preserve"> analiza (</w:t>
            </w:r>
            <w:proofErr w:type="spellStart"/>
            <w:r w:rsidRPr="0075768F">
              <w:rPr>
                <w:b/>
                <w:szCs w:val="22"/>
                <w:lang w:val="es-ES"/>
              </w:rPr>
              <w:t>završni</w:t>
            </w:r>
            <w:proofErr w:type="spellEnd"/>
            <w:r w:rsidRPr="0075768F">
              <w:rPr>
                <w:b/>
                <w:szCs w:val="22"/>
                <w:lang w:val="es-ES"/>
              </w:rPr>
              <w:t xml:space="preserve"> datum </w:t>
            </w:r>
            <w:proofErr w:type="spellStart"/>
            <w:r w:rsidRPr="0075768F">
              <w:rPr>
                <w:b/>
                <w:szCs w:val="22"/>
                <w:lang w:val="es-ES"/>
              </w:rPr>
              <w:t>za</w:t>
            </w:r>
            <w:proofErr w:type="spellEnd"/>
            <w:r w:rsidRPr="0075768F">
              <w:rPr>
                <w:b/>
                <w:szCs w:val="22"/>
                <w:lang w:val="es-ES"/>
              </w:rPr>
              <w:t xml:space="preserve"> </w:t>
            </w:r>
            <w:proofErr w:type="spellStart"/>
            <w:r w:rsidRPr="0075768F">
              <w:rPr>
                <w:b/>
                <w:szCs w:val="22"/>
                <w:lang w:val="es-ES"/>
              </w:rPr>
              <w:t>podatke</w:t>
            </w:r>
            <w:proofErr w:type="spellEnd"/>
            <w:r w:rsidRPr="0075768F">
              <w:rPr>
                <w:b/>
                <w:szCs w:val="22"/>
                <w:lang w:val="es-ES"/>
              </w:rPr>
              <w:t>: 17. </w:t>
            </w:r>
            <w:proofErr w:type="spellStart"/>
            <w:r w:rsidRPr="0075768F">
              <w:rPr>
                <w:b/>
                <w:szCs w:val="22"/>
                <w:lang w:val="es-ES"/>
              </w:rPr>
              <w:t>travnja</w:t>
            </w:r>
            <w:proofErr w:type="spellEnd"/>
            <w:r w:rsidRPr="0075768F">
              <w:rPr>
                <w:b/>
                <w:szCs w:val="22"/>
                <w:lang w:val="es-ES"/>
              </w:rPr>
              <w:t xml:space="preserve"> 2014.)</w:t>
            </w:r>
          </w:p>
        </w:tc>
        <w:tc>
          <w:tcPr>
            <w:tcW w:w="1822" w:type="pct"/>
            <w:gridSpan w:val="2"/>
          </w:tcPr>
          <w:p w14:paraId="304E03F6" w14:textId="2E2DF6EC" w:rsidR="00EC565E" w:rsidRPr="0075768F" w:rsidRDefault="006B1DB3" w:rsidP="008F0C3F">
            <w:pPr>
              <w:keepNext/>
              <w:widowControl w:val="0"/>
              <w:tabs>
                <w:tab w:val="clear" w:pos="567"/>
              </w:tabs>
              <w:spacing w:line="240" w:lineRule="auto"/>
              <w:jc w:val="center"/>
              <w:rPr>
                <w:b/>
                <w:szCs w:val="22"/>
                <w:lang w:val="es-ES"/>
              </w:rPr>
            </w:pPr>
            <w:r w:rsidRPr="0075768F">
              <w:rPr>
                <w:b/>
                <w:szCs w:val="22"/>
                <w:lang w:val="es-ES"/>
              </w:rPr>
              <w:t>5</w:t>
            </w:r>
            <w:r w:rsidRPr="0075768F">
              <w:rPr>
                <w:b/>
                <w:szCs w:val="22"/>
                <w:lang w:val="es-ES"/>
              </w:rPr>
              <w:noBreakHyphen/>
              <w:t>godišnja analiza (</w:t>
            </w:r>
            <w:proofErr w:type="spellStart"/>
            <w:r w:rsidRPr="0075768F">
              <w:rPr>
                <w:b/>
                <w:szCs w:val="22"/>
                <w:lang w:val="es-ES"/>
              </w:rPr>
              <w:t>završni</w:t>
            </w:r>
            <w:proofErr w:type="spellEnd"/>
            <w:r w:rsidRPr="0075768F">
              <w:rPr>
                <w:b/>
                <w:szCs w:val="22"/>
                <w:lang w:val="es-ES"/>
              </w:rPr>
              <w:t xml:space="preserve"> datum </w:t>
            </w:r>
            <w:proofErr w:type="spellStart"/>
            <w:r w:rsidRPr="0075768F">
              <w:rPr>
                <w:b/>
                <w:szCs w:val="22"/>
                <w:lang w:val="es-ES"/>
              </w:rPr>
              <w:t>za</w:t>
            </w:r>
            <w:proofErr w:type="spellEnd"/>
            <w:r w:rsidRPr="0075768F">
              <w:rPr>
                <w:b/>
                <w:szCs w:val="22"/>
                <w:lang w:val="es-ES"/>
              </w:rPr>
              <w:t xml:space="preserve"> </w:t>
            </w:r>
            <w:proofErr w:type="spellStart"/>
            <w:r w:rsidRPr="0075768F">
              <w:rPr>
                <w:b/>
                <w:szCs w:val="22"/>
                <w:lang w:val="es-ES"/>
              </w:rPr>
              <w:t>podatke</w:t>
            </w:r>
            <w:proofErr w:type="spellEnd"/>
            <w:r w:rsidRPr="0075768F">
              <w:rPr>
                <w:b/>
                <w:szCs w:val="22"/>
                <w:lang w:val="es-ES"/>
              </w:rPr>
              <w:t>: 08. </w:t>
            </w:r>
            <w:proofErr w:type="spellStart"/>
            <w:r w:rsidRPr="0075768F">
              <w:rPr>
                <w:b/>
                <w:szCs w:val="22"/>
                <w:lang w:val="es-ES"/>
              </w:rPr>
              <w:t>listopada</w:t>
            </w:r>
            <w:proofErr w:type="spellEnd"/>
            <w:r w:rsidRPr="0075768F">
              <w:rPr>
                <w:b/>
                <w:szCs w:val="22"/>
                <w:lang w:val="es-ES"/>
              </w:rPr>
              <w:t xml:space="preserve"> 2018.)</w:t>
            </w:r>
          </w:p>
        </w:tc>
      </w:tr>
      <w:tr w:rsidR="00EC565E" w:rsidRPr="0075768F" w14:paraId="1C1EC6DA" w14:textId="77777777" w:rsidTr="000715F1">
        <w:trPr>
          <w:cantSplit/>
        </w:trPr>
        <w:tc>
          <w:tcPr>
            <w:tcW w:w="1451" w:type="pct"/>
          </w:tcPr>
          <w:p w14:paraId="1B89E9AF" w14:textId="77777777" w:rsidR="00EC565E" w:rsidRPr="0075768F" w:rsidRDefault="00EC565E" w:rsidP="008F0C3F">
            <w:pPr>
              <w:keepNext/>
              <w:widowControl w:val="0"/>
              <w:tabs>
                <w:tab w:val="clear" w:pos="567"/>
              </w:tabs>
              <w:spacing w:line="240" w:lineRule="auto"/>
              <w:rPr>
                <w:b/>
                <w:szCs w:val="22"/>
              </w:rPr>
            </w:pPr>
            <w:proofErr w:type="spellStart"/>
            <w:r w:rsidRPr="0075768F">
              <w:rPr>
                <w:b/>
                <w:szCs w:val="22"/>
              </w:rPr>
              <w:t>Mjera</w:t>
            </w:r>
            <w:proofErr w:type="spellEnd"/>
            <w:r w:rsidRPr="0075768F">
              <w:rPr>
                <w:b/>
                <w:szCs w:val="22"/>
              </w:rPr>
              <w:t xml:space="preserve"> </w:t>
            </w:r>
            <w:proofErr w:type="spellStart"/>
            <w:r w:rsidRPr="0075768F">
              <w:rPr>
                <w:b/>
                <w:szCs w:val="22"/>
              </w:rPr>
              <w:t>ishoda</w:t>
            </w:r>
            <w:proofErr w:type="spellEnd"/>
          </w:p>
        </w:tc>
        <w:tc>
          <w:tcPr>
            <w:tcW w:w="919" w:type="pct"/>
          </w:tcPr>
          <w:p w14:paraId="14D6A4B6" w14:textId="77777777" w:rsidR="00EC565E" w:rsidRPr="0075768F" w:rsidRDefault="00EC565E" w:rsidP="008F0C3F">
            <w:pPr>
              <w:keepNext/>
              <w:widowControl w:val="0"/>
              <w:tabs>
                <w:tab w:val="clear" w:pos="567"/>
              </w:tabs>
              <w:spacing w:line="240" w:lineRule="auto"/>
              <w:jc w:val="center"/>
              <w:rPr>
                <w:b/>
                <w:szCs w:val="22"/>
              </w:rPr>
            </w:pPr>
            <w:r w:rsidRPr="0075768F">
              <w:rPr>
                <w:b/>
                <w:szCs w:val="22"/>
              </w:rPr>
              <w:t>Dabrafenib +</w:t>
            </w:r>
          </w:p>
          <w:p w14:paraId="09798E32" w14:textId="77777777" w:rsidR="00EC565E" w:rsidRPr="0075768F" w:rsidRDefault="00EC565E" w:rsidP="008F0C3F">
            <w:pPr>
              <w:keepNext/>
              <w:widowControl w:val="0"/>
              <w:tabs>
                <w:tab w:val="clear" w:pos="567"/>
              </w:tabs>
              <w:spacing w:line="240" w:lineRule="auto"/>
              <w:jc w:val="center"/>
              <w:rPr>
                <w:b/>
                <w:szCs w:val="22"/>
              </w:rPr>
            </w:pPr>
            <w:r w:rsidRPr="0075768F">
              <w:rPr>
                <w:b/>
                <w:szCs w:val="22"/>
              </w:rPr>
              <w:t>trametinib</w:t>
            </w:r>
          </w:p>
          <w:p w14:paraId="1750D0DC" w14:textId="1D7F610D" w:rsidR="00EC565E" w:rsidRPr="0075768F" w:rsidRDefault="00EC565E" w:rsidP="008F0C3F">
            <w:pPr>
              <w:keepNext/>
              <w:widowControl w:val="0"/>
              <w:tabs>
                <w:tab w:val="clear" w:pos="567"/>
              </w:tabs>
              <w:spacing w:line="240" w:lineRule="auto"/>
              <w:jc w:val="center"/>
              <w:rPr>
                <w:b/>
                <w:szCs w:val="22"/>
              </w:rPr>
            </w:pPr>
            <w:r w:rsidRPr="0075768F">
              <w:rPr>
                <w:b/>
                <w:szCs w:val="22"/>
              </w:rPr>
              <w:t>(</w:t>
            </w:r>
            <w:r w:rsidR="006B1DB3" w:rsidRPr="0075768F">
              <w:rPr>
                <w:b/>
                <w:szCs w:val="22"/>
              </w:rPr>
              <w:t>n</w:t>
            </w:r>
            <w:r w:rsidRPr="0075768F">
              <w:rPr>
                <w:b/>
                <w:szCs w:val="22"/>
              </w:rPr>
              <w:t>=352)</w:t>
            </w:r>
          </w:p>
        </w:tc>
        <w:tc>
          <w:tcPr>
            <w:tcW w:w="808" w:type="pct"/>
          </w:tcPr>
          <w:p w14:paraId="12694059" w14:textId="77777777" w:rsidR="00EC565E" w:rsidRPr="0075768F" w:rsidRDefault="00EC565E" w:rsidP="008F0C3F">
            <w:pPr>
              <w:keepNext/>
              <w:widowControl w:val="0"/>
              <w:tabs>
                <w:tab w:val="clear" w:pos="567"/>
              </w:tabs>
              <w:spacing w:line="240" w:lineRule="auto"/>
              <w:jc w:val="center"/>
              <w:rPr>
                <w:b/>
                <w:szCs w:val="22"/>
              </w:rPr>
            </w:pPr>
            <w:r w:rsidRPr="0075768F">
              <w:rPr>
                <w:b/>
                <w:szCs w:val="22"/>
              </w:rPr>
              <w:t>Vemurafenib</w:t>
            </w:r>
          </w:p>
          <w:p w14:paraId="6AD64130" w14:textId="3ABB00A5" w:rsidR="00EC565E" w:rsidRPr="0075768F" w:rsidRDefault="00EC565E" w:rsidP="008F0C3F">
            <w:pPr>
              <w:keepNext/>
              <w:widowControl w:val="0"/>
              <w:tabs>
                <w:tab w:val="clear" w:pos="567"/>
              </w:tabs>
              <w:spacing w:line="240" w:lineRule="auto"/>
              <w:jc w:val="center"/>
              <w:rPr>
                <w:szCs w:val="22"/>
              </w:rPr>
            </w:pPr>
            <w:r w:rsidRPr="0075768F">
              <w:rPr>
                <w:b/>
                <w:szCs w:val="22"/>
              </w:rPr>
              <w:t>(</w:t>
            </w:r>
            <w:r w:rsidR="006B1DB3" w:rsidRPr="0075768F">
              <w:rPr>
                <w:b/>
                <w:szCs w:val="22"/>
              </w:rPr>
              <w:t>n</w:t>
            </w:r>
            <w:r w:rsidRPr="0075768F">
              <w:rPr>
                <w:b/>
                <w:szCs w:val="22"/>
              </w:rPr>
              <w:t>=352)</w:t>
            </w:r>
          </w:p>
        </w:tc>
        <w:tc>
          <w:tcPr>
            <w:tcW w:w="913" w:type="pct"/>
          </w:tcPr>
          <w:p w14:paraId="388FCABF" w14:textId="77777777" w:rsidR="00EC565E" w:rsidRPr="0075768F" w:rsidRDefault="00EC565E" w:rsidP="008F0C3F">
            <w:pPr>
              <w:keepNext/>
              <w:widowControl w:val="0"/>
              <w:tabs>
                <w:tab w:val="clear" w:pos="567"/>
              </w:tabs>
              <w:spacing w:line="240" w:lineRule="auto"/>
              <w:jc w:val="center"/>
              <w:rPr>
                <w:b/>
                <w:szCs w:val="22"/>
              </w:rPr>
            </w:pPr>
            <w:r w:rsidRPr="0075768F">
              <w:rPr>
                <w:b/>
                <w:szCs w:val="22"/>
              </w:rPr>
              <w:t>Dabrafenib +</w:t>
            </w:r>
          </w:p>
          <w:p w14:paraId="7F61C20C" w14:textId="77777777" w:rsidR="00EC565E" w:rsidRPr="0075768F" w:rsidRDefault="00EC565E" w:rsidP="008F0C3F">
            <w:pPr>
              <w:keepNext/>
              <w:widowControl w:val="0"/>
              <w:tabs>
                <w:tab w:val="clear" w:pos="567"/>
              </w:tabs>
              <w:spacing w:line="240" w:lineRule="auto"/>
              <w:jc w:val="center"/>
              <w:rPr>
                <w:b/>
                <w:szCs w:val="22"/>
              </w:rPr>
            </w:pPr>
            <w:r w:rsidRPr="0075768F">
              <w:rPr>
                <w:b/>
                <w:szCs w:val="22"/>
              </w:rPr>
              <w:t>trametinib</w:t>
            </w:r>
          </w:p>
          <w:p w14:paraId="645E3D32" w14:textId="33149A60" w:rsidR="00EC565E" w:rsidRPr="0075768F" w:rsidRDefault="00EC565E" w:rsidP="008F0C3F">
            <w:pPr>
              <w:keepNext/>
              <w:widowControl w:val="0"/>
              <w:tabs>
                <w:tab w:val="clear" w:pos="567"/>
              </w:tabs>
              <w:spacing w:line="240" w:lineRule="auto"/>
              <w:jc w:val="center"/>
              <w:rPr>
                <w:b/>
                <w:szCs w:val="22"/>
              </w:rPr>
            </w:pPr>
            <w:r w:rsidRPr="0075768F">
              <w:rPr>
                <w:b/>
                <w:szCs w:val="22"/>
              </w:rPr>
              <w:t>(</w:t>
            </w:r>
            <w:r w:rsidR="006B1DB3" w:rsidRPr="0075768F">
              <w:rPr>
                <w:b/>
                <w:szCs w:val="22"/>
              </w:rPr>
              <w:t>n</w:t>
            </w:r>
            <w:r w:rsidRPr="0075768F">
              <w:rPr>
                <w:b/>
                <w:szCs w:val="22"/>
              </w:rPr>
              <w:t>=352)</w:t>
            </w:r>
          </w:p>
        </w:tc>
        <w:tc>
          <w:tcPr>
            <w:tcW w:w="909" w:type="pct"/>
          </w:tcPr>
          <w:p w14:paraId="0E5E844E" w14:textId="77777777" w:rsidR="00EC565E" w:rsidRPr="0075768F" w:rsidRDefault="00EC565E" w:rsidP="008F0C3F">
            <w:pPr>
              <w:keepNext/>
              <w:widowControl w:val="0"/>
              <w:tabs>
                <w:tab w:val="clear" w:pos="567"/>
              </w:tabs>
              <w:spacing w:line="240" w:lineRule="auto"/>
              <w:jc w:val="center"/>
              <w:rPr>
                <w:b/>
                <w:szCs w:val="22"/>
              </w:rPr>
            </w:pPr>
            <w:r w:rsidRPr="0075768F">
              <w:rPr>
                <w:b/>
                <w:szCs w:val="22"/>
              </w:rPr>
              <w:t>Vemurafenib</w:t>
            </w:r>
          </w:p>
          <w:p w14:paraId="5B064F58" w14:textId="387325F3" w:rsidR="00EC565E" w:rsidRPr="0075768F" w:rsidRDefault="00EC565E" w:rsidP="008F0C3F">
            <w:pPr>
              <w:keepNext/>
              <w:widowControl w:val="0"/>
              <w:tabs>
                <w:tab w:val="clear" w:pos="567"/>
              </w:tabs>
              <w:spacing w:line="240" w:lineRule="auto"/>
              <w:jc w:val="center"/>
              <w:rPr>
                <w:b/>
                <w:szCs w:val="22"/>
              </w:rPr>
            </w:pPr>
            <w:r w:rsidRPr="0075768F">
              <w:rPr>
                <w:b/>
                <w:szCs w:val="22"/>
              </w:rPr>
              <w:t>(</w:t>
            </w:r>
            <w:r w:rsidR="006B1DB3" w:rsidRPr="0075768F">
              <w:rPr>
                <w:b/>
                <w:szCs w:val="22"/>
              </w:rPr>
              <w:t>n</w:t>
            </w:r>
            <w:r w:rsidRPr="0075768F">
              <w:rPr>
                <w:b/>
                <w:szCs w:val="22"/>
              </w:rPr>
              <w:t>=352)</w:t>
            </w:r>
          </w:p>
        </w:tc>
      </w:tr>
      <w:tr w:rsidR="00EC565E" w:rsidRPr="0075768F" w14:paraId="3DA80BC0" w14:textId="77777777" w:rsidTr="00EC565E">
        <w:trPr>
          <w:cantSplit/>
          <w:trHeight w:val="407"/>
        </w:trPr>
        <w:tc>
          <w:tcPr>
            <w:tcW w:w="5000" w:type="pct"/>
            <w:gridSpan w:val="5"/>
          </w:tcPr>
          <w:p w14:paraId="63BF518A" w14:textId="208A8904" w:rsidR="00EC565E" w:rsidRPr="0075768F" w:rsidRDefault="00EC565E" w:rsidP="008F0C3F">
            <w:pPr>
              <w:keepNext/>
              <w:widowControl w:val="0"/>
              <w:tabs>
                <w:tab w:val="clear" w:pos="567"/>
              </w:tabs>
              <w:spacing w:line="240" w:lineRule="auto"/>
              <w:rPr>
                <w:b/>
                <w:szCs w:val="22"/>
              </w:rPr>
            </w:pPr>
            <w:proofErr w:type="spellStart"/>
            <w:r w:rsidRPr="0075768F">
              <w:rPr>
                <w:b/>
                <w:szCs w:val="22"/>
              </w:rPr>
              <w:t>PFS</w:t>
            </w:r>
            <w:r w:rsidR="006B1DB3" w:rsidRPr="0075768F">
              <w:rPr>
                <w:b/>
                <w:szCs w:val="22"/>
                <w:vertAlign w:val="superscript"/>
              </w:rPr>
              <w:t>a</w:t>
            </w:r>
            <w:proofErr w:type="spellEnd"/>
          </w:p>
        </w:tc>
      </w:tr>
      <w:tr w:rsidR="006B1DB3" w:rsidRPr="0075768F" w14:paraId="440E4CF9" w14:textId="77777777" w:rsidTr="000715F1">
        <w:trPr>
          <w:cantSplit/>
          <w:trHeight w:val="407"/>
        </w:trPr>
        <w:tc>
          <w:tcPr>
            <w:tcW w:w="1451" w:type="pct"/>
          </w:tcPr>
          <w:p w14:paraId="72D79ED0" w14:textId="77777777" w:rsidR="006B1DB3" w:rsidRPr="0075768F" w:rsidRDefault="006B1DB3" w:rsidP="008F0C3F">
            <w:pPr>
              <w:keepNext/>
              <w:widowControl w:val="0"/>
              <w:tabs>
                <w:tab w:val="clear" w:pos="567"/>
              </w:tabs>
              <w:spacing w:line="240" w:lineRule="auto"/>
              <w:rPr>
                <w:szCs w:val="22"/>
                <w:lang w:val="it-IT"/>
              </w:rPr>
            </w:pPr>
            <w:r w:rsidRPr="0075768F">
              <w:rPr>
                <w:szCs w:val="22"/>
                <w:lang w:val="it-IT"/>
              </w:rPr>
              <w:t>Progresivna bolest ili smrt,</w:t>
            </w:r>
          </w:p>
          <w:p w14:paraId="54F47823" w14:textId="77777777" w:rsidR="006B1DB3" w:rsidRPr="0075768F" w:rsidRDefault="006B1DB3" w:rsidP="008F0C3F">
            <w:pPr>
              <w:keepNext/>
              <w:widowControl w:val="0"/>
              <w:tabs>
                <w:tab w:val="clear" w:pos="567"/>
              </w:tabs>
              <w:spacing w:line="240" w:lineRule="auto"/>
              <w:rPr>
                <w:szCs w:val="22"/>
                <w:lang w:val="it-IT"/>
              </w:rPr>
            </w:pPr>
            <w:r w:rsidRPr="0075768F">
              <w:rPr>
                <w:szCs w:val="22"/>
                <w:lang w:val="it-IT"/>
              </w:rPr>
              <w:t>n (%)</w:t>
            </w:r>
          </w:p>
        </w:tc>
        <w:tc>
          <w:tcPr>
            <w:tcW w:w="919" w:type="pct"/>
          </w:tcPr>
          <w:p w14:paraId="41B1CA2E" w14:textId="77777777" w:rsidR="006B1DB3" w:rsidRPr="0075768F" w:rsidRDefault="006B1DB3" w:rsidP="008F0C3F">
            <w:pPr>
              <w:keepNext/>
              <w:widowControl w:val="0"/>
              <w:tabs>
                <w:tab w:val="clear" w:pos="567"/>
              </w:tabs>
              <w:spacing w:line="240" w:lineRule="auto"/>
              <w:jc w:val="center"/>
              <w:rPr>
                <w:szCs w:val="22"/>
              </w:rPr>
            </w:pPr>
            <w:r w:rsidRPr="0075768F">
              <w:rPr>
                <w:szCs w:val="22"/>
              </w:rPr>
              <w:t>166 (47)</w:t>
            </w:r>
          </w:p>
        </w:tc>
        <w:tc>
          <w:tcPr>
            <w:tcW w:w="808" w:type="pct"/>
          </w:tcPr>
          <w:p w14:paraId="5CA61D07" w14:textId="77777777" w:rsidR="006B1DB3" w:rsidRPr="0075768F" w:rsidRDefault="006B1DB3" w:rsidP="008F0C3F">
            <w:pPr>
              <w:keepNext/>
              <w:widowControl w:val="0"/>
              <w:tabs>
                <w:tab w:val="clear" w:pos="567"/>
              </w:tabs>
              <w:spacing w:line="240" w:lineRule="auto"/>
              <w:jc w:val="center"/>
              <w:rPr>
                <w:szCs w:val="22"/>
              </w:rPr>
            </w:pPr>
            <w:r w:rsidRPr="0075768F">
              <w:rPr>
                <w:szCs w:val="22"/>
              </w:rPr>
              <w:t>217 (62)</w:t>
            </w:r>
          </w:p>
        </w:tc>
        <w:tc>
          <w:tcPr>
            <w:tcW w:w="913" w:type="pct"/>
          </w:tcPr>
          <w:p w14:paraId="6BB478F8" w14:textId="20013693" w:rsidR="006B1DB3" w:rsidRPr="0075768F" w:rsidRDefault="006B1DB3" w:rsidP="008F0C3F">
            <w:pPr>
              <w:keepNext/>
              <w:widowControl w:val="0"/>
              <w:tabs>
                <w:tab w:val="clear" w:pos="567"/>
              </w:tabs>
              <w:spacing w:line="240" w:lineRule="auto"/>
              <w:jc w:val="center"/>
              <w:rPr>
                <w:szCs w:val="22"/>
              </w:rPr>
            </w:pPr>
            <w:r w:rsidRPr="0075768F">
              <w:rPr>
                <w:szCs w:val="22"/>
              </w:rPr>
              <w:t>257 (73)</w:t>
            </w:r>
          </w:p>
        </w:tc>
        <w:tc>
          <w:tcPr>
            <w:tcW w:w="909" w:type="pct"/>
          </w:tcPr>
          <w:p w14:paraId="0591C3B9" w14:textId="69977ABE" w:rsidR="006B1DB3" w:rsidRPr="0075768F" w:rsidRDefault="006B1DB3" w:rsidP="008F0C3F">
            <w:pPr>
              <w:keepNext/>
              <w:widowControl w:val="0"/>
              <w:tabs>
                <w:tab w:val="clear" w:pos="567"/>
              </w:tabs>
              <w:spacing w:line="240" w:lineRule="auto"/>
              <w:jc w:val="center"/>
              <w:rPr>
                <w:szCs w:val="22"/>
              </w:rPr>
            </w:pPr>
            <w:r w:rsidRPr="0075768F">
              <w:rPr>
                <w:szCs w:val="22"/>
              </w:rPr>
              <w:t>259 (74)</w:t>
            </w:r>
          </w:p>
        </w:tc>
      </w:tr>
      <w:tr w:rsidR="006B1DB3" w:rsidRPr="0075768F" w14:paraId="5D96143B" w14:textId="77777777" w:rsidTr="000715F1">
        <w:trPr>
          <w:cantSplit/>
          <w:trHeight w:val="407"/>
        </w:trPr>
        <w:tc>
          <w:tcPr>
            <w:tcW w:w="1451" w:type="pct"/>
          </w:tcPr>
          <w:p w14:paraId="73ABD235" w14:textId="77777777" w:rsidR="006B1DB3" w:rsidRPr="0075768F" w:rsidRDefault="006B1DB3" w:rsidP="008F0C3F">
            <w:pPr>
              <w:keepNext/>
              <w:widowControl w:val="0"/>
              <w:tabs>
                <w:tab w:val="clear" w:pos="567"/>
              </w:tabs>
              <w:spacing w:line="240" w:lineRule="auto"/>
              <w:rPr>
                <w:szCs w:val="22"/>
                <w:lang w:val="it-IT"/>
              </w:rPr>
            </w:pPr>
            <w:r w:rsidRPr="0075768F">
              <w:rPr>
                <w:szCs w:val="22"/>
                <w:lang w:val="it-IT"/>
              </w:rPr>
              <w:t>Medijan PFS</w:t>
            </w:r>
            <w:r w:rsidRPr="0075768F">
              <w:rPr>
                <w:szCs w:val="22"/>
                <w:lang w:val="it-IT"/>
              </w:rPr>
              <w:noBreakHyphen/>
              <w:t>a (mjeseci)</w:t>
            </w:r>
          </w:p>
          <w:p w14:paraId="21AC2EB8" w14:textId="4733E050" w:rsidR="006B1DB3" w:rsidRPr="0075768F" w:rsidRDefault="006B1DB3" w:rsidP="008F0C3F">
            <w:pPr>
              <w:keepNext/>
              <w:widowControl w:val="0"/>
              <w:tabs>
                <w:tab w:val="clear" w:pos="567"/>
              </w:tabs>
              <w:spacing w:line="240" w:lineRule="auto"/>
              <w:rPr>
                <w:b/>
                <w:szCs w:val="22"/>
                <w:lang w:val="it-IT"/>
              </w:rPr>
            </w:pPr>
            <w:r w:rsidRPr="0075768F">
              <w:rPr>
                <w:szCs w:val="22"/>
                <w:lang w:val="it-IT"/>
              </w:rPr>
              <w:t>(95% CI)</w:t>
            </w:r>
          </w:p>
        </w:tc>
        <w:tc>
          <w:tcPr>
            <w:tcW w:w="919" w:type="pct"/>
          </w:tcPr>
          <w:p w14:paraId="65891F3C" w14:textId="77777777" w:rsidR="006B1DB3" w:rsidRPr="0075768F" w:rsidRDefault="006B1DB3" w:rsidP="008F0C3F">
            <w:pPr>
              <w:keepNext/>
              <w:widowControl w:val="0"/>
              <w:tabs>
                <w:tab w:val="clear" w:pos="567"/>
              </w:tabs>
              <w:spacing w:line="240" w:lineRule="auto"/>
              <w:jc w:val="center"/>
              <w:rPr>
                <w:szCs w:val="22"/>
              </w:rPr>
            </w:pPr>
            <w:r w:rsidRPr="0075768F">
              <w:rPr>
                <w:szCs w:val="22"/>
              </w:rPr>
              <w:t>11,4</w:t>
            </w:r>
          </w:p>
          <w:p w14:paraId="58802B32" w14:textId="77777777" w:rsidR="006B1DB3" w:rsidRPr="0075768F" w:rsidRDefault="006B1DB3" w:rsidP="008F0C3F">
            <w:pPr>
              <w:keepNext/>
              <w:widowControl w:val="0"/>
              <w:tabs>
                <w:tab w:val="clear" w:pos="567"/>
              </w:tabs>
              <w:spacing w:line="240" w:lineRule="auto"/>
              <w:jc w:val="center"/>
              <w:rPr>
                <w:szCs w:val="22"/>
              </w:rPr>
            </w:pPr>
            <w:r w:rsidRPr="0075768F">
              <w:rPr>
                <w:szCs w:val="22"/>
              </w:rPr>
              <w:t>(9,9; 14,9)</w:t>
            </w:r>
          </w:p>
        </w:tc>
        <w:tc>
          <w:tcPr>
            <w:tcW w:w="808" w:type="pct"/>
          </w:tcPr>
          <w:p w14:paraId="4805F44E" w14:textId="77777777" w:rsidR="006B1DB3" w:rsidRPr="0075768F" w:rsidRDefault="006B1DB3" w:rsidP="008F0C3F">
            <w:pPr>
              <w:keepNext/>
              <w:widowControl w:val="0"/>
              <w:tabs>
                <w:tab w:val="clear" w:pos="567"/>
              </w:tabs>
              <w:spacing w:line="240" w:lineRule="auto"/>
              <w:jc w:val="center"/>
              <w:rPr>
                <w:szCs w:val="22"/>
              </w:rPr>
            </w:pPr>
            <w:r w:rsidRPr="0075768F">
              <w:rPr>
                <w:szCs w:val="22"/>
              </w:rPr>
              <w:t>7,3</w:t>
            </w:r>
          </w:p>
          <w:p w14:paraId="277A37B1" w14:textId="77777777" w:rsidR="006B1DB3" w:rsidRPr="0075768F" w:rsidRDefault="006B1DB3" w:rsidP="008F0C3F">
            <w:pPr>
              <w:keepNext/>
              <w:widowControl w:val="0"/>
              <w:tabs>
                <w:tab w:val="clear" w:pos="567"/>
              </w:tabs>
              <w:spacing w:line="240" w:lineRule="auto"/>
              <w:jc w:val="center"/>
              <w:rPr>
                <w:szCs w:val="22"/>
              </w:rPr>
            </w:pPr>
            <w:r w:rsidRPr="0075768F">
              <w:rPr>
                <w:szCs w:val="22"/>
              </w:rPr>
              <w:t>(5,8; 7,8)</w:t>
            </w:r>
          </w:p>
        </w:tc>
        <w:tc>
          <w:tcPr>
            <w:tcW w:w="913" w:type="pct"/>
          </w:tcPr>
          <w:p w14:paraId="5B327F67" w14:textId="77777777" w:rsidR="006B1DB3" w:rsidRPr="0075768F" w:rsidRDefault="006B1DB3" w:rsidP="008F0C3F">
            <w:pPr>
              <w:keepNext/>
              <w:keepLines/>
              <w:widowControl w:val="0"/>
              <w:tabs>
                <w:tab w:val="clear" w:pos="567"/>
              </w:tabs>
              <w:spacing w:line="240" w:lineRule="auto"/>
              <w:jc w:val="center"/>
              <w:rPr>
                <w:szCs w:val="22"/>
              </w:rPr>
            </w:pPr>
            <w:r w:rsidRPr="0075768F">
              <w:rPr>
                <w:szCs w:val="22"/>
              </w:rPr>
              <w:t>12,1</w:t>
            </w:r>
          </w:p>
          <w:p w14:paraId="16B75599" w14:textId="3B4E8057" w:rsidR="006B1DB3" w:rsidRPr="0075768F" w:rsidRDefault="006B1DB3" w:rsidP="008F0C3F">
            <w:pPr>
              <w:keepNext/>
              <w:widowControl w:val="0"/>
              <w:tabs>
                <w:tab w:val="clear" w:pos="567"/>
              </w:tabs>
              <w:spacing w:line="240" w:lineRule="auto"/>
              <w:jc w:val="center"/>
              <w:rPr>
                <w:szCs w:val="22"/>
              </w:rPr>
            </w:pPr>
            <w:r w:rsidRPr="0075768F">
              <w:rPr>
                <w:szCs w:val="22"/>
              </w:rPr>
              <w:t>(9,7; 14,7)</w:t>
            </w:r>
          </w:p>
        </w:tc>
        <w:tc>
          <w:tcPr>
            <w:tcW w:w="909" w:type="pct"/>
          </w:tcPr>
          <w:p w14:paraId="4D9E4EFD" w14:textId="77777777" w:rsidR="006B1DB3" w:rsidRPr="0075768F" w:rsidRDefault="006B1DB3" w:rsidP="008F0C3F">
            <w:pPr>
              <w:keepNext/>
              <w:keepLines/>
              <w:widowControl w:val="0"/>
              <w:tabs>
                <w:tab w:val="clear" w:pos="567"/>
              </w:tabs>
              <w:spacing w:line="240" w:lineRule="auto"/>
              <w:jc w:val="center"/>
              <w:rPr>
                <w:szCs w:val="22"/>
              </w:rPr>
            </w:pPr>
            <w:r w:rsidRPr="0075768F">
              <w:rPr>
                <w:szCs w:val="22"/>
              </w:rPr>
              <w:t>7,3</w:t>
            </w:r>
          </w:p>
          <w:p w14:paraId="125B8F53" w14:textId="4D492164" w:rsidR="006B1DB3" w:rsidRPr="0075768F" w:rsidRDefault="006B1DB3" w:rsidP="008F0C3F">
            <w:pPr>
              <w:keepNext/>
              <w:widowControl w:val="0"/>
              <w:tabs>
                <w:tab w:val="clear" w:pos="567"/>
              </w:tabs>
              <w:spacing w:line="240" w:lineRule="auto"/>
              <w:jc w:val="center"/>
              <w:rPr>
                <w:szCs w:val="22"/>
              </w:rPr>
            </w:pPr>
            <w:r w:rsidRPr="0075768F">
              <w:rPr>
                <w:szCs w:val="22"/>
              </w:rPr>
              <w:t>(6,0; 8,1)</w:t>
            </w:r>
          </w:p>
        </w:tc>
      </w:tr>
      <w:tr w:rsidR="00EC565E" w:rsidRPr="0075768F" w14:paraId="6CEB0906" w14:textId="77777777" w:rsidTr="00EC565E">
        <w:trPr>
          <w:cantSplit/>
          <w:trHeight w:val="407"/>
        </w:trPr>
        <w:tc>
          <w:tcPr>
            <w:tcW w:w="1451" w:type="pct"/>
          </w:tcPr>
          <w:p w14:paraId="6192F44C" w14:textId="77777777" w:rsidR="00EC565E" w:rsidRPr="0075768F" w:rsidRDefault="00EC565E" w:rsidP="008F0C3F">
            <w:pPr>
              <w:keepNext/>
              <w:widowControl w:val="0"/>
              <w:tabs>
                <w:tab w:val="clear" w:pos="567"/>
              </w:tabs>
              <w:spacing w:line="240" w:lineRule="auto"/>
              <w:rPr>
                <w:szCs w:val="22"/>
              </w:rPr>
            </w:pPr>
            <w:proofErr w:type="spellStart"/>
            <w:r w:rsidRPr="0075768F">
              <w:rPr>
                <w:szCs w:val="22"/>
              </w:rPr>
              <w:t>Omjer</w:t>
            </w:r>
            <w:proofErr w:type="spellEnd"/>
            <w:r w:rsidRPr="0075768F">
              <w:rPr>
                <w:szCs w:val="22"/>
              </w:rPr>
              <w:t xml:space="preserve"> </w:t>
            </w:r>
            <w:proofErr w:type="spellStart"/>
            <w:r w:rsidRPr="0075768F">
              <w:rPr>
                <w:szCs w:val="22"/>
              </w:rPr>
              <w:t>hazarda</w:t>
            </w:r>
            <w:proofErr w:type="spellEnd"/>
          </w:p>
          <w:p w14:paraId="5DB2F1C8" w14:textId="2C3145E4" w:rsidR="00EC565E" w:rsidRPr="0075768F" w:rsidRDefault="00EC565E" w:rsidP="008F0C3F">
            <w:pPr>
              <w:keepNext/>
              <w:widowControl w:val="0"/>
              <w:tabs>
                <w:tab w:val="clear" w:pos="567"/>
              </w:tabs>
              <w:spacing w:line="240" w:lineRule="auto"/>
              <w:rPr>
                <w:i/>
                <w:szCs w:val="22"/>
              </w:rPr>
            </w:pPr>
            <w:r w:rsidRPr="0075768F">
              <w:rPr>
                <w:szCs w:val="22"/>
              </w:rPr>
              <w:t>(95% CI)</w:t>
            </w:r>
          </w:p>
        </w:tc>
        <w:tc>
          <w:tcPr>
            <w:tcW w:w="1727" w:type="pct"/>
            <w:gridSpan w:val="2"/>
            <w:tcBorders>
              <w:bottom w:val="single" w:sz="4" w:space="0" w:color="auto"/>
            </w:tcBorders>
          </w:tcPr>
          <w:p w14:paraId="34F26E42" w14:textId="77777777" w:rsidR="00EC565E" w:rsidRPr="0075768F" w:rsidRDefault="00EC565E" w:rsidP="008F0C3F">
            <w:pPr>
              <w:keepNext/>
              <w:widowControl w:val="0"/>
              <w:tabs>
                <w:tab w:val="clear" w:pos="567"/>
              </w:tabs>
              <w:spacing w:line="240" w:lineRule="auto"/>
              <w:jc w:val="center"/>
              <w:rPr>
                <w:szCs w:val="22"/>
              </w:rPr>
            </w:pPr>
            <w:r w:rsidRPr="0075768F">
              <w:rPr>
                <w:szCs w:val="22"/>
              </w:rPr>
              <w:t>0,56</w:t>
            </w:r>
          </w:p>
          <w:p w14:paraId="537CA355" w14:textId="77777777" w:rsidR="00EC565E" w:rsidRPr="0075768F" w:rsidRDefault="00EC565E" w:rsidP="008F0C3F">
            <w:pPr>
              <w:keepNext/>
              <w:widowControl w:val="0"/>
              <w:tabs>
                <w:tab w:val="clear" w:pos="567"/>
              </w:tabs>
              <w:spacing w:line="240" w:lineRule="auto"/>
              <w:jc w:val="center"/>
              <w:rPr>
                <w:szCs w:val="22"/>
              </w:rPr>
            </w:pPr>
            <w:r w:rsidRPr="0075768F">
              <w:rPr>
                <w:szCs w:val="22"/>
              </w:rPr>
              <w:t>(0,46; 0,69)</w:t>
            </w:r>
          </w:p>
        </w:tc>
        <w:tc>
          <w:tcPr>
            <w:tcW w:w="1822" w:type="pct"/>
            <w:gridSpan w:val="2"/>
            <w:tcBorders>
              <w:bottom w:val="single" w:sz="4" w:space="0" w:color="auto"/>
            </w:tcBorders>
          </w:tcPr>
          <w:p w14:paraId="3118C4A1" w14:textId="77777777" w:rsidR="006B1DB3" w:rsidRPr="0075768F" w:rsidRDefault="006B1DB3" w:rsidP="008F0C3F">
            <w:pPr>
              <w:keepNext/>
              <w:keepLines/>
              <w:widowControl w:val="0"/>
              <w:tabs>
                <w:tab w:val="clear" w:pos="567"/>
              </w:tabs>
              <w:spacing w:line="240" w:lineRule="auto"/>
              <w:jc w:val="center"/>
              <w:rPr>
                <w:szCs w:val="22"/>
              </w:rPr>
            </w:pPr>
            <w:r w:rsidRPr="0075768F">
              <w:rPr>
                <w:szCs w:val="22"/>
              </w:rPr>
              <w:t>0,62</w:t>
            </w:r>
          </w:p>
          <w:p w14:paraId="6F92C70C" w14:textId="1E3C2AF5" w:rsidR="00EC565E" w:rsidRPr="0075768F" w:rsidRDefault="006B1DB3" w:rsidP="008F0C3F">
            <w:pPr>
              <w:keepNext/>
              <w:widowControl w:val="0"/>
              <w:tabs>
                <w:tab w:val="clear" w:pos="567"/>
              </w:tabs>
              <w:spacing w:line="240" w:lineRule="auto"/>
              <w:jc w:val="center"/>
              <w:rPr>
                <w:szCs w:val="22"/>
              </w:rPr>
            </w:pPr>
            <w:r w:rsidRPr="0075768F">
              <w:rPr>
                <w:szCs w:val="22"/>
              </w:rPr>
              <w:t>(0,52; 0,74)</w:t>
            </w:r>
          </w:p>
        </w:tc>
      </w:tr>
      <w:tr w:rsidR="00EC565E" w:rsidRPr="0075768F" w14:paraId="486CFFC5" w14:textId="77777777" w:rsidTr="00EC565E">
        <w:trPr>
          <w:cantSplit/>
          <w:trHeight w:val="407"/>
        </w:trPr>
        <w:tc>
          <w:tcPr>
            <w:tcW w:w="1451" w:type="pct"/>
          </w:tcPr>
          <w:p w14:paraId="0FC61A27" w14:textId="77777777" w:rsidR="00EC565E" w:rsidRPr="0075768F" w:rsidRDefault="00EC565E" w:rsidP="008F0C3F">
            <w:pPr>
              <w:keepNext/>
              <w:widowControl w:val="0"/>
              <w:tabs>
                <w:tab w:val="clear" w:pos="567"/>
              </w:tabs>
              <w:spacing w:line="240" w:lineRule="auto"/>
              <w:rPr>
                <w:szCs w:val="22"/>
              </w:rPr>
            </w:pPr>
            <w:r w:rsidRPr="0075768F">
              <w:rPr>
                <w:i/>
                <w:szCs w:val="22"/>
              </w:rPr>
              <w:tab/>
              <w:t>P</w:t>
            </w:r>
            <w:r w:rsidRPr="0075768F">
              <w:rPr>
                <w:szCs w:val="22"/>
              </w:rPr>
              <w:t xml:space="preserve"> </w:t>
            </w:r>
            <w:proofErr w:type="spellStart"/>
            <w:r w:rsidRPr="0075768F">
              <w:rPr>
                <w:szCs w:val="22"/>
              </w:rPr>
              <w:t>vrijednost</w:t>
            </w:r>
            <w:proofErr w:type="spellEnd"/>
          </w:p>
        </w:tc>
        <w:tc>
          <w:tcPr>
            <w:tcW w:w="1727" w:type="pct"/>
            <w:gridSpan w:val="2"/>
            <w:tcBorders>
              <w:bottom w:val="single" w:sz="4" w:space="0" w:color="auto"/>
            </w:tcBorders>
          </w:tcPr>
          <w:p w14:paraId="3DE5FE18" w14:textId="7952F3B9" w:rsidR="00EC565E" w:rsidRPr="0075768F" w:rsidRDefault="00EC565E" w:rsidP="008F0C3F">
            <w:pPr>
              <w:keepNext/>
              <w:widowControl w:val="0"/>
              <w:tabs>
                <w:tab w:val="clear" w:pos="567"/>
              </w:tabs>
              <w:spacing w:line="240" w:lineRule="auto"/>
              <w:jc w:val="center"/>
              <w:rPr>
                <w:szCs w:val="22"/>
              </w:rPr>
            </w:pPr>
            <w:r w:rsidRPr="0075768F">
              <w:rPr>
                <w:szCs w:val="22"/>
              </w:rPr>
              <w:t>&lt;0,001</w:t>
            </w:r>
          </w:p>
        </w:tc>
        <w:tc>
          <w:tcPr>
            <w:tcW w:w="1822" w:type="pct"/>
            <w:gridSpan w:val="2"/>
            <w:tcBorders>
              <w:bottom w:val="single" w:sz="4" w:space="0" w:color="auto"/>
            </w:tcBorders>
          </w:tcPr>
          <w:p w14:paraId="3B51B3D7" w14:textId="07219A42" w:rsidR="00EC565E" w:rsidRPr="0075768F" w:rsidRDefault="006B1DB3" w:rsidP="008F0C3F">
            <w:pPr>
              <w:keepNext/>
              <w:widowControl w:val="0"/>
              <w:tabs>
                <w:tab w:val="clear" w:pos="567"/>
              </w:tabs>
              <w:spacing w:line="240" w:lineRule="auto"/>
              <w:jc w:val="center"/>
              <w:rPr>
                <w:szCs w:val="22"/>
              </w:rPr>
            </w:pPr>
            <w:r w:rsidRPr="0075768F">
              <w:rPr>
                <w:szCs w:val="22"/>
              </w:rPr>
              <w:t>NP</w:t>
            </w:r>
          </w:p>
        </w:tc>
      </w:tr>
      <w:tr w:rsidR="006B1DB3" w:rsidRPr="0075768F" w14:paraId="6B9CD31A" w14:textId="77777777" w:rsidTr="000715F1">
        <w:trPr>
          <w:cantSplit/>
          <w:trHeight w:val="407"/>
        </w:trPr>
        <w:tc>
          <w:tcPr>
            <w:tcW w:w="1451" w:type="pct"/>
            <w:tcBorders>
              <w:bottom w:val="nil"/>
            </w:tcBorders>
          </w:tcPr>
          <w:p w14:paraId="189CF90B" w14:textId="3C462B3A" w:rsidR="006B1DB3" w:rsidRPr="0075768F" w:rsidRDefault="006B1DB3" w:rsidP="008F0C3F">
            <w:pPr>
              <w:keepNext/>
              <w:widowControl w:val="0"/>
              <w:tabs>
                <w:tab w:val="clear" w:pos="567"/>
              </w:tabs>
              <w:spacing w:line="240" w:lineRule="auto"/>
              <w:rPr>
                <w:b/>
                <w:szCs w:val="22"/>
              </w:rPr>
            </w:pPr>
            <w:proofErr w:type="spellStart"/>
            <w:r w:rsidRPr="0075768F">
              <w:rPr>
                <w:b/>
                <w:szCs w:val="22"/>
              </w:rPr>
              <w:t>ORR</w:t>
            </w:r>
            <w:r w:rsidRPr="0075768F">
              <w:rPr>
                <w:b/>
                <w:szCs w:val="22"/>
                <w:vertAlign w:val="superscript"/>
              </w:rPr>
              <w:t>b</w:t>
            </w:r>
            <w:proofErr w:type="spellEnd"/>
            <w:r w:rsidRPr="0075768F">
              <w:rPr>
                <w:b/>
                <w:szCs w:val="22"/>
              </w:rPr>
              <w:t xml:space="preserve"> %</w:t>
            </w:r>
          </w:p>
          <w:p w14:paraId="590AD19E" w14:textId="7E5CED60" w:rsidR="006B1DB3" w:rsidRPr="0075768F" w:rsidRDefault="006B1DB3" w:rsidP="008F0C3F">
            <w:pPr>
              <w:keepNext/>
              <w:widowControl w:val="0"/>
              <w:tabs>
                <w:tab w:val="clear" w:pos="567"/>
              </w:tabs>
              <w:spacing w:line="240" w:lineRule="auto"/>
              <w:rPr>
                <w:szCs w:val="22"/>
              </w:rPr>
            </w:pPr>
            <w:r w:rsidRPr="0075768F">
              <w:rPr>
                <w:szCs w:val="22"/>
              </w:rPr>
              <w:t>(95% CI)</w:t>
            </w:r>
          </w:p>
        </w:tc>
        <w:tc>
          <w:tcPr>
            <w:tcW w:w="919" w:type="pct"/>
            <w:tcBorders>
              <w:bottom w:val="single" w:sz="4" w:space="0" w:color="auto"/>
            </w:tcBorders>
          </w:tcPr>
          <w:p w14:paraId="0F188433" w14:textId="391BF05A" w:rsidR="006B1DB3" w:rsidRPr="0075768F" w:rsidRDefault="006B1DB3" w:rsidP="008F0C3F">
            <w:pPr>
              <w:keepNext/>
              <w:widowControl w:val="0"/>
              <w:tabs>
                <w:tab w:val="clear" w:pos="567"/>
              </w:tabs>
              <w:spacing w:line="240" w:lineRule="auto"/>
              <w:jc w:val="center"/>
              <w:rPr>
                <w:szCs w:val="22"/>
              </w:rPr>
            </w:pPr>
            <w:r w:rsidRPr="0075768F">
              <w:rPr>
                <w:szCs w:val="22"/>
              </w:rPr>
              <w:t>64</w:t>
            </w:r>
          </w:p>
          <w:p w14:paraId="3A945E49" w14:textId="77777777" w:rsidR="006B1DB3" w:rsidRPr="0075768F" w:rsidRDefault="006B1DB3" w:rsidP="008F0C3F">
            <w:pPr>
              <w:keepNext/>
              <w:widowControl w:val="0"/>
              <w:tabs>
                <w:tab w:val="clear" w:pos="567"/>
              </w:tabs>
              <w:spacing w:line="240" w:lineRule="auto"/>
              <w:jc w:val="center"/>
              <w:rPr>
                <w:szCs w:val="22"/>
              </w:rPr>
            </w:pPr>
            <w:r w:rsidRPr="0075768F">
              <w:rPr>
                <w:szCs w:val="22"/>
              </w:rPr>
              <w:t>(59,1; 69,4)</w:t>
            </w:r>
          </w:p>
        </w:tc>
        <w:tc>
          <w:tcPr>
            <w:tcW w:w="808" w:type="pct"/>
            <w:tcBorders>
              <w:bottom w:val="single" w:sz="4" w:space="0" w:color="auto"/>
            </w:tcBorders>
          </w:tcPr>
          <w:p w14:paraId="68F1F47A" w14:textId="56F20485" w:rsidR="006B1DB3" w:rsidRPr="0075768F" w:rsidRDefault="006B1DB3" w:rsidP="008F0C3F">
            <w:pPr>
              <w:keepNext/>
              <w:widowControl w:val="0"/>
              <w:tabs>
                <w:tab w:val="clear" w:pos="567"/>
              </w:tabs>
              <w:spacing w:line="240" w:lineRule="auto"/>
              <w:jc w:val="center"/>
              <w:rPr>
                <w:szCs w:val="22"/>
              </w:rPr>
            </w:pPr>
            <w:r w:rsidRPr="0075768F">
              <w:rPr>
                <w:szCs w:val="22"/>
              </w:rPr>
              <w:t>51</w:t>
            </w:r>
          </w:p>
          <w:p w14:paraId="253CE3FC" w14:textId="77777777" w:rsidR="006B1DB3" w:rsidRPr="0075768F" w:rsidRDefault="006B1DB3" w:rsidP="008F0C3F">
            <w:pPr>
              <w:keepNext/>
              <w:widowControl w:val="0"/>
              <w:tabs>
                <w:tab w:val="clear" w:pos="567"/>
              </w:tabs>
              <w:spacing w:line="240" w:lineRule="auto"/>
              <w:jc w:val="center"/>
              <w:rPr>
                <w:szCs w:val="22"/>
              </w:rPr>
            </w:pPr>
            <w:r w:rsidRPr="0075768F">
              <w:rPr>
                <w:szCs w:val="22"/>
              </w:rPr>
              <w:t>(46,1; 56,8)</w:t>
            </w:r>
          </w:p>
        </w:tc>
        <w:tc>
          <w:tcPr>
            <w:tcW w:w="913" w:type="pct"/>
            <w:tcBorders>
              <w:bottom w:val="single" w:sz="4" w:space="0" w:color="auto"/>
            </w:tcBorders>
          </w:tcPr>
          <w:p w14:paraId="46161151" w14:textId="77777777" w:rsidR="006B1DB3" w:rsidRPr="0075768F" w:rsidRDefault="006B1DB3" w:rsidP="008F0C3F">
            <w:pPr>
              <w:keepNext/>
              <w:keepLines/>
              <w:widowControl w:val="0"/>
              <w:tabs>
                <w:tab w:val="clear" w:pos="567"/>
              </w:tabs>
              <w:spacing w:line="240" w:lineRule="auto"/>
              <w:jc w:val="center"/>
              <w:rPr>
                <w:szCs w:val="22"/>
              </w:rPr>
            </w:pPr>
            <w:r w:rsidRPr="0075768F">
              <w:rPr>
                <w:szCs w:val="22"/>
              </w:rPr>
              <w:t>67</w:t>
            </w:r>
          </w:p>
          <w:p w14:paraId="2C02F119" w14:textId="57A3362D" w:rsidR="006B1DB3" w:rsidRPr="0075768F" w:rsidRDefault="006B1DB3" w:rsidP="008F0C3F">
            <w:pPr>
              <w:keepNext/>
              <w:widowControl w:val="0"/>
              <w:tabs>
                <w:tab w:val="clear" w:pos="567"/>
              </w:tabs>
              <w:spacing w:line="240" w:lineRule="auto"/>
              <w:jc w:val="center"/>
              <w:rPr>
                <w:szCs w:val="22"/>
              </w:rPr>
            </w:pPr>
            <w:r w:rsidRPr="0075768F">
              <w:rPr>
                <w:szCs w:val="22"/>
              </w:rPr>
              <w:t>(62,2; 72,2)</w:t>
            </w:r>
          </w:p>
        </w:tc>
        <w:tc>
          <w:tcPr>
            <w:tcW w:w="909" w:type="pct"/>
            <w:tcBorders>
              <w:bottom w:val="single" w:sz="4" w:space="0" w:color="auto"/>
            </w:tcBorders>
          </w:tcPr>
          <w:p w14:paraId="2B624FD0" w14:textId="77777777" w:rsidR="006B1DB3" w:rsidRPr="0075768F" w:rsidRDefault="006B1DB3" w:rsidP="008F0C3F">
            <w:pPr>
              <w:keepNext/>
              <w:keepLines/>
              <w:widowControl w:val="0"/>
              <w:tabs>
                <w:tab w:val="clear" w:pos="567"/>
              </w:tabs>
              <w:spacing w:line="240" w:lineRule="auto"/>
              <w:jc w:val="center"/>
              <w:rPr>
                <w:szCs w:val="22"/>
              </w:rPr>
            </w:pPr>
            <w:r w:rsidRPr="0075768F">
              <w:rPr>
                <w:szCs w:val="22"/>
              </w:rPr>
              <w:t>53</w:t>
            </w:r>
          </w:p>
          <w:p w14:paraId="07E8088E" w14:textId="759CB4E0" w:rsidR="006B1DB3" w:rsidRPr="0075768F" w:rsidRDefault="006B1DB3" w:rsidP="008F0C3F">
            <w:pPr>
              <w:keepNext/>
              <w:widowControl w:val="0"/>
              <w:tabs>
                <w:tab w:val="clear" w:pos="567"/>
              </w:tabs>
              <w:spacing w:line="240" w:lineRule="auto"/>
              <w:jc w:val="center"/>
              <w:rPr>
                <w:szCs w:val="22"/>
              </w:rPr>
            </w:pPr>
            <w:r w:rsidRPr="0075768F">
              <w:rPr>
                <w:szCs w:val="22"/>
              </w:rPr>
              <w:t>(47,2; 57,9)</w:t>
            </w:r>
          </w:p>
        </w:tc>
      </w:tr>
      <w:tr w:rsidR="006B1DB3" w:rsidRPr="0075768F" w14:paraId="7F9B7B8D" w14:textId="77777777" w:rsidTr="00EC565E">
        <w:trPr>
          <w:cantSplit/>
          <w:trHeight w:val="407"/>
        </w:trPr>
        <w:tc>
          <w:tcPr>
            <w:tcW w:w="1451" w:type="pct"/>
          </w:tcPr>
          <w:p w14:paraId="7A5B6A07" w14:textId="77777777" w:rsidR="006B1DB3" w:rsidRPr="0075768F" w:rsidRDefault="006B1DB3" w:rsidP="008F0C3F">
            <w:pPr>
              <w:keepNext/>
              <w:widowControl w:val="0"/>
              <w:tabs>
                <w:tab w:val="clear" w:pos="567"/>
              </w:tabs>
              <w:spacing w:line="240" w:lineRule="auto"/>
              <w:rPr>
                <w:szCs w:val="22"/>
                <w:lang w:val="es-ES"/>
              </w:rPr>
            </w:pPr>
            <w:proofErr w:type="spellStart"/>
            <w:r w:rsidRPr="0075768F">
              <w:rPr>
                <w:szCs w:val="22"/>
                <w:lang w:val="es-ES"/>
              </w:rPr>
              <w:t>Razlika</w:t>
            </w:r>
            <w:proofErr w:type="spellEnd"/>
            <w:r w:rsidRPr="0075768F">
              <w:rPr>
                <w:szCs w:val="22"/>
                <w:lang w:val="es-ES"/>
              </w:rPr>
              <w:t xml:space="preserve"> u ORR</w:t>
            </w:r>
            <w:r w:rsidRPr="0075768F">
              <w:rPr>
                <w:szCs w:val="22"/>
                <w:lang w:val="es-ES"/>
              </w:rPr>
              <w:noBreakHyphen/>
              <w:t>u</w:t>
            </w:r>
          </w:p>
          <w:p w14:paraId="1FFF89CD" w14:textId="4E0B6EBD" w:rsidR="006B1DB3" w:rsidRPr="0075768F" w:rsidRDefault="006B1DB3" w:rsidP="008F0C3F">
            <w:pPr>
              <w:keepNext/>
              <w:widowControl w:val="0"/>
              <w:tabs>
                <w:tab w:val="clear" w:pos="567"/>
              </w:tabs>
              <w:spacing w:line="240" w:lineRule="auto"/>
              <w:rPr>
                <w:szCs w:val="22"/>
                <w:lang w:val="es-ES"/>
              </w:rPr>
            </w:pPr>
            <w:r w:rsidRPr="0075768F">
              <w:rPr>
                <w:szCs w:val="22"/>
                <w:lang w:val="es-ES"/>
              </w:rPr>
              <w:t>(95% CI)</w:t>
            </w:r>
          </w:p>
        </w:tc>
        <w:tc>
          <w:tcPr>
            <w:tcW w:w="1727" w:type="pct"/>
            <w:gridSpan w:val="2"/>
          </w:tcPr>
          <w:p w14:paraId="29564FAC" w14:textId="77777777" w:rsidR="006B1DB3" w:rsidRPr="0075768F" w:rsidRDefault="006B1DB3" w:rsidP="008F0C3F">
            <w:pPr>
              <w:keepNext/>
              <w:widowControl w:val="0"/>
              <w:tabs>
                <w:tab w:val="clear" w:pos="567"/>
              </w:tabs>
              <w:spacing w:line="240" w:lineRule="auto"/>
              <w:jc w:val="center"/>
              <w:rPr>
                <w:szCs w:val="22"/>
              </w:rPr>
            </w:pPr>
            <w:r w:rsidRPr="0075768F">
              <w:rPr>
                <w:szCs w:val="22"/>
              </w:rPr>
              <w:t>13</w:t>
            </w:r>
          </w:p>
          <w:p w14:paraId="6F3B36EC" w14:textId="77777777" w:rsidR="006B1DB3" w:rsidRPr="0075768F" w:rsidRDefault="006B1DB3" w:rsidP="008F0C3F">
            <w:pPr>
              <w:keepNext/>
              <w:widowControl w:val="0"/>
              <w:tabs>
                <w:tab w:val="clear" w:pos="567"/>
              </w:tabs>
              <w:spacing w:line="240" w:lineRule="auto"/>
              <w:jc w:val="center"/>
              <w:rPr>
                <w:szCs w:val="22"/>
              </w:rPr>
            </w:pPr>
            <w:r w:rsidRPr="0075768F">
              <w:rPr>
                <w:szCs w:val="22"/>
              </w:rPr>
              <w:t>(5,7; 20,2)</w:t>
            </w:r>
          </w:p>
        </w:tc>
        <w:tc>
          <w:tcPr>
            <w:tcW w:w="1822" w:type="pct"/>
            <w:gridSpan w:val="2"/>
          </w:tcPr>
          <w:p w14:paraId="4DB6F9D7" w14:textId="75622A84" w:rsidR="006B1DB3" w:rsidRPr="0075768F" w:rsidRDefault="006B1DB3" w:rsidP="008F0C3F">
            <w:pPr>
              <w:keepNext/>
              <w:widowControl w:val="0"/>
              <w:tabs>
                <w:tab w:val="clear" w:pos="567"/>
              </w:tabs>
              <w:spacing w:line="240" w:lineRule="auto"/>
              <w:jc w:val="center"/>
              <w:rPr>
                <w:szCs w:val="22"/>
              </w:rPr>
            </w:pPr>
            <w:r w:rsidRPr="0075768F">
              <w:rPr>
                <w:szCs w:val="22"/>
              </w:rPr>
              <w:t>NP</w:t>
            </w:r>
          </w:p>
        </w:tc>
      </w:tr>
      <w:tr w:rsidR="006B1DB3" w:rsidRPr="0075768F" w14:paraId="55E5CBF6" w14:textId="77777777" w:rsidTr="000715F1">
        <w:trPr>
          <w:cantSplit/>
          <w:trHeight w:val="407"/>
        </w:trPr>
        <w:tc>
          <w:tcPr>
            <w:tcW w:w="1451" w:type="pct"/>
          </w:tcPr>
          <w:p w14:paraId="0ADFD73F" w14:textId="77777777" w:rsidR="006B1DB3" w:rsidRPr="0075768F" w:rsidRDefault="006B1DB3" w:rsidP="008F0C3F">
            <w:pPr>
              <w:keepNext/>
              <w:widowControl w:val="0"/>
              <w:tabs>
                <w:tab w:val="clear" w:pos="567"/>
              </w:tabs>
              <w:spacing w:line="240" w:lineRule="auto"/>
              <w:rPr>
                <w:szCs w:val="22"/>
              </w:rPr>
            </w:pPr>
            <w:r w:rsidRPr="0075768F">
              <w:rPr>
                <w:szCs w:val="22"/>
              </w:rPr>
              <w:tab/>
              <w:t xml:space="preserve">P </w:t>
            </w:r>
            <w:proofErr w:type="spellStart"/>
            <w:r w:rsidRPr="0075768F">
              <w:rPr>
                <w:szCs w:val="22"/>
              </w:rPr>
              <w:t>vrijednost</w:t>
            </w:r>
            <w:proofErr w:type="spellEnd"/>
          </w:p>
        </w:tc>
        <w:tc>
          <w:tcPr>
            <w:tcW w:w="1727" w:type="pct"/>
            <w:gridSpan w:val="2"/>
          </w:tcPr>
          <w:p w14:paraId="48514BA7" w14:textId="77777777" w:rsidR="006B1DB3" w:rsidRPr="0075768F" w:rsidRDefault="006B1DB3" w:rsidP="008F0C3F">
            <w:pPr>
              <w:keepNext/>
              <w:widowControl w:val="0"/>
              <w:tabs>
                <w:tab w:val="clear" w:pos="567"/>
              </w:tabs>
              <w:spacing w:line="240" w:lineRule="auto"/>
              <w:jc w:val="center"/>
              <w:rPr>
                <w:szCs w:val="22"/>
              </w:rPr>
            </w:pPr>
            <w:r w:rsidRPr="0075768F">
              <w:rPr>
                <w:szCs w:val="22"/>
              </w:rPr>
              <w:t>0,0005</w:t>
            </w:r>
          </w:p>
        </w:tc>
        <w:tc>
          <w:tcPr>
            <w:tcW w:w="1822" w:type="pct"/>
            <w:gridSpan w:val="2"/>
          </w:tcPr>
          <w:p w14:paraId="71D00F3F" w14:textId="52060EBA" w:rsidR="006B1DB3" w:rsidRPr="0075768F" w:rsidRDefault="006B1DB3" w:rsidP="008F0C3F">
            <w:pPr>
              <w:keepNext/>
              <w:widowControl w:val="0"/>
              <w:tabs>
                <w:tab w:val="clear" w:pos="567"/>
              </w:tabs>
              <w:spacing w:line="240" w:lineRule="auto"/>
              <w:jc w:val="center"/>
              <w:rPr>
                <w:szCs w:val="22"/>
              </w:rPr>
            </w:pPr>
            <w:r w:rsidRPr="0075768F">
              <w:rPr>
                <w:szCs w:val="22"/>
              </w:rPr>
              <w:t>NP</w:t>
            </w:r>
          </w:p>
        </w:tc>
      </w:tr>
      <w:tr w:rsidR="006B1DB3" w:rsidRPr="0075768F" w14:paraId="0F448598" w14:textId="77777777" w:rsidTr="000715F1">
        <w:trPr>
          <w:cantSplit/>
          <w:trHeight w:val="407"/>
        </w:trPr>
        <w:tc>
          <w:tcPr>
            <w:tcW w:w="1451" w:type="pct"/>
          </w:tcPr>
          <w:p w14:paraId="6BCE81BE" w14:textId="32139469" w:rsidR="006B1DB3" w:rsidRPr="0075768F" w:rsidRDefault="006B1DB3" w:rsidP="008F0C3F">
            <w:pPr>
              <w:keepNext/>
              <w:widowControl w:val="0"/>
              <w:tabs>
                <w:tab w:val="clear" w:pos="567"/>
              </w:tabs>
              <w:spacing w:line="240" w:lineRule="auto"/>
              <w:rPr>
                <w:b/>
                <w:szCs w:val="22"/>
                <w:lang w:val="it-IT"/>
              </w:rPr>
            </w:pPr>
            <w:r w:rsidRPr="0075768F">
              <w:rPr>
                <w:b/>
                <w:szCs w:val="22"/>
                <w:lang w:val="it-IT"/>
              </w:rPr>
              <w:t>Trajanje odgovora (mjeseci)</w:t>
            </w:r>
            <w:r w:rsidRPr="0075768F">
              <w:rPr>
                <w:b/>
                <w:szCs w:val="22"/>
                <w:vertAlign w:val="superscript"/>
                <w:lang w:val="it-IT"/>
              </w:rPr>
              <w:t>c</w:t>
            </w:r>
          </w:p>
          <w:p w14:paraId="6C544D02" w14:textId="77777777" w:rsidR="006B1DB3" w:rsidRPr="0075768F" w:rsidRDefault="006B1DB3" w:rsidP="008F0C3F">
            <w:pPr>
              <w:keepNext/>
              <w:widowControl w:val="0"/>
              <w:tabs>
                <w:tab w:val="clear" w:pos="567"/>
              </w:tabs>
              <w:spacing w:line="240" w:lineRule="auto"/>
              <w:rPr>
                <w:szCs w:val="22"/>
                <w:lang w:val="it-IT"/>
              </w:rPr>
            </w:pPr>
            <w:r w:rsidRPr="0075768F">
              <w:rPr>
                <w:szCs w:val="22"/>
                <w:lang w:val="it-IT"/>
              </w:rPr>
              <w:t>Medijan</w:t>
            </w:r>
          </w:p>
          <w:p w14:paraId="791B30A5" w14:textId="27A43409" w:rsidR="006B1DB3" w:rsidRPr="0075768F" w:rsidRDefault="006B1DB3" w:rsidP="008F0C3F">
            <w:pPr>
              <w:keepNext/>
              <w:widowControl w:val="0"/>
              <w:tabs>
                <w:tab w:val="clear" w:pos="567"/>
              </w:tabs>
              <w:spacing w:line="240" w:lineRule="auto"/>
              <w:rPr>
                <w:szCs w:val="22"/>
                <w:lang w:val="it-IT"/>
              </w:rPr>
            </w:pPr>
            <w:r w:rsidRPr="0075768F">
              <w:rPr>
                <w:szCs w:val="22"/>
                <w:lang w:val="it-IT"/>
              </w:rPr>
              <w:t>(95% CI)</w:t>
            </w:r>
          </w:p>
        </w:tc>
        <w:tc>
          <w:tcPr>
            <w:tcW w:w="919" w:type="pct"/>
          </w:tcPr>
          <w:p w14:paraId="232631F0" w14:textId="77777777" w:rsidR="006B1DB3" w:rsidRPr="0075768F" w:rsidRDefault="006B1DB3" w:rsidP="008F0C3F">
            <w:pPr>
              <w:keepNext/>
              <w:widowControl w:val="0"/>
              <w:tabs>
                <w:tab w:val="clear" w:pos="567"/>
              </w:tabs>
              <w:spacing w:line="240" w:lineRule="auto"/>
              <w:jc w:val="center"/>
              <w:rPr>
                <w:szCs w:val="22"/>
                <w:lang w:val="it-IT"/>
              </w:rPr>
            </w:pPr>
          </w:p>
          <w:p w14:paraId="0B5691BE" w14:textId="052FA23A" w:rsidR="006B1DB3" w:rsidRPr="0075768F" w:rsidRDefault="006B1DB3" w:rsidP="008F0C3F">
            <w:pPr>
              <w:keepNext/>
              <w:widowControl w:val="0"/>
              <w:tabs>
                <w:tab w:val="clear" w:pos="567"/>
              </w:tabs>
              <w:spacing w:line="240" w:lineRule="auto"/>
              <w:jc w:val="center"/>
              <w:rPr>
                <w:szCs w:val="22"/>
              </w:rPr>
            </w:pPr>
            <w:r w:rsidRPr="0075768F">
              <w:rPr>
                <w:szCs w:val="22"/>
              </w:rPr>
              <w:t>13,8</w:t>
            </w:r>
            <w:r w:rsidRPr="0075768F">
              <w:rPr>
                <w:szCs w:val="22"/>
                <w:vertAlign w:val="superscript"/>
              </w:rPr>
              <w:t>d</w:t>
            </w:r>
          </w:p>
          <w:p w14:paraId="1321D96D" w14:textId="1DA435CA" w:rsidR="006B1DB3" w:rsidRPr="0075768F" w:rsidRDefault="006B1DB3" w:rsidP="008F0C3F">
            <w:pPr>
              <w:keepNext/>
              <w:widowControl w:val="0"/>
              <w:tabs>
                <w:tab w:val="clear" w:pos="567"/>
              </w:tabs>
              <w:spacing w:line="240" w:lineRule="auto"/>
              <w:jc w:val="center"/>
              <w:rPr>
                <w:szCs w:val="22"/>
              </w:rPr>
            </w:pPr>
            <w:r w:rsidRPr="0075768F">
              <w:rPr>
                <w:szCs w:val="22"/>
              </w:rPr>
              <w:t>(11,0; ND)</w:t>
            </w:r>
          </w:p>
        </w:tc>
        <w:tc>
          <w:tcPr>
            <w:tcW w:w="808" w:type="pct"/>
          </w:tcPr>
          <w:p w14:paraId="149EF54E" w14:textId="77777777" w:rsidR="006B1DB3" w:rsidRPr="0075768F" w:rsidRDefault="006B1DB3" w:rsidP="008F0C3F">
            <w:pPr>
              <w:keepNext/>
              <w:widowControl w:val="0"/>
              <w:tabs>
                <w:tab w:val="clear" w:pos="567"/>
              </w:tabs>
              <w:spacing w:line="240" w:lineRule="auto"/>
              <w:jc w:val="center"/>
              <w:rPr>
                <w:szCs w:val="22"/>
              </w:rPr>
            </w:pPr>
          </w:p>
          <w:p w14:paraId="3135687C" w14:textId="6116577E" w:rsidR="006B1DB3" w:rsidRPr="0075768F" w:rsidRDefault="006B1DB3" w:rsidP="008F0C3F">
            <w:pPr>
              <w:keepNext/>
              <w:widowControl w:val="0"/>
              <w:tabs>
                <w:tab w:val="clear" w:pos="567"/>
              </w:tabs>
              <w:spacing w:line="240" w:lineRule="auto"/>
              <w:jc w:val="center"/>
              <w:rPr>
                <w:szCs w:val="22"/>
              </w:rPr>
            </w:pPr>
            <w:r w:rsidRPr="0075768F">
              <w:rPr>
                <w:szCs w:val="22"/>
              </w:rPr>
              <w:t>7,5</w:t>
            </w:r>
            <w:r w:rsidRPr="0075768F">
              <w:rPr>
                <w:szCs w:val="22"/>
                <w:vertAlign w:val="superscript"/>
              </w:rPr>
              <w:t>d</w:t>
            </w:r>
          </w:p>
          <w:p w14:paraId="68F62AE5" w14:textId="77777777" w:rsidR="006B1DB3" w:rsidRPr="0075768F" w:rsidRDefault="006B1DB3" w:rsidP="008F0C3F">
            <w:pPr>
              <w:keepNext/>
              <w:widowControl w:val="0"/>
              <w:tabs>
                <w:tab w:val="clear" w:pos="567"/>
              </w:tabs>
              <w:spacing w:line="240" w:lineRule="auto"/>
              <w:jc w:val="center"/>
              <w:rPr>
                <w:szCs w:val="22"/>
              </w:rPr>
            </w:pPr>
            <w:r w:rsidRPr="0075768F">
              <w:rPr>
                <w:szCs w:val="22"/>
              </w:rPr>
              <w:t>(7,3; 9,3)</w:t>
            </w:r>
          </w:p>
        </w:tc>
        <w:tc>
          <w:tcPr>
            <w:tcW w:w="913" w:type="pct"/>
          </w:tcPr>
          <w:p w14:paraId="1D8701A4" w14:textId="77777777" w:rsidR="006B1DB3" w:rsidRPr="0075768F" w:rsidRDefault="006B1DB3" w:rsidP="008F0C3F">
            <w:pPr>
              <w:keepNext/>
              <w:widowControl w:val="0"/>
              <w:tabs>
                <w:tab w:val="clear" w:pos="567"/>
              </w:tabs>
              <w:spacing w:line="240" w:lineRule="auto"/>
              <w:jc w:val="center"/>
              <w:rPr>
                <w:szCs w:val="22"/>
              </w:rPr>
            </w:pPr>
          </w:p>
          <w:p w14:paraId="5F56AB18" w14:textId="77777777" w:rsidR="006B1DB3" w:rsidRPr="0075768F" w:rsidRDefault="006B1DB3" w:rsidP="008F0C3F">
            <w:pPr>
              <w:keepNext/>
              <w:widowControl w:val="0"/>
              <w:tabs>
                <w:tab w:val="clear" w:pos="567"/>
              </w:tabs>
              <w:spacing w:line="240" w:lineRule="auto"/>
              <w:jc w:val="center"/>
              <w:rPr>
                <w:szCs w:val="22"/>
              </w:rPr>
            </w:pPr>
            <w:r w:rsidRPr="0075768F">
              <w:rPr>
                <w:szCs w:val="22"/>
              </w:rPr>
              <w:t>13,8</w:t>
            </w:r>
          </w:p>
          <w:p w14:paraId="46D888D4" w14:textId="1AEEB29B" w:rsidR="006B1DB3" w:rsidRPr="0075768F" w:rsidRDefault="006B1DB3" w:rsidP="008F0C3F">
            <w:pPr>
              <w:keepNext/>
              <w:widowControl w:val="0"/>
              <w:tabs>
                <w:tab w:val="clear" w:pos="567"/>
              </w:tabs>
              <w:spacing w:line="240" w:lineRule="auto"/>
              <w:jc w:val="center"/>
              <w:rPr>
                <w:szCs w:val="22"/>
              </w:rPr>
            </w:pPr>
            <w:r w:rsidRPr="0075768F">
              <w:rPr>
                <w:szCs w:val="22"/>
              </w:rPr>
              <w:t>(11,3; 18,6)</w:t>
            </w:r>
          </w:p>
        </w:tc>
        <w:tc>
          <w:tcPr>
            <w:tcW w:w="909" w:type="pct"/>
          </w:tcPr>
          <w:p w14:paraId="52469396" w14:textId="77777777" w:rsidR="006B1DB3" w:rsidRPr="0075768F" w:rsidRDefault="006B1DB3" w:rsidP="008F0C3F">
            <w:pPr>
              <w:keepNext/>
              <w:widowControl w:val="0"/>
              <w:tabs>
                <w:tab w:val="clear" w:pos="567"/>
              </w:tabs>
              <w:spacing w:line="240" w:lineRule="auto"/>
              <w:jc w:val="center"/>
              <w:rPr>
                <w:szCs w:val="22"/>
              </w:rPr>
            </w:pPr>
          </w:p>
          <w:p w14:paraId="7898D2EE" w14:textId="77777777" w:rsidR="006B1DB3" w:rsidRPr="0075768F" w:rsidRDefault="006B1DB3" w:rsidP="008F0C3F">
            <w:pPr>
              <w:keepNext/>
              <w:widowControl w:val="0"/>
              <w:tabs>
                <w:tab w:val="clear" w:pos="567"/>
              </w:tabs>
              <w:spacing w:line="240" w:lineRule="auto"/>
              <w:jc w:val="center"/>
              <w:rPr>
                <w:szCs w:val="22"/>
              </w:rPr>
            </w:pPr>
            <w:r w:rsidRPr="0075768F">
              <w:rPr>
                <w:szCs w:val="22"/>
              </w:rPr>
              <w:t>8,5</w:t>
            </w:r>
          </w:p>
          <w:p w14:paraId="7C060D98" w14:textId="19E0F4D1" w:rsidR="006B1DB3" w:rsidRPr="0075768F" w:rsidRDefault="006B1DB3" w:rsidP="008F0C3F">
            <w:pPr>
              <w:keepNext/>
              <w:widowControl w:val="0"/>
              <w:tabs>
                <w:tab w:val="clear" w:pos="567"/>
              </w:tabs>
              <w:spacing w:line="240" w:lineRule="auto"/>
              <w:jc w:val="center"/>
              <w:rPr>
                <w:szCs w:val="22"/>
              </w:rPr>
            </w:pPr>
            <w:r w:rsidRPr="0075768F">
              <w:rPr>
                <w:szCs w:val="22"/>
              </w:rPr>
              <w:t>(7,4; 9,3)</w:t>
            </w:r>
          </w:p>
        </w:tc>
      </w:tr>
      <w:tr w:rsidR="006B03AE" w:rsidRPr="0075768F" w14:paraId="28FEBB49" w14:textId="77777777" w:rsidTr="006B03AE">
        <w:trPr>
          <w:cantSplit/>
          <w:trHeight w:val="407"/>
        </w:trPr>
        <w:tc>
          <w:tcPr>
            <w:tcW w:w="5000" w:type="pct"/>
            <w:gridSpan w:val="5"/>
          </w:tcPr>
          <w:p w14:paraId="44E264AD" w14:textId="127DA372" w:rsidR="006B03AE" w:rsidRPr="0075768F" w:rsidRDefault="006B03AE" w:rsidP="006B03AE">
            <w:pPr>
              <w:keepNext/>
              <w:widowControl w:val="0"/>
              <w:tabs>
                <w:tab w:val="clear" w:pos="567"/>
              </w:tabs>
              <w:spacing w:line="240" w:lineRule="auto"/>
              <w:rPr>
                <w:sz w:val="20"/>
                <w:szCs w:val="22"/>
                <w:lang w:val="es-ES"/>
              </w:rPr>
            </w:pPr>
            <w:r w:rsidRPr="0075768F">
              <w:rPr>
                <w:sz w:val="20"/>
                <w:szCs w:val="22"/>
                <w:vertAlign w:val="superscript"/>
                <w:lang w:val="es-ES"/>
              </w:rPr>
              <w:t>a</w:t>
            </w:r>
            <w:r w:rsidRPr="0075768F">
              <w:rPr>
                <w:sz w:val="20"/>
                <w:szCs w:val="22"/>
                <w:lang w:val="es-ES"/>
              </w:rPr>
              <w:t xml:space="preserve"> </w:t>
            </w:r>
            <w:proofErr w:type="spellStart"/>
            <w:r w:rsidRPr="0075768F">
              <w:rPr>
                <w:sz w:val="20"/>
                <w:szCs w:val="22"/>
                <w:lang w:val="es-ES"/>
              </w:rPr>
              <w:t>Preživljenje</w:t>
            </w:r>
            <w:proofErr w:type="spellEnd"/>
            <w:r w:rsidRPr="0075768F">
              <w:rPr>
                <w:sz w:val="20"/>
                <w:szCs w:val="22"/>
                <w:lang w:val="es-ES"/>
              </w:rPr>
              <w:t xml:space="preserve"> </w:t>
            </w:r>
            <w:proofErr w:type="spellStart"/>
            <w:r w:rsidRPr="0075768F">
              <w:rPr>
                <w:sz w:val="20"/>
                <w:szCs w:val="22"/>
                <w:lang w:val="es-ES"/>
              </w:rPr>
              <w:t>bez</w:t>
            </w:r>
            <w:proofErr w:type="spellEnd"/>
            <w:r w:rsidRPr="0075768F">
              <w:rPr>
                <w:sz w:val="20"/>
                <w:szCs w:val="22"/>
                <w:lang w:val="es-ES"/>
              </w:rPr>
              <w:t xml:space="preserve"> </w:t>
            </w:r>
            <w:proofErr w:type="spellStart"/>
            <w:r w:rsidRPr="0075768F">
              <w:rPr>
                <w:sz w:val="20"/>
                <w:szCs w:val="22"/>
                <w:lang w:val="es-ES"/>
              </w:rPr>
              <w:t>progresije</w:t>
            </w:r>
            <w:proofErr w:type="spellEnd"/>
            <w:r w:rsidRPr="0075768F">
              <w:rPr>
                <w:sz w:val="20"/>
                <w:szCs w:val="22"/>
                <w:lang w:val="es-ES"/>
              </w:rPr>
              <w:t xml:space="preserve"> (</w:t>
            </w:r>
            <w:proofErr w:type="spellStart"/>
            <w:r w:rsidRPr="0075768F">
              <w:rPr>
                <w:sz w:val="20"/>
                <w:szCs w:val="22"/>
                <w:lang w:val="es-ES"/>
              </w:rPr>
              <w:t>procjena</w:t>
            </w:r>
            <w:proofErr w:type="spellEnd"/>
            <w:r w:rsidRPr="0075768F">
              <w:rPr>
                <w:sz w:val="20"/>
                <w:szCs w:val="22"/>
                <w:lang w:val="es-ES"/>
              </w:rPr>
              <w:t xml:space="preserve"> </w:t>
            </w:r>
            <w:proofErr w:type="spellStart"/>
            <w:r w:rsidRPr="0075768F">
              <w:rPr>
                <w:sz w:val="20"/>
                <w:szCs w:val="22"/>
                <w:lang w:val="es-ES"/>
              </w:rPr>
              <w:t>ispitivača</w:t>
            </w:r>
            <w:proofErr w:type="spellEnd"/>
            <w:r w:rsidRPr="0075768F">
              <w:rPr>
                <w:sz w:val="20"/>
                <w:szCs w:val="22"/>
                <w:lang w:val="es-ES"/>
              </w:rPr>
              <w:t>)</w:t>
            </w:r>
          </w:p>
          <w:p w14:paraId="3C3D246E" w14:textId="31C270D9" w:rsidR="006B03AE" w:rsidRPr="0075768F" w:rsidRDefault="006B03AE" w:rsidP="006B03AE">
            <w:pPr>
              <w:keepNext/>
              <w:widowControl w:val="0"/>
              <w:tabs>
                <w:tab w:val="clear" w:pos="567"/>
              </w:tabs>
              <w:spacing w:line="240" w:lineRule="auto"/>
              <w:rPr>
                <w:sz w:val="20"/>
                <w:szCs w:val="22"/>
                <w:lang w:val="es-ES"/>
              </w:rPr>
            </w:pPr>
            <w:r w:rsidRPr="0075768F">
              <w:rPr>
                <w:sz w:val="20"/>
                <w:szCs w:val="22"/>
                <w:vertAlign w:val="superscript"/>
                <w:lang w:val="es-ES"/>
              </w:rPr>
              <w:t>b</w:t>
            </w:r>
            <w:r w:rsidRPr="0075768F">
              <w:rPr>
                <w:sz w:val="20"/>
                <w:szCs w:val="22"/>
                <w:lang w:val="es-ES"/>
              </w:rPr>
              <w:t xml:space="preserve"> </w:t>
            </w:r>
            <w:proofErr w:type="spellStart"/>
            <w:r w:rsidRPr="0075768F">
              <w:rPr>
                <w:sz w:val="20"/>
                <w:szCs w:val="22"/>
                <w:lang w:val="es-ES"/>
              </w:rPr>
              <w:t>Ukupna</w:t>
            </w:r>
            <w:proofErr w:type="spellEnd"/>
            <w:r w:rsidRPr="0075768F">
              <w:rPr>
                <w:sz w:val="20"/>
                <w:szCs w:val="22"/>
                <w:lang w:val="es-ES"/>
              </w:rPr>
              <w:t xml:space="preserve"> </w:t>
            </w:r>
            <w:proofErr w:type="spellStart"/>
            <w:r w:rsidRPr="0075768F">
              <w:rPr>
                <w:sz w:val="20"/>
                <w:szCs w:val="22"/>
                <w:lang w:val="es-ES"/>
              </w:rPr>
              <w:t>stopa</w:t>
            </w:r>
            <w:proofErr w:type="spellEnd"/>
            <w:r w:rsidRPr="0075768F">
              <w:rPr>
                <w:sz w:val="20"/>
                <w:szCs w:val="22"/>
                <w:lang w:val="es-ES"/>
              </w:rPr>
              <w:t xml:space="preserve"> </w:t>
            </w:r>
            <w:proofErr w:type="spellStart"/>
            <w:r w:rsidRPr="0075768F">
              <w:rPr>
                <w:sz w:val="20"/>
                <w:szCs w:val="22"/>
                <w:lang w:val="es-ES"/>
              </w:rPr>
              <w:t>odgovora</w:t>
            </w:r>
            <w:proofErr w:type="spellEnd"/>
            <w:r w:rsidRPr="0075768F">
              <w:rPr>
                <w:sz w:val="20"/>
                <w:szCs w:val="22"/>
                <w:lang w:val="es-ES"/>
              </w:rPr>
              <w:t> = </w:t>
            </w:r>
            <w:proofErr w:type="spellStart"/>
            <w:r w:rsidRPr="0075768F">
              <w:rPr>
                <w:sz w:val="20"/>
                <w:szCs w:val="22"/>
                <w:lang w:val="es-ES"/>
              </w:rPr>
              <w:t>kompletan</w:t>
            </w:r>
            <w:proofErr w:type="spellEnd"/>
            <w:r w:rsidRPr="0075768F">
              <w:rPr>
                <w:sz w:val="20"/>
                <w:szCs w:val="22"/>
                <w:lang w:val="es-ES"/>
              </w:rPr>
              <w:t xml:space="preserve"> </w:t>
            </w:r>
            <w:proofErr w:type="spellStart"/>
            <w:r w:rsidRPr="0075768F">
              <w:rPr>
                <w:sz w:val="20"/>
                <w:szCs w:val="22"/>
                <w:lang w:val="es-ES"/>
              </w:rPr>
              <w:t>odgovor</w:t>
            </w:r>
            <w:proofErr w:type="spellEnd"/>
            <w:r w:rsidRPr="0075768F">
              <w:rPr>
                <w:sz w:val="20"/>
                <w:szCs w:val="22"/>
                <w:lang w:val="es-ES"/>
              </w:rPr>
              <w:t xml:space="preserve"> + </w:t>
            </w:r>
            <w:proofErr w:type="spellStart"/>
            <w:r w:rsidRPr="0075768F">
              <w:rPr>
                <w:sz w:val="20"/>
                <w:szCs w:val="22"/>
                <w:lang w:val="es-ES"/>
              </w:rPr>
              <w:t>djelomični</w:t>
            </w:r>
            <w:proofErr w:type="spellEnd"/>
            <w:r w:rsidRPr="0075768F">
              <w:rPr>
                <w:sz w:val="20"/>
                <w:szCs w:val="22"/>
                <w:lang w:val="es-ES"/>
              </w:rPr>
              <w:t xml:space="preserve"> </w:t>
            </w:r>
            <w:proofErr w:type="spellStart"/>
            <w:r w:rsidRPr="0075768F">
              <w:rPr>
                <w:sz w:val="20"/>
                <w:szCs w:val="22"/>
                <w:lang w:val="es-ES"/>
              </w:rPr>
              <w:t>odgovor</w:t>
            </w:r>
            <w:proofErr w:type="spellEnd"/>
          </w:p>
          <w:p w14:paraId="10AB52CD" w14:textId="2CF3FF79" w:rsidR="006B03AE" w:rsidRPr="0075768F" w:rsidRDefault="006B03AE" w:rsidP="006B03AE">
            <w:pPr>
              <w:keepNext/>
              <w:widowControl w:val="0"/>
              <w:tabs>
                <w:tab w:val="clear" w:pos="567"/>
              </w:tabs>
              <w:spacing w:line="240" w:lineRule="auto"/>
              <w:rPr>
                <w:sz w:val="20"/>
                <w:szCs w:val="22"/>
                <w:lang w:val="es-ES"/>
              </w:rPr>
            </w:pPr>
            <w:r w:rsidRPr="0075768F">
              <w:rPr>
                <w:sz w:val="20"/>
                <w:szCs w:val="22"/>
                <w:vertAlign w:val="superscript"/>
                <w:lang w:val="es-ES"/>
              </w:rPr>
              <w:t>c</w:t>
            </w:r>
            <w:r w:rsidRPr="0075768F">
              <w:rPr>
                <w:sz w:val="20"/>
                <w:szCs w:val="22"/>
                <w:lang w:val="es-ES"/>
              </w:rPr>
              <w:t xml:space="preserve"> </w:t>
            </w:r>
            <w:proofErr w:type="spellStart"/>
            <w:r w:rsidRPr="0075768F">
              <w:rPr>
                <w:sz w:val="20"/>
                <w:szCs w:val="22"/>
                <w:lang w:val="es-ES"/>
              </w:rPr>
              <w:t>Trajanje</w:t>
            </w:r>
            <w:proofErr w:type="spellEnd"/>
            <w:r w:rsidRPr="0075768F">
              <w:rPr>
                <w:sz w:val="20"/>
                <w:szCs w:val="22"/>
                <w:lang w:val="es-ES"/>
              </w:rPr>
              <w:t xml:space="preserve"> </w:t>
            </w:r>
            <w:proofErr w:type="spellStart"/>
            <w:r w:rsidRPr="0075768F">
              <w:rPr>
                <w:sz w:val="20"/>
                <w:szCs w:val="22"/>
                <w:lang w:val="es-ES"/>
              </w:rPr>
              <w:t>odgovora</w:t>
            </w:r>
            <w:proofErr w:type="spellEnd"/>
          </w:p>
          <w:p w14:paraId="179436DA" w14:textId="2D08EDCA" w:rsidR="006B03AE" w:rsidRPr="0075768F" w:rsidRDefault="006B03AE" w:rsidP="006B03AE">
            <w:pPr>
              <w:keepNext/>
              <w:widowControl w:val="0"/>
              <w:tabs>
                <w:tab w:val="clear" w:pos="567"/>
              </w:tabs>
              <w:spacing w:line="240" w:lineRule="auto"/>
              <w:rPr>
                <w:sz w:val="20"/>
                <w:szCs w:val="22"/>
                <w:lang w:val="es-ES"/>
              </w:rPr>
            </w:pPr>
            <w:r w:rsidRPr="0075768F">
              <w:rPr>
                <w:sz w:val="20"/>
                <w:szCs w:val="22"/>
                <w:vertAlign w:val="superscript"/>
                <w:lang w:val="es-ES"/>
              </w:rPr>
              <w:t>d</w:t>
            </w:r>
            <w:r w:rsidRPr="0075768F">
              <w:rPr>
                <w:sz w:val="20"/>
                <w:szCs w:val="22"/>
                <w:lang w:val="es-ES"/>
              </w:rPr>
              <w:t xml:space="preserve"> U </w:t>
            </w:r>
            <w:proofErr w:type="spellStart"/>
            <w:r w:rsidRPr="0075768F">
              <w:rPr>
                <w:sz w:val="20"/>
                <w:szCs w:val="22"/>
                <w:lang w:val="es-ES"/>
              </w:rPr>
              <w:t>vrijeme</w:t>
            </w:r>
            <w:proofErr w:type="spellEnd"/>
            <w:r w:rsidRPr="0075768F">
              <w:rPr>
                <w:sz w:val="20"/>
                <w:szCs w:val="22"/>
                <w:lang w:val="es-ES"/>
              </w:rPr>
              <w:t xml:space="preserve"> </w:t>
            </w:r>
            <w:proofErr w:type="spellStart"/>
            <w:r w:rsidRPr="0075768F">
              <w:rPr>
                <w:sz w:val="20"/>
                <w:szCs w:val="22"/>
                <w:lang w:val="es-ES"/>
              </w:rPr>
              <w:t>izvješćivanja</w:t>
            </w:r>
            <w:proofErr w:type="spellEnd"/>
            <w:r w:rsidRPr="0075768F">
              <w:rPr>
                <w:sz w:val="20"/>
                <w:szCs w:val="22"/>
                <w:lang w:val="es-ES"/>
              </w:rPr>
              <w:t xml:space="preserve"> </w:t>
            </w:r>
            <w:proofErr w:type="spellStart"/>
            <w:r w:rsidRPr="0075768F">
              <w:rPr>
                <w:sz w:val="20"/>
                <w:szCs w:val="22"/>
                <w:lang w:val="es-ES"/>
              </w:rPr>
              <w:t>većina</w:t>
            </w:r>
            <w:proofErr w:type="spellEnd"/>
            <w:r w:rsidRPr="0075768F">
              <w:rPr>
                <w:sz w:val="20"/>
                <w:szCs w:val="22"/>
                <w:lang w:val="es-ES"/>
              </w:rPr>
              <w:t xml:space="preserve"> (59% </w:t>
            </w:r>
            <w:proofErr w:type="spellStart"/>
            <w:r w:rsidRPr="0075768F">
              <w:rPr>
                <w:sz w:val="20"/>
                <w:szCs w:val="22"/>
                <w:lang w:val="es-ES"/>
              </w:rPr>
              <w:t>za</w:t>
            </w:r>
            <w:proofErr w:type="spellEnd"/>
            <w:r w:rsidRPr="0075768F">
              <w:rPr>
                <w:sz w:val="20"/>
                <w:szCs w:val="22"/>
                <w:lang w:val="es-ES"/>
              </w:rPr>
              <w:t xml:space="preserve"> </w:t>
            </w:r>
            <w:proofErr w:type="spellStart"/>
            <w:r w:rsidRPr="0075768F">
              <w:rPr>
                <w:sz w:val="20"/>
                <w:szCs w:val="22"/>
                <w:lang w:val="es-ES"/>
              </w:rPr>
              <w:t>dabrafenib+trametinib</w:t>
            </w:r>
            <w:proofErr w:type="spellEnd"/>
            <w:r w:rsidRPr="0075768F">
              <w:rPr>
                <w:sz w:val="20"/>
                <w:szCs w:val="22"/>
                <w:lang w:val="es-ES"/>
              </w:rPr>
              <w:t xml:space="preserve"> i 42% </w:t>
            </w:r>
            <w:proofErr w:type="spellStart"/>
            <w:r w:rsidRPr="0075768F">
              <w:rPr>
                <w:sz w:val="20"/>
                <w:szCs w:val="22"/>
                <w:lang w:val="es-ES"/>
              </w:rPr>
              <w:t>za</w:t>
            </w:r>
            <w:proofErr w:type="spellEnd"/>
            <w:r w:rsidRPr="0075768F">
              <w:rPr>
                <w:sz w:val="20"/>
                <w:szCs w:val="22"/>
                <w:lang w:val="es-ES"/>
              </w:rPr>
              <w:t xml:space="preserve"> </w:t>
            </w:r>
            <w:proofErr w:type="spellStart"/>
            <w:r w:rsidRPr="0075768F">
              <w:rPr>
                <w:sz w:val="20"/>
                <w:szCs w:val="22"/>
                <w:lang w:val="es-ES"/>
              </w:rPr>
              <w:t>vemurafenib</w:t>
            </w:r>
            <w:proofErr w:type="spellEnd"/>
            <w:r w:rsidRPr="0075768F">
              <w:rPr>
                <w:sz w:val="20"/>
                <w:szCs w:val="22"/>
                <w:lang w:val="es-ES"/>
              </w:rPr>
              <w:t xml:space="preserve">) </w:t>
            </w:r>
            <w:proofErr w:type="spellStart"/>
            <w:r w:rsidRPr="0075768F">
              <w:rPr>
                <w:sz w:val="20"/>
                <w:szCs w:val="22"/>
                <w:lang w:val="es-ES"/>
              </w:rPr>
              <w:t>odgovora</w:t>
            </w:r>
            <w:proofErr w:type="spellEnd"/>
            <w:r w:rsidRPr="0075768F">
              <w:rPr>
                <w:sz w:val="20"/>
                <w:szCs w:val="22"/>
                <w:lang w:val="es-ES"/>
              </w:rPr>
              <w:t xml:space="preserve"> </w:t>
            </w:r>
            <w:proofErr w:type="spellStart"/>
            <w:r w:rsidRPr="0075768F">
              <w:rPr>
                <w:sz w:val="20"/>
                <w:szCs w:val="22"/>
                <w:lang w:val="es-ES"/>
              </w:rPr>
              <w:t>koje</w:t>
            </w:r>
            <w:proofErr w:type="spellEnd"/>
            <w:r w:rsidRPr="0075768F">
              <w:rPr>
                <w:sz w:val="20"/>
                <w:szCs w:val="22"/>
                <w:lang w:val="es-ES"/>
              </w:rPr>
              <w:t xml:space="preserve"> je </w:t>
            </w:r>
            <w:proofErr w:type="spellStart"/>
            <w:r w:rsidRPr="0075768F">
              <w:rPr>
                <w:sz w:val="20"/>
                <w:szCs w:val="22"/>
                <w:lang w:val="es-ES"/>
              </w:rPr>
              <w:t>procijenio</w:t>
            </w:r>
            <w:proofErr w:type="spellEnd"/>
            <w:r w:rsidRPr="0075768F">
              <w:rPr>
                <w:sz w:val="20"/>
                <w:szCs w:val="22"/>
                <w:lang w:val="es-ES"/>
              </w:rPr>
              <w:t xml:space="preserve"> </w:t>
            </w:r>
            <w:proofErr w:type="spellStart"/>
            <w:r w:rsidRPr="0075768F">
              <w:rPr>
                <w:sz w:val="20"/>
                <w:szCs w:val="22"/>
                <w:lang w:val="es-ES"/>
              </w:rPr>
              <w:t>ispitivač</w:t>
            </w:r>
            <w:proofErr w:type="spellEnd"/>
            <w:r w:rsidRPr="0075768F">
              <w:rPr>
                <w:sz w:val="20"/>
                <w:szCs w:val="22"/>
                <w:lang w:val="es-ES"/>
              </w:rPr>
              <w:t xml:space="preserve"> </w:t>
            </w:r>
            <w:proofErr w:type="spellStart"/>
            <w:r w:rsidRPr="0075768F">
              <w:rPr>
                <w:sz w:val="20"/>
                <w:szCs w:val="22"/>
                <w:lang w:val="es-ES"/>
              </w:rPr>
              <w:t>bila</w:t>
            </w:r>
            <w:proofErr w:type="spellEnd"/>
            <w:r w:rsidRPr="0075768F">
              <w:rPr>
                <w:sz w:val="20"/>
                <w:szCs w:val="22"/>
                <w:lang w:val="es-ES"/>
              </w:rPr>
              <w:t xml:space="preserve"> je </w:t>
            </w:r>
            <w:proofErr w:type="spellStart"/>
            <w:r w:rsidRPr="0075768F">
              <w:rPr>
                <w:sz w:val="20"/>
                <w:szCs w:val="22"/>
                <w:lang w:val="es-ES"/>
              </w:rPr>
              <w:t>još</w:t>
            </w:r>
            <w:proofErr w:type="spellEnd"/>
            <w:r w:rsidRPr="0075768F">
              <w:rPr>
                <w:sz w:val="20"/>
                <w:szCs w:val="22"/>
                <w:lang w:val="es-ES"/>
              </w:rPr>
              <w:t xml:space="preserve"> u </w:t>
            </w:r>
            <w:proofErr w:type="spellStart"/>
            <w:r w:rsidRPr="0075768F">
              <w:rPr>
                <w:sz w:val="20"/>
                <w:szCs w:val="22"/>
                <w:lang w:val="es-ES"/>
              </w:rPr>
              <w:t>tijeku</w:t>
            </w:r>
            <w:proofErr w:type="spellEnd"/>
          </w:p>
          <w:p w14:paraId="2C08FB66" w14:textId="77777777" w:rsidR="006B03AE" w:rsidRPr="0075768F" w:rsidRDefault="006B03AE" w:rsidP="006B03AE">
            <w:pPr>
              <w:keepNext/>
              <w:widowControl w:val="0"/>
              <w:tabs>
                <w:tab w:val="clear" w:pos="567"/>
              </w:tabs>
              <w:spacing w:line="240" w:lineRule="auto"/>
              <w:rPr>
                <w:sz w:val="20"/>
                <w:szCs w:val="22"/>
                <w:lang w:val="es-ES"/>
              </w:rPr>
            </w:pPr>
            <w:r w:rsidRPr="0075768F">
              <w:rPr>
                <w:sz w:val="20"/>
                <w:szCs w:val="22"/>
                <w:lang w:val="es-ES"/>
              </w:rPr>
              <w:t xml:space="preserve">ND = Nije </w:t>
            </w:r>
            <w:proofErr w:type="spellStart"/>
            <w:r w:rsidRPr="0075768F">
              <w:rPr>
                <w:sz w:val="20"/>
                <w:szCs w:val="22"/>
                <w:lang w:val="es-ES"/>
              </w:rPr>
              <w:t>dostignuto</w:t>
            </w:r>
            <w:proofErr w:type="spellEnd"/>
          </w:p>
          <w:p w14:paraId="2D12100E" w14:textId="16046227" w:rsidR="006B03AE" w:rsidRPr="0075768F" w:rsidRDefault="006B03AE" w:rsidP="00482420">
            <w:pPr>
              <w:widowControl w:val="0"/>
              <w:tabs>
                <w:tab w:val="clear" w:pos="567"/>
              </w:tabs>
              <w:spacing w:line="240" w:lineRule="auto"/>
              <w:rPr>
                <w:szCs w:val="24"/>
                <w:lang w:val="es-ES"/>
              </w:rPr>
            </w:pPr>
            <w:r w:rsidRPr="0075768F">
              <w:rPr>
                <w:sz w:val="20"/>
                <w:szCs w:val="22"/>
                <w:lang w:val="es-ES"/>
              </w:rPr>
              <w:t xml:space="preserve">NP = Nije </w:t>
            </w:r>
            <w:proofErr w:type="spellStart"/>
            <w:r w:rsidRPr="0075768F">
              <w:rPr>
                <w:sz w:val="20"/>
                <w:szCs w:val="22"/>
                <w:lang w:val="es-ES"/>
              </w:rPr>
              <w:t>primjenjivo</w:t>
            </w:r>
            <w:proofErr w:type="spellEnd"/>
          </w:p>
        </w:tc>
      </w:tr>
    </w:tbl>
    <w:p w14:paraId="47B77390" w14:textId="77777777" w:rsidR="006B1DB3" w:rsidRPr="0075768F" w:rsidRDefault="006B1DB3" w:rsidP="008F0C3F">
      <w:pPr>
        <w:widowControl w:val="0"/>
        <w:tabs>
          <w:tab w:val="clear" w:pos="567"/>
        </w:tabs>
        <w:spacing w:line="240" w:lineRule="auto"/>
        <w:rPr>
          <w:szCs w:val="24"/>
          <w:lang w:val="es-ES"/>
        </w:rPr>
      </w:pPr>
    </w:p>
    <w:p w14:paraId="0AFBA821" w14:textId="77777777" w:rsidR="008408E5" w:rsidRPr="0075768F" w:rsidRDefault="008408E5" w:rsidP="008F0C3F">
      <w:pPr>
        <w:keepNext/>
        <w:widowControl w:val="0"/>
        <w:tabs>
          <w:tab w:val="clear" w:pos="567"/>
        </w:tabs>
        <w:autoSpaceDE w:val="0"/>
        <w:autoSpaceDN w:val="0"/>
        <w:adjustRightInd w:val="0"/>
        <w:spacing w:line="240" w:lineRule="auto"/>
        <w:rPr>
          <w:i/>
          <w:szCs w:val="22"/>
          <w:lang w:val="es-ES"/>
        </w:rPr>
      </w:pPr>
      <w:proofErr w:type="spellStart"/>
      <w:r w:rsidRPr="0075768F">
        <w:rPr>
          <w:i/>
          <w:szCs w:val="22"/>
          <w:lang w:val="es-ES"/>
        </w:rPr>
        <w:t>Prethodna</w:t>
      </w:r>
      <w:proofErr w:type="spellEnd"/>
      <w:r w:rsidRPr="0075768F">
        <w:rPr>
          <w:i/>
          <w:szCs w:val="22"/>
          <w:lang w:val="es-ES"/>
        </w:rPr>
        <w:t xml:space="preserve"> </w:t>
      </w:r>
      <w:proofErr w:type="spellStart"/>
      <w:r w:rsidRPr="0075768F">
        <w:rPr>
          <w:i/>
          <w:szCs w:val="22"/>
          <w:lang w:val="es-ES"/>
        </w:rPr>
        <w:t>terapija</w:t>
      </w:r>
      <w:proofErr w:type="spellEnd"/>
      <w:r w:rsidRPr="0075768F">
        <w:rPr>
          <w:i/>
          <w:szCs w:val="22"/>
          <w:lang w:val="es-ES"/>
        </w:rPr>
        <w:t xml:space="preserve"> BRAF </w:t>
      </w:r>
      <w:proofErr w:type="spellStart"/>
      <w:r w:rsidRPr="0075768F">
        <w:rPr>
          <w:i/>
          <w:szCs w:val="22"/>
          <w:lang w:val="es-ES"/>
        </w:rPr>
        <w:t>inhibitorom</w:t>
      </w:r>
      <w:proofErr w:type="spellEnd"/>
    </w:p>
    <w:p w14:paraId="736DBBB3" w14:textId="77777777" w:rsidR="008408E5" w:rsidRPr="0075768F" w:rsidRDefault="008408E5" w:rsidP="008F0C3F">
      <w:pPr>
        <w:widowControl w:val="0"/>
        <w:tabs>
          <w:tab w:val="clear" w:pos="567"/>
        </w:tabs>
        <w:spacing w:line="240" w:lineRule="auto"/>
        <w:rPr>
          <w:noProof/>
          <w:szCs w:val="22"/>
          <w:lang w:val="es-ES"/>
        </w:rPr>
      </w:pPr>
      <w:r w:rsidRPr="0075768F">
        <w:rPr>
          <w:noProof/>
          <w:szCs w:val="22"/>
          <w:lang w:val="es-ES"/>
        </w:rPr>
        <w:t>Postoje ograničeni podaci u bolesnika koji su uzimali kombinaciju dabrafeniba s trametinibom u kojih je došlo do progresije tijekom prethodne terapije BRAF inhibitorom.</w:t>
      </w:r>
    </w:p>
    <w:p w14:paraId="53C6A754" w14:textId="77777777" w:rsidR="008408E5" w:rsidRPr="0075768F" w:rsidRDefault="008408E5" w:rsidP="008F0C3F">
      <w:pPr>
        <w:widowControl w:val="0"/>
        <w:tabs>
          <w:tab w:val="clear" w:pos="567"/>
        </w:tabs>
        <w:autoSpaceDE w:val="0"/>
        <w:autoSpaceDN w:val="0"/>
        <w:adjustRightInd w:val="0"/>
        <w:spacing w:line="240" w:lineRule="auto"/>
        <w:rPr>
          <w:szCs w:val="22"/>
          <w:lang w:val="es-ES"/>
        </w:rPr>
      </w:pPr>
    </w:p>
    <w:p w14:paraId="070E318A" w14:textId="5909FE7B" w:rsidR="008408E5" w:rsidRPr="0075768F" w:rsidRDefault="008408E5" w:rsidP="008F0C3F">
      <w:pPr>
        <w:widowControl w:val="0"/>
        <w:tabs>
          <w:tab w:val="clear" w:pos="567"/>
        </w:tabs>
        <w:spacing w:line="240" w:lineRule="auto"/>
        <w:rPr>
          <w:lang w:val="it-IT"/>
        </w:rPr>
      </w:pPr>
      <w:r w:rsidRPr="0075768F">
        <w:rPr>
          <w:szCs w:val="22"/>
          <w:bdr w:val="none" w:sz="0" w:space="0" w:color="auto" w:frame="1"/>
          <w:lang w:val="es-ES" w:eastAsia="en-GB"/>
        </w:rPr>
        <w:t xml:space="preserve">Dio B </w:t>
      </w:r>
      <w:proofErr w:type="spellStart"/>
      <w:r w:rsidRPr="0075768F">
        <w:rPr>
          <w:szCs w:val="22"/>
          <w:bdr w:val="none" w:sz="0" w:space="0" w:color="auto" w:frame="1"/>
          <w:lang w:val="es-ES" w:eastAsia="en-GB"/>
        </w:rPr>
        <w:t>ispitivanja</w:t>
      </w:r>
      <w:proofErr w:type="spellEnd"/>
      <w:r w:rsidRPr="0075768F">
        <w:rPr>
          <w:szCs w:val="22"/>
          <w:bdr w:val="none" w:sz="0" w:space="0" w:color="auto" w:frame="1"/>
          <w:lang w:val="es-ES" w:eastAsia="en-GB"/>
        </w:rPr>
        <w:t xml:space="preserve"> </w:t>
      </w:r>
      <w:r w:rsidRPr="0075768F">
        <w:rPr>
          <w:szCs w:val="22"/>
          <w:lang w:val="es-ES"/>
        </w:rPr>
        <w:t xml:space="preserve">BRF113220 </w:t>
      </w:r>
      <w:proofErr w:type="spellStart"/>
      <w:r w:rsidRPr="0075768F">
        <w:rPr>
          <w:szCs w:val="22"/>
          <w:lang w:val="es-ES"/>
        </w:rPr>
        <w:t>uključivao</w:t>
      </w:r>
      <w:proofErr w:type="spellEnd"/>
      <w:r w:rsidRPr="0075768F">
        <w:rPr>
          <w:szCs w:val="22"/>
          <w:lang w:val="es-ES"/>
        </w:rPr>
        <w:t xml:space="preserve"> je </w:t>
      </w:r>
      <w:proofErr w:type="spellStart"/>
      <w:r w:rsidRPr="0075768F">
        <w:rPr>
          <w:szCs w:val="22"/>
          <w:lang w:val="es-ES"/>
        </w:rPr>
        <w:t>kohortu</w:t>
      </w:r>
      <w:proofErr w:type="spellEnd"/>
      <w:r w:rsidRPr="0075768F">
        <w:rPr>
          <w:szCs w:val="22"/>
          <w:lang w:val="es-ES"/>
        </w:rPr>
        <w:t xml:space="preserve"> </w:t>
      </w:r>
      <w:proofErr w:type="spellStart"/>
      <w:r w:rsidRPr="0075768F">
        <w:rPr>
          <w:szCs w:val="22"/>
          <w:lang w:val="es-ES"/>
        </w:rPr>
        <w:t>od</w:t>
      </w:r>
      <w:proofErr w:type="spellEnd"/>
      <w:r w:rsidRPr="0075768F">
        <w:rPr>
          <w:szCs w:val="22"/>
          <w:lang w:val="es-ES"/>
        </w:rPr>
        <w:t xml:space="preserve"> </w:t>
      </w:r>
      <w:r w:rsidRPr="0075768F">
        <w:rPr>
          <w:szCs w:val="22"/>
          <w:bdr w:val="none" w:sz="0" w:space="0" w:color="auto" w:frame="1"/>
          <w:lang w:val="es-ES" w:eastAsia="en-GB"/>
        </w:rPr>
        <w:t>26 </w:t>
      </w:r>
      <w:proofErr w:type="spellStart"/>
      <w:r w:rsidRPr="0075768F">
        <w:rPr>
          <w:szCs w:val="22"/>
          <w:bdr w:val="none" w:sz="0" w:space="0" w:color="auto" w:frame="1"/>
          <w:lang w:val="es-ES" w:eastAsia="en-GB"/>
        </w:rPr>
        <w:t>bolesnika</w:t>
      </w:r>
      <w:proofErr w:type="spellEnd"/>
      <w:r w:rsidRPr="0075768F">
        <w:rPr>
          <w:szCs w:val="22"/>
          <w:bdr w:val="none" w:sz="0" w:space="0" w:color="auto" w:frame="1"/>
          <w:lang w:val="es-ES" w:eastAsia="en-GB"/>
        </w:rPr>
        <w:t xml:space="preserve"> u </w:t>
      </w:r>
      <w:proofErr w:type="spellStart"/>
      <w:r w:rsidRPr="0075768F">
        <w:rPr>
          <w:szCs w:val="22"/>
          <w:bdr w:val="none" w:sz="0" w:space="0" w:color="auto" w:frame="1"/>
          <w:lang w:val="es-ES" w:eastAsia="en-GB"/>
        </w:rPr>
        <w:t>kojih</w:t>
      </w:r>
      <w:proofErr w:type="spellEnd"/>
      <w:r w:rsidRPr="0075768F">
        <w:rPr>
          <w:szCs w:val="22"/>
          <w:bdr w:val="none" w:sz="0" w:space="0" w:color="auto" w:frame="1"/>
          <w:lang w:val="es-ES" w:eastAsia="en-GB"/>
        </w:rPr>
        <w:t xml:space="preserve"> je </w:t>
      </w:r>
      <w:proofErr w:type="spellStart"/>
      <w:r w:rsidRPr="0075768F">
        <w:rPr>
          <w:szCs w:val="22"/>
          <w:bdr w:val="none" w:sz="0" w:space="0" w:color="auto" w:frame="1"/>
          <w:lang w:val="es-ES" w:eastAsia="en-GB"/>
        </w:rPr>
        <w:t>došlo</w:t>
      </w:r>
      <w:proofErr w:type="spellEnd"/>
      <w:r w:rsidRPr="0075768F">
        <w:rPr>
          <w:szCs w:val="22"/>
          <w:bdr w:val="none" w:sz="0" w:space="0" w:color="auto" w:frame="1"/>
          <w:lang w:val="es-ES" w:eastAsia="en-GB"/>
        </w:rPr>
        <w:t xml:space="preserve"> do </w:t>
      </w:r>
      <w:proofErr w:type="spellStart"/>
      <w:r w:rsidRPr="0075768F">
        <w:rPr>
          <w:szCs w:val="22"/>
          <w:bdr w:val="none" w:sz="0" w:space="0" w:color="auto" w:frame="1"/>
          <w:lang w:val="es-ES" w:eastAsia="en-GB"/>
        </w:rPr>
        <w:t>progresije</w:t>
      </w:r>
      <w:proofErr w:type="spellEnd"/>
      <w:r w:rsidRPr="0075768F">
        <w:rPr>
          <w:szCs w:val="22"/>
          <w:bdr w:val="none" w:sz="0" w:space="0" w:color="auto" w:frame="1"/>
          <w:lang w:val="es-ES" w:eastAsia="en-GB"/>
        </w:rPr>
        <w:t xml:space="preserve"> </w:t>
      </w:r>
      <w:proofErr w:type="spellStart"/>
      <w:r w:rsidRPr="0075768F">
        <w:rPr>
          <w:szCs w:val="22"/>
          <w:bdr w:val="none" w:sz="0" w:space="0" w:color="auto" w:frame="1"/>
          <w:lang w:val="es-ES" w:eastAsia="en-GB"/>
        </w:rPr>
        <w:t>tijekom</w:t>
      </w:r>
      <w:proofErr w:type="spellEnd"/>
      <w:r w:rsidRPr="0075768F">
        <w:rPr>
          <w:szCs w:val="22"/>
          <w:bdr w:val="none" w:sz="0" w:space="0" w:color="auto" w:frame="1"/>
          <w:lang w:val="es-ES" w:eastAsia="en-GB"/>
        </w:rPr>
        <w:t xml:space="preserve"> </w:t>
      </w:r>
      <w:proofErr w:type="spellStart"/>
      <w:r w:rsidRPr="0075768F">
        <w:rPr>
          <w:szCs w:val="22"/>
          <w:bdr w:val="none" w:sz="0" w:space="0" w:color="auto" w:frame="1"/>
          <w:lang w:val="es-ES" w:eastAsia="en-GB"/>
        </w:rPr>
        <w:t>terapije</w:t>
      </w:r>
      <w:proofErr w:type="spellEnd"/>
      <w:r w:rsidRPr="0075768F">
        <w:rPr>
          <w:szCs w:val="22"/>
          <w:bdr w:val="none" w:sz="0" w:space="0" w:color="auto" w:frame="1"/>
          <w:lang w:val="es-ES" w:eastAsia="en-GB"/>
        </w:rPr>
        <w:t xml:space="preserve"> BRAF </w:t>
      </w:r>
      <w:proofErr w:type="spellStart"/>
      <w:r w:rsidRPr="0075768F">
        <w:rPr>
          <w:szCs w:val="22"/>
          <w:bdr w:val="none" w:sz="0" w:space="0" w:color="auto" w:frame="1"/>
          <w:lang w:val="es-ES" w:eastAsia="en-GB"/>
        </w:rPr>
        <w:t>inhibitorom</w:t>
      </w:r>
      <w:proofErr w:type="spellEnd"/>
      <w:r w:rsidRPr="0075768F">
        <w:rPr>
          <w:szCs w:val="22"/>
          <w:bdr w:val="none" w:sz="0" w:space="0" w:color="auto" w:frame="1"/>
          <w:lang w:val="es-ES" w:eastAsia="en-GB"/>
        </w:rPr>
        <w:t xml:space="preserve">. </w:t>
      </w:r>
      <w:proofErr w:type="spellStart"/>
      <w:r w:rsidRPr="0075768F">
        <w:rPr>
          <w:szCs w:val="22"/>
          <w:bdr w:val="none" w:sz="0" w:space="0" w:color="auto" w:frame="1"/>
          <w:lang w:val="es-ES" w:eastAsia="en-GB"/>
        </w:rPr>
        <w:t>Kombinacija</w:t>
      </w:r>
      <w:proofErr w:type="spellEnd"/>
      <w:r w:rsidRPr="0075768F">
        <w:rPr>
          <w:szCs w:val="22"/>
          <w:bdr w:val="none" w:sz="0" w:space="0" w:color="auto" w:frame="1"/>
          <w:lang w:val="es-ES" w:eastAsia="en-GB"/>
        </w:rPr>
        <w:t xml:space="preserve"> </w:t>
      </w:r>
      <w:proofErr w:type="spellStart"/>
      <w:r w:rsidRPr="0075768F">
        <w:rPr>
          <w:lang w:val="es-ES"/>
        </w:rPr>
        <w:t>trametiniba</w:t>
      </w:r>
      <w:proofErr w:type="spellEnd"/>
      <w:r w:rsidRPr="0075768F">
        <w:rPr>
          <w:lang w:val="es-ES"/>
        </w:rPr>
        <w:t xml:space="preserve"> 2 mg </w:t>
      </w:r>
      <w:proofErr w:type="spellStart"/>
      <w:r w:rsidRPr="0075768F">
        <w:rPr>
          <w:lang w:val="es-ES"/>
        </w:rPr>
        <w:t>jedanput</w:t>
      </w:r>
      <w:proofErr w:type="spellEnd"/>
      <w:r w:rsidRPr="0075768F">
        <w:rPr>
          <w:lang w:val="es-ES"/>
        </w:rPr>
        <w:t xml:space="preserve"> </w:t>
      </w:r>
      <w:proofErr w:type="spellStart"/>
      <w:r w:rsidRPr="0075768F">
        <w:rPr>
          <w:lang w:val="es-ES"/>
        </w:rPr>
        <w:t>na</w:t>
      </w:r>
      <w:proofErr w:type="spellEnd"/>
      <w:r w:rsidRPr="0075768F">
        <w:rPr>
          <w:lang w:val="es-ES"/>
        </w:rPr>
        <w:t xml:space="preserve"> dan i </w:t>
      </w:r>
      <w:proofErr w:type="spellStart"/>
      <w:r w:rsidRPr="0075768F">
        <w:rPr>
          <w:lang w:val="es-ES"/>
        </w:rPr>
        <w:t>dabrafeniba</w:t>
      </w:r>
      <w:proofErr w:type="spellEnd"/>
      <w:r w:rsidRPr="0075768F">
        <w:rPr>
          <w:lang w:val="es-ES"/>
        </w:rPr>
        <w:t xml:space="preserve"> 150 mg </w:t>
      </w:r>
      <w:proofErr w:type="spellStart"/>
      <w:r w:rsidRPr="0075768F">
        <w:rPr>
          <w:lang w:val="es-ES"/>
        </w:rPr>
        <w:t>dvaput</w:t>
      </w:r>
      <w:proofErr w:type="spellEnd"/>
      <w:r w:rsidRPr="0075768F">
        <w:rPr>
          <w:lang w:val="es-ES"/>
        </w:rPr>
        <w:t xml:space="preserve"> </w:t>
      </w:r>
      <w:proofErr w:type="spellStart"/>
      <w:r w:rsidRPr="0075768F">
        <w:rPr>
          <w:lang w:val="es-ES"/>
        </w:rPr>
        <w:t>na</w:t>
      </w:r>
      <w:proofErr w:type="spellEnd"/>
      <w:r w:rsidRPr="0075768F">
        <w:rPr>
          <w:lang w:val="es-ES"/>
        </w:rPr>
        <w:t xml:space="preserve"> dan </w:t>
      </w:r>
      <w:proofErr w:type="spellStart"/>
      <w:r w:rsidRPr="0075768F">
        <w:rPr>
          <w:lang w:val="es-ES"/>
        </w:rPr>
        <w:t>pokazala</w:t>
      </w:r>
      <w:proofErr w:type="spellEnd"/>
      <w:r w:rsidRPr="0075768F">
        <w:rPr>
          <w:lang w:val="es-ES"/>
        </w:rPr>
        <w:t xml:space="preserve"> je </w:t>
      </w:r>
      <w:proofErr w:type="spellStart"/>
      <w:r w:rsidRPr="0075768F">
        <w:rPr>
          <w:lang w:val="es-ES"/>
        </w:rPr>
        <w:t>ograničenu</w:t>
      </w:r>
      <w:proofErr w:type="spellEnd"/>
      <w:r w:rsidRPr="0075768F">
        <w:rPr>
          <w:lang w:val="es-ES"/>
        </w:rPr>
        <w:t xml:space="preserve"> </w:t>
      </w:r>
      <w:proofErr w:type="spellStart"/>
      <w:r w:rsidRPr="0075768F">
        <w:rPr>
          <w:lang w:val="es-ES"/>
        </w:rPr>
        <w:t>kliničku</w:t>
      </w:r>
      <w:proofErr w:type="spellEnd"/>
      <w:r w:rsidRPr="0075768F">
        <w:rPr>
          <w:lang w:val="es-ES"/>
        </w:rPr>
        <w:t xml:space="preserve"> </w:t>
      </w:r>
      <w:proofErr w:type="spellStart"/>
      <w:r w:rsidRPr="0075768F">
        <w:rPr>
          <w:lang w:val="es-ES"/>
        </w:rPr>
        <w:t>aktivnost</w:t>
      </w:r>
      <w:proofErr w:type="spellEnd"/>
      <w:r w:rsidRPr="0075768F">
        <w:rPr>
          <w:lang w:val="es-ES"/>
        </w:rPr>
        <w:t xml:space="preserve"> u </w:t>
      </w:r>
      <w:proofErr w:type="spellStart"/>
      <w:r w:rsidRPr="0075768F">
        <w:rPr>
          <w:lang w:val="es-ES"/>
        </w:rPr>
        <w:t>bolesnika</w:t>
      </w:r>
      <w:proofErr w:type="spellEnd"/>
      <w:r w:rsidRPr="0075768F">
        <w:rPr>
          <w:lang w:val="es-ES"/>
        </w:rPr>
        <w:t xml:space="preserve"> u </w:t>
      </w:r>
      <w:proofErr w:type="spellStart"/>
      <w:r w:rsidRPr="0075768F">
        <w:rPr>
          <w:lang w:val="es-ES"/>
        </w:rPr>
        <w:t>kojih</w:t>
      </w:r>
      <w:proofErr w:type="spellEnd"/>
      <w:r w:rsidRPr="0075768F">
        <w:rPr>
          <w:lang w:val="es-ES"/>
        </w:rPr>
        <w:t xml:space="preserve"> je </w:t>
      </w:r>
      <w:proofErr w:type="spellStart"/>
      <w:r w:rsidRPr="0075768F">
        <w:rPr>
          <w:lang w:val="es-ES"/>
        </w:rPr>
        <w:t>došlo</w:t>
      </w:r>
      <w:proofErr w:type="spellEnd"/>
      <w:r w:rsidRPr="0075768F">
        <w:rPr>
          <w:lang w:val="es-ES"/>
        </w:rPr>
        <w:t xml:space="preserve"> do </w:t>
      </w:r>
      <w:proofErr w:type="spellStart"/>
      <w:r w:rsidRPr="0075768F">
        <w:rPr>
          <w:lang w:val="es-ES"/>
        </w:rPr>
        <w:t>progresije</w:t>
      </w:r>
      <w:proofErr w:type="spellEnd"/>
      <w:r w:rsidRPr="0075768F">
        <w:rPr>
          <w:lang w:val="es-ES"/>
        </w:rPr>
        <w:t xml:space="preserve"> </w:t>
      </w:r>
      <w:proofErr w:type="spellStart"/>
      <w:r w:rsidRPr="0075768F">
        <w:rPr>
          <w:lang w:val="es-ES"/>
        </w:rPr>
        <w:t>tijekom</w:t>
      </w:r>
      <w:proofErr w:type="spellEnd"/>
      <w:r w:rsidRPr="0075768F">
        <w:rPr>
          <w:lang w:val="es-ES"/>
        </w:rPr>
        <w:t xml:space="preserve"> </w:t>
      </w:r>
      <w:proofErr w:type="spellStart"/>
      <w:r w:rsidRPr="0075768F">
        <w:rPr>
          <w:lang w:val="es-ES"/>
        </w:rPr>
        <w:t>terapije</w:t>
      </w:r>
      <w:proofErr w:type="spellEnd"/>
      <w:r w:rsidRPr="0075768F">
        <w:rPr>
          <w:lang w:val="es-ES"/>
        </w:rPr>
        <w:t xml:space="preserve"> </w:t>
      </w:r>
      <w:r w:rsidRPr="0075768F">
        <w:rPr>
          <w:szCs w:val="22"/>
          <w:bdr w:val="none" w:sz="0" w:space="0" w:color="auto" w:frame="1"/>
          <w:lang w:val="es-ES" w:eastAsia="en-GB"/>
        </w:rPr>
        <w:t xml:space="preserve">BRAF </w:t>
      </w:r>
      <w:proofErr w:type="spellStart"/>
      <w:r w:rsidRPr="0075768F">
        <w:rPr>
          <w:szCs w:val="22"/>
          <w:bdr w:val="none" w:sz="0" w:space="0" w:color="auto" w:frame="1"/>
          <w:lang w:val="es-ES" w:eastAsia="en-GB"/>
        </w:rPr>
        <w:t>inhibitorom</w:t>
      </w:r>
      <w:proofErr w:type="spellEnd"/>
      <w:r w:rsidRPr="0075768F">
        <w:rPr>
          <w:szCs w:val="22"/>
          <w:bdr w:val="none" w:sz="0" w:space="0" w:color="auto" w:frame="1"/>
          <w:lang w:val="es-ES" w:eastAsia="en-GB"/>
        </w:rPr>
        <w:t xml:space="preserve">. </w:t>
      </w:r>
      <w:r w:rsidRPr="0075768F">
        <w:rPr>
          <w:szCs w:val="22"/>
          <w:bdr w:val="none" w:sz="0" w:space="0" w:color="auto" w:frame="1"/>
          <w:lang w:val="it-IT" w:eastAsia="en-GB"/>
        </w:rPr>
        <w:t>Potvrđena stopa odgovora prema</w:t>
      </w:r>
      <w:r w:rsidR="00785DDE" w:rsidRPr="0075768F">
        <w:rPr>
          <w:szCs w:val="22"/>
          <w:bdr w:val="none" w:sz="0" w:space="0" w:color="auto" w:frame="1"/>
          <w:lang w:val="it-IT" w:eastAsia="en-GB"/>
        </w:rPr>
        <w:t xml:space="preserve"> procjeni ispitivača bila je 15% (95</w:t>
      </w:r>
      <w:r w:rsidRPr="0075768F">
        <w:rPr>
          <w:szCs w:val="22"/>
          <w:bdr w:val="none" w:sz="0" w:space="0" w:color="auto" w:frame="1"/>
          <w:lang w:val="it-IT" w:eastAsia="en-GB"/>
        </w:rPr>
        <w:t>% CI: 4,4, 34,9), a medij</w:t>
      </w:r>
      <w:r w:rsidR="00785DDE" w:rsidRPr="0075768F">
        <w:rPr>
          <w:szCs w:val="22"/>
          <w:bdr w:val="none" w:sz="0" w:space="0" w:color="auto" w:frame="1"/>
          <w:lang w:val="it-IT" w:eastAsia="en-GB"/>
        </w:rPr>
        <w:t>an PFS</w:t>
      </w:r>
      <w:r w:rsidR="008253D1" w:rsidRPr="0075768F">
        <w:rPr>
          <w:szCs w:val="22"/>
          <w:bdr w:val="none" w:sz="0" w:space="0" w:color="auto" w:frame="1"/>
          <w:lang w:val="it-IT" w:eastAsia="en-GB"/>
        </w:rPr>
        <w:noBreakHyphen/>
      </w:r>
      <w:r w:rsidR="00785DDE" w:rsidRPr="0075768F">
        <w:rPr>
          <w:szCs w:val="22"/>
          <w:bdr w:val="none" w:sz="0" w:space="0" w:color="auto" w:frame="1"/>
          <w:lang w:val="it-IT" w:eastAsia="en-GB"/>
        </w:rPr>
        <w:t>a bio je 3,6 mjeseci (95</w:t>
      </w:r>
      <w:r w:rsidRPr="0075768F">
        <w:rPr>
          <w:szCs w:val="22"/>
          <w:bdr w:val="none" w:sz="0" w:space="0" w:color="auto" w:frame="1"/>
          <w:lang w:val="it-IT" w:eastAsia="en-GB"/>
        </w:rPr>
        <w:t>% CI: 1,9, 5,2). Slični su rezultati bili uočeni u 45 bolesnika koji su prešli s monoterapije dabrafenibom na kombinaciju tr</w:t>
      </w:r>
      <w:r w:rsidRPr="0075768F">
        <w:rPr>
          <w:lang w:val="it-IT"/>
        </w:rPr>
        <w:t xml:space="preserve">ametinib 2 mg jedanput na dan i dabrafenib 150 mg dvaput na dan u Dijelu C ovog ispitivanja. U tih bolesnika uočena je potvrđena stopa odgovora od </w:t>
      </w:r>
      <w:r w:rsidR="00785DDE" w:rsidRPr="0075768F">
        <w:rPr>
          <w:szCs w:val="22"/>
          <w:bdr w:val="none" w:sz="0" w:space="0" w:color="auto" w:frame="1"/>
          <w:lang w:val="it-IT" w:eastAsia="en-GB"/>
        </w:rPr>
        <w:t>13% (95</w:t>
      </w:r>
      <w:r w:rsidRPr="0075768F">
        <w:rPr>
          <w:szCs w:val="22"/>
          <w:bdr w:val="none" w:sz="0" w:space="0" w:color="auto" w:frame="1"/>
          <w:lang w:val="it-IT" w:eastAsia="en-GB"/>
        </w:rPr>
        <w:t>% CI: 5,0, 27,0) uz m</w:t>
      </w:r>
      <w:r w:rsidR="00785DDE" w:rsidRPr="0075768F">
        <w:rPr>
          <w:szCs w:val="22"/>
          <w:bdr w:val="none" w:sz="0" w:space="0" w:color="auto" w:frame="1"/>
          <w:lang w:val="it-IT" w:eastAsia="en-GB"/>
        </w:rPr>
        <w:t>edijan PFS</w:t>
      </w:r>
      <w:r w:rsidR="008253D1" w:rsidRPr="0075768F">
        <w:rPr>
          <w:szCs w:val="22"/>
          <w:bdr w:val="none" w:sz="0" w:space="0" w:color="auto" w:frame="1"/>
          <w:lang w:val="it-IT" w:eastAsia="en-GB"/>
        </w:rPr>
        <w:noBreakHyphen/>
      </w:r>
      <w:r w:rsidR="00785DDE" w:rsidRPr="0075768F">
        <w:rPr>
          <w:szCs w:val="22"/>
          <w:bdr w:val="none" w:sz="0" w:space="0" w:color="auto" w:frame="1"/>
          <w:lang w:val="it-IT" w:eastAsia="en-GB"/>
        </w:rPr>
        <w:t>a od 3,6 mjeseci (95</w:t>
      </w:r>
      <w:r w:rsidRPr="0075768F">
        <w:rPr>
          <w:szCs w:val="22"/>
          <w:bdr w:val="none" w:sz="0" w:space="0" w:color="auto" w:frame="1"/>
          <w:lang w:val="it-IT" w:eastAsia="en-GB"/>
        </w:rPr>
        <w:t>% CI: 2, 4).</w:t>
      </w:r>
    </w:p>
    <w:p w14:paraId="468F1D73" w14:textId="77777777" w:rsidR="008408E5" w:rsidRPr="0075768F" w:rsidRDefault="008408E5" w:rsidP="008F0C3F">
      <w:pPr>
        <w:widowControl w:val="0"/>
        <w:tabs>
          <w:tab w:val="clear" w:pos="567"/>
        </w:tabs>
        <w:autoSpaceDE w:val="0"/>
        <w:autoSpaceDN w:val="0"/>
        <w:adjustRightInd w:val="0"/>
        <w:spacing w:line="240" w:lineRule="auto"/>
        <w:rPr>
          <w:lang w:val="it-IT"/>
        </w:rPr>
      </w:pPr>
    </w:p>
    <w:p w14:paraId="7B69A5F5" w14:textId="77777777" w:rsidR="00835A0E" w:rsidRPr="0075768F" w:rsidRDefault="00835A0E" w:rsidP="008F0C3F">
      <w:pPr>
        <w:keepNext/>
        <w:widowControl w:val="0"/>
        <w:tabs>
          <w:tab w:val="clear" w:pos="567"/>
        </w:tabs>
        <w:autoSpaceDE w:val="0"/>
        <w:autoSpaceDN w:val="0"/>
        <w:adjustRightInd w:val="0"/>
        <w:spacing w:line="240" w:lineRule="auto"/>
        <w:rPr>
          <w:i/>
          <w:lang w:val="it-IT"/>
        </w:rPr>
      </w:pPr>
      <w:r w:rsidRPr="0075768F">
        <w:rPr>
          <w:i/>
          <w:lang w:val="it-IT"/>
        </w:rPr>
        <w:t>Bolesnici s metastazama u mozgu</w:t>
      </w:r>
    </w:p>
    <w:p w14:paraId="1F109866" w14:textId="77777777" w:rsidR="00835A0E" w:rsidRPr="0075768F" w:rsidRDefault="00835A0E" w:rsidP="008F0C3F">
      <w:pPr>
        <w:keepNext/>
        <w:keepLines/>
        <w:widowControl w:val="0"/>
        <w:tabs>
          <w:tab w:val="clear" w:pos="567"/>
        </w:tabs>
        <w:spacing w:line="240" w:lineRule="auto"/>
        <w:rPr>
          <w:szCs w:val="24"/>
        </w:rPr>
      </w:pPr>
      <w:r w:rsidRPr="0075768F">
        <w:rPr>
          <w:szCs w:val="24"/>
          <w:lang w:val="it-IT"/>
        </w:rPr>
        <w:t>Djelotvornost i sigurnost dabrafeniba u kombinaciji s trametinibom bile su proučavane u nerandomiziranom, otvorenom ispitivanju faze II s više centara (ispitivanje COMBI</w:t>
      </w:r>
      <w:r w:rsidRPr="0075768F">
        <w:rPr>
          <w:szCs w:val="24"/>
          <w:lang w:val="it-IT"/>
        </w:rPr>
        <w:noBreakHyphen/>
        <w:t xml:space="preserve">MB) u bolesnika s melanomom pozitivnim na BRAF mutaciju koji je metastazirao u mozak. </w:t>
      </w:r>
      <w:proofErr w:type="spellStart"/>
      <w:r w:rsidRPr="0075768F">
        <w:rPr>
          <w:szCs w:val="24"/>
        </w:rPr>
        <w:t>Ukupno</w:t>
      </w:r>
      <w:proofErr w:type="spellEnd"/>
      <w:r w:rsidRPr="0075768F">
        <w:rPr>
          <w:szCs w:val="24"/>
        </w:rPr>
        <w:t xml:space="preserve"> 125 </w:t>
      </w:r>
      <w:proofErr w:type="spellStart"/>
      <w:r w:rsidRPr="0075768F">
        <w:rPr>
          <w:szCs w:val="24"/>
        </w:rPr>
        <w:t>bolesnika</w:t>
      </w:r>
      <w:proofErr w:type="spellEnd"/>
      <w:r w:rsidRPr="0075768F">
        <w:rPr>
          <w:szCs w:val="24"/>
        </w:rPr>
        <w:t xml:space="preserve"> </w:t>
      </w:r>
      <w:proofErr w:type="spellStart"/>
      <w:r w:rsidRPr="0075768F">
        <w:rPr>
          <w:szCs w:val="24"/>
        </w:rPr>
        <w:t>bilo</w:t>
      </w:r>
      <w:proofErr w:type="spellEnd"/>
      <w:r w:rsidRPr="0075768F">
        <w:rPr>
          <w:szCs w:val="24"/>
        </w:rPr>
        <w:t xml:space="preserve"> je </w:t>
      </w:r>
      <w:proofErr w:type="spellStart"/>
      <w:r w:rsidRPr="0075768F">
        <w:rPr>
          <w:szCs w:val="24"/>
        </w:rPr>
        <w:t>uključeno</w:t>
      </w:r>
      <w:proofErr w:type="spellEnd"/>
      <w:r w:rsidRPr="0075768F">
        <w:rPr>
          <w:szCs w:val="24"/>
        </w:rPr>
        <w:t xml:space="preserve"> u </w:t>
      </w:r>
      <w:proofErr w:type="spellStart"/>
      <w:r w:rsidRPr="0075768F">
        <w:rPr>
          <w:szCs w:val="24"/>
        </w:rPr>
        <w:t>četiri</w:t>
      </w:r>
      <w:proofErr w:type="spellEnd"/>
      <w:r w:rsidRPr="0075768F">
        <w:rPr>
          <w:szCs w:val="24"/>
        </w:rPr>
        <w:t xml:space="preserve"> </w:t>
      </w:r>
      <w:proofErr w:type="spellStart"/>
      <w:r w:rsidRPr="0075768F">
        <w:rPr>
          <w:szCs w:val="24"/>
        </w:rPr>
        <w:t>kohorte</w:t>
      </w:r>
      <w:proofErr w:type="spellEnd"/>
      <w:r w:rsidRPr="0075768F">
        <w:rPr>
          <w:szCs w:val="24"/>
        </w:rPr>
        <w:t>:</w:t>
      </w:r>
    </w:p>
    <w:p w14:paraId="5AB34636" w14:textId="15E34CA5" w:rsidR="00835A0E" w:rsidRPr="0075768F" w:rsidRDefault="00835A0E" w:rsidP="008F0C3F">
      <w:pPr>
        <w:pStyle w:val="Listlevel1"/>
        <w:numPr>
          <w:ilvl w:val="0"/>
          <w:numId w:val="67"/>
        </w:numPr>
        <w:spacing w:before="0"/>
        <w:ind w:left="567" w:hanging="567"/>
        <w:rPr>
          <w:sz w:val="22"/>
          <w:szCs w:val="22"/>
          <w:lang w:val="hr-HR"/>
        </w:rPr>
      </w:pPr>
      <w:r w:rsidRPr="0075768F">
        <w:rPr>
          <w:sz w:val="22"/>
          <w:szCs w:val="22"/>
          <w:lang w:val="hr-HR"/>
        </w:rPr>
        <w:t>Kohorta A: bolesnici s melanomom s pozitivnom BRAF</w:t>
      </w:r>
      <w:r w:rsidR="00B717E7" w:rsidRPr="0075768F">
        <w:rPr>
          <w:sz w:val="22"/>
          <w:szCs w:val="22"/>
          <w:lang w:val="hr-HR"/>
        </w:rPr>
        <w:t xml:space="preserve"> </w:t>
      </w:r>
      <w:r w:rsidRPr="0075768F">
        <w:rPr>
          <w:sz w:val="22"/>
          <w:szCs w:val="22"/>
          <w:lang w:val="hr-HR"/>
        </w:rPr>
        <w:t>V600E mutacijom s asimptomatskim metastazama u mozgu bez prethodne lokalne terapije usmjerene na mozak i ECOG funkcionalnim statusom od 0 ili 1.</w:t>
      </w:r>
    </w:p>
    <w:p w14:paraId="2A99788F" w14:textId="5D757A21" w:rsidR="00835A0E" w:rsidRPr="0075768F" w:rsidRDefault="00835A0E" w:rsidP="008F0C3F">
      <w:pPr>
        <w:pStyle w:val="Listlevel1"/>
        <w:numPr>
          <w:ilvl w:val="0"/>
          <w:numId w:val="67"/>
        </w:numPr>
        <w:spacing w:before="0"/>
        <w:ind w:left="567" w:hanging="567"/>
        <w:rPr>
          <w:sz w:val="22"/>
          <w:szCs w:val="22"/>
          <w:lang w:val="hr-HR"/>
        </w:rPr>
      </w:pPr>
      <w:r w:rsidRPr="0075768F">
        <w:rPr>
          <w:sz w:val="22"/>
          <w:szCs w:val="22"/>
          <w:lang w:val="hr-HR"/>
        </w:rPr>
        <w:t>Kohorta B: bolesnici s melanomom s pozitivnom BRAF</w:t>
      </w:r>
      <w:r w:rsidR="00B717E7" w:rsidRPr="0075768F">
        <w:rPr>
          <w:sz w:val="22"/>
          <w:szCs w:val="22"/>
          <w:lang w:val="hr-HR"/>
        </w:rPr>
        <w:t xml:space="preserve"> </w:t>
      </w:r>
      <w:r w:rsidRPr="0075768F">
        <w:rPr>
          <w:sz w:val="22"/>
          <w:szCs w:val="22"/>
          <w:lang w:val="hr-HR"/>
        </w:rPr>
        <w:t>V600E mutacijom s asimptomatskim metastazama u mozgu s prethodnom lokalnom terapijom usmjerenom na mozak i ECOG funkcionalnim statusom od 0 ili 1.</w:t>
      </w:r>
    </w:p>
    <w:p w14:paraId="5CB2D1DA" w14:textId="2D29E80D" w:rsidR="00835A0E" w:rsidRPr="0075768F" w:rsidRDefault="00835A0E" w:rsidP="008F0C3F">
      <w:pPr>
        <w:pStyle w:val="Listlevel1"/>
        <w:numPr>
          <w:ilvl w:val="0"/>
          <w:numId w:val="67"/>
        </w:numPr>
        <w:spacing w:before="0"/>
        <w:ind w:left="567" w:hanging="567"/>
        <w:rPr>
          <w:sz w:val="22"/>
          <w:szCs w:val="22"/>
          <w:lang w:val="hr-HR"/>
        </w:rPr>
      </w:pPr>
      <w:r w:rsidRPr="0075768F">
        <w:rPr>
          <w:sz w:val="22"/>
          <w:szCs w:val="22"/>
          <w:lang w:val="hr-HR"/>
        </w:rPr>
        <w:t>Kohorta C: bolesnici s melanomom s pozitivnom BRAF</w:t>
      </w:r>
      <w:r w:rsidR="00B717E7" w:rsidRPr="0075768F">
        <w:rPr>
          <w:sz w:val="22"/>
          <w:szCs w:val="22"/>
          <w:lang w:val="hr-HR"/>
        </w:rPr>
        <w:t xml:space="preserve"> </w:t>
      </w:r>
      <w:r w:rsidRPr="0075768F">
        <w:rPr>
          <w:sz w:val="22"/>
          <w:szCs w:val="22"/>
          <w:lang w:val="hr-HR"/>
        </w:rPr>
        <w:t>V600D/K/R mutacijom s asimptomatskim metastazama u mozgu, s ili bez prethodne lokalne terapije usmjerene na mozak i ECOG funkcionalnim statusom od 0 ili 1.</w:t>
      </w:r>
    </w:p>
    <w:p w14:paraId="5329721C" w14:textId="6B02A3FD" w:rsidR="00835A0E" w:rsidRPr="0075768F" w:rsidRDefault="00835A0E" w:rsidP="008F0C3F">
      <w:pPr>
        <w:pStyle w:val="Listlevel1"/>
        <w:numPr>
          <w:ilvl w:val="0"/>
          <w:numId w:val="67"/>
        </w:numPr>
        <w:spacing w:before="0"/>
        <w:ind w:left="567" w:hanging="567"/>
        <w:rPr>
          <w:sz w:val="22"/>
          <w:szCs w:val="22"/>
          <w:lang w:val="hr-HR"/>
        </w:rPr>
      </w:pPr>
      <w:r w:rsidRPr="0075768F">
        <w:rPr>
          <w:sz w:val="22"/>
          <w:szCs w:val="22"/>
          <w:lang w:val="hr-HR"/>
        </w:rPr>
        <w:t>Kohorta D: bolesnici s melanomom s pozitivnom BRAF</w:t>
      </w:r>
      <w:r w:rsidR="00B717E7" w:rsidRPr="0075768F">
        <w:rPr>
          <w:sz w:val="22"/>
          <w:szCs w:val="22"/>
          <w:lang w:val="hr-HR"/>
        </w:rPr>
        <w:t xml:space="preserve"> </w:t>
      </w:r>
      <w:r w:rsidRPr="0075768F">
        <w:rPr>
          <w:sz w:val="22"/>
          <w:szCs w:val="22"/>
          <w:lang w:val="hr-HR"/>
        </w:rPr>
        <w:t>V600D/E/K/R mutacijom sa simptomatskim metastazama u mozgu, s ili bez prethodne lokalne terapije usmjerene na mozak i ECOG funkcionalnim statusom od 0 ili 1 ili 2.</w:t>
      </w:r>
    </w:p>
    <w:p w14:paraId="780B74CF" w14:textId="77777777" w:rsidR="00835A0E" w:rsidRPr="0075768F" w:rsidRDefault="00835A0E" w:rsidP="008F0C3F">
      <w:pPr>
        <w:widowControl w:val="0"/>
        <w:tabs>
          <w:tab w:val="clear" w:pos="567"/>
        </w:tabs>
        <w:spacing w:line="240" w:lineRule="auto"/>
        <w:rPr>
          <w:szCs w:val="24"/>
          <w:lang w:val="hr-HR"/>
        </w:rPr>
      </w:pPr>
    </w:p>
    <w:p w14:paraId="6A8D24D4" w14:textId="6F74A945" w:rsidR="00835A0E" w:rsidRPr="0075768F" w:rsidRDefault="00835A0E" w:rsidP="008F0C3F">
      <w:pPr>
        <w:widowControl w:val="0"/>
        <w:tabs>
          <w:tab w:val="clear" w:pos="567"/>
        </w:tabs>
        <w:spacing w:line="240" w:lineRule="auto"/>
        <w:rPr>
          <w:szCs w:val="24"/>
          <w:lang w:val="es-ES"/>
        </w:rPr>
      </w:pPr>
      <w:r w:rsidRPr="0075768F">
        <w:rPr>
          <w:lang w:val="hr-HR"/>
        </w:rPr>
        <w:t xml:space="preserve">Mjera primarnog ishoda ispitivanja bio je intrakranijalni odgovor u Kohorti A, definiran kao postotak bolesnika s potvrđenim intrakranijalnim odgovorom, </w:t>
      </w:r>
      <w:r w:rsidRPr="0075768F">
        <w:rPr>
          <w:rFonts w:eastAsia="MS Mincho"/>
          <w:szCs w:val="22"/>
          <w:lang w:val="hr-HR" w:eastAsia="zh-CN"/>
        </w:rPr>
        <w:t>određen pomoću modificiranog</w:t>
      </w:r>
      <w:r w:rsidRPr="0075768F">
        <w:rPr>
          <w:lang w:val="hr-HR"/>
        </w:rPr>
        <w:t xml:space="preserve"> </w:t>
      </w:r>
      <w:r w:rsidRPr="0075768F">
        <w:rPr>
          <w:rFonts w:eastAsia="MS Mincho"/>
          <w:szCs w:val="22"/>
          <w:lang w:val="hr-HR" w:eastAsia="zh-CN"/>
        </w:rPr>
        <w:t xml:space="preserve">„Kriterija za ocjenu odgovora kod solidnih tumora“, verzija 1.1 (engl. </w:t>
      </w:r>
      <w:r w:rsidRPr="0075768F">
        <w:rPr>
          <w:rFonts w:eastAsia="MS Mincho"/>
          <w:i/>
          <w:szCs w:val="22"/>
          <w:lang w:val="it-IT" w:eastAsia="zh-CN"/>
        </w:rPr>
        <w:t>Response Evaluation Criteria In Solid</w:t>
      </w:r>
      <w:r w:rsidRPr="0075768F">
        <w:rPr>
          <w:rFonts w:eastAsia="MS Mincho"/>
          <w:szCs w:val="22"/>
          <w:lang w:val="it-IT" w:eastAsia="zh-CN"/>
        </w:rPr>
        <w:t xml:space="preserve"> </w:t>
      </w:r>
      <w:r w:rsidRPr="0075768F">
        <w:rPr>
          <w:rFonts w:eastAsia="MS Mincho"/>
          <w:i/>
          <w:szCs w:val="22"/>
          <w:lang w:val="it-IT" w:eastAsia="zh-CN"/>
        </w:rPr>
        <w:t>Tumors</w:t>
      </w:r>
      <w:r w:rsidRPr="0075768F">
        <w:rPr>
          <w:rFonts w:eastAsia="MS Mincho"/>
          <w:szCs w:val="22"/>
          <w:lang w:val="it-IT" w:eastAsia="zh-CN"/>
        </w:rPr>
        <w:t>, RECIST), a prema procjeni ispitivača. Intrakranijalni odgovori u Kohortama B, C i D prema procjeni ispitivača bili su mjere sekundarnog ishoda ispitivanja. Zbog male veličine uzoraka koja se vidi po širokom 95% CI, rezultate Kohorti B, C i D treba oprezno interpretirati. Rezultati djelotvornosti sažeti su u tablici </w:t>
      </w:r>
      <w:r w:rsidR="007D2F52" w:rsidRPr="0075768F">
        <w:rPr>
          <w:rFonts w:eastAsia="MS Mincho"/>
          <w:szCs w:val="22"/>
          <w:lang w:val="it-IT" w:eastAsia="zh-CN"/>
        </w:rPr>
        <w:t>10</w:t>
      </w:r>
      <w:r w:rsidRPr="0075768F">
        <w:rPr>
          <w:rFonts w:eastAsia="MS Mincho"/>
          <w:szCs w:val="22"/>
          <w:lang w:val="it-IT" w:eastAsia="zh-CN"/>
        </w:rPr>
        <w:t>.</w:t>
      </w:r>
    </w:p>
    <w:p w14:paraId="43CACE21" w14:textId="77777777" w:rsidR="00835A0E" w:rsidRPr="0075768F" w:rsidRDefault="00835A0E" w:rsidP="008F0C3F">
      <w:pPr>
        <w:widowControl w:val="0"/>
        <w:tabs>
          <w:tab w:val="clear" w:pos="567"/>
        </w:tabs>
        <w:spacing w:line="240" w:lineRule="auto"/>
        <w:rPr>
          <w:szCs w:val="24"/>
          <w:lang w:val="es-ES"/>
        </w:rPr>
      </w:pPr>
    </w:p>
    <w:p w14:paraId="56529E28" w14:textId="68A82792" w:rsidR="00835A0E" w:rsidRPr="0075768F" w:rsidRDefault="00835A0E" w:rsidP="008F0C3F">
      <w:pPr>
        <w:keepNext/>
        <w:spacing w:line="240" w:lineRule="auto"/>
        <w:rPr>
          <w:b/>
          <w:bCs/>
          <w:i/>
          <w:szCs w:val="24"/>
          <w:lang w:val="it-IT" w:eastAsia="en-GB"/>
        </w:rPr>
      </w:pPr>
      <w:bookmarkStart w:id="0" w:name="_Toc515984314"/>
      <w:proofErr w:type="spellStart"/>
      <w:r w:rsidRPr="0075768F">
        <w:rPr>
          <w:b/>
          <w:bCs/>
          <w:lang w:val="es-ES" w:eastAsia="en-GB"/>
        </w:rPr>
        <w:t>Tabl</w:t>
      </w:r>
      <w:proofErr w:type="spellEnd"/>
      <w:r w:rsidRPr="0075768F">
        <w:rPr>
          <w:b/>
          <w:bCs/>
          <w:lang w:val="hr-HR" w:eastAsia="en-GB"/>
        </w:rPr>
        <w:t>ica</w:t>
      </w:r>
      <w:r w:rsidRPr="0075768F">
        <w:rPr>
          <w:b/>
          <w:bCs/>
          <w:lang w:val="es-ES" w:eastAsia="en-GB"/>
        </w:rPr>
        <w:t> </w:t>
      </w:r>
      <w:r w:rsidR="007D2F52" w:rsidRPr="0075768F">
        <w:rPr>
          <w:b/>
          <w:bCs/>
          <w:lang w:val="es-ES"/>
        </w:rPr>
        <w:t>10</w:t>
      </w:r>
      <w:r w:rsidRPr="0075768F">
        <w:rPr>
          <w:b/>
          <w:bCs/>
          <w:lang w:val="es-ES" w:eastAsia="en-GB"/>
        </w:rPr>
        <w:tab/>
      </w:r>
      <w:r w:rsidRPr="0075768F">
        <w:rPr>
          <w:b/>
          <w:bCs/>
          <w:lang w:val="hr-HR" w:eastAsia="en-GB"/>
        </w:rPr>
        <w:t>Podaci o djelotvornosti prema procjeni ispitivača u ispitivanju</w:t>
      </w:r>
      <w:r w:rsidRPr="0075768F">
        <w:rPr>
          <w:b/>
          <w:bCs/>
          <w:szCs w:val="24"/>
          <w:lang w:val="es-ES" w:eastAsia="en-GB"/>
        </w:rPr>
        <w:t xml:space="preserve"> COMBI</w:t>
      </w:r>
      <w:r w:rsidRPr="0075768F">
        <w:rPr>
          <w:b/>
          <w:bCs/>
          <w:szCs w:val="24"/>
          <w:lang w:val="es-ES" w:eastAsia="en-GB"/>
        </w:rPr>
        <w:noBreakHyphen/>
        <w:t>MB</w:t>
      </w:r>
      <w:bookmarkEnd w:id="0"/>
    </w:p>
    <w:p w14:paraId="3A8A3A06" w14:textId="77777777" w:rsidR="00835A0E" w:rsidRPr="0075768F" w:rsidRDefault="00835A0E" w:rsidP="008F0C3F">
      <w:pPr>
        <w:keepNext/>
        <w:spacing w:line="240" w:lineRule="auto"/>
        <w:rPr>
          <w:i/>
          <w:lang w:val="es-ES" w:eastAsia="en-GB"/>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9"/>
        <w:gridCol w:w="1931"/>
      </w:tblGrid>
      <w:tr w:rsidR="00835A0E" w:rsidRPr="0075768F" w14:paraId="189D7FB3" w14:textId="77777777" w:rsidTr="004573FD">
        <w:trPr>
          <w:cantSplit/>
        </w:trPr>
        <w:tc>
          <w:tcPr>
            <w:tcW w:w="1142" w:type="pct"/>
            <w:tcBorders>
              <w:top w:val="single" w:sz="4" w:space="0" w:color="auto"/>
              <w:left w:val="single" w:sz="4" w:space="0" w:color="auto"/>
              <w:bottom w:val="single" w:sz="4" w:space="0" w:color="auto"/>
              <w:right w:val="single" w:sz="4" w:space="0" w:color="auto"/>
            </w:tcBorders>
          </w:tcPr>
          <w:p w14:paraId="63E0DBAF" w14:textId="77777777" w:rsidR="00835A0E" w:rsidRPr="0075768F" w:rsidRDefault="00835A0E" w:rsidP="008F0C3F">
            <w:pPr>
              <w:keepNext/>
              <w:widowControl w:val="0"/>
              <w:tabs>
                <w:tab w:val="left" w:pos="284"/>
              </w:tabs>
              <w:spacing w:line="240" w:lineRule="auto"/>
              <w:rPr>
                <w:szCs w:val="22"/>
                <w:lang w:val="es-ES"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4458AACE" w14:textId="77777777" w:rsidR="00835A0E" w:rsidRPr="0075768F" w:rsidRDefault="00835A0E" w:rsidP="008F0C3F">
            <w:pPr>
              <w:keepNext/>
              <w:widowControl w:val="0"/>
              <w:tabs>
                <w:tab w:val="left" w:pos="284"/>
              </w:tabs>
              <w:spacing w:line="240" w:lineRule="auto"/>
              <w:jc w:val="center"/>
              <w:rPr>
                <w:b/>
                <w:szCs w:val="22"/>
                <w:lang w:eastAsia="en-GB"/>
              </w:rPr>
            </w:pPr>
            <w:proofErr w:type="spellStart"/>
            <w:r w:rsidRPr="0075768F">
              <w:rPr>
                <w:b/>
                <w:szCs w:val="22"/>
                <w:lang w:eastAsia="en-GB"/>
              </w:rPr>
              <w:t>Populacija</w:t>
            </w:r>
            <w:proofErr w:type="spellEnd"/>
            <w:r w:rsidRPr="0075768F">
              <w:rPr>
                <w:b/>
                <w:szCs w:val="22"/>
                <w:lang w:eastAsia="en-GB"/>
              </w:rPr>
              <w:t xml:space="preserve"> </w:t>
            </w:r>
            <w:proofErr w:type="spellStart"/>
            <w:r w:rsidRPr="0075768F">
              <w:rPr>
                <w:b/>
                <w:szCs w:val="22"/>
                <w:lang w:eastAsia="en-GB"/>
              </w:rPr>
              <w:t>svih</w:t>
            </w:r>
            <w:proofErr w:type="spellEnd"/>
            <w:r w:rsidRPr="0075768F">
              <w:rPr>
                <w:b/>
                <w:szCs w:val="22"/>
                <w:lang w:eastAsia="en-GB"/>
              </w:rPr>
              <w:t xml:space="preserve"> </w:t>
            </w:r>
            <w:proofErr w:type="spellStart"/>
            <w:r w:rsidRPr="0075768F">
              <w:rPr>
                <w:b/>
                <w:szCs w:val="22"/>
                <w:lang w:eastAsia="en-GB"/>
              </w:rPr>
              <w:t>liječenih</w:t>
            </w:r>
            <w:proofErr w:type="spellEnd"/>
            <w:r w:rsidRPr="0075768F">
              <w:rPr>
                <w:b/>
                <w:szCs w:val="22"/>
                <w:lang w:eastAsia="en-GB"/>
              </w:rPr>
              <w:t xml:space="preserve"> </w:t>
            </w:r>
            <w:proofErr w:type="spellStart"/>
            <w:r w:rsidRPr="0075768F">
              <w:rPr>
                <w:b/>
                <w:szCs w:val="22"/>
                <w:lang w:eastAsia="en-GB"/>
              </w:rPr>
              <w:t>bolesnika</w:t>
            </w:r>
            <w:proofErr w:type="spellEnd"/>
          </w:p>
        </w:tc>
      </w:tr>
      <w:tr w:rsidR="00835A0E" w:rsidRPr="0075768F" w14:paraId="45A1A405" w14:textId="77777777" w:rsidTr="004573FD">
        <w:trPr>
          <w:cantSplit/>
        </w:trPr>
        <w:tc>
          <w:tcPr>
            <w:tcW w:w="1142" w:type="pct"/>
            <w:tcBorders>
              <w:top w:val="single" w:sz="4" w:space="0" w:color="auto"/>
              <w:left w:val="single" w:sz="4" w:space="0" w:color="auto"/>
              <w:bottom w:val="single" w:sz="4" w:space="0" w:color="auto"/>
              <w:right w:val="single" w:sz="4" w:space="0" w:color="auto"/>
            </w:tcBorders>
            <w:hideMark/>
          </w:tcPr>
          <w:p w14:paraId="6D38A7DA" w14:textId="77777777" w:rsidR="00835A0E" w:rsidRPr="0075768F" w:rsidRDefault="00835A0E" w:rsidP="008F0C3F">
            <w:pPr>
              <w:keepNext/>
              <w:widowControl w:val="0"/>
              <w:tabs>
                <w:tab w:val="left" w:pos="284"/>
              </w:tabs>
              <w:spacing w:line="240" w:lineRule="auto"/>
              <w:rPr>
                <w:b/>
                <w:szCs w:val="22"/>
                <w:lang w:eastAsia="en-GB"/>
              </w:rPr>
            </w:pPr>
            <w:proofErr w:type="spellStart"/>
            <w:r w:rsidRPr="0075768F">
              <w:rPr>
                <w:b/>
                <w:szCs w:val="22"/>
                <w:lang w:eastAsia="en-GB"/>
              </w:rPr>
              <w:t>Mjere</w:t>
            </w:r>
            <w:proofErr w:type="spellEnd"/>
            <w:r w:rsidRPr="0075768F">
              <w:rPr>
                <w:b/>
                <w:szCs w:val="22"/>
                <w:lang w:eastAsia="en-GB"/>
              </w:rPr>
              <w:t xml:space="preserve"> </w:t>
            </w:r>
            <w:proofErr w:type="spellStart"/>
            <w:r w:rsidRPr="0075768F">
              <w:rPr>
                <w:b/>
                <w:szCs w:val="22"/>
                <w:lang w:eastAsia="en-GB"/>
              </w:rPr>
              <w:t>ishoda</w:t>
            </w:r>
            <w:proofErr w:type="spellEnd"/>
            <w:r w:rsidRPr="0075768F">
              <w:rPr>
                <w:b/>
                <w:szCs w:val="22"/>
                <w:lang w:eastAsia="en-GB"/>
              </w:rPr>
              <w:t xml:space="preserve">/ </w:t>
            </w:r>
            <w:proofErr w:type="spellStart"/>
            <w:r w:rsidRPr="0075768F">
              <w:rPr>
                <w:b/>
                <w:szCs w:val="22"/>
                <w:lang w:eastAsia="en-GB"/>
              </w:rPr>
              <w:t>procjena</w:t>
            </w:r>
            <w:proofErr w:type="spellEnd"/>
          </w:p>
        </w:tc>
        <w:tc>
          <w:tcPr>
            <w:tcW w:w="1004" w:type="pct"/>
            <w:tcBorders>
              <w:top w:val="single" w:sz="4" w:space="0" w:color="auto"/>
              <w:left w:val="single" w:sz="4" w:space="0" w:color="auto"/>
              <w:bottom w:val="single" w:sz="4" w:space="0" w:color="auto"/>
              <w:right w:val="single" w:sz="4" w:space="0" w:color="auto"/>
            </w:tcBorders>
            <w:vAlign w:val="center"/>
            <w:hideMark/>
          </w:tcPr>
          <w:p w14:paraId="318C4E62" w14:textId="77777777" w:rsidR="00835A0E" w:rsidRPr="0075768F" w:rsidRDefault="00835A0E" w:rsidP="008F0C3F">
            <w:pPr>
              <w:keepNext/>
              <w:widowControl w:val="0"/>
              <w:tabs>
                <w:tab w:val="left" w:pos="284"/>
              </w:tabs>
              <w:spacing w:line="240" w:lineRule="auto"/>
              <w:jc w:val="center"/>
              <w:rPr>
                <w:b/>
                <w:szCs w:val="22"/>
                <w:lang w:eastAsia="en-GB"/>
              </w:rPr>
            </w:pPr>
            <w:proofErr w:type="spellStart"/>
            <w:r w:rsidRPr="0075768F">
              <w:rPr>
                <w:b/>
                <w:szCs w:val="22"/>
                <w:lang w:eastAsia="en-GB"/>
              </w:rPr>
              <w:t>Kohorta</w:t>
            </w:r>
            <w:proofErr w:type="spellEnd"/>
            <w:r w:rsidRPr="0075768F">
              <w:rPr>
                <w:b/>
                <w:szCs w:val="22"/>
                <w:lang w:eastAsia="en-GB"/>
              </w:rPr>
              <w:t xml:space="preserve"> A</w:t>
            </w:r>
          </w:p>
          <w:p w14:paraId="6EA7C690" w14:textId="77777777" w:rsidR="00835A0E" w:rsidRPr="0075768F" w:rsidRDefault="00835A0E" w:rsidP="008F0C3F">
            <w:pPr>
              <w:keepNext/>
              <w:widowControl w:val="0"/>
              <w:tabs>
                <w:tab w:val="left" w:pos="284"/>
              </w:tabs>
              <w:spacing w:line="240" w:lineRule="auto"/>
              <w:jc w:val="center"/>
              <w:rPr>
                <w:b/>
                <w:szCs w:val="22"/>
                <w:lang w:eastAsia="en-GB"/>
              </w:rPr>
            </w:pPr>
            <w:r w:rsidRPr="0075768F">
              <w:rPr>
                <w:b/>
                <w:szCs w:val="22"/>
                <w:lang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35796EA9" w14:textId="77777777" w:rsidR="00835A0E" w:rsidRPr="0075768F" w:rsidRDefault="00835A0E" w:rsidP="008F0C3F">
            <w:pPr>
              <w:keepNext/>
              <w:widowControl w:val="0"/>
              <w:tabs>
                <w:tab w:val="left" w:pos="284"/>
              </w:tabs>
              <w:spacing w:line="240" w:lineRule="auto"/>
              <w:jc w:val="center"/>
              <w:rPr>
                <w:b/>
                <w:szCs w:val="22"/>
                <w:lang w:eastAsia="en-GB"/>
              </w:rPr>
            </w:pPr>
            <w:proofErr w:type="spellStart"/>
            <w:r w:rsidRPr="0075768F">
              <w:rPr>
                <w:b/>
                <w:szCs w:val="22"/>
                <w:lang w:eastAsia="en-GB"/>
              </w:rPr>
              <w:t>Kohorta</w:t>
            </w:r>
            <w:proofErr w:type="spellEnd"/>
            <w:r w:rsidRPr="0075768F">
              <w:rPr>
                <w:b/>
                <w:szCs w:val="22"/>
                <w:lang w:eastAsia="en-GB"/>
              </w:rPr>
              <w:t xml:space="preserve"> B</w:t>
            </w:r>
          </w:p>
          <w:p w14:paraId="0E97160D" w14:textId="77777777" w:rsidR="00835A0E" w:rsidRPr="0075768F" w:rsidRDefault="00835A0E" w:rsidP="008F0C3F">
            <w:pPr>
              <w:keepNext/>
              <w:widowControl w:val="0"/>
              <w:tabs>
                <w:tab w:val="left" w:pos="284"/>
              </w:tabs>
              <w:spacing w:line="240" w:lineRule="auto"/>
              <w:jc w:val="center"/>
              <w:rPr>
                <w:b/>
                <w:szCs w:val="22"/>
                <w:lang w:eastAsia="en-GB"/>
              </w:rPr>
            </w:pPr>
            <w:r w:rsidRPr="0075768F">
              <w:rPr>
                <w:b/>
                <w:szCs w:val="22"/>
                <w:lang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55359D3B" w14:textId="77777777" w:rsidR="00835A0E" w:rsidRPr="0075768F" w:rsidRDefault="00835A0E" w:rsidP="008F0C3F">
            <w:pPr>
              <w:keepNext/>
              <w:widowControl w:val="0"/>
              <w:tabs>
                <w:tab w:val="left" w:pos="284"/>
              </w:tabs>
              <w:spacing w:line="240" w:lineRule="auto"/>
              <w:jc w:val="center"/>
              <w:rPr>
                <w:b/>
                <w:szCs w:val="22"/>
                <w:lang w:eastAsia="en-GB"/>
              </w:rPr>
            </w:pPr>
            <w:proofErr w:type="spellStart"/>
            <w:r w:rsidRPr="0075768F">
              <w:rPr>
                <w:b/>
                <w:szCs w:val="22"/>
                <w:lang w:eastAsia="en-GB"/>
              </w:rPr>
              <w:t>Kohorta</w:t>
            </w:r>
            <w:proofErr w:type="spellEnd"/>
            <w:r w:rsidRPr="0075768F">
              <w:rPr>
                <w:b/>
                <w:szCs w:val="22"/>
                <w:lang w:eastAsia="en-GB"/>
              </w:rPr>
              <w:t xml:space="preserve"> C</w:t>
            </w:r>
          </w:p>
          <w:p w14:paraId="04DDB63B" w14:textId="77777777" w:rsidR="00835A0E" w:rsidRPr="0075768F" w:rsidRDefault="00835A0E" w:rsidP="008F0C3F">
            <w:pPr>
              <w:keepNext/>
              <w:widowControl w:val="0"/>
              <w:tabs>
                <w:tab w:val="left" w:pos="284"/>
              </w:tabs>
              <w:spacing w:line="240" w:lineRule="auto"/>
              <w:jc w:val="center"/>
              <w:rPr>
                <w:b/>
                <w:szCs w:val="22"/>
                <w:lang w:eastAsia="en-GB"/>
              </w:rPr>
            </w:pPr>
            <w:r w:rsidRPr="0075768F">
              <w:rPr>
                <w:b/>
                <w:szCs w:val="22"/>
                <w:lang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8A4A816" w14:textId="77777777" w:rsidR="00835A0E" w:rsidRPr="0075768F" w:rsidRDefault="00835A0E" w:rsidP="008F0C3F">
            <w:pPr>
              <w:keepNext/>
              <w:widowControl w:val="0"/>
              <w:tabs>
                <w:tab w:val="left" w:pos="284"/>
              </w:tabs>
              <w:spacing w:line="240" w:lineRule="auto"/>
              <w:jc w:val="center"/>
              <w:rPr>
                <w:b/>
                <w:szCs w:val="22"/>
                <w:lang w:eastAsia="en-GB"/>
              </w:rPr>
            </w:pPr>
            <w:proofErr w:type="spellStart"/>
            <w:r w:rsidRPr="0075768F">
              <w:rPr>
                <w:b/>
                <w:szCs w:val="22"/>
                <w:lang w:eastAsia="en-GB"/>
              </w:rPr>
              <w:t>Kohorta</w:t>
            </w:r>
            <w:proofErr w:type="spellEnd"/>
            <w:r w:rsidRPr="0075768F">
              <w:rPr>
                <w:b/>
                <w:szCs w:val="22"/>
                <w:lang w:eastAsia="en-GB"/>
              </w:rPr>
              <w:t xml:space="preserve"> D</w:t>
            </w:r>
          </w:p>
          <w:p w14:paraId="6FD125BD" w14:textId="77777777" w:rsidR="00835A0E" w:rsidRPr="0075768F" w:rsidRDefault="00835A0E" w:rsidP="008F0C3F">
            <w:pPr>
              <w:keepNext/>
              <w:widowControl w:val="0"/>
              <w:tabs>
                <w:tab w:val="left" w:pos="284"/>
              </w:tabs>
              <w:spacing w:line="240" w:lineRule="auto"/>
              <w:jc w:val="center"/>
              <w:rPr>
                <w:b/>
                <w:szCs w:val="22"/>
                <w:lang w:eastAsia="en-GB"/>
              </w:rPr>
            </w:pPr>
            <w:r w:rsidRPr="0075768F">
              <w:rPr>
                <w:b/>
                <w:szCs w:val="22"/>
                <w:lang w:eastAsia="en-GB"/>
              </w:rPr>
              <w:t>N=17</w:t>
            </w:r>
          </w:p>
        </w:tc>
      </w:tr>
      <w:tr w:rsidR="00835A0E" w:rsidRPr="0075768F" w14:paraId="4F74729A" w14:textId="77777777" w:rsidTr="004573FD">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651E1E12" w14:textId="403381B6" w:rsidR="00835A0E" w:rsidRPr="0075768F" w:rsidRDefault="00835A0E" w:rsidP="008F0C3F">
            <w:pPr>
              <w:keepNext/>
              <w:widowControl w:val="0"/>
              <w:tabs>
                <w:tab w:val="left" w:pos="284"/>
              </w:tabs>
              <w:spacing w:line="240" w:lineRule="auto"/>
              <w:rPr>
                <w:szCs w:val="22"/>
                <w:lang w:eastAsia="en-GB"/>
              </w:rPr>
            </w:pPr>
            <w:r w:rsidRPr="0075768F">
              <w:rPr>
                <w:b/>
                <w:szCs w:val="22"/>
                <w:lang w:eastAsia="en-GB"/>
              </w:rPr>
              <w:t xml:space="preserve">Stopa </w:t>
            </w:r>
            <w:proofErr w:type="spellStart"/>
            <w:r w:rsidRPr="0075768F">
              <w:rPr>
                <w:b/>
                <w:szCs w:val="22"/>
                <w:lang w:eastAsia="en-GB"/>
              </w:rPr>
              <w:t>intrakranijalnog</w:t>
            </w:r>
            <w:proofErr w:type="spellEnd"/>
            <w:r w:rsidRPr="0075768F">
              <w:rPr>
                <w:b/>
                <w:szCs w:val="22"/>
                <w:lang w:eastAsia="en-GB"/>
              </w:rPr>
              <w:t xml:space="preserve"> </w:t>
            </w:r>
            <w:proofErr w:type="spellStart"/>
            <w:r w:rsidRPr="0075768F">
              <w:rPr>
                <w:b/>
                <w:szCs w:val="22"/>
                <w:lang w:eastAsia="en-GB"/>
              </w:rPr>
              <w:t>odgovora</w:t>
            </w:r>
            <w:proofErr w:type="spellEnd"/>
            <w:r w:rsidRPr="0075768F">
              <w:rPr>
                <w:b/>
                <w:szCs w:val="22"/>
                <w:lang w:eastAsia="en-GB"/>
              </w:rPr>
              <w:t>, % (95% CI)</w:t>
            </w:r>
          </w:p>
        </w:tc>
      </w:tr>
      <w:tr w:rsidR="00835A0E" w:rsidRPr="0075768F" w14:paraId="6C6AF9FA" w14:textId="77777777" w:rsidTr="004573FD">
        <w:trPr>
          <w:cantSplit/>
        </w:trPr>
        <w:tc>
          <w:tcPr>
            <w:tcW w:w="1142" w:type="pct"/>
            <w:tcBorders>
              <w:top w:val="single" w:sz="4" w:space="0" w:color="auto"/>
              <w:left w:val="single" w:sz="4" w:space="0" w:color="auto"/>
              <w:bottom w:val="single" w:sz="4" w:space="0" w:color="auto"/>
              <w:right w:val="single" w:sz="4" w:space="0" w:color="auto"/>
            </w:tcBorders>
          </w:tcPr>
          <w:p w14:paraId="415D6486" w14:textId="77777777" w:rsidR="00835A0E" w:rsidRPr="0075768F" w:rsidRDefault="00835A0E" w:rsidP="008F0C3F">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36E635B5" w14:textId="13040ABF"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59%</w:t>
            </w:r>
          </w:p>
          <w:p w14:paraId="38A7301B"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(47,3; 70,4)</w:t>
            </w:r>
          </w:p>
        </w:tc>
        <w:tc>
          <w:tcPr>
            <w:tcW w:w="850" w:type="pct"/>
            <w:tcBorders>
              <w:top w:val="single" w:sz="4" w:space="0" w:color="auto"/>
              <w:left w:val="single" w:sz="4" w:space="0" w:color="auto"/>
              <w:bottom w:val="single" w:sz="4" w:space="0" w:color="auto"/>
              <w:right w:val="single" w:sz="4" w:space="0" w:color="auto"/>
            </w:tcBorders>
            <w:hideMark/>
          </w:tcPr>
          <w:p w14:paraId="00ED3D00" w14:textId="1D1CFCE2" w:rsidR="00835A0E" w:rsidRPr="0075768F" w:rsidRDefault="00835A0E" w:rsidP="008F0C3F">
            <w:pPr>
              <w:keepNext/>
              <w:widowControl w:val="0"/>
              <w:tabs>
                <w:tab w:val="left" w:pos="284"/>
              </w:tabs>
              <w:spacing w:line="240" w:lineRule="auto"/>
              <w:jc w:val="center"/>
              <w:rPr>
                <w:szCs w:val="22"/>
                <w:lang w:eastAsia="zh-CN"/>
              </w:rPr>
            </w:pPr>
            <w:r w:rsidRPr="0075768F">
              <w:rPr>
                <w:szCs w:val="22"/>
              </w:rPr>
              <w:t>56%</w:t>
            </w:r>
          </w:p>
          <w:p w14:paraId="2849DD87"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rPr>
              <w:t>(29,9;</w:t>
            </w:r>
            <w:r w:rsidRPr="0075768F">
              <w:rPr>
                <w:spacing w:val="-2"/>
                <w:szCs w:val="22"/>
              </w:rPr>
              <w:t xml:space="preserve"> </w:t>
            </w:r>
            <w:r w:rsidRPr="0075768F">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34C4442F" w14:textId="7C1E261E" w:rsidR="00835A0E" w:rsidRPr="0075768F" w:rsidRDefault="00835A0E" w:rsidP="008F0C3F">
            <w:pPr>
              <w:keepNext/>
              <w:widowControl w:val="0"/>
              <w:tabs>
                <w:tab w:val="left" w:pos="284"/>
              </w:tabs>
              <w:spacing w:line="240" w:lineRule="auto"/>
              <w:jc w:val="center"/>
              <w:rPr>
                <w:szCs w:val="22"/>
                <w:lang w:eastAsia="zh-CN"/>
              </w:rPr>
            </w:pPr>
            <w:r w:rsidRPr="0075768F">
              <w:rPr>
                <w:szCs w:val="22"/>
              </w:rPr>
              <w:t>44%</w:t>
            </w:r>
          </w:p>
          <w:p w14:paraId="687890A2"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rPr>
              <w:t>(19,8;</w:t>
            </w:r>
            <w:r w:rsidRPr="0075768F">
              <w:rPr>
                <w:spacing w:val="-2"/>
                <w:szCs w:val="22"/>
              </w:rPr>
              <w:t xml:space="preserve"> </w:t>
            </w:r>
            <w:r w:rsidRPr="0075768F">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745178F8" w14:textId="2BA939B2" w:rsidR="00835A0E" w:rsidRPr="0075768F" w:rsidRDefault="00835A0E" w:rsidP="008F0C3F">
            <w:pPr>
              <w:keepNext/>
              <w:widowControl w:val="0"/>
              <w:tabs>
                <w:tab w:val="left" w:pos="284"/>
              </w:tabs>
              <w:spacing w:line="240" w:lineRule="auto"/>
              <w:jc w:val="center"/>
              <w:rPr>
                <w:szCs w:val="22"/>
                <w:lang w:eastAsia="zh-CN"/>
              </w:rPr>
            </w:pPr>
            <w:r w:rsidRPr="0075768F">
              <w:rPr>
                <w:szCs w:val="22"/>
              </w:rPr>
              <w:t>59%</w:t>
            </w:r>
          </w:p>
          <w:p w14:paraId="749AA9A4"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rPr>
              <w:t>(32,9;</w:t>
            </w:r>
            <w:r w:rsidRPr="0075768F">
              <w:rPr>
                <w:spacing w:val="-1"/>
                <w:szCs w:val="22"/>
              </w:rPr>
              <w:t xml:space="preserve"> </w:t>
            </w:r>
            <w:r w:rsidRPr="0075768F">
              <w:rPr>
                <w:szCs w:val="22"/>
              </w:rPr>
              <w:t>81,6)</w:t>
            </w:r>
          </w:p>
        </w:tc>
      </w:tr>
      <w:tr w:rsidR="00835A0E" w:rsidRPr="0075768F" w14:paraId="591F081A" w14:textId="77777777" w:rsidTr="004573FD">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F04E055" w14:textId="1617319E" w:rsidR="00835A0E" w:rsidRPr="0075768F" w:rsidRDefault="00835A0E" w:rsidP="008F0C3F">
            <w:pPr>
              <w:keepNext/>
              <w:widowControl w:val="0"/>
              <w:tabs>
                <w:tab w:val="left" w:pos="284"/>
              </w:tabs>
              <w:spacing w:line="240" w:lineRule="auto"/>
              <w:rPr>
                <w:b/>
                <w:szCs w:val="22"/>
                <w:lang w:eastAsia="en-GB"/>
              </w:rPr>
            </w:pPr>
            <w:proofErr w:type="spellStart"/>
            <w:r w:rsidRPr="0075768F">
              <w:rPr>
                <w:b/>
                <w:szCs w:val="22"/>
                <w:lang w:eastAsia="en-GB"/>
              </w:rPr>
              <w:t>Trajanje</w:t>
            </w:r>
            <w:proofErr w:type="spellEnd"/>
            <w:r w:rsidRPr="0075768F">
              <w:rPr>
                <w:b/>
                <w:szCs w:val="22"/>
                <w:lang w:eastAsia="en-GB"/>
              </w:rPr>
              <w:t xml:space="preserve"> </w:t>
            </w:r>
            <w:proofErr w:type="spellStart"/>
            <w:r w:rsidRPr="0075768F">
              <w:rPr>
                <w:b/>
                <w:szCs w:val="22"/>
                <w:lang w:eastAsia="en-GB"/>
              </w:rPr>
              <w:t>intrakranijalnog</w:t>
            </w:r>
            <w:proofErr w:type="spellEnd"/>
            <w:r w:rsidRPr="0075768F">
              <w:rPr>
                <w:b/>
                <w:szCs w:val="22"/>
                <w:lang w:eastAsia="en-GB"/>
              </w:rPr>
              <w:t xml:space="preserve"> </w:t>
            </w:r>
            <w:proofErr w:type="spellStart"/>
            <w:r w:rsidRPr="0075768F">
              <w:rPr>
                <w:b/>
                <w:szCs w:val="22"/>
                <w:lang w:eastAsia="en-GB"/>
              </w:rPr>
              <w:t>odgovora</w:t>
            </w:r>
            <w:proofErr w:type="spellEnd"/>
            <w:r w:rsidRPr="0075768F">
              <w:rPr>
                <w:b/>
                <w:szCs w:val="22"/>
                <w:lang w:eastAsia="en-GB"/>
              </w:rPr>
              <w:t xml:space="preserve">, </w:t>
            </w:r>
            <w:proofErr w:type="spellStart"/>
            <w:r w:rsidRPr="0075768F">
              <w:rPr>
                <w:b/>
                <w:szCs w:val="22"/>
                <w:lang w:eastAsia="en-GB"/>
              </w:rPr>
              <w:t>medijan</w:t>
            </w:r>
            <w:proofErr w:type="spellEnd"/>
            <w:r w:rsidRPr="0075768F">
              <w:rPr>
                <w:b/>
                <w:szCs w:val="22"/>
                <w:lang w:eastAsia="en-GB"/>
              </w:rPr>
              <w:t xml:space="preserve">, </w:t>
            </w:r>
            <w:proofErr w:type="spellStart"/>
            <w:r w:rsidRPr="0075768F">
              <w:rPr>
                <w:b/>
                <w:szCs w:val="22"/>
                <w:lang w:eastAsia="en-GB"/>
              </w:rPr>
              <w:t>mjeseci</w:t>
            </w:r>
            <w:proofErr w:type="spellEnd"/>
            <w:r w:rsidRPr="0075768F">
              <w:rPr>
                <w:b/>
                <w:szCs w:val="22"/>
                <w:lang w:eastAsia="en-GB"/>
              </w:rPr>
              <w:t xml:space="preserve"> (95% CI)</w:t>
            </w:r>
          </w:p>
        </w:tc>
      </w:tr>
      <w:tr w:rsidR="00835A0E" w:rsidRPr="0075768F" w14:paraId="5A4FCDBB" w14:textId="77777777" w:rsidTr="004573FD">
        <w:trPr>
          <w:cantSplit/>
        </w:trPr>
        <w:tc>
          <w:tcPr>
            <w:tcW w:w="1142" w:type="pct"/>
            <w:tcBorders>
              <w:top w:val="single" w:sz="4" w:space="0" w:color="auto"/>
              <w:left w:val="single" w:sz="4" w:space="0" w:color="auto"/>
              <w:bottom w:val="single" w:sz="4" w:space="0" w:color="auto"/>
              <w:right w:val="single" w:sz="4" w:space="0" w:color="auto"/>
            </w:tcBorders>
          </w:tcPr>
          <w:p w14:paraId="1686A484" w14:textId="77777777" w:rsidR="00835A0E" w:rsidRPr="0075768F" w:rsidRDefault="00835A0E" w:rsidP="008F0C3F">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66211FA"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6,5</w:t>
            </w:r>
          </w:p>
          <w:p w14:paraId="3B587C3C"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(4,9; 8,6)</w:t>
            </w:r>
          </w:p>
        </w:tc>
        <w:tc>
          <w:tcPr>
            <w:tcW w:w="850" w:type="pct"/>
            <w:tcBorders>
              <w:top w:val="single" w:sz="4" w:space="0" w:color="auto"/>
              <w:left w:val="single" w:sz="4" w:space="0" w:color="auto"/>
              <w:bottom w:val="single" w:sz="4" w:space="0" w:color="auto"/>
              <w:right w:val="single" w:sz="4" w:space="0" w:color="auto"/>
            </w:tcBorders>
            <w:hideMark/>
          </w:tcPr>
          <w:p w14:paraId="4CA2F086"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7,3</w:t>
            </w:r>
          </w:p>
          <w:p w14:paraId="21F21FA5"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(3,6; 12,6)</w:t>
            </w:r>
          </w:p>
        </w:tc>
        <w:tc>
          <w:tcPr>
            <w:tcW w:w="923" w:type="pct"/>
            <w:tcBorders>
              <w:top w:val="single" w:sz="4" w:space="0" w:color="auto"/>
              <w:left w:val="single" w:sz="4" w:space="0" w:color="auto"/>
              <w:bottom w:val="single" w:sz="4" w:space="0" w:color="auto"/>
              <w:right w:val="single" w:sz="4" w:space="0" w:color="auto"/>
            </w:tcBorders>
            <w:hideMark/>
          </w:tcPr>
          <w:p w14:paraId="60B4C40C"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8,3</w:t>
            </w:r>
          </w:p>
          <w:p w14:paraId="11D1E8AA"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(1,3; 15,0)</w:t>
            </w:r>
          </w:p>
        </w:tc>
        <w:tc>
          <w:tcPr>
            <w:tcW w:w="1081" w:type="pct"/>
            <w:tcBorders>
              <w:top w:val="single" w:sz="4" w:space="0" w:color="auto"/>
              <w:left w:val="single" w:sz="4" w:space="0" w:color="auto"/>
              <w:bottom w:val="single" w:sz="4" w:space="0" w:color="auto"/>
              <w:right w:val="single" w:sz="4" w:space="0" w:color="auto"/>
            </w:tcBorders>
            <w:hideMark/>
          </w:tcPr>
          <w:p w14:paraId="3CD76F3D"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4,5</w:t>
            </w:r>
          </w:p>
          <w:p w14:paraId="2FD35AD1"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(2,8; 5,9)</w:t>
            </w:r>
          </w:p>
        </w:tc>
      </w:tr>
      <w:tr w:rsidR="00835A0E" w:rsidRPr="0075768F" w14:paraId="4FA2DB29" w14:textId="77777777" w:rsidTr="004573FD">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294558D" w14:textId="12D7269C" w:rsidR="00835A0E" w:rsidRPr="0075768F" w:rsidRDefault="00835A0E" w:rsidP="008F0C3F">
            <w:pPr>
              <w:keepNext/>
              <w:widowControl w:val="0"/>
              <w:tabs>
                <w:tab w:val="left" w:pos="284"/>
              </w:tabs>
              <w:spacing w:line="240" w:lineRule="auto"/>
              <w:rPr>
                <w:b/>
                <w:szCs w:val="22"/>
                <w:lang w:eastAsia="en-GB"/>
              </w:rPr>
            </w:pPr>
            <w:r w:rsidRPr="0075768F">
              <w:rPr>
                <w:b/>
                <w:szCs w:val="22"/>
                <w:lang w:eastAsia="en-GB"/>
              </w:rPr>
              <w:t xml:space="preserve">Stopa </w:t>
            </w:r>
            <w:proofErr w:type="spellStart"/>
            <w:r w:rsidRPr="0075768F">
              <w:rPr>
                <w:b/>
                <w:szCs w:val="22"/>
                <w:lang w:eastAsia="en-GB"/>
              </w:rPr>
              <w:t>ukupnog</w:t>
            </w:r>
            <w:proofErr w:type="spellEnd"/>
            <w:r w:rsidRPr="0075768F">
              <w:rPr>
                <w:b/>
                <w:szCs w:val="22"/>
                <w:lang w:eastAsia="en-GB"/>
              </w:rPr>
              <w:t xml:space="preserve"> </w:t>
            </w:r>
            <w:proofErr w:type="spellStart"/>
            <w:r w:rsidRPr="0075768F">
              <w:rPr>
                <w:b/>
                <w:szCs w:val="22"/>
                <w:lang w:eastAsia="en-GB"/>
              </w:rPr>
              <w:t>odgovora</w:t>
            </w:r>
            <w:proofErr w:type="spellEnd"/>
            <w:r w:rsidRPr="0075768F">
              <w:rPr>
                <w:b/>
                <w:szCs w:val="22"/>
                <w:lang w:eastAsia="en-GB"/>
              </w:rPr>
              <w:t>, % (95% CI)</w:t>
            </w:r>
          </w:p>
        </w:tc>
      </w:tr>
      <w:tr w:rsidR="00835A0E" w:rsidRPr="0075768F" w14:paraId="63B6E187" w14:textId="77777777" w:rsidTr="004573FD">
        <w:trPr>
          <w:cantSplit/>
        </w:trPr>
        <w:tc>
          <w:tcPr>
            <w:tcW w:w="1142" w:type="pct"/>
            <w:tcBorders>
              <w:top w:val="single" w:sz="4" w:space="0" w:color="auto"/>
              <w:left w:val="single" w:sz="4" w:space="0" w:color="auto"/>
              <w:bottom w:val="single" w:sz="4" w:space="0" w:color="auto"/>
              <w:right w:val="single" w:sz="4" w:space="0" w:color="auto"/>
            </w:tcBorders>
          </w:tcPr>
          <w:p w14:paraId="35BEA50A" w14:textId="77777777" w:rsidR="00835A0E" w:rsidRPr="0075768F" w:rsidRDefault="00835A0E" w:rsidP="008F0C3F">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6DCE2EBF" w14:textId="62F0E897" w:rsidR="00835A0E" w:rsidRPr="0075768F" w:rsidRDefault="00835A0E" w:rsidP="008F0C3F">
            <w:pPr>
              <w:keepNext/>
              <w:widowControl w:val="0"/>
              <w:tabs>
                <w:tab w:val="left" w:pos="284"/>
              </w:tabs>
              <w:spacing w:line="240" w:lineRule="auto"/>
              <w:jc w:val="center"/>
              <w:rPr>
                <w:szCs w:val="22"/>
                <w:lang w:eastAsia="zh-CN"/>
              </w:rPr>
            </w:pPr>
            <w:r w:rsidRPr="0075768F">
              <w:rPr>
                <w:szCs w:val="22"/>
              </w:rPr>
              <w:t>59%</w:t>
            </w:r>
          </w:p>
          <w:p w14:paraId="19E4457B"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rPr>
              <w:t>(47,3;</w:t>
            </w:r>
            <w:r w:rsidRPr="0075768F">
              <w:rPr>
                <w:spacing w:val="-2"/>
                <w:szCs w:val="22"/>
              </w:rPr>
              <w:t xml:space="preserve"> </w:t>
            </w:r>
            <w:r w:rsidRPr="0075768F">
              <w:rPr>
                <w:szCs w:val="22"/>
              </w:rPr>
              <w:t>70.4)</w:t>
            </w:r>
          </w:p>
        </w:tc>
        <w:tc>
          <w:tcPr>
            <w:tcW w:w="850" w:type="pct"/>
            <w:tcBorders>
              <w:top w:val="single" w:sz="4" w:space="0" w:color="auto"/>
              <w:left w:val="single" w:sz="4" w:space="0" w:color="auto"/>
              <w:bottom w:val="single" w:sz="4" w:space="0" w:color="auto"/>
              <w:right w:val="single" w:sz="4" w:space="0" w:color="auto"/>
            </w:tcBorders>
            <w:hideMark/>
          </w:tcPr>
          <w:p w14:paraId="654A4F55" w14:textId="4F17D25B" w:rsidR="00835A0E" w:rsidRPr="0075768F" w:rsidRDefault="00835A0E" w:rsidP="008F0C3F">
            <w:pPr>
              <w:keepNext/>
              <w:widowControl w:val="0"/>
              <w:tabs>
                <w:tab w:val="left" w:pos="284"/>
              </w:tabs>
              <w:spacing w:line="240" w:lineRule="auto"/>
              <w:jc w:val="center"/>
              <w:rPr>
                <w:szCs w:val="22"/>
                <w:lang w:eastAsia="zh-CN"/>
              </w:rPr>
            </w:pPr>
            <w:r w:rsidRPr="0075768F">
              <w:rPr>
                <w:szCs w:val="22"/>
              </w:rPr>
              <w:t>56%</w:t>
            </w:r>
          </w:p>
          <w:p w14:paraId="6ED24CF0"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rPr>
              <w:t>(29,9;</w:t>
            </w:r>
            <w:r w:rsidRPr="0075768F">
              <w:rPr>
                <w:spacing w:val="-2"/>
                <w:szCs w:val="22"/>
              </w:rPr>
              <w:t xml:space="preserve"> </w:t>
            </w:r>
            <w:r w:rsidRPr="0075768F">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14DE83F5" w14:textId="5FEDBD4E" w:rsidR="00835A0E" w:rsidRPr="0075768F" w:rsidRDefault="00835A0E" w:rsidP="008F0C3F">
            <w:pPr>
              <w:keepNext/>
              <w:widowControl w:val="0"/>
              <w:tabs>
                <w:tab w:val="left" w:pos="284"/>
              </w:tabs>
              <w:spacing w:line="240" w:lineRule="auto"/>
              <w:jc w:val="center"/>
              <w:rPr>
                <w:szCs w:val="22"/>
                <w:lang w:eastAsia="zh-CN"/>
              </w:rPr>
            </w:pPr>
            <w:r w:rsidRPr="0075768F">
              <w:rPr>
                <w:szCs w:val="22"/>
              </w:rPr>
              <w:t>44%</w:t>
            </w:r>
          </w:p>
          <w:p w14:paraId="37790FB8"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rPr>
              <w:t>(19,8;</w:t>
            </w:r>
            <w:r w:rsidRPr="0075768F">
              <w:rPr>
                <w:spacing w:val="-2"/>
                <w:szCs w:val="22"/>
              </w:rPr>
              <w:t xml:space="preserve"> </w:t>
            </w:r>
            <w:r w:rsidRPr="0075768F">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3A5CC4C9" w14:textId="3E8447C8" w:rsidR="00835A0E" w:rsidRPr="0075768F" w:rsidRDefault="00835A0E" w:rsidP="008F0C3F">
            <w:pPr>
              <w:keepNext/>
              <w:widowControl w:val="0"/>
              <w:tabs>
                <w:tab w:val="left" w:pos="284"/>
              </w:tabs>
              <w:spacing w:line="240" w:lineRule="auto"/>
              <w:jc w:val="center"/>
              <w:rPr>
                <w:szCs w:val="22"/>
                <w:lang w:eastAsia="zh-CN"/>
              </w:rPr>
            </w:pPr>
            <w:r w:rsidRPr="0075768F">
              <w:rPr>
                <w:szCs w:val="22"/>
              </w:rPr>
              <w:t>65%</w:t>
            </w:r>
          </w:p>
          <w:p w14:paraId="13F61CAD"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rPr>
              <w:t>(38,3;</w:t>
            </w:r>
            <w:r w:rsidRPr="0075768F">
              <w:rPr>
                <w:spacing w:val="-2"/>
                <w:szCs w:val="22"/>
              </w:rPr>
              <w:t xml:space="preserve"> </w:t>
            </w:r>
            <w:r w:rsidRPr="0075768F">
              <w:rPr>
                <w:szCs w:val="22"/>
              </w:rPr>
              <w:t>85,8)</w:t>
            </w:r>
          </w:p>
        </w:tc>
      </w:tr>
      <w:tr w:rsidR="00835A0E" w:rsidRPr="0075768F" w14:paraId="0DF8501A" w14:textId="77777777" w:rsidTr="004573FD">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79F6D939" w14:textId="73C29374" w:rsidR="00835A0E" w:rsidRPr="0075768F" w:rsidRDefault="00835A0E" w:rsidP="008F0C3F">
            <w:pPr>
              <w:keepNext/>
              <w:widowControl w:val="0"/>
              <w:spacing w:line="240" w:lineRule="auto"/>
              <w:ind w:left="284" w:hanging="284"/>
              <w:rPr>
                <w:b/>
                <w:szCs w:val="22"/>
                <w:lang w:eastAsia="en-GB"/>
              </w:rPr>
            </w:pPr>
            <w:proofErr w:type="spellStart"/>
            <w:r w:rsidRPr="0075768F">
              <w:rPr>
                <w:b/>
                <w:szCs w:val="22"/>
                <w:lang w:eastAsia="en-GB"/>
              </w:rPr>
              <w:t>Preživljenje</w:t>
            </w:r>
            <w:proofErr w:type="spellEnd"/>
            <w:r w:rsidRPr="0075768F">
              <w:rPr>
                <w:b/>
                <w:szCs w:val="22"/>
                <w:lang w:eastAsia="en-GB"/>
              </w:rPr>
              <w:t xml:space="preserve"> bez </w:t>
            </w:r>
            <w:proofErr w:type="spellStart"/>
            <w:r w:rsidRPr="0075768F">
              <w:rPr>
                <w:b/>
                <w:szCs w:val="22"/>
                <w:lang w:eastAsia="en-GB"/>
              </w:rPr>
              <w:t>progresije</w:t>
            </w:r>
            <w:proofErr w:type="spellEnd"/>
            <w:r w:rsidRPr="0075768F">
              <w:rPr>
                <w:b/>
                <w:szCs w:val="22"/>
                <w:lang w:eastAsia="en-GB"/>
              </w:rPr>
              <w:t xml:space="preserve"> </w:t>
            </w:r>
            <w:proofErr w:type="spellStart"/>
            <w:r w:rsidRPr="0075768F">
              <w:rPr>
                <w:b/>
                <w:szCs w:val="22"/>
                <w:lang w:eastAsia="en-GB"/>
              </w:rPr>
              <w:t>bolesti</w:t>
            </w:r>
            <w:proofErr w:type="spellEnd"/>
            <w:r w:rsidRPr="0075768F">
              <w:rPr>
                <w:b/>
                <w:szCs w:val="22"/>
                <w:lang w:eastAsia="en-GB"/>
              </w:rPr>
              <w:t xml:space="preserve">, </w:t>
            </w:r>
            <w:proofErr w:type="spellStart"/>
            <w:r w:rsidRPr="0075768F">
              <w:rPr>
                <w:b/>
                <w:szCs w:val="22"/>
                <w:lang w:eastAsia="en-GB"/>
              </w:rPr>
              <w:t>medijan</w:t>
            </w:r>
            <w:proofErr w:type="spellEnd"/>
            <w:r w:rsidRPr="0075768F">
              <w:rPr>
                <w:b/>
                <w:szCs w:val="22"/>
                <w:lang w:eastAsia="en-GB"/>
              </w:rPr>
              <w:t xml:space="preserve">, </w:t>
            </w:r>
            <w:proofErr w:type="spellStart"/>
            <w:r w:rsidRPr="0075768F">
              <w:rPr>
                <w:b/>
                <w:szCs w:val="22"/>
                <w:lang w:eastAsia="en-GB"/>
              </w:rPr>
              <w:t>mjeseci</w:t>
            </w:r>
            <w:proofErr w:type="spellEnd"/>
            <w:r w:rsidRPr="0075768F">
              <w:rPr>
                <w:b/>
                <w:szCs w:val="22"/>
                <w:lang w:eastAsia="en-GB"/>
              </w:rPr>
              <w:t xml:space="preserve"> (95% CI)</w:t>
            </w:r>
          </w:p>
        </w:tc>
      </w:tr>
      <w:tr w:rsidR="00835A0E" w:rsidRPr="0075768F" w14:paraId="0C92701C" w14:textId="77777777" w:rsidTr="004573FD">
        <w:trPr>
          <w:cantSplit/>
        </w:trPr>
        <w:tc>
          <w:tcPr>
            <w:tcW w:w="1142" w:type="pct"/>
            <w:tcBorders>
              <w:top w:val="single" w:sz="4" w:space="0" w:color="auto"/>
              <w:left w:val="single" w:sz="4" w:space="0" w:color="auto"/>
              <w:bottom w:val="single" w:sz="4" w:space="0" w:color="auto"/>
              <w:right w:val="single" w:sz="4" w:space="0" w:color="auto"/>
            </w:tcBorders>
          </w:tcPr>
          <w:p w14:paraId="0A25BA9C" w14:textId="77777777" w:rsidR="00835A0E" w:rsidRPr="0075768F" w:rsidRDefault="00835A0E" w:rsidP="008F0C3F">
            <w:pPr>
              <w:keepNext/>
              <w:widowControl w:val="0"/>
              <w:spacing w:line="240" w:lineRule="auto"/>
              <w:ind w:left="284" w:hanging="284"/>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647498E2"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5,7</w:t>
            </w:r>
          </w:p>
          <w:p w14:paraId="681A085D"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(5,3; 7,3)</w:t>
            </w:r>
          </w:p>
        </w:tc>
        <w:tc>
          <w:tcPr>
            <w:tcW w:w="850" w:type="pct"/>
            <w:tcBorders>
              <w:top w:val="single" w:sz="4" w:space="0" w:color="auto"/>
              <w:left w:val="single" w:sz="4" w:space="0" w:color="auto"/>
              <w:bottom w:val="single" w:sz="4" w:space="0" w:color="auto"/>
              <w:right w:val="single" w:sz="4" w:space="0" w:color="auto"/>
            </w:tcBorders>
            <w:hideMark/>
          </w:tcPr>
          <w:p w14:paraId="49BFD810"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7,2</w:t>
            </w:r>
          </w:p>
          <w:p w14:paraId="5FD0B673"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(4,7; 14,6)</w:t>
            </w:r>
          </w:p>
        </w:tc>
        <w:tc>
          <w:tcPr>
            <w:tcW w:w="923" w:type="pct"/>
            <w:tcBorders>
              <w:top w:val="single" w:sz="4" w:space="0" w:color="auto"/>
              <w:left w:val="single" w:sz="4" w:space="0" w:color="auto"/>
              <w:bottom w:val="single" w:sz="4" w:space="0" w:color="auto"/>
              <w:right w:val="single" w:sz="4" w:space="0" w:color="auto"/>
            </w:tcBorders>
            <w:hideMark/>
          </w:tcPr>
          <w:p w14:paraId="64F45568"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3,7</w:t>
            </w:r>
          </w:p>
          <w:p w14:paraId="0C7D6BBF"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(1,7; 6,5)</w:t>
            </w:r>
          </w:p>
        </w:tc>
        <w:tc>
          <w:tcPr>
            <w:tcW w:w="1081" w:type="pct"/>
            <w:tcBorders>
              <w:top w:val="single" w:sz="4" w:space="0" w:color="auto"/>
              <w:left w:val="single" w:sz="4" w:space="0" w:color="auto"/>
              <w:bottom w:val="single" w:sz="4" w:space="0" w:color="auto"/>
              <w:right w:val="single" w:sz="4" w:space="0" w:color="auto"/>
            </w:tcBorders>
            <w:hideMark/>
          </w:tcPr>
          <w:p w14:paraId="429B469E"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5,5</w:t>
            </w:r>
          </w:p>
          <w:p w14:paraId="59F0F922" w14:textId="77777777" w:rsidR="00835A0E" w:rsidRPr="0075768F" w:rsidRDefault="00835A0E" w:rsidP="008F0C3F">
            <w:pPr>
              <w:keepNext/>
              <w:widowControl w:val="0"/>
              <w:tabs>
                <w:tab w:val="left" w:pos="284"/>
              </w:tabs>
              <w:spacing w:line="240" w:lineRule="auto"/>
              <w:jc w:val="center"/>
              <w:rPr>
                <w:szCs w:val="22"/>
                <w:lang w:eastAsia="en-GB"/>
              </w:rPr>
            </w:pPr>
            <w:r w:rsidRPr="0075768F">
              <w:rPr>
                <w:szCs w:val="22"/>
                <w:lang w:eastAsia="en-GB"/>
              </w:rPr>
              <w:t>(3,7; 11,6)</w:t>
            </w:r>
          </w:p>
        </w:tc>
      </w:tr>
      <w:tr w:rsidR="00835A0E" w:rsidRPr="0075768F" w14:paraId="0040F857" w14:textId="77777777" w:rsidTr="004573FD">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68E3A515" w14:textId="0A9FB424" w:rsidR="00835A0E" w:rsidRPr="0075768F" w:rsidRDefault="00835A0E" w:rsidP="008F0C3F">
            <w:pPr>
              <w:keepNext/>
              <w:widowControl w:val="0"/>
              <w:tabs>
                <w:tab w:val="left" w:pos="284"/>
              </w:tabs>
              <w:spacing w:line="240" w:lineRule="auto"/>
              <w:rPr>
                <w:b/>
                <w:szCs w:val="22"/>
                <w:lang w:eastAsia="en-GB"/>
              </w:rPr>
            </w:pPr>
            <w:proofErr w:type="spellStart"/>
            <w:r w:rsidRPr="0075768F">
              <w:rPr>
                <w:b/>
                <w:szCs w:val="22"/>
                <w:lang w:eastAsia="en-GB"/>
              </w:rPr>
              <w:t>Ukupno</w:t>
            </w:r>
            <w:proofErr w:type="spellEnd"/>
            <w:r w:rsidRPr="0075768F">
              <w:rPr>
                <w:b/>
                <w:szCs w:val="22"/>
                <w:lang w:eastAsia="en-GB"/>
              </w:rPr>
              <w:t xml:space="preserve"> </w:t>
            </w:r>
            <w:proofErr w:type="spellStart"/>
            <w:r w:rsidRPr="0075768F">
              <w:rPr>
                <w:b/>
                <w:szCs w:val="22"/>
                <w:lang w:eastAsia="en-GB"/>
              </w:rPr>
              <w:t>preživljenje</w:t>
            </w:r>
            <w:proofErr w:type="spellEnd"/>
            <w:r w:rsidRPr="0075768F">
              <w:rPr>
                <w:b/>
                <w:szCs w:val="22"/>
                <w:lang w:eastAsia="en-GB"/>
              </w:rPr>
              <w:t xml:space="preserve">, </w:t>
            </w:r>
            <w:proofErr w:type="spellStart"/>
            <w:r w:rsidRPr="0075768F">
              <w:rPr>
                <w:b/>
                <w:szCs w:val="22"/>
                <w:lang w:eastAsia="en-GB"/>
              </w:rPr>
              <w:t>medijan</w:t>
            </w:r>
            <w:proofErr w:type="spellEnd"/>
            <w:r w:rsidRPr="0075768F">
              <w:rPr>
                <w:b/>
                <w:szCs w:val="22"/>
                <w:lang w:eastAsia="en-GB"/>
              </w:rPr>
              <w:t xml:space="preserve">, </w:t>
            </w:r>
            <w:proofErr w:type="spellStart"/>
            <w:r w:rsidRPr="0075768F">
              <w:rPr>
                <w:b/>
                <w:szCs w:val="22"/>
                <w:lang w:eastAsia="en-GB"/>
              </w:rPr>
              <w:t>mjeseci</w:t>
            </w:r>
            <w:proofErr w:type="spellEnd"/>
            <w:r w:rsidRPr="0075768F">
              <w:rPr>
                <w:b/>
                <w:szCs w:val="22"/>
                <w:lang w:eastAsia="en-GB"/>
              </w:rPr>
              <w:t xml:space="preserve"> (95% CI)</w:t>
            </w:r>
          </w:p>
        </w:tc>
      </w:tr>
      <w:tr w:rsidR="00835A0E" w:rsidRPr="0075768F" w14:paraId="05ADC718" w14:textId="77777777" w:rsidTr="004573FD">
        <w:trPr>
          <w:cantSplit/>
        </w:trPr>
        <w:tc>
          <w:tcPr>
            <w:tcW w:w="1142" w:type="pct"/>
            <w:tcBorders>
              <w:top w:val="single" w:sz="4" w:space="0" w:color="auto"/>
              <w:left w:val="single" w:sz="4" w:space="0" w:color="auto"/>
              <w:bottom w:val="single" w:sz="4" w:space="0" w:color="auto"/>
              <w:right w:val="single" w:sz="4" w:space="0" w:color="auto"/>
            </w:tcBorders>
            <w:hideMark/>
          </w:tcPr>
          <w:p w14:paraId="5783CFAF" w14:textId="77777777" w:rsidR="00835A0E" w:rsidRPr="0075768F" w:rsidRDefault="00835A0E" w:rsidP="008F0C3F">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76C3619C" w14:textId="77777777" w:rsidR="00835A0E" w:rsidRPr="0075768F" w:rsidRDefault="00835A0E" w:rsidP="008F0C3F">
            <w:pPr>
              <w:keepNext/>
              <w:widowControl w:val="0"/>
              <w:kinsoku w:val="0"/>
              <w:overflowPunct w:val="0"/>
              <w:autoSpaceDE w:val="0"/>
              <w:autoSpaceDN w:val="0"/>
              <w:adjustRightInd w:val="0"/>
              <w:spacing w:line="240" w:lineRule="auto"/>
              <w:ind w:right="28"/>
              <w:jc w:val="center"/>
              <w:rPr>
                <w:szCs w:val="22"/>
              </w:rPr>
            </w:pPr>
            <w:r w:rsidRPr="0075768F">
              <w:rPr>
                <w:szCs w:val="22"/>
              </w:rPr>
              <w:t>10,8</w:t>
            </w:r>
          </w:p>
          <w:p w14:paraId="4084A19F" w14:textId="77777777" w:rsidR="00835A0E" w:rsidRPr="0075768F" w:rsidRDefault="00835A0E" w:rsidP="008F0C3F">
            <w:pPr>
              <w:keepNext/>
              <w:widowControl w:val="0"/>
              <w:kinsoku w:val="0"/>
              <w:overflowPunct w:val="0"/>
              <w:autoSpaceDE w:val="0"/>
              <w:autoSpaceDN w:val="0"/>
              <w:adjustRightInd w:val="0"/>
              <w:spacing w:line="240" w:lineRule="auto"/>
              <w:ind w:right="28"/>
              <w:jc w:val="center"/>
              <w:rPr>
                <w:szCs w:val="22"/>
                <w:lang w:eastAsia="en-GB"/>
              </w:rPr>
            </w:pPr>
            <w:r w:rsidRPr="0075768F">
              <w:rPr>
                <w:szCs w:val="22"/>
              </w:rPr>
              <w:t>(8,7; 1</w:t>
            </w:r>
            <w:r w:rsidRPr="0075768F">
              <w:rPr>
                <w:spacing w:val="-1"/>
                <w:szCs w:val="22"/>
              </w:rPr>
              <w:t>7,9)</w:t>
            </w:r>
          </w:p>
        </w:tc>
        <w:tc>
          <w:tcPr>
            <w:tcW w:w="850" w:type="pct"/>
            <w:tcBorders>
              <w:top w:val="single" w:sz="4" w:space="0" w:color="auto"/>
              <w:left w:val="single" w:sz="4" w:space="0" w:color="auto"/>
              <w:bottom w:val="single" w:sz="4" w:space="0" w:color="auto"/>
              <w:right w:val="single" w:sz="4" w:space="0" w:color="auto"/>
            </w:tcBorders>
            <w:hideMark/>
          </w:tcPr>
          <w:p w14:paraId="3B3925A8" w14:textId="77777777" w:rsidR="00835A0E" w:rsidRPr="0075768F" w:rsidRDefault="00835A0E" w:rsidP="008F0C3F">
            <w:pPr>
              <w:keepNext/>
              <w:widowControl w:val="0"/>
              <w:kinsoku w:val="0"/>
              <w:overflowPunct w:val="0"/>
              <w:autoSpaceDE w:val="0"/>
              <w:autoSpaceDN w:val="0"/>
              <w:adjustRightInd w:val="0"/>
              <w:spacing w:line="240" w:lineRule="auto"/>
              <w:ind w:right="28"/>
              <w:jc w:val="center"/>
              <w:rPr>
                <w:szCs w:val="22"/>
              </w:rPr>
            </w:pPr>
            <w:r w:rsidRPr="0075768F">
              <w:rPr>
                <w:szCs w:val="22"/>
              </w:rPr>
              <w:t>24,3</w:t>
            </w:r>
          </w:p>
          <w:p w14:paraId="1A667028" w14:textId="50260CC4" w:rsidR="00835A0E" w:rsidRPr="0075768F" w:rsidRDefault="00835A0E" w:rsidP="008F0C3F">
            <w:pPr>
              <w:keepNext/>
              <w:widowControl w:val="0"/>
              <w:kinsoku w:val="0"/>
              <w:overflowPunct w:val="0"/>
              <w:autoSpaceDE w:val="0"/>
              <w:autoSpaceDN w:val="0"/>
              <w:adjustRightInd w:val="0"/>
              <w:spacing w:line="240" w:lineRule="auto"/>
              <w:ind w:right="28"/>
              <w:jc w:val="center"/>
              <w:rPr>
                <w:szCs w:val="22"/>
                <w:lang w:eastAsia="en-GB"/>
              </w:rPr>
            </w:pPr>
            <w:r w:rsidRPr="0075768F">
              <w:rPr>
                <w:szCs w:val="22"/>
              </w:rPr>
              <w:t>(7,9; N</w:t>
            </w:r>
            <w:r w:rsidR="00BA7475" w:rsidRPr="0075768F">
              <w:rPr>
                <w:szCs w:val="22"/>
              </w:rPr>
              <w:t>D</w:t>
            </w:r>
            <w:r w:rsidRPr="0075768F">
              <w:rPr>
                <w:szCs w:val="22"/>
              </w:rPr>
              <w:t>)</w:t>
            </w:r>
          </w:p>
        </w:tc>
        <w:tc>
          <w:tcPr>
            <w:tcW w:w="923" w:type="pct"/>
            <w:tcBorders>
              <w:top w:val="single" w:sz="4" w:space="0" w:color="auto"/>
              <w:left w:val="single" w:sz="4" w:space="0" w:color="auto"/>
              <w:bottom w:val="single" w:sz="4" w:space="0" w:color="auto"/>
              <w:right w:val="single" w:sz="4" w:space="0" w:color="auto"/>
            </w:tcBorders>
            <w:hideMark/>
          </w:tcPr>
          <w:p w14:paraId="66E96501" w14:textId="77777777" w:rsidR="00835A0E" w:rsidRPr="0075768F" w:rsidRDefault="00835A0E" w:rsidP="008F0C3F">
            <w:pPr>
              <w:keepNext/>
              <w:widowControl w:val="0"/>
              <w:kinsoku w:val="0"/>
              <w:overflowPunct w:val="0"/>
              <w:autoSpaceDE w:val="0"/>
              <w:autoSpaceDN w:val="0"/>
              <w:adjustRightInd w:val="0"/>
              <w:spacing w:line="240" w:lineRule="auto"/>
              <w:ind w:right="28"/>
              <w:jc w:val="center"/>
              <w:rPr>
                <w:szCs w:val="22"/>
              </w:rPr>
            </w:pPr>
            <w:r w:rsidRPr="0075768F">
              <w:rPr>
                <w:szCs w:val="22"/>
              </w:rPr>
              <w:t>10,1</w:t>
            </w:r>
          </w:p>
          <w:p w14:paraId="22D4B33A" w14:textId="77777777" w:rsidR="00835A0E" w:rsidRPr="0075768F" w:rsidRDefault="00835A0E" w:rsidP="008F0C3F">
            <w:pPr>
              <w:keepNext/>
              <w:widowControl w:val="0"/>
              <w:kinsoku w:val="0"/>
              <w:overflowPunct w:val="0"/>
              <w:autoSpaceDE w:val="0"/>
              <w:autoSpaceDN w:val="0"/>
              <w:adjustRightInd w:val="0"/>
              <w:spacing w:line="240" w:lineRule="auto"/>
              <w:ind w:right="28"/>
              <w:jc w:val="center"/>
              <w:rPr>
                <w:szCs w:val="22"/>
                <w:lang w:eastAsia="en-GB"/>
              </w:rPr>
            </w:pPr>
            <w:r w:rsidRPr="0075768F">
              <w:rPr>
                <w:szCs w:val="22"/>
              </w:rPr>
              <w:t>(4,6; 17,6)</w:t>
            </w:r>
          </w:p>
        </w:tc>
        <w:tc>
          <w:tcPr>
            <w:tcW w:w="1081" w:type="pct"/>
            <w:tcBorders>
              <w:top w:val="single" w:sz="4" w:space="0" w:color="auto"/>
              <w:left w:val="single" w:sz="4" w:space="0" w:color="auto"/>
              <w:bottom w:val="single" w:sz="4" w:space="0" w:color="auto"/>
              <w:right w:val="single" w:sz="4" w:space="0" w:color="auto"/>
            </w:tcBorders>
            <w:hideMark/>
          </w:tcPr>
          <w:p w14:paraId="54EC8612" w14:textId="77777777" w:rsidR="00835A0E" w:rsidRPr="0075768F" w:rsidRDefault="00835A0E" w:rsidP="008F0C3F">
            <w:pPr>
              <w:keepNext/>
              <w:widowControl w:val="0"/>
              <w:kinsoku w:val="0"/>
              <w:overflowPunct w:val="0"/>
              <w:autoSpaceDE w:val="0"/>
              <w:autoSpaceDN w:val="0"/>
              <w:adjustRightInd w:val="0"/>
              <w:spacing w:line="240" w:lineRule="auto"/>
              <w:ind w:right="28"/>
              <w:jc w:val="center"/>
              <w:rPr>
                <w:szCs w:val="22"/>
              </w:rPr>
            </w:pPr>
            <w:r w:rsidRPr="0075768F">
              <w:rPr>
                <w:szCs w:val="22"/>
              </w:rPr>
              <w:t>11,5</w:t>
            </w:r>
          </w:p>
          <w:p w14:paraId="10E03DC1" w14:textId="77777777" w:rsidR="00835A0E" w:rsidRPr="0075768F" w:rsidRDefault="00835A0E" w:rsidP="008F0C3F">
            <w:pPr>
              <w:keepNext/>
              <w:widowControl w:val="0"/>
              <w:kinsoku w:val="0"/>
              <w:overflowPunct w:val="0"/>
              <w:autoSpaceDE w:val="0"/>
              <w:autoSpaceDN w:val="0"/>
              <w:adjustRightInd w:val="0"/>
              <w:spacing w:line="240" w:lineRule="auto"/>
              <w:ind w:right="28"/>
              <w:jc w:val="center"/>
              <w:rPr>
                <w:szCs w:val="22"/>
                <w:lang w:eastAsia="en-GB"/>
              </w:rPr>
            </w:pPr>
            <w:r w:rsidRPr="0075768F">
              <w:rPr>
                <w:szCs w:val="22"/>
              </w:rPr>
              <w:t>(6,8; 22,4)</w:t>
            </w:r>
          </w:p>
        </w:tc>
      </w:tr>
      <w:tr w:rsidR="00B717E7" w:rsidRPr="0075768F" w14:paraId="744CA602" w14:textId="77777777" w:rsidTr="00B717E7">
        <w:trPr>
          <w:cantSplit/>
        </w:trPr>
        <w:tc>
          <w:tcPr>
            <w:tcW w:w="5000" w:type="pct"/>
            <w:gridSpan w:val="5"/>
            <w:tcBorders>
              <w:top w:val="single" w:sz="4" w:space="0" w:color="auto"/>
              <w:left w:val="single" w:sz="4" w:space="0" w:color="auto"/>
              <w:bottom w:val="single" w:sz="4" w:space="0" w:color="auto"/>
              <w:right w:val="single" w:sz="4" w:space="0" w:color="auto"/>
            </w:tcBorders>
          </w:tcPr>
          <w:p w14:paraId="246FE90F" w14:textId="6A524B15" w:rsidR="00B717E7" w:rsidRPr="0075768F" w:rsidRDefault="00B717E7" w:rsidP="00482420">
            <w:pPr>
              <w:keepNext/>
              <w:widowControl w:val="0"/>
              <w:tabs>
                <w:tab w:val="clear" w:pos="567"/>
                <w:tab w:val="left" w:pos="720"/>
              </w:tabs>
              <w:kinsoku w:val="0"/>
              <w:overflowPunct w:val="0"/>
              <w:autoSpaceDE w:val="0"/>
              <w:autoSpaceDN w:val="0"/>
              <w:adjustRightInd w:val="0"/>
              <w:spacing w:line="240" w:lineRule="auto"/>
              <w:ind w:left="567" w:right="28" w:hanging="567"/>
              <w:rPr>
                <w:sz w:val="20"/>
              </w:rPr>
            </w:pPr>
            <w:r w:rsidRPr="0075768F">
              <w:rPr>
                <w:sz w:val="20"/>
              </w:rPr>
              <w:t xml:space="preserve">CI = interval </w:t>
            </w:r>
            <w:proofErr w:type="spellStart"/>
            <w:r w:rsidRPr="0075768F">
              <w:rPr>
                <w:sz w:val="20"/>
              </w:rPr>
              <w:t>pouzdanosti</w:t>
            </w:r>
            <w:proofErr w:type="spellEnd"/>
            <w:r w:rsidRPr="0075768F">
              <w:rPr>
                <w:sz w:val="20"/>
              </w:rPr>
              <w:t xml:space="preserve">, ND = </w:t>
            </w:r>
            <w:proofErr w:type="spellStart"/>
            <w:r w:rsidRPr="0075768F">
              <w:rPr>
                <w:sz w:val="20"/>
              </w:rPr>
              <w:t>nije</w:t>
            </w:r>
            <w:proofErr w:type="spellEnd"/>
            <w:r w:rsidRPr="0075768F">
              <w:rPr>
                <w:sz w:val="20"/>
              </w:rPr>
              <w:t xml:space="preserve"> </w:t>
            </w:r>
            <w:proofErr w:type="spellStart"/>
            <w:r w:rsidRPr="0075768F">
              <w:rPr>
                <w:sz w:val="20"/>
              </w:rPr>
              <w:t>dostignuto</w:t>
            </w:r>
            <w:proofErr w:type="spellEnd"/>
          </w:p>
        </w:tc>
      </w:tr>
    </w:tbl>
    <w:p w14:paraId="5DC6DA91" w14:textId="77777777" w:rsidR="00835A0E" w:rsidRPr="0075768F" w:rsidRDefault="00835A0E" w:rsidP="008F0C3F">
      <w:pPr>
        <w:widowControl w:val="0"/>
        <w:tabs>
          <w:tab w:val="clear" w:pos="567"/>
        </w:tabs>
        <w:autoSpaceDE w:val="0"/>
        <w:autoSpaceDN w:val="0"/>
        <w:adjustRightInd w:val="0"/>
        <w:spacing w:line="240" w:lineRule="auto"/>
        <w:rPr>
          <w:lang w:val="it-IT"/>
        </w:rPr>
      </w:pPr>
    </w:p>
    <w:p w14:paraId="30BBDF78" w14:textId="77777777" w:rsidR="008408E5" w:rsidRPr="0075768F" w:rsidRDefault="008408E5" w:rsidP="008F0C3F">
      <w:pPr>
        <w:keepNext/>
        <w:widowControl w:val="0"/>
        <w:numPr>
          <w:ilvl w:val="0"/>
          <w:numId w:val="47"/>
        </w:numPr>
        <w:tabs>
          <w:tab w:val="clear" w:pos="567"/>
        </w:tabs>
        <w:spacing w:line="240" w:lineRule="auto"/>
        <w:ind w:left="0" w:firstLine="0"/>
        <w:rPr>
          <w:i/>
          <w:u w:val="single"/>
          <w:lang w:val="hr-HR"/>
        </w:rPr>
      </w:pPr>
      <w:r w:rsidRPr="0075768F">
        <w:rPr>
          <w:i/>
          <w:u w:val="single"/>
          <w:lang w:val="hr-HR"/>
        </w:rPr>
        <w:t>Monoterapija dabrafenibom</w:t>
      </w:r>
    </w:p>
    <w:p w14:paraId="3278BC90" w14:textId="77777777" w:rsidR="006500FA" w:rsidRPr="0075768F" w:rsidRDefault="00052F9C" w:rsidP="008F0C3F">
      <w:pPr>
        <w:widowControl w:val="0"/>
        <w:tabs>
          <w:tab w:val="clear" w:pos="567"/>
        </w:tabs>
        <w:spacing w:line="240" w:lineRule="auto"/>
        <w:rPr>
          <w:szCs w:val="22"/>
          <w:lang w:val="hr-HR"/>
        </w:rPr>
      </w:pPr>
      <w:r w:rsidRPr="0075768F">
        <w:rPr>
          <w:szCs w:val="22"/>
          <w:lang w:val="hr-HR"/>
        </w:rPr>
        <w:t xml:space="preserve">Djelotvornost </w:t>
      </w:r>
      <w:r w:rsidR="007B058F" w:rsidRPr="0075768F">
        <w:rPr>
          <w:szCs w:val="22"/>
          <w:lang w:val="hr-HR"/>
        </w:rPr>
        <w:t xml:space="preserve">dabrafeniba u </w:t>
      </w:r>
      <w:r w:rsidR="00593E7D" w:rsidRPr="0075768F">
        <w:rPr>
          <w:szCs w:val="22"/>
          <w:lang w:val="hr-HR"/>
        </w:rPr>
        <w:t xml:space="preserve">liječenju </w:t>
      </w:r>
      <w:r w:rsidR="007B058F" w:rsidRPr="0075768F">
        <w:rPr>
          <w:szCs w:val="22"/>
          <w:lang w:val="hr-HR"/>
        </w:rPr>
        <w:t>odraslih bolesnika s</w:t>
      </w:r>
      <w:r w:rsidR="00593E7D" w:rsidRPr="0075768F">
        <w:rPr>
          <w:szCs w:val="22"/>
          <w:lang w:val="hr-HR"/>
        </w:rPr>
        <w:t xml:space="preserve"> n</w:t>
      </w:r>
      <w:r w:rsidR="0076677D" w:rsidRPr="0075768F">
        <w:rPr>
          <w:szCs w:val="22"/>
          <w:lang w:val="hr-HR"/>
        </w:rPr>
        <w:t>e</w:t>
      </w:r>
      <w:r w:rsidR="00593E7D" w:rsidRPr="0075768F">
        <w:rPr>
          <w:szCs w:val="22"/>
          <w:lang w:val="hr-HR"/>
        </w:rPr>
        <w:t>o</w:t>
      </w:r>
      <w:r w:rsidR="007B058F" w:rsidRPr="0075768F">
        <w:rPr>
          <w:szCs w:val="22"/>
          <w:lang w:val="hr-HR"/>
        </w:rPr>
        <w:t>perabilnim ili metastatskim melanomom pozitivnim na BRAF V600 mutaciju procijenjena je u 3</w:t>
      </w:r>
      <w:r w:rsidR="006500FA" w:rsidRPr="0075768F">
        <w:rPr>
          <w:szCs w:val="22"/>
          <w:lang w:val="hr-HR"/>
        </w:rPr>
        <w:t> </w:t>
      </w:r>
      <w:r w:rsidR="004964C4" w:rsidRPr="0075768F">
        <w:rPr>
          <w:szCs w:val="22"/>
          <w:lang w:val="hr-HR"/>
        </w:rPr>
        <w:t xml:space="preserve">klinička </w:t>
      </w:r>
      <w:r w:rsidR="007B058F" w:rsidRPr="0075768F">
        <w:rPr>
          <w:szCs w:val="22"/>
          <w:lang w:val="hr-HR"/>
        </w:rPr>
        <w:t>ispitivanja (BRF113683 [BREAK</w:t>
      </w:r>
      <w:r w:rsidR="004422C6" w:rsidRPr="0075768F">
        <w:rPr>
          <w:szCs w:val="22"/>
          <w:lang w:val="hr-HR"/>
        </w:rPr>
        <w:noBreakHyphen/>
      </w:r>
      <w:r w:rsidR="007B058F" w:rsidRPr="0075768F">
        <w:rPr>
          <w:szCs w:val="22"/>
          <w:lang w:val="hr-HR"/>
        </w:rPr>
        <w:t>3], BRF113929 [BREAK</w:t>
      </w:r>
      <w:r w:rsidR="004422C6" w:rsidRPr="0075768F">
        <w:rPr>
          <w:szCs w:val="22"/>
          <w:lang w:val="hr-HR"/>
        </w:rPr>
        <w:noBreakHyphen/>
      </w:r>
      <w:r w:rsidR="007B058F" w:rsidRPr="0075768F">
        <w:rPr>
          <w:szCs w:val="22"/>
          <w:lang w:val="hr-HR"/>
        </w:rPr>
        <w:t>MB], i BRF113710 [BREAK</w:t>
      </w:r>
      <w:r w:rsidR="004422C6" w:rsidRPr="0075768F">
        <w:rPr>
          <w:szCs w:val="22"/>
          <w:lang w:val="hr-HR"/>
        </w:rPr>
        <w:noBreakHyphen/>
      </w:r>
      <w:r w:rsidR="007B058F" w:rsidRPr="0075768F">
        <w:rPr>
          <w:szCs w:val="22"/>
          <w:lang w:val="hr-HR"/>
        </w:rPr>
        <w:t>2]) uključujući bolesnike s BRAF V600E i/ili V600K mutacijama.</w:t>
      </w:r>
    </w:p>
    <w:p w14:paraId="5CE69C1B" w14:textId="77777777" w:rsidR="006500FA" w:rsidRPr="0075768F" w:rsidRDefault="006500FA" w:rsidP="008F0C3F">
      <w:pPr>
        <w:widowControl w:val="0"/>
        <w:tabs>
          <w:tab w:val="clear" w:pos="567"/>
        </w:tabs>
        <w:spacing w:line="240" w:lineRule="auto"/>
        <w:rPr>
          <w:szCs w:val="22"/>
          <w:lang w:val="hr-HR"/>
        </w:rPr>
      </w:pPr>
    </w:p>
    <w:p w14:paraId="15FF8FB4" w14:textId="77777777" w:rsidR="003160B0" w:rsidRPr="0075768F" w:rsidRDefault="007B058F" w:rsidP="008F0C3F">
      <w:pPr>
        <w:widowControl w:val="0"/>
        <w:tabs>
          <w:tab w:val="clear" w:pos="567"/>
        </w:tabs>
        <w:spacing w:line="240" w:lineRule="auto"/>
        <w:rPr>
          <w:szCs w:val="22"/>
          <w:lang w:val="hr-HR"/>
        </w:rPr>
      </w:pPr>
      <w:r w:rsidRPr="0075768F">
        <w:rPr>
          <w:szCs w:val="22"/>
          <w:lang w:val="hr-HR"/>
        </w:rPr>
        <w:t xml:space="preserve">U ova </w:t>
      </w:r>
      <w:r w:rsidR="004422C6" w:rsidRPr="0075768F">
        <w:rPr>
          <w:szCs w:val="22"/>
          <w:lang w:val="hr-HR"/>
        </w:rPr>
        <w:t xml:space="preserve">klinička </w:t>
      </w:r>
      <w:r w:rsidRPr="0075768F">
        <w:rPr>
          <w:szCs w:val="22"/>
          <w:lang w:val="hr-HR"/>
        </w:rPr>
        <w:t>ispitivanja je ukupno uključeno 402</w:t>
      </w:r>
      <w:r w:rsidR="004422C6" w:rsidRPr="0075768F">
        <w:rPr>
          <w:szCs w:val="22"/>
          <w:lang w:val="hr-HR"/>
        </w:rPr>
        <w:t> </w:t>
      </w:r>
      <w:r w:rsidRPr="0075768F">
        <w:rPr>
          <w:szCs w:val="22"/>
          <w:lang w:val="hr-HR"/>
        </w:rPr>
        <w:t>ispitanika s BRAF V600E i 49</w:t>
      </w:r>
      <w:r w:rsidR="00EE553E" w:rsidRPr="0075768F">
        <w:rPr>
          <w:szCs w:val="22"/>
          <w:lang w:val="hr-HR"/>
        </w:rPr>
        <w:t> </w:t>
      </w:r>
      <w:r w:rsidRPr="0075768F">
        <w:rPr>
          <w:szCs w:val="22"/>
          <w:lang w:val="hr-HR"/>
        </w:rPr>
        <w:t>ispitanika s BRAF V600K mutacijom.</w:t>
      </w:r>
      <w:r w:rsidR="00F51B69" w:rsidRPr="0075768F">
        <w:rPr>
          <w:szCs w:val="22"/>
          <w:lang w:val="hr-HR"/>
        </w:rPr>
        <w:t xml:space="preserve"> Bolesnici s melanomom s </w:t>
      </w:r>
      <w:r w:rsidR="00593E7D" w:rsidRPr="0075768F">
        <w:rPr>
          <w:szCs w:val="22"/>
          <w:lang w:val="hr-HR"/>
        </w:rPr>
        <w:t xml:space="preserve">drugim </w:t>
      </w:r>
      <w:r w:rsidR="00F51B69" w:rsidRPr="0075768F">
        <w:rPr>
          <w:szCs w:val="22"/>
          <w:lang w:val="hr-HR"/>
        </w:rPr>
        <w:t>BRAF mutacijama, izuzev mutacije V600E, bili su isključeni iz isp</w:t>
      </w:r>
      <w:r w:rsidR="00EA307E" w:rsidRPr="0075768F">
        <w:rPr>
          <w:szCs w:val="22"/>
          <w:lang w:val="hr-HR"/>
        </w:rPr>
        <w:t>i</w:t>
      </w:r>
      <w:r w:rsidR="00F51B69" w:rsidRPr="0075768F">
        <w:rPr>
          <w:szCs w:val="22"/>
          <w:lang w:val="hr-HR"/>
        </w:rPr>
        <w:t>tivanja</w:t>
      </w:r>
      <w:r w:rsidR="002A08C4" w:rsidRPr="0075768F">
        <w:rPr>
          <w:szCs w:val="22"/>
          <w:lang w:val="hr-HR"/>
        </w:rPr>
        <w:t xml:space="preserve"> djelotvornosti</w:t>
      </w:r>
      <w:r w:rsidR="00DF7451" w:rsidRPr="0075768F">
        <w:rPr>
          <w:szCs w:val="22"/>
          <w:lang w:val="hr-HR"/>
        </w:rPr>
        <w:t xml:space="preserve">, a </w:t>
      </w:r>
      <w:r w:rsidR="004422C6" w:rsidRPr="0075768F">
        <w:rPr>
          <w:szCs w:val="22"/>
          <w:lang w:val="hr-HR"/>
        </w:rPr>
        <w:t xml:space="preserve">klinička </w:t>
      </w:r>
      <w:r w:rsidR="00DF7451" w:rsidRPr="0075768F">
        <w:rPr>
          <w:szCs w:val="22"/>
          <w:lang w:val="hr-HR"/>
        </w:rPr>
        <w:t xml:space="preserve">ispitivanja s jednom skupinom pokazala su manju aktivnost kod tumora s mutacijom V600K nego </w:t>
      </w:r>
      <w:r w:rsidR="00F51B69" w:rsidRPr="0075768F">
        <w:rPr>
          <w:szCs w:val="22"/>
          <w:lang w:val="hr-HR"/>
        </w:rPr>
        <w:t>kod onih s mutacijom V600E.</w:t>
      </w:r>
    </w:p>
    <w:p w14:paraId="0838A258" w14:textId="77777777" w:rsidR="00F51B69" w:rsidRPr="0075768F" w:rsidRDefault="00F51B69" w:rsidP="008F0C3F">
      <w:pPr>
        <w:widowControl w:val="0"/>
        <w:tabs>
          <w:tab w:val="clear" w:pos="567"/>
        </w:tabs>
        <w:spacing w:line="240" w:lineRule="auto"/>
        <w:rPr>
          <w:szCs w:val="22"/>
          <w:lang w:val="hr-HR"/>
        </w:rPr>
      </w:pPr>
    </w:p>
    <w:p w14:paraId="7FB8B50D" w14:textId="77777777" w:rsidR="00BE1FBA" w:rsidRPr="0075768F" w:rsidRDefault="002B3CAA" w:rsidP="008F0C3F">
      <w:pPr>
        <w:widowControl w:val="0"/>
        <w:tabs>
          <w:tab w:val="clear" w:pos="567"/>
        </w:tabs>
        <w:spacing w:line="240" w:lineRule="auto"/>
        <w:rPr>
          <w:szCs w:val="22"/>
          <w:lang w:val="hr-HR"/>
        </w:rPr>
      </w:pPr>
      <w:r w:rsidRPr="0075768F">
        <w:rPr>
          <w:szCs w:val="22"/>
          <w:lang w:val="hr-HR"/>
        </w:rPr>
        <w:t>Ne</w:t>
      </w:r>
      <w:r w:rsidR="00731B29" w:rsidRPr="0075768F">
        <w:rPr>
          <w:szCs w:val="22"/>
          <w:lang w:val="hr-HR"/>
        </w:rPr>
        <w:t xml:space="preserve">ma raspoloživih </w:t>
      </w:r>
      <w:r w:rsidRPr="0075768F">
        <w:rPr>
          <w:szCs w:val="22"/>
          <w:lang w:val="hr-HR"/>
        </w:rPr>
        <w:t>poda</w:t>
      </w:r>
      <w:r w:rsidR="00731B29" w:rsidRPr="0075768F">
        <w:rPr>
          <w:szCs w:val="22"/>
          <w:lang w:val="hr-HR"/>
        </w:rPr>
        <w:t>taka</w:t>
      </w:r>
      <w:r w:rsidRPr="0075768F">
        <w:rPr>
          <w:szCs w:val="22"/>
          <w:lang w:val="hr-HR"/>
        </w:rPr>
        <w:t xml:space="preserve"> o bolesnicima s melanomom </w:t>
      </w:r>
      <w:r w:rsidR="00DF7451" w:rsidRPr="0075768F">
        <w:rPr>
          <w:szCs w:val="22"/>
          <w:lang w:val="hr-HR"/>
        </w:rPr>
        <w:t>koji nose</w:t>
      </w:r>
      <w:r w:rsidRPr="0075768F">
        <w:rPr>
          <w:szCs w:val="22"/>
          <w:lang w:val="hr-HR"/>
        </w:rPr>
        <w:t xml:space="preserve"> BRAF V600 mutacij</w:t>
      </w:r>
      <w:r w:rsidR="00DF7451" w:rsidRPr="0075768F">
        <w:rPr>
          <w:szCs w:val="22"/>
          <w:lang w:val="hr-HR"/>
        </w:rPr>
        <w:t>e</w:t>
      </w:r>
      <w:r w:rsidRPr="0075768F">
        <w:rPr>
          <w:szCs w:val="22"/>
          <w:lang w:val="hr-HR"/>
        </w:rPr>
        <w:t xml:space="preserve"> osim onih </w:t>
      </w:r>
      <w:r w:rsidR="00DF7451" w:rsidRPr="0075768F">
        <w:rPr>
          <w:szCs w:val="22"/>
          <w:lang w:val="hr-HR"/>
        </w:rPr>
        <w:t>s</w:t>
      </w:r>
      <w:r w:rsidRPr="0075768F">
        <w:rPr>
          <w:szCs w:val="22"/>
          <w:lang w:val="hr-HR"/>
        </w:rPr>
        <w:t xml:space="preserve"> V600E i V600K. </w:t>
      </w:r>
      <w:r w:rsidR="00DF7451" w:rsidRPr="0075768F">
        <w:rPr>
          <w:szCs w:val="22"/>
          <w:lang w:val="hr-HR"/>
        </w:rPr>
        <w:t xml:space="preserve">Djelotvornost </w:t>
      </w:r>
      <w:r w:rsidRPr="0075768F">
        <w:rPr>
          <w:szCs w:val="22"/>
          <w:lang w:val="hr-HR"/>
        </w:rPr>
        <w:t xml:space="preserve">dabrafeniba u bolesnika koji su ranije liječeni inhibitorima protein kinaze </w:t>
      </w:r>
      <w:r w:rsidR="007B058F" w:rsidRPr="0075768F">
        <w:rPr>
          <w:szCs w:val="22"/>
          <w:lang w:val="hr-HR"/>
        </w:rPr>
        <w:t>nije</w:t>
      </w:r>
      <w:r w:rsidRPr="0075768F">
        <w:rPr>
          <w:szCs w:val="22"/>
          <w:lang w:val="hr-HR"/>
        </w:rPr>
        <w:t xml:space="preserve"> bila ispitivana.</w:t>
      </w:r>
    </w:p>
    <w:p w14:paraId="6C069E91" w14:textId="77777777" w:rsidR="00F51B69" w:rsidRPr="0075768F" w:rsidRDefault="00F51B69" w:rsidP="008F0C3F">
      <w:pPr>
        <w:widowControl w:val="0"/>
        <w:tabs>
          <w:tab w:val="clear" w:pos="567"/>
        </w:tabs>
        <w:spacing w:line="240" w:lineRule="auto"/>
        <w:rPr>
          <w:szCs w:val="22"/>
          <w:lang w:val="hr-HR"/>
        </w:rPr>
      </w:pPr>
    </w:p>
    <w:p w14:paraId="54FE21C7" w14:textId="77777777" w:rsidR="00591ECA" w:rsidRPr="0075768F" w:rsidRDefault="002B3CAA" w:rsidP="008F0C3F">
      <w:pPr>
        <w:keepNext/>
        <w:widowControl w:val="0"/>
        <w:tabs>
          <w:tab w:val="clear" w:pos="567"/>
        </w:tabs>
        <w:spacing w:line="240" w:lineRule="auto"/>
        <w:rPr>
          <w:i/>
          <w:iCs/>
          <w:szCs w:val="22"/>
          <w:lang w:val="hr-HR"/>
        </w:rPr>
      </w:pPr>
      <w:r w:rsidRPr="0075768F">
        <w:rPr>
          <w:i/>
          <w:iCs/>
          <w:szCs w:val="22"/>
          <w:lang w:val="hr-HR"/>
        </w:rPr>
        <w:t>Bolesnici koji nisu ranije liječeni (</w:t>
      </w:r>
      <w:r w:rsidR="004422C6" w:rsidRPr="0075768F">
        <w:rPr>
          <w:i/>
          <w:iCs/>
          <w:szCs w:val="22"/>
          <w:lang w:val="hr-HR"/>
        </w:rPr>
        <w:t>r</w:t>
      </w:r>
      <w:r w:rsidRPr="0075768F">
        <w:rPr>
          <w:i/>
          <w:iCs/>
          <w:szCs w:val="22"/>
          <w:lang w:val="hr-HR"/>
        </w:rPr>
        <w:t xml:space="preserve">ezultati </w:t>
      </w:r>
      <w:r w:rsidR="007C4332" w:rsidRPr="0075768F">
        <w:rPr>
          <w:i/>
          <w:iCs/>
          <w:szCs w:val="22"/>
          <w:lang w:val="hr-HR"/>
        </w:rPr>
        <w:t>f</w:t>
      </w:r>
      <w:r w:rsidR="007B058F" w:rsidRPr="0075768F">
        <w:rPr>
          <w:i/>
          <w:iCs/>
          <w:szCs w:val="22"/>
          <w:lang w:val="hr-HR"/>
        </w:rPr>
        <w:t>aze</w:t>
      </w:r>
      <w:r w:rsidR="007C4332" w:rsidRPr="0075768F">
        <w:rPr>
          <w:i/>
          <w:iCs/>
          <w:szCs w:val="22"/>
          <w:lang w:val="hr-HR"/>
        </w:rPr>
        <w:t> </w:t>
      </w:r>
      <w:r w:rsidRPr="0075768F">
        <w:rPr>
          <w:i/>
          <w:iCs/>
          <w:szCs w:val="22"/>
          <w:lang w:val="hr-HR"/>
        </w:rPr>
        <w:t>III ispitivanja [BREAK</w:t>
      </w:r>
      <w:r w:rsidR="004422C6" w:rsidRPr="0075768F">
        <w:rPr>
          <w:i/>
          <w:iCs/>
          <w:szCs w:val="22"/>
          <w:lang w:val="hr-HR"/>
        </w:rPr>
        <w:noBreakHyphen/>
      </w:r>
      <w:r w:rsidRPr="0075768F">
        <w:rPr>
          <w:i/>
          <w:iCs/>
          <w:szCs w:val="22"/>
          <w:lang w:val="hr-HR"/>
        </w:rPr>
        <w:t>3])</w:t>
      </w:r>
    </w:p>
    <w:p w14:paraId="3462A7EF" w14:textId="77777777" w:rsidR="00EA307E" w:rsidRPr="0075768F" w:rsidRDefault="00AF0BF8" w:rsidP="008F0C3F">
      <w:pPr>
        <w:widowControl w:val="0"/>
        <w:tabs>
          <w:tab w:val="clear" w:pos="567"/>
        </w:tabs>
        <w:spacing w:line="240" w:lineRule="auto"/>
        <w:rPr>
          <w:szCs w:val="22"/>
          <w:lang w:val="hr-HR"/>
        </w:rPr>
      </w:pPr>
      <w:r w:rsidRPr="0075768F">
        <w:rPr>
          <w:szCs w:val="22"/>
          <w:lang w:val="hr-HR"/>
        </w:rPr>
        <w:t xml:space="preserve">Djelotvornost </w:t>
      </w:r>
      <w:r w:rsidR="007B058F" w:rsidRPr="0075768F">
        <w:rPr>
          <w:szCs w:val="22"/>
          <w:lang w:val="hr-HR"/>
        </w:rPr>
        <w:t>i sigurnost dabrafeniba procijenjen</w:t>
      </w:r>
      <w:r w:rsidR="00731B29" w:rsidRPr="0075768F">
        <w:rPr>
          <w:szCs w:val="22"/>
          <w:lang w:val="hr-HR"/>
        </w:rPr>
        <w:t>e</w:t>
      </w:r>
      <w:r w:rsidR="007B058F" w:rsidRPr="0075768F">
        <w:rPr>
          <w:szCs w:val="22"/>
          <w:lang w:val="hr-HR"/>
        </w:rPr>
        <w:t xml:space="preserve"> su u randomiziranom</w:t>
      </w:r>
      <w:r w:rsidR="00ED1860" w:rsidRPr="0075768F">
        <w:rPr>
          <w:szCs w:val="22"/>
          <w:lang w:val="hr-HR"/>
        </w:rPr>
        <w:t>, otvorenom</w:t>
      </w:r>
      <w:r w:rsidR="007B058F" w:rsidRPr="0075768F">
        <w:rPr>
          <w:szCs w:val="22"/>
          <w:lang w:val="hr-HR"/>
        </w:rPr>
        <w:t xml:space="preserve"> ispitivanju faze</w:t>
      </w:r>
      <w:r w:rsidR="00006E85" w:rsidRPr="0075768F">
        <w:rPr>
          <w:szCs w:val="22"/>
          <w:lang w:val="hr-HR"/>
        </w:rPr>
        <w:t> </w:t>
      </w:r>
      <w:r w:rsidR="007B058F" w:rsidRPr="0075768F">
        <w:rPr>
          <w:szCs w:val="22"/>
          <w:lang w:val="hr-HR"/>
        </w:rPr>
        <w:t>III</w:t>
      </w:r>
      <w:r w:rsidR="00ED1860" w:rsidRPr="0075768F">
        <w:rPr>
          <w:szCs w:val="22"/>
          <w:lang w:val="hr-HR"/>
        </w:rPr>
        <w:t xml:space="preserve"> </w:t>
      </w:r>
      <w:r w:rsidR="007B058F" w:rsidRPr="0075768F">
        <w:rPr>
          <w:szCs w:val="22"/>
          <w:lang w:val="hr-HR"/>
        </w:rPr>
        <w:t xml:space="preserve">[BREAK 3] gdje </w:t>
      </w:r>
      <w:r w:rsidR="003D59CC" w:rsidRPr="0075768F">
        <w:rPr>
          <w:szCs w:val="22"/>
          <w:lang w:val="hr-HR"/>
        </w:rPr>
        <w:t xml:space="preserve">je </w:t>
      </w:r>
      <w:r w:rsidR="007B058F" w:rsidRPr="0075768F">
        <w:rPr>
          <w:szCs w:val="22"/>
          <w:lang w:val="hr-HR"/>
        </w:rPr>
        <w:t xml:space="preserve">uspoređivan dabrafenib </w:t>
      </w:r>
      <w:r w:rsidR="001B5FCC" w:rsidRPr="0075768F">
        <w:rPr>
          <w:szCs w:val="22"/>
          <w:lang w:val="hr-HR"/>
        </w:rPr>
        <w:t>s</w:t>
      </w:r>
      <w:r w:rsidR="007B058F" w:rsidRPr="0075768F">
        <w:rPr>
          <w:szCs w:val="22"/>
          <w:lang w:val="hr-HR"/>
        </w:rPr>
        <w:t xml:space="preserve"> dakarbazin</w:t>
      </w:r>
      <w:r w:rsidR="001B5FCC" w:rsidRPr="0075768F">
        <w:rPr>
          <w:szCs w:val="22"/>
          <w:lang w:val="hr-HR"/>
        </w:rPr>
        <w:t>om</w:t>
      </w:r>
      <w:r w:rsidR="007B058F" w:rsidRPr="0075768F">
        <w:rPr>
          <w:szCs w:val="22"/>
          <w:lang w:val="hr-HR"/>
        </w:rPr>
        <w:t xml:space="preserve"> (DTIC) kod ranije neliječenih bolesnika s </w:t>
      </w:r>
      <w:r w:rsidRPr="0075768F">
        <w:rPr>
          <w:szCs w:val="22"/>
          <w:lang w:val="hr-HR"/>
        </w:rPr>
        <w:t xml:space="preserve">uznapredovalim </w:t>
      </w:r>
      <w:r w:rsidR="007B058F" w:rsidRPr="0075768F">
        <w:rPr>
          <w:szCs w:val="22"/>
          <w:lang w:val="hr-HR"/>
        </w:rPr>
        <w:t>(n</w:t>
      </w:r>
      <w:r w:rsidR="002E137A" w:rsidRPr="0075768F">
        <w:rPr>
          <w:szCs w:val="22"/>
          <w:lang w:val="hr-HR"/>
        </w:rPr>
        <w:t>e</w:t>
      </w:r>
      <w:r w:rsidR="007B058F" w:rsidRPr="0075768F">
        <w:rPr>
          <w:szCs w:val="22"/>
          <w:lang w:val="hr-HR"/>
        </w:rPr>
        <w:t>operabi</w:t>
      </w:r>
      <w:r w:rsidR="00731B29" w:rsidRPr="0075768F">
        <w:rPr>
          <w:szCs w:val="22"/>
          <w:lang w:val="hr-HR"/>
        </w:rPr>
        <w:t>lnim</w:t>
      </w:r>
      <w:r w:rsidRPr="0075768F">
        <w:rPr>
          <w:szCs w:val="22"/>
          <w:lang w:val="hr-HR"/>
        </w:rPr>
        <w:t>,</w:t>
      </w:r>
      <w:r w:rsidR="007B058F" w:rsidRPr="0075768F">
        <w:rPr>
          <w:szCs w:val="22"/>
          <w:lang w:val="hr-HR"/>
        </w:rPr>
        <w:t xml:space="preserve"> </w:t>
      </w:r>
      <w:r w:rsidRPr="0075768F">
        <w:rPr>
          <w:szCs w:val="22"/>
          <w:lang w:val="hr-HR"/>
        </w:rPr>
        <w:t>stadij</w:t>
      </w:r>
      <w:r w:rsidR="000D767A" w:rsidRPr="0075768F">
        <w:rPr>
          <w:szCs w:val="22"/>
          <w:lang w:val="hr-HR"/>
        </w:rPr>
        <w:t> </w:t>
      </w:r>
      <w:r w:rsidR="007B058F" w:rsidRPr="0075768F">
        <w:rPr>
          <w:szCs w:val="22"/>
          <w:lang w:val="hr-HR"/>
        </w:rPr>
        <w:t>III) ili m</w:t>
      </w:r>
      <w:r w:rsidRPr="0075768F">
        <w:rPr>
          <w:szCs w:val="22"/>
          <w:lang w:val="hr-HR"/>
        </w:rPr>
        <w:t>e</w:t>
      </w:r>
      <w:r w:rsidR="007B058F" w:rsidRPr="0075768F">
        <w:rPr>
          <w:szCs w:val="22"/>
          <w:lang w:val="hr-HR"/>
        </w:rPr>
        <w:t>tastatskim (</w:t>
      </w:r>
      <w:r w:rsidRPr="0075768F">
        <w:rPr>
          <w:szCs w:val="22"/>
          <w:lang w:val="hr-HR"/>
        </w:rPr>
        <w:t>stadij</w:t>
      </w:r>
      <w:r w:rsidR="000D767A" w:rsidRPr="0075768F">
        <w:rPr>
          <w:szCs w:val="22"/>
          <w:lang w:val="hr-HR"/>
        </w:rPr>
        <w:t> </w:t>
      </w:r>
      <w:r w:rsidR="007B058F" w:rsidRPr="0075768F">
        <w:rPr>
          <w:szCs w:val="22"/>
          <w:lang w:val="hr-HR"/>
        </w:rPr>
        <w:t>IV) melanomom</w:t>
      </w:r>
      <w:r w:rsidR="00261347" w:rsidRPr="0075768F">
        <w:rPr>
          <w:szCs w:val="22"/>
          <w:lang w:val="hr-HR"/>
        </w:rPr>
        <w:t xml:space="preserve"> pozitivnim na BRAF V600E mutaciju</w:t>
      </w:r>
      <w:r w:rsidR="007B058F" w:rsidRPr="0075768F">
        <w:rPr>
          <w:szCs w:val="22"/>
          <w:lang w:val="hr-HR"/>
        </w:rPr>
        <w:t xml:space="preserve">. </w:t>
      </w:r>
      <w:r w:rsidR="00693C4C" w:rsidRPr="0075768F">
        <w:rPr>
          <w:szCs w:val="22"/>
          <w:lang w:val="hr-HR"/>
        </w:rPr>
        <w:t xml:space="preserve">Bolesnici s melanomom s </w:t>
      </w:r>
      <w:r w:rsidRPr="0075768F">
        <w:rPr>
          <w:szCs w:val="22"/>
          <w:lang w:val="hr-HR"/>
        </w:rPr>
        <w:t xml:space="preserve">drugim </w:t>
      </w:r>
      <w:r w:rsidR="00693C4C" w:rsidRPr="0075768F">
        <w:rPr>
          <w:szCs w:val="22"/>
          <w:lang w:val="hr-HR"/>
        </w:rPr>
        <w:t>BRAF mutacijama</w:t>
      </w:r>
      <w:r w:rsidR="001D35E4" w:rsidRPr="0075768F">
        <w:rPr>
          <w:szCs w:val="22"/>
          <w:lang w:val="hr-HR"/>
        </w:rPr>
        <w:t xml:space="preserve"> </w:t>
      </w:r>
      <w:r w:rsidRPr="0075768F">
        <w:rPr>
          <w:szCs w:val="22"/>
          <w:lang w:val="hr-HR"/>
        </w:rPr>
        <w:t>osim</w:t>
      </w:r>
      <w:r w:rsidR="001D35E4" w:rsidRPr="0075768F">
        <w:rPr>
          <w:szCs w:val="22"/>
          <w:lang w:val="hr-HR"/>
        </w:rPr>
        <w:t xml:space="preserve"> mutacije </w:t>
      </w:r>
      <w:r w:rsidR="00693C4C" w:rsidRPr="0075768F">
        <w:rPr>
          <w:szCs w:val="22"/>
          <w:lang w:val="hr-HR"/>
        </w:rPr>
        <w:t>V600E</w:t>
      </w:r>
      <w:r w:rsidR="00EA307E" w:rsidRPr="0075768F">
        <w:rPr>
          <w:szCs w:val="22"/>
          <w:lang w:val="hr-HR"/>
        </w:rPr>
        <w:t xml:space="preserve"> </w:t>
      </w:r>
      <w:r w:rsidR="00693C4C" w:rsidRPr="0075768F">
        <w:rPr>
          <w:szCs w:val="22"/>
          <w:lang w:val="hr-HR"/>
        </w:rPr>
        <w:t>su bili isključeni.</w:t>
      </w:r>
    </w:p>
    <w:p w14:paraId="47D15118" w14:textId="77777777" w:rsidR="0069509F" w:rsidRPr="0075768F" w:rsidRDefault="0069509F" w:rsidP="008F0C3F">
      <w:pPr>
        <w:widowControl w:val="0"/>
        <w:tabs>
          <w:tab w:val="clear" w:pos="567"/>
        </w:tabs>
        <w:spacing w:line="240" w:lineRule="auto"/>
        <w:rPr>
          <w:szCs w:val="22"/>
          <w:lang w:val="hr-HR"/>
        </w:rPr>
      </w:pPr>
    </w:p>
    <w:p w14:paraId="4420D452" w14:textId="0827C011" w:rsidR="00591ECA" w:rsidRPr="0075768F" w:rsidRDefault="007B058F" w:rsidP="008F0C3F">
      <w:pPr>
        <w:widowControl w:val="0"/>
        <w:tabs>
          <w:tab w:val="clear" w:pos="567"/>
        </w:tabs>
        <w:spacing w:line="240" w:lineRule="auto"/>
        <w:rPr>
          <w:szCs w:val="22"/>
          <w:lang w:val="hr-HR"/>
        </w:rPr>
      </w:pPr>
      <w:r w:rsidRPr="0075768F">
        <w:rPr>
          <w:szCs w:val="22"/>
          <w:lang w:val="hr-HR"/>
        </w:rPr>
        <w:t xml:space="preserve">Primarni cilj ispitivanja bilo je procijeniti </w:t>
      </w:r>
      <w:r w:rsidR="00AF0BF8" w:rsidRPr="0075768F">
        <w:rPr>
          <w:szCs w:val="22"/>
          <w:lang w:val="hr-HR"/>
        </w:rPr>
        <w:t xml:space="preserve">djelotvornost </w:t>
      </w:r>
      <w:r w:rsidRPr="0075768F">
        <w:rPr>
          <w:szCs w:val="22"/>
          <w:lang w:val="hr-HR"/>
        </w:rPr>
        <w:t>dabrafenib</w:t>
      </w:r>
      <w:r w:rsidR="00AF0BF8" w:rsidRPr="0075768F">
        <w:rPr>
          <w:szCs w:val="22"/>
          <w:lang w:val="hr-HR"/>
        </w:rPr>
        <w:t>a</w:t>
      </w:r>
      <w:r w:rsidRPr="0075768F">
        <w:rPr>
          <w:szCs w:val="22"/>
          <w:lang w:val="hr-HR"/>
        </w:rPr>
        <w:t xml:space="preserve"> u usporedbi s DTIC</w:t>
      </w:r>
      <w:r w:rsidR="00E615CC" w:rsidRPr="0075768F">
        <w:rPr>
          <w:szCs w:val="22"/>
          <w:lang w:val="hr-HR"/>
        </w:rPr>
        <w:noBreakHyphen/>
      </w:r>
      <w:r w:rsidR="003D59CC" w:rsidRPr="0075768F">
        <w:rPr>
          <w:szCs w:val="22"/>
          <w:lang w:val="hr-HR"/>
        </w:rPr>
        <w:t>om</w:t>
      </w:r>
      <w:r w:rsidRPr="0075768F">
        <w:rPr>
          <w:szCs w:val="22"/>
          <w:lang w:val="hr-HR"/>
        </w:rPr>
        <w:t xml:space="preserve"> </w:t>
      </w:r>
      <w:r w:rsidR="009235BE" w:rsidRPr="0075768F">
        <w:rPr>
          <w:szCs w:val="22"/>
          <w:lang w:val="hr-HR"/>
        </w:rPr>
        <w:t>s obzirom</w:t>
      </w:r>
      <w:r w:rsidRPr="0075768F">
        <w:rPr>
          <w:szCs w:val="22"/>
          <w:lang w:val="hr-HR"/>
        </w:rPr>
        <w:t xml:space="preserve"> na PFS p</w:t>
      </w:r>
      <w:r w:rsidR="00AF0BF8" w:rsidRPr="0075768F">
        <w:rPr>
          <w:szCs w:val="22"/>
          <w:lang w:val="hr-HR"/>
        </w:rPr>
        <w:t>rema</w:t>
      </w:r>
      <w:r w:rsidRPr="0075768F">
        <w:rPr>
          <w:szCs w:val="22"/>
          <w:lang w:val="hr-HR"/>
        </w:rPr>
        <w:t xml:space="preserve"> procjeni ispitivača. </w:t>
      </w:r>
      <w:r w:rsidR="002B3CAA" w:rsidRPr="0075768F">
        <w:rPr>
          <w:szCs w:val="22"/>
          <w:lang w:val="hr-HR"/>
        </w:rPr>
        <w:t xml:space="preserve">Bolesnici </w:t>
      </w:r>
      <w:r w:rsidR="0056560D" w:rsidRPr="0075768F">
        <w:rPr>
          <w:szCs w:val="22"/>
          <w:lang w:val="hr-HR"/>
        </w:rPr>
        <w:t xml:space="preserve">skupine </w:t>
      </w:r>
      <w:r w:rsidR="002B3CAA" w:rsidRPr="0075768F">
        <w:rPr>
          <w:szCs w:val="22"/>
          <w:lang w:val="hr-HR"/>
        </w:rPr>
        <w:t xml:space="preserve">DTIC su smjeli prijeći na </w:t>
      </w:r>
      <w:r w:rsidR="00731B29" w:rsidRPr="0075768F">
        <w:rPr>
          <w:szCs w:val="22"/>
          <w:lang w:val="hr-HR"/>
        </w:rPr>
        <w:t xml:space="preserve">liječenje </w:t>
      </w:r>
      <w:r w:rsidR="002B3CAA" w:rsidRPr="0075768F">
        <w:rPr>
          <w:szCs w:val="22"/>
          <w:lang w:val="hr-HR"/>
        </w:rPr>
        <w:t>dabrafenib</w:t>
      </w:r>
      <w:r w:rsidR="00731B29" w:rsidRPr="0075768F">
        <w:rPr>
          <w:szCs w:val="22"/>
          <w:lang w:val="hr-HR"/>
        </w:rPr>
        <w:t>om</w:t>
      </w:r>
      <w:r w:rsidR="00B10F54" w:rsidRPr="0075768F">
        <w:rPr>
          <w:szCs w:val="22"/>
          <w:lang w:val="hr-HR"/>
        </w:rPr>
        <w:t xml:space="preserve"> </w:t>
      </w:r>
      <w:r w:rsidR="002B3CAA" w:rsidRPr="0075768F">
        <w:rPr>
          <w:szCs w:val="22"/>
          <w:lang w:val="hr-HR"/>
        </w:rPr>
        <w:t xml:space="preserve">nakon nezavisne radiološke potvrde početne progresije. Početne </w:t>
      </w:r>
      <w:r w:rsidR="00DE6F18" w:rsidRPr="0075768F">
        <w:rPr>
          <w:szCs w:val="22"/>
          <w:lang w:val="hr-HR"/>
        </w:rPr>
        <w:t xml:space="preserve">karakteristike </w:t>
      </w:r>
      <w:r w:rsidR="002B3CAA" w:rsidRPr="0075768F">
        <w:rPr>
          <w:szCs w:val="22"/>
          <w:lang w:val="hr-HR"/>
        </w:rPr>
        <w:t xml:space="preserve">su bile </w:t>
      </w:r>
      <w:r w:rsidR="00731B29" w:rsidRPr="0075768F">
        <w:rPr>
          <w:szCs w:val="22"/>
          <w:lang w:val="hr-HR"/>
        </w:rPr>
        <w:t xml:space="preserve">uravnotežene </w:t>
      </w:r>
      <w:r w:rsidR="002B3CAA" w:rsidRPr="0075768F">
        <w:rPr>
          <w:szCs w:val="22"/>
          <w:lang w:val="hr-HR"/>
        </w:rPr>
        <w:t xml:space="preserve">između terapijskih skupina. </w:t>
      </w:r>
      <w:r w:rsidR="00AF0BF8" w:rsidRPr="0075768F">
        <w:rPr>
          <w:szCs w:val="22"/>
          <w:lang w:val="hr-HR"/>
        </w:rPr>
        <w:t>Šezdeset posto</w:t>
      </w:r>
      <w:r w:rsidR="002B3CAA" w:rsidRPr="0075768F">
        <w:rPr>
          <w:szCs w:val="22"/>
          <w:lang w:val="hr-HR"/>
        </w:rPr>
        <w:t xml:space="preserve"> bolesnika su bili muškarci i 99,6% bijel</w:t>
      </w:r>
      <w:r w:rsidR="00E06F3D" w:rsidRPr="0075768F">
        <w:rPr>
          <w:szCs w:val="22"/>
          <w:lang w:val="hr-HR"/>
        </w:rPr>
        <w:t>e rase</w:t>
      </w:r>
      <w:r w:rsidR="002B3CAA" w:rsidRPr="0075768F">
        <w:rPr>
          <w:szCs w:val="22"/>
          <w:lang w:val="hr-HR"/>
        </w:rPr>
        <w:t xml:space="preserve">; </w:t>
      </w:r>
      <w:r w:rsidR="00AF0BF8" w:rsidRPr="0075768F">
        <w:rPr>
          <w:szCs w:val="22"/>
          <w:lang w:val="hr-HR"/>
        </w:rPr>
        <w:t>medijan dobi je</w:t>
      </w:r>
      <w:r w:rsidR="002B3CAA" w:rsidRPr="0075768F">
        <w:rPr>
          <w:szCs w:val="22"/>
          <w:lang w:val="hr-HR"/>
        </w:rPr>
        <w:t xml:space="preserve"> bi</w:t>
      </w:r>
      <w:r w:rsidR="00AF0BF8" w:rsidRPr="0075768F">
        <w:rPr>
          <w:szCs w:val="22"/>
          <w:lang w:val="hr-HR"/>
        </w:rPr>
        <w:t>o</w:t>
      </w:r>
      <w:r w:rsidR="002B3CAA" w:rsidRPr="0075768F">
        <w:rPr>
          <w:szCs w:val="22"/>
          <w:lang w:val="hr-HR"/>
        </w:rPr>
        <w:t xml:space="preserve"> 52</w:t>
      </w:r>
      <w:r w:rsidR="00006E85" w:rsidRPr="0075768F">
        <w:rPr>
          <w:szCs w:val="22"/>
          <w:lang w:val="hr-HR"/>
        </w:rPr>
        <w:t> </w:t>
      </w:r>
      <w:r w:rsidR="002B3CAA" w:rsidRPr="0075768F">
        <w:rPr>
          <w:szCs w:val="22"/>
          <w:lang w:val="hr-HR"/>
        </w:rPr>
        <w:t>godine s 21% bolesnika ≥65</w:t>
      </w:r>
      <w:r w:rsidR="002E329C" w:rsidRPr="0075768F">
        <w:rPr>
          <w:szCs w:val="22"/>
          <w:lang w:val="hr-HR"/>
        </w:rPr>
        <w:t> </w:t>
      </w:r>
      <w:r w:rsidRPr="0075768F">
        <w:rPr>
          <w:szCs w:val="22"/>
          <w:lang w:val="hr-HR"/>
        </w:rPr>
        <w:t>godina</w:t>
      </w:r>
      <w:r w:rsidR="002B3CAA" w:rsidRPr="0075768F">
        <w:rPr>
          <w:szCs w:val="22"/>
          <w:lang w:val="hr-HR"/>
        </w:rPr>
        <w:t xml:space="preserve">, 98,4% je imalo ECOG status 0 ili 1, </w:t>
      </w:r>
      <w:r w:rsidR="00AF0BF8" w:rsidRPr="0075768F">
        <w:rPr>
          <w:szCs w:val="22"/>
          <w:lang w:val="hr-HR"/>
        </w:rPr>
        <w:t>a</w:t>
      </w:r>
      <w:r w:rsidR="002B3CAA" w:rsidRPr="0075768F">
        <w:rPr>
          <w:szCs w:val="22"/>
          <w:lang w:val="hr-HR"/>
        </w:rPr>
        <w:t xml:space="preserve"> 97% bolesnika je imalo metastatsku bolest.</w:t>
      </w:r>
    </w:p>
    <w:p w14:paraId="3A7E1605" w14:textId="77777777" w:rsidR="00591ECA" w:rsidRPr="0075768F" w:rsidRDefault="00591ECA" w:rsidP="008F0C3F">
      <w:pPr>
        <w:widowControl w:val="0"/>
        <w:tabs>
          <w:tab w:val="clear" w:pos="567"/>
        </w:tabs>
        <w:spacing w:line="240" w:lineRule="auto"/>
        <w:rPr>
          <w:szCs w:val="22"/>
          <w:lang w:val="hr-HR"/>
        </w:rPr>
      </w:pPr>
    </w:p>
    <w:p w14:paraId="121F9B8E" w14:textId="30E033C9" w:rsidR="00591ECA" w:rsidRPr="0075768F" w:rsidRDefault="002B3CAA" w:rsidP="008F0C3F">
      <w:pPr>
        <w:widowControl w:val="0"/>
        <w:tabs>
          <w:tab w:val="clear" w:pos="567"/>
        </w:tabs>
        <w:spacing w:line="240" w:lineRule="auto"/>
        <w:rPr>
          <w:szCs w:val="22"/>
          <w:lang w:val="hr-HR"/>
        </w:rPr>
      </w:pPr>
      <w:r w:rsidRPr="0075768F">
        <w:rPr>
          <w:szCs w:val="22"/>
          <w:lang w:val="hr-HR"/>
        </w:rPr>
        <w:t xml:space="preserve">U </w:t>
      </w:r>
      <w:r w:rsidR="00AF0BF8" w:rsidRPr="0075768F">
        <w:rPr>
          <w:szCs w:val="22"/>
          <w:lang w:val="hr-HR"/>
        </w:rPr>
        <w:t>prethodno od</w:t>
      </w:r>
      <w:r w:rsidRPr="0075768F">
        <w:rPr>
          <w:szCs w:val="22"/>
          <w:lang w:val="hr-HR"/>
        </w:rPr>
        <w:t>r</w:t>
      </w:r>
      <w:r w:rsidR="00AF0BF8" w:rsidRPr="0075768F">
        <w:rPr>
          <w:szCs w:val="22"/>
          <w:lang w:val="hr-HR"/>
        </w:rPr>
        <w:t>e</w:t>
      </w:r>
      <w:r w:rsidRPr="0075768F">
        <w:rPr>
          <w:szCs w:val="22"/>
          <w:lang w:val="hr-HR"/>
        </w:rPr>
        <w:t>đenoj analizi s podacima zaključenim 19.</w:t>
      </w:r>
      <w:r w:rsidR="004422C6" w:rsidRPr="0075768F">
        <w:rPr>
          <w:szCs w:val="22"/>
          <w:lang w:val="hr-HR"/>
        </w:rPr>
        <w:t> </w:t>
      </w:r>
      <w:r w:rsidRPr="0075768F">
        <w:rPr>
          <w:szCs w:val="22"/>
          <w:lang w:val="hr-HR"/>
        </w:rPr>
        <w:t>prosin</w:t>
      </w:r>
      <w:r w:rsidR="00731B29" w:rsidRPr="0075768F">
        <w:rPr>
          <w:szCs w:val="22"/>
          <w:lang w:val="hr-HR"/>
        </w:rPr>
        <w:t>ca</w:t>
      </w:r>
      <w:r w:rsidR="004422C6" w:rsidRPr="0075768F">
        <w:rPr>
          <w:szCs w:val="22"/>
          <w:lang w:val="hr-HR"/>
        </w:rPr>
        <w:t> </w:t>
      </w:r>
      <w:r w:rsidRPr="0075768F">
        <w:rPr>
          <w:szCs w:val="22"/>
          <w:lang w:val="hr-HR"/>
        </w:rPr>
        <w:t>2011., dosegnuto je značajno poboljšanje primarn</w:t>
      </w:r>
      <w:r w:rsidR="00AF0BF8" w:rsidRPr="0075768F">
        <w:rPr>
          <w:szCs w:val="22"/>
          <w:lang w:val="hr-HR"/>
        </w:rPr>
        <w:t>og ishoda</w:t>
      </w:r>
      <w:r w:rsidRPr="0075768F">
        <w:rPr>
          <w:szCs w:val="22"/>
          <w:lang w:val="hr-HR"/>
        </w:rPr>
        <w:t xml:space="preserve"> PFS (HR=0,30; 95% C</w:t>
      </w:r>
      <w:r w:rsidR="00AF0BF8" w:rsidRPr="0075768F">
        <w:rPr>
          <w:szCs w:val="22"/>
          <w:lang w:val="hr-HR"/>
        </w:rPr>
        <w:t>I</w:t>
      </w:r>
      <w:r w:rsidRPr="0075768F">
        <w:rPr>
          <w:szCs w:val="22"/>
          <w:lang w:val="hr-HR"/>
        </w:rPr>
        <w:t xml:space="preserve"> 0,18; 0,51; p</w:t>
      </w:r>
      <w:r w:rsidR="002E329C" w:rsidRPr="0075768F">
        <w:rPr>
          <w:szCs w:val="22"/>
          <w:lang w:val="hr-HR"/>
        </w:rPr>
        <w:t> </w:t>
      </w:r>
      <w:r w:rsidRPr="0075768F">
        <w:rPr>
          <w:szCs w:val="22"/>
          <w:lang w:val="hr-HR"/>
        </w:rPr>
        <w:t>&lt;0</w:t>
      </w:r>
      <w:r w:rsidR="002E329C" w:rsidRPr="0075768F">
        <w:rPr>
          <w:szCs w:val="22"/>
          <w:lang w:val="hr-HR"/>
        </w:rPr>
        <w:t>,</w:t>
      </w:r>
      <w:r w:rsidRPr="0075768F">
        <w:rPr>
          <w:szCs w:val="22"/>
          <w:lang w:val="hr-HR"/>
        </w:rPr>
        <w:t xml:space="preserve">0001). Rezultati </w:t>
      </w:r>
      <w:r w:rsidR="00AF0BF8" w:rsidRPr="0075768F">
        <w:rPr>
          <w:szCs w:val="22"/>
          <w:lang w:val="hr-HR"/>
        </w:rPr>
        <w:t xml:space="preserve">djelotvornosti </w:t>
      </w:r>
      <w:r w:rsidRPr="0075768F">
        <w:rPr>
          <w:szCs w:val="22"/>
          <w:lang w:val="hr-HR"/>
        </w:rPr>
        <w:t>iz primarne analize i post</w:t>
      </w:r>
      <w:r w:rsidR="004422C6" w:rsidRPr="0075768F">
        <w:rPr>
          <w:szCs w:val="22"/>
          <w:lang w:val="hr-HR"/>
        </w:rPr>
        <w:noBreakHyphen/>
      </w:r>
      <w:r w:rsidRPr="0075768F">
        <w:rPr>
          <w:szCs w:val="22"/>
          <w:lang w:val="hr-HR"/>
        </w:rPr>
        <w:t xml:space="preserve">hoc analize s dodanim podacima o praćenju tijekom </w:t>
      </w:r>
      <w:r w:rsidR="000D2F12" w:rsidRPr="0075768F">
        <w:rPr>
          <w:szCs w:val="22"/>
          <w:lang w:val="hr-HR"/>
        </w:rPr>
        <w:t>6</w:t>
      </w:r>
      <w:r w:rsidR="00E615CC" w:rsidRPr="0075768F">
        <w:rPr>
          <w:szCs w:val="22"/>
          <w:lang w:val="hr-HR"/>
        </w:rPr>
        <w:t> </w:t>
      </w:r>
      <w:r w:rsidRPr="0075768F">
        <w:rPr>
          <w:szCs w:val="22"/>
          <w:lang w:val="hr-HR"/>
        </w:rPr>
        <w:t xml:space="preserve">mjeseci, </w:t>
      </w:r>
      <w:r w:rsidR="00731B29" w:rsidRPr="0075768F">
        <w:rPr>
          <w:szCs w:val="22"/>
          <w:lang w:val="hr-HR"/>
        </w:rPr>
        <w:t xml:space="preserve">sažeto </w:t>
      </w:r>
      <w:r w:rsidRPr="0075768F">
        <w:rPr>
          <w:szCs w:val="22"/>
          <w:lang w:val="hr-HR"/>
        </w:rPr>
        <w:t>su prikazan</w:t>
      </w:r>
      <w:r w:rsidR="006C2E34" w:rsidRPr="0075768F">
        <w:rPr>
          <w:szCs w:val="22"/>
          <w:lang w:val="hr-HR"/>
        </w:rPr>
        <w:t>i</w:t>
      </w:r>
      <w:r w:rsidRPr="0075768F">
        <w:rPr>
          <w:szCs w:val="22"/>
          <w:lang w:val="hr-HR"/>
        </w:rPr>
        <w:t xml:space="preserve"> u </w:t>
      </w:r>
      <w:r w:rsidR="004B4876" w:rsidRPr="0075768F">
        <w:rPr>
          <w:szCs w:val="22"/>
          <w:lang w:val="hr-HR"/>
        </w:rPr>
        <w:t>t</w:t>
      </w:r>
      <w:r w:rsidRPr="0075768F">
        <w:rPr>
          <w:szCs w:val="22"/>
          <w:lang w:val="hr-HR"/>
        </w:rPr>
        <w:t>ablici</w:t>
      </w:r>
      <w:r w:rsidR="008408E5" w:rsidRPr="0075768F">
        <w:rPr>
          <w:szCs w:val="22"/>
          <w:lang w:val="hr-HR"/>
        </w:rPr>
        <w:t> </w:t>
      </w:r>
      <w:r w:rsidR="007D2F52" w:rsidRPr="0075768F">
        <w:rPr>
          <w:szCs w:val="22"/>
          <w:lang w:val="hr-HR"/>
        </w:rPr>
        <w:t>11</w:t>
      </w:r>
      <w:r w:rsidRPr="0075768F">
        <w:rPr>
          <w:szCs w:val="22"/>
          <w:lang w:val="hr-HR"/>
        </w:rPr>
        <w:t xml:space="preserve">. Podaci o </w:t>
      </w:r>
      <w:r w:rsidR="001A6201" w:rsidRPr="0075768F">
        <w:rPr>
          <w:szCs w:val="22"/>
          <w:lang w:val="hr-HR"/>
        </w:rPr>
        <w:t>OS</w:t>
      </w:r>
      <w:r w:rsidR="004422C6" w:rsidRPr="0075768F">
        <w:rPr>
          <w:szCs w:val="22"/>
          <w:lang w:val="hr-HR"/>
        </w:rPr>
        <w:noBreakHyphen/>
      </w:r>
      <w:r w:rsidR="001A6201" w:rsidRPr="0075768F">
        <w:rPr>
          <w:szCs w:val="22"/>
          <w:lang w:val="hr-HR"/>
        </w:rPr>
        <w:t xml:space="preserve">u </w:t>
      </w:r>
      <w:r w:rsidRPr="0075768F">
        <w:rPr>
          <w:szCs w:val="22"/>
          <w:lang w:val="hr-HR"/>
        </w:rPr>
        <w:t>iz daljnje post</w:t>
      </w:r>
      <w:r w:rsidR="004422C6" w:rsidRPr="0075768F">
        <w:rPr>
          <w:szCs w:val="22"/>
          <w:lang w:val="hr-HR"/>
        </w:rPr>
        <w:noBreakHyphen/>
      </w:r>
      <w:r w:rsidRPr="0075768F">
        <w:rPr>
          <w:szCs w:val="22"/>
          <w:lang w:val="hr-HR"/>
        </w:rPr>
        <w:t>hoc analize temeljene na podacima s</w:t>
      </w:r>
      <w:r w:rsidR="00022ED0" w:rsidRPr="0075768F">
        <w:rPr>
          <w:szCs w:val="22"/>
          <w:lang w:val="hr-HR"/>
        </w:rPr>
        <w:t>a</w:t>
      </w:r>
      <w:r w:rsidRPr="0075768F">
        <w:rPr>
          <w:szCs w:val="22"/>
          <w:lang w:val="hr-HR"/>
        </w:rPr>
        <w:t xml:space="preserve"> </w:t>
      </w:r>
      <w:r w:rsidR="00DD10E5" w:rsidRPr="0075768F">
        <w:rPr>
          <w:szCs w:val="22"/>
          <w:lang w:val="hr-HR"/>
        </w:rPr>
        <w:t xml:space="preserve">zaključnim datumom </w:t>
      </w:r>
      <w:r w:rsidRPr="0075768F">
        <w:rPr>
          <w:szCs w:val="22"/>
          <w:lang w:val="hr-HR"/>
        </w:rPr>
        <w:t>18.</w:t>
      </w:r>
      <w:r w:rsidR="004422C6" w:rsidRPr="0075768F">
        <w:rPr>
          <w:szCs w:val="22"/>
          <w:lang w:val="hr-HR"/>
        </w:rPr>
        <w:t> </w:t>
      </w:r>
      <w:r w:rsidR="007B058F" w:rsidRPr="0075768F">
        <w:rPr>
          <w:szCs w:val="22"/>
          <w:lang w:val="hr-HR"/>
        </w:rPr>
        <w:t>prosinc</w:t>
      </w:r>
      <w:r w:rsidR="004575BC" w:rsidRPr="0075768F">
        <w:rPr>
          <w:szCs w:val="22"/>
          <w:lang w:val="hr-HR"/>
        </w:rPr>
        <w:t>a</w:t>
      </w:r>
      <w:r w:rsidR="004422C6" w:rsidRPr="0075768F">
        <w:rPr>
          <w:szCs w:val="22"/>
          <w:lang w:val="hr-HR"/>
        </w:rPr>
        <w:t> </w:t>
      </w:r>
      <w:r w:rsidRPr="0075768F">
        <w:rPr>
          <w:szCs w:val="22"/>
          <w:lang w:val="hr-HR"/>
        </w:rPr>
        <w:t xml:space="preserve">2012. prikazani su na </w:t>
      </w:r>
      <w:r w:rsidR="004B4876" w:rsidRPr="0075768F">
        <w:rPr>
          <w:szCs w:val="22"/>
          <w:lang w:val="hr-HR"/>
        </w:rPr>
        <w:t>s</w:t>
      </w:r>
      <w:r w:rsidRPr="0075768F">
        <w:rPr>
          <w:szCs w:val="22"/>
          <w:lang w:val="hr-HR"/>
        </w:rPr>
        <w:t>lici</w:t>
      </w:r>
      <w:r w:rsidR="001E76AA" w:rsidRPr="0075768F">
        <w:rPr>
          <w:szCs w:val="22"/>
          <w:lang w:val="hr-HR"/>
        </w:rPr>
        <w:t> 3</w:t>
      </w:r>
      <w:r w:rsidRPr="0075768F">
        <w:rPr>
          <w:szCs w:val="22"/>
          <w:lang w:val="hr-HR"/>
        </w:rPr>
        <w:t>.</w:t>
      </w:r>
    </w:p>
    <w:p w14:paraId="619F52FA" w14:textId="77777777" w:rsidR="00591ECA" w:rsidRPr="0075768F" w:rsidRDefault="00591ECA" w:rsidP="008F0C3F">
      <w:pPr>
        <w:widowControl w:val="0"/>
        <w:tabs>
          <w:tab w:val="clear" w:pos="567"/>
        </w:tabs>
        <w:spacing w:line="240" w:lineRule="auto"/>
        <w:rPr>
          <w:szCs w:val="22"/>
          <w:lang w:val="hr-HR"/>
        </w:rPr>
      </w:pPr>
    </w:p>
    <w:p w14:paraId="383F2A18" w14:textId="39A7CE9F" w:rsidR="00591ECA" w:rsidRPr="0075768F" w:rsidRDefault="00F5672F" w:rsidP="008F0C3F">
      <w:pPr>
        <w:keepNext/>
        <w:keepLines/>
        <w:widowControl w:val="0"/>
        <w:tabs>
          <w:tab w:val="clear" w:pos="567"/>
        </w:tabs>
        <w:spacing w:line="240" w:lineRule="auto"/>
        <w:rPr>
          <w:b/>
          <w:bCs/>
          <w:szCs w:val="22"/>
          <w:lang w:val="hr-HR"/>
        </w:rPr>
      </w:pPr>
      <w:r w:rsidRPr="0075768F">
        <w:rPr>
          <w:b/>
          <w:bCs/>
          <w:szCs w:val="22"/>
          <w:lang w:val="hr-HR"/>
        </w:rPr>
        <w:t>Tablica</w:t>
      </w:r>
      <w:r w:rsidR="001E76AA" w:rsidRPr="0075768F">
        <w:rPr>
          <w:b/>
          <w:bCs/>
          <w:szCs w:val="22"/>
          <w:lang w:val="hr-HR"/>
        </w:rPr>
        <w:t> </w:t>
      </w:r>
      <w:r w:rsidR="007D2F52" w:rsidRPr="0075768F">
        <w:rPr>
          <w:b/>
          <w:bCs/>
          <w:szCs w:val="22"/>
          <w:lang w:val="hr-HR"/>
        </w:rPr>
        <w:t>11</w:t>
      </w:r>
      <w:r w:rsidR="00086BB4" w:rsidRPr="0075768F">
        <w:rPr>
          <w:b/>
          <w:bCs/>
          <w:szCs w:val="22"/>
          <w:lang w:val="hr-HR"/>
        </w:rPr>
        <w:tab/>
      </w:r>
      <w:r w:rsidR="00AF0BF8" w:rsidRPr="0075768F">
        <w:rPr>
          <w:b/>
          <w:bCs/>
          <w:szCs w:val="22"/>
          <w:lang w:val="hr-HR"/>
        </w:rPr>
        <w:t>Djelotvornost</w:t>
      </w:r>
      <w:r w:rsidRPr="0075768F">
        <w:rPr>
          <w:b/>
          <w:bCs/>
          <w:szCs w:val="22"/>
          <w:lang w:val="hr-HR"/>
        </w:rPr>
        <w:t xml:space="preserve"> </w:t>
      </w:r>
      <w:r w:rsidR="00AF0BF8" w:rsidRPr="0075768F">
        <w:rPr>
          <w:b/>
          <w:bCs/>
          <w:szCs w:val="22"/>
          <w:lang w:val="hr-HR"/>
        </w:rPr>
        <w:t>u</w:t>
      </w:r>
      <w:r w:rsidRPr="0075768F">
        <w:rPr>
          <w:b/>
          <w:bCs/>
          <w:szCs w:val="22"/>
          <w:lang w:val="hr-HR"/>
        </w:rPr>
        <w:t xml:space="preserve"> ranije neliječenih bolesnika (ispitivanje BREAK</w:t>
      </w:r>
      <w:r w:rsidR="00F45D9F" w:rsidRPr="0075768F">
        <w:rPr>
          <w:b/>
          <w:bCs/>
          <w:szCs w:val="22"/>
          <w:lang w:val="hr-HR"/>
        </w:rPr>
        <w:noBreakHyphen/>
      </w:r>
      <w:r w:rsidRPr="0075768F">
        <w:rPr>
          <w:b/>
          <w:bCs/>
          <w:szCs w:val="22"/>
          <w:lang w:val="hr-HR"/>
        </w:rPr>
        <w:t>3, 25.</w:t>
      </w:r>
      <w:r w:rsidR="00F45D9F" w:rsidRPr="0075768F">
        <w:rPr>
          <w:b/>
          <w:bCs/>
          <w:szCs w:val="22"/>
          <w:lang w:val="hr-HR"/>
        </w:rPr>
        <w:t> </w:t>
      </w:r>
      <w:r w:rsidRPr="0075768F">
        <w:rPr>
          <w:b/>
          <w:bCs/>
          <w:szCs w:val="22"/>
          <w:lang w:val="hr-HR"/>
        </w:rPr>
        <w:t>lipnj</w:t>
      </w:r>
      <w:r w:rsidR="00564808" w:rsidRPr="0075768F">
        <w:rPr>
          <w:b/>
          <w:bCs/>
          <w:szCs w:val="22"/>
          <w:lang w:val="hr-HR"/>
        </w:rPr>
        <w:t>a</w:t>
      </w:r>
      <w:r w:rsidR="00F45D9F" w:rsidRPr="0075768F">
        <w:rPr>
          <w:b/>
          <w:bCs/>
          <w:szCs w:val="22"/>
          <w:lang w:val="hr-HR"/>
        </w:rPr>
        <w:t> </w:t>
      </w:r>
      <w:r w:rsidRPr="0075768F">
        <w:rPr>
          <w:b/>
          <w:bCs/>
          <w:szCs w:val="22"/>
          <w:lang w:val="hr-HR"/>
        </w:rPr>
        <w:t>2012.)</w:t>
      </w:r>
    </w:p>
    <w:p w14:paraId="6A3EBC6C" w14:textId="77777777" w:rsidR="00591ECA" w:rsidRPr="0075768F" w:rsidRDefault="00591ECA" w:rsidP="008F0C3F">
      <w:pPr>
        <w:keepNext/>
        <w:keepLines/>
        <w:widowControl w:val="0"/>
        <w:tabs>
          <w:tab w:val="clear" w:pos="567"/>
        </w:tabs>
        <w:spacing w:line="240" w:lineRule="auto"/>
        <w:rPr>
          <w:szCs w:val="22"/>
          <w:lang w:val="hr-HR"/>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7"/>
        <w:gridCol w:w="1725"/>
        <w:gridCol w:w="1729"/>
        <w:gridCol w:w="1718"/>
        <w:gridCol w:w="1711"/>
      </w:tblGrid>
      <w:tr w:rsidR="00086BB4" w:rsidRPr="0075768F" w14:paraId="11839631" w14:textId="77777777" w:rsidTr="009A3B82">
        <w:trPr>
          <w:cantSplit/>
          <w:trHeight w:val="412"/>
        </w:trPr>
        <w:tc>
          <w:tcPr>
            <w:tcW w:w="1098" w:type="pct"/>
            <w:tcBorders>
              <w:top w:val="single" w:sz="4" w:space="0" w:color="auto"/>
              <w:left w:val="single" w:sz="4" w:space="0" w:color="auto"/>
              <w:bottom w:val="single" w:sz="4" w:space="0" w:color="auto"/>
            </w:tcBorders>
            <w:shd w:val="clear" w:color="auto" w:fill="auto"/>
            <w:hideMark/>
          </w:tcPr>
          <w:p w14:paraId="03CF760C" w14:textId="77777777" w:rsidR="00591ECA" w:rsidRPr="0075768F" w:rsidRDefault="00591ECA" w:rsidP="008F0C3F">
            <w:pPr>
              <w:keepNext/>
              <w:widowControl w:val="0"/>
              <w:tabs>
                <w:tab w:val="clear" w:pos="567"/>
              </w:tabs>
              <w:spacing w:line="240" w:lineRule="auto"/>
              <w:rPr>
                <w:b/>
                <w:szCs w:val="22"/>
                <w:lang w:val="hr-HR"/>
              </w:rPr>
            </w:pPr>
          </w:p>
        </w:tc>
        <w:tc>
          <w:tcPr>
            <w:tcW w:w="1958" w:type="pct"/>
            <w:gridSpan w:val="2"/>
            <w:tcBorders>
              <w:top w:val="single" w:sz="4" w:space="0" w:color="auto"/>
              <w:bottom w:val="single" w:sz="4" w:space="0" w:color="auto"/>
            </w:tcBorders>
            <w:shd w:val="clear" w:color="auto" w:fill="auto"/>
            <w:vAlign w:val="center"/>
            <w:hideMark/>
          </w:tcPr>
          <w:p w14:paraId="48F052AC" w14:textId="77777777" w:rsidR="00997AB4" w:rsidRPr="0075768F" w:rsidRDefault="00591ECA" w:rsidP="008F0C3F">
            <w:pPr>
              <w:keepNext/>
              <w:widowControl w:val="0"/>
              <w:tabs>
                <w:tab w:val="clear" w:pos="567"/>
              </w:tabs>
              <w:spacing w:line="240" w:lineRule="auto"/>
              <w:jc w:val="center"/>
              <w:rPr>
                <w:rFonts w:eastAsia="MS Mincho"/>
                <w:b/>
                <w:szCs w:val="22"/>
                <w:lang w:val="hr-HR"/>
              </w:rPr>
            </w:pPr>
            <w:r w:rsidRPr="0075768F">
              <w:rPr>
                <w:b/>
                <w:bCs/>
                <w:szCs w:val="22"/>
                <w:lang w:val="hr-HR"/>
              </w:rPr>
              <w:t xml:space="preserve">Podaci </w:t>
            </w:r>
            <w:r w:rsidR="00731B29" w:rsidRPr="0075768F">
              <w:rPr>
                <w:b/>
                <w:bCs/>
                <w:szCs w:val="22"/>
                <w:lang w:val="hr-HR"/>
              </w:rPr>
              <w:t>do</w:t>
            </w:r>
            <w:r w:rsidRPr="0075768F">
              <w:rPr>
                <w:b/>
                <w:bCs/>
                <w:szCs w:val="22"/>
                <w:lang w:val="hr-HR"/>
              </w:rPr>
              <w:t xml:space="preserve"> 19. prosinca 2011.</w:t>
            </w:r>
          </w:p>
        </w:tc>
        <w:tc>
          <w:tcPr>
            <w:tcW w:w="1944" w:type="pct"/>
            <w:gridSpan w:val="2"/>
            <w:tcBorders>
              <w:top w:val="single" w:sz="4" w:space="0" w:color="auto"/>
              <w:bottom w:val="single" w:sz="4" w:space="0" w:color="auto"/>
            </w:tcBorders>
            <w:vAlign w:val="center"/>
          </w:tcPr>
          <w:p w14:paraId="46A05FAF" w14:textId="77777777" w:rsidR="00997AB4" w:rsidRPr="0075768F" w:rsidRDefault="00591ECA" w:rsidP="008F0C3F">
            <w:pPr>
              <w:keepNext/>
              <w:widowControl w:val="0"/>
              <w:tabs>
                <w:tab w:val="clear" w:pos="567"/>
              </w:tabs>
              <w:spacing w:line="240" w:lineRule="auto"/>
              <w:jc w:val="center"/>
              <w:rPr>
                <w:rFonts w:eastAsia="MS Mincho"/>
                <w:b/>
                <w:szCs w:val="22"/>
                <w:lang w:val="hr-HR"/>
              </w:rPr>
            </w:pPr>
            <w:r w:rsidRPr="0075768F">
              <w:rPr>
                <w:b/>
                <w:bCs/>
                <w:szCs w:val="22"/>
                <w:lang w:val="hr-HR"/>
              </w:rPr>
              <w:t xml:space="preserve">Podaci </w:t>
            </w:r>
            <w:r w:rsidR="00731B29" w:rsidRPr="0075768F">
              <w:rPr>
                <w:b/>
                <w:bCs/>
                <w:szCs w:val="22"/>
                <w:lang w:val="hr-HR"/>
              </w:rPr>
              <w:t>do</w:t>
            </w:r>
            <w:r w:rsidR="003A6140" w:rsidRPr="0075768F">
              <w:rPr>
                <w:b/>
                <w:bCs/>
                <w:szCs w:val="22"/>
                <w:lang w:val="hr-HR"/>
              </w:rPr>
              <w:t xml:space="preserve"> </w:t>
            </w:r>
            <w:r w:rsidRPr="0075768F">
              <w:rPr>
                <w:b/>
                <w:bCs/>
                <w:szCs w:val="22"/>
                <w:lang w:val="hr-HR"/>
              </w:rPr>
              <w:t>25. lipnja 2012.</w:t>
            </w:r>
          </w:p>
        </w:tc>
      </w:tr>
      <w:tr w:rsidR="00086BB4" w:rsidRPr="0075768F" w:rsidDel="006A35ED" w14:paraId="6248ACF3" w14:textId="77777777" w:rsidTr="009A3B82">
        <w:trPr>
          <w:cantSplit/>
        </w:trPr>
        <w:tc>
          <w:tcPr>
            <w:tcW w:w="1098" w:type="pct"/>
            <w:tcBorders>
              <w:top w:val="single" w:sz="4" w:space="0" w:color="auto"/>
              <w:left w:val="single" w:sz="4" w:space="0" w:color="auto"/>
              <w:bottom w:val="single" w:sz="4" w:space="0" w:color="auto"/>
            </w:tcBorders>
            <w:shd w:val="clear" w:color="auto" w:fill="auto"/>
            <w:hideMark/>
          </w:tcPr>
          <w:p w14:paraId="00259292" w14:textId="77777777" w:rsidR="00591ECA" w:rsidRPr="0075768F" w:rsidRDefault="00591ECA" w:rsidP="008F0C3F">
            <w:pPr>
              <w:keepNext/>
              <w:widowControl w:val="0"/>
              <w:tabs>
                <w:tab w:val="clear" w:pos="567"/>
              </w:tabs>
              <w:spacing w:line="240" w:lineRule="auto"/>
              <w:rPr>
                <w:b/>
                <w:szCs w:val="22"/>
                <w:lang w:val="hr-HR"/>
              </w:rPr>
            </w:pPr>
          </w:p>
        </w:tc>
        <w:tc>
          <w:tcPr>
            <w:tcW w:w="978" w:type="pct"/>
            <w:tcBorders>
              <w:top w:val="single" w:sz="4" w:space="0" w:color="auto"/>
              <w:bottom w:val="single" w:sz="4" w:space="0" w:color="auto"/>
            </w:tcBorders>
            <w:shd w:val="clear" w:color="auto" w:fill="auto"/>
            <w:vAlign w:val="center"/>
            <w:hideMark/>
          </w:tcPr>
          <w:p w14:paraId="3C74AA6E" w14:textId="77777777" w:rsidR="00591ECA" w:rsidRPr="0075768F" w:rsidRDefault="00591ECA" w:rsidP="008F0C3F">
            <w:pPr>
              <w:keepNext/>
              <w:widowControl w:val="0"/>
              <w:tabs>
                <w:tab w:val="clear" w:pos="567"/>
              </w:tabs>
              <w:spacing w:line="240" w:lineRule="auto"/>
              <w:jc w:val="center"/>
              <w:rPr>
                <w:rFonts w:eastAsia="MS Mincho"/>
                <w:b/>
                <w:szCs w:val="22"/>
                <w:lang w:val="hr-HR"/>
              </w:rPr>
            </w:pPr>
            <w:r w:rsidRPr="0075768F">
              <w:rPr>
                <w:rFonts w:eastAsia="MS Mincho"/>
                <w:b/>
                <w:szCs w:val="22"/>
                <w:lang w:val="hr-HR"/>
              </w:rPr>
              <w:t>Dabrafenib</w:t>
            </w:r>
          </w:p>
          <w:p w14:paraId="62BB0B10" w14:textId="77777777" w:rsidR="00591ECA" w:rsidRPr="0075768F" w:rsidRDefault="00591ECA" w:rsidP="008F0C3F">
            <w:pPr>
              <w:keepNext/>
              <w:widowControl w:val="0"/>
              <w:tabs>
                <w:tab w:val="clear" w:pos="567"/>
              </w:tabs>
              <w:spacing w:line="240" w:lineRule="auto"/>
              <w:jc w:val="center"/>
              <w:rPr>
                <w:rFonts w:eastAsia="MS Mincho"/>
                <w:b/>
                <w:szCs w:val="22"/>
                <w:lang w:val="hr-HR"/>
              </w:rPr>
            </w:pPr>
            <w:r w:rsidRPr="0075768F">
              <w:rPr>
                <w:rFonts w:eastAsia="MS Mincho"/>
                <w:b/>
                <w:szCs w:val="22"/>
                <w:lang w:val="hr-HR"/>
              </w:rPr>
              <w:t>N=187</w:t>
            </w:r>
          </w:p>
        </w:tc>
        <w:tc>
          <w:tcPr>
            <w:tcW w:w="980" w:type="pct"/>
            <w:tcBorders>
              <w:top w:val="single" w:sz="4" w:space="0" w:color="auto"/>
              <w:bottom w:val="single" w:sz="4" w:space="0" w:color="auto"/>
            </w:tcBorders>
            <w:shd w:val="clear" w:color="auto" w:fill="auto"/>
            <w:vAlign w:val="center"/>
            <w:hideMark/>
          </w:tcPr>
          <w:p w14:paraId="3CA44984" w14:textId="77777777" w:rsidR="00591ECA" w:rsidRPr="0075768F" w:rsidRDefault="00591ECA" w:rsidP="008F0C3F">
            <w:pPr>
              <w:keepNext/>
              <w:widowControl w:val="0"/>
              <w:tabs>
                <w:tab w:val="clear" w:pos="567"/>
              </w:tabs>
              <w:spacing w:line="240" w:lineRule="auto"/>
              <w:jc w:val="center"/>
              <w:rPr>
                <w:rFonts w:eastAsia="MS Mincho"/>
                <w:b/>
                <w:szCs w:val="22"/>
                <w:lang w:val="hr-HR"/>
              </w:rPr>
            </w:pPr>
            <w:r w:rsidRPr="0075768F">
              <w:rPr>
                <w:rFonts w:eastAsia="MS Mincho"/>
                <w:b/>
                <w:szCs w:val="22"/>
                <w:lang w:val="hr-HR"/>
              </w:rPr>
              <w:t>DTIC</w:t>
            </w:r>
          </w:p>
          <w:p w14:paraId="05A52B97" w14:textId="77777777" w:rsidR="00591ECA" w:rsidRPr="0075768F" w:rsidRDefault="00591ECA" w:rsidP="008F0C3F">
            <w:pPr>
              <w:keepNext/>
              <w:widowControl w:val="0"/>
              <w:tabs>
                <w:tab w:val="clear" w:pos="567"/>
              </w:tabs>
              <w:spacing w:line="240" w:lineRule="auto"/>
              <w:jc w:val="center"/>
              <w:rPr>
                <w:rFonts w:eastAsia="MS Mincho"/>
                <w:b/>
                <w:szCs w:val="22"/>
                <w:lang w:val="hr-HR"/>
              </w:rPr>
            </w:pPr>
            <w:r w:rsidRPr="0075768F">
              <w:rPr>
                <w:rFonts w:eastAsia="MS Mincho"/>
                <w:b/>
                <w:szCs w:val="22"/>
                <w:lang w:val="hr-HR"/>
              </w:rPr>
              <w:t>N=63</w:t>
            </w:r>
          </w:p>
        </w:tc>
        <w:tc>
          <w:tcPr>
            <w:tcW w:w="974" w:type="pct"/>
            <w:tcBorders>
              <w:bottom w:val="single" w:sz="4" w:space="0" w:color="auto"/>
            </w:tcBorders>
            <w:vAlign w:val="center"/>
          </w:tcPr>
          <w:p w14:paraId="2C860325" w14:textId="77777777" w:rsidR="00591ECA" w:rsidRPr="0075768F" w:rsidRDefault="00591ECA" w:rsidP="008F0C3F">
            <w:pPr>
              <w:keepNext/>
              <w:widowControl w:val="0"/>
              <w:tabs>
                <w:tab w:val="clear" w:pos="567"/>
              </w:tabs>
              <w:spacing w:line="240" w:lineRule="auto"/>
              <w:jc w:val="center"/>
              <w:rPr>
                <w:rFonts w:eastAsia="MS Mincho"/>
                <w:b/>
                <w:szCs w:val="22"/>
                <w:lang w:val="hr-HR"/>
              </w:rPr>
            </w:pPr>
            <w:r w:rsidRPr="0075768F">
              <w:rPr>
                <w:rFonts w:eastAsia="MS Mincho"/>
                <w:b/>
                <w:szCs w:val="22"/>
                <w:lang w:val="hr-HR"/>
              </w:rPr>
              <w:t>Dabrafenib</w:t>
            </w:r>
          </w:p>
          <w:p w14:paraId="2C335A44" w14:textId="77777777" w:rsidR="00591ECA" w:rsidRPr="0075768F" w:rsidRDefault="00591ECA" w:rsidP="008F0C3F">
            <w:pPr>
              <w:keepNext/>
              <w:widowControl w:val="0"/>
              <w:tabs>
                <w:tab w:val="clear" w:pos="567"/>
              </w:tabs>
              <w:spacing w:line="240" w:lineRule="auto"/>
              <w:jc w:val="center"/>
              <w:rPr>
                <w:rFonts w:eastAsia="MS Mincho"/>
                <w:b/>
                <w:szCs w:val="22"/>
                <w:lang w:val="hr-HR"/>
              </w:rPr>
            </w:pPr>
            <w:r w:rsidRPr="0075768F">
              <w:rPr>
                <w:rFonts w:eastAsia="MS Mincho"/>
                <w:b/>
                <w:szCs w:val="22"/>
                <w:lang w:val="hr-HR"/>
              </w:rPr>
              <w:t>N=187</w:t>
            </w:r>
          </w:p>
        </w:tc>
        <w:tc>
          <w:tcPr>
            <w:tcW w:w="970" w:type="pct"/>
            <w:tcBorders>
              <w:bottom w:val="single" w:sz="4" w:space="0" w:color="auto"/>
            </w:tcBorders>
            <w:vAlign w:val="center"/>
          </w:tcPr>
          <w:p w14:paraId="491AA28B" w14:textId="77777777" w:rsidR="00591ECA" w:rsidRPr="0075768F" w:rsidRDefault="00591ECA" w:rsidP="008F0C3F">
            <w:pPr>
              <w:keepNext/>
              <w:widowControl w:val="0"/>
              <w:tabs>
                <w:tab w:val="clear" w:pos="567"/>
              </w:tabs>
              <w:spacing w:line="240" w:lineRule="auto"/>
              <w:jc w:val="center"/>
              <w:rPr>
                <w:rFonts w:eastAsia="MS Mincho"/>
                <w:b/>
                <w:szCs w:val="22"/>
                <w:lang w:val="hr-HR"/>
              </w:rPr>
            </w:pPr>
            <w:r w:rsidRPr="0075768F">
              <w:rPr>
                <w:rFonts w:eastAsia="MS Mincho"/>
                <w:b/>
                <w:szCs w:val="22"/>
                <w:lang w:val="hr-HR"/>
              </w:rPr>
              <w:t>DTIC</w:t>
            </w:r>
          </w:p>
          <w:p w14:paraId="1DDA7F0C" w14:textId="77777777" w:rsidR="00591ECA" w:rsidRPr="0075768F" w:rsidDel="006A35ED" w:rsidRDefault="00591ECA" w:rsidP="008F0C3F">
            <w:pPr>
              <w:keepNext/>
              <w:widowControl w:val="0"/>
              <w:tabs>
                <w:tab w:val="clear" w:pos="567"/>
              </w:tabs>
              <w:spacing w:line="240" w:lineRule="auto"/>
              <w:jc w:val="center"/>
              <w:rPr>
                <w:rFonts w:eastAsia="MS Mincho"/>
                <w:b/>
                <w:szCs w:val="22"/>
                <w:lang w:val="hr-HR"/>
              </w:rPr>
            </w:pPr>
            <w:r w:rsidRPr="0075768F">
              <w:rPr>
                <w:rFonts w:eastAsia="MS Mincho"/>
                <w:b/>
                <w:szCs w:val="22"/>
                <w:lang w:val="hr-HR"/>
              </w:rPr>
              <w:t>N=63</w:t>
            </w:r>
          </w:p>
        </w:tc>
      </w:tr>
      <w:tr w:rsidR="00086BB4" w:rsidRPr="0075768F" w14:paraId="7C6FE526" w14:textId="77777777" w:rsidTr="009A3B82">
        <w:trPr>
          <w:cantSplit/>
        </w:trPr>
        <w:tc>
          <w:tcPr>
            <w:tcW w:w="3056" w:type="pct"/>
            <w:gridSpan w:val="3"/>
            <w:tcBorders>
              <w:top w:val="single" w:sz="4" w:space="0" w:color="auto"/>
              <w:left w:val="single" w:sz="4" w:space="0" w:color="auto"/>
              <w:bottom w:val="single" w:sz="4" w:space="0" w:color="auto"/>
            </w:tcBorders>
            <w:shd w:val="clear" w:color="auto" w:fill="auto"/>
          </w:tcPr>
          <w:p w14:paraId="191FCBF5" w14:textId="77777777" w:rsidR="00591ECA" w:rsidRPr="0075768F" w:rsidRDefault="00591ECA" w:rsidP="008F0C3F">
            <w:pPr>
              <w:keepNext/>
              <w:widowControl w:val="0"/>
              <w:tabs>
                <w:tab w:val="clear" w:pos="567"/>
              </w:tabs>
              <w:spacing w:line="240" w:lineRule="auto"/>
              <w:rPr>
                <w:b/>
                <w:szCs w:val="22"/>
                <w:lang w:val="hr-HR"/>
              </w:rPr>
            </w:pPr>
            <w:r w:rsidRPr="0075768F">
              <w:rPr>
                <w:b/>
                <w:bCs/>
                <w:szCs w:val="22"/>
                <w:lang w:val="hr-HR"/>
              </w:rPr>
              <w:t>Preživljenje bez progresije bolesti</w:t>
            </w:r>
          </w:p>
        </w:tc>
        <w:tc>
          <w:tcPr>
            <w:tcW w:w="1944" w:type="pct"/>
            <w:gridSpan w:val="2"/>
            <w:tcBorders>
              <w:top w:val="single" w:sz="4" w:space="0" w:color="auto"/>
              <w:bottom w:val="single" w:sz="4" w:space="0" w:color="auto"/>
            </w:tcBorders>
          </w:tcPr>
          <w:p w14:paraId="73E03C22" w14:textId="77777777" w:rsidR="00591ECA" w:rsidRPr="0075768F" w:rsidRDefault="00591ECA" w:rsidP="008F0C3F">
            <w:pPr>
              <w:keepNext/>
              <w:widowControl w:val="0"/>
              <w:tabs>
                <w:tab w:val="clear" w:pos="567"/>
              </w:tabs>
              <w:spacing w:line="240" w:lineRule="auto"/>
              <w:rPr>
                <w:rFonts w:eastAsia="MS Mincho"/>
                <w:b/>
                <w:szCs w:val="22"/>
                <w:lang w:val="hr-HR"/>
              </w:rPr>
            </w:pPr>
          </w:p>
        </w:tc>
      </w:tr>
      <w:tr w:rsidR="00086BB4" w:rsidRPr="0075768F" w14:paraId="4D3325D3" w14:textId="77777777" w:rsidTr="009A3B82">
        <w:trPr>
          <w:cantSplit/>
        </w:trPr>
        <w:tc>
          <w:tcPr>
            <w:tcW w:w="1098" w:type="pct"/>
            <w:tcBorders>
              <w:top w:val="single" w:sz="4" w:space="0" w:color="auto"/>
              <w:left w:val="single" w:sz="4" w:space="0" w:color="auto"/>
              <w:bottom w:val="nil"/>
              <w:right w:val="single" w:sz="4" w:space="0" w:color="auto"/>
            </w:tcBorders>
            <w:shd w:val="clear" w:color="auto" w:fill="auto"/>
          </w:tcPr>
          <w:p w14:paraId="6BB6EC4C" w14:textId="669F91F7" w:rsidR="00591ECA" w:rsidRPr="0075768F" w:rsidRDefault="00591ECA" w:rsidP="008F0C3F">
            <w:pPr>
              <w:keepNext/>
              <w:widowControl w:val="0"/>
              <w:tabs>
                <w:tab w:val="clear" w:pos="567"/>
              </w:tabs>
              <w:spacing w:line="240" w:lineRule="auto"/>
              <w:rPr>
                <w:rFonts w:eastAsia="MS Mincho"/>
                <w:szCs w:val="22"/>
                <w:lang w:val="hr-HR"/>
              </w:rPr>
            </w:pPr>
            <w:r w:rsidRPr="0075768F">
              <w:rPr>
                <w:szCs w:val="22"/>
                <w:lang w:val="hr-HR"/>
              </w:rPr>
              <w:t>Medijan, mjeseci (95</w:t>
            </w:r>
            <w:r w:rsidR="00061F32" w:rsidRPr="0075768F">
              <w:rPr>
                <w:szCs w:val="22"/>
                <w:lang w:val="hr-HR"/>
              </w:rPr>
              <w:t> </w:t>
            </w:r>
            <w:r w:rsidRPr="0075768F">
              <w:rPr>
                <w:szCs w:val="22"/>
                <w:lang w:val="hr-HR"/>
              </w:rPr>
              <w:t>% CI)</w:t>
            </w:r>
            <w:r w:rsidRPr="0075768F">
              <w:rPr>
                <w:rFonts w:eastAsia="MS Mincho"/>
                <w:szCs w:val="22"/>
                <w:vertAlign w:val="superscript"/>
                <w:lang w:val="hr-HR"/>
              </w:rPr>
              <w:t xml:space="preserve"> </w:t>
            </w:r>
          </w:p>
        </w:tc>
        <w:tc>
          <w:tcPr>
            <w:tcW w:w="978" w:type="pct"/>
            <w:tcBorders>
              <w:top w:val="single" w:sz="4" w:space="0" w:color="auto"/>
              <w:left w:val="single" w:sz="4" w:space="0" w:color="auto"/>
              <w:bottom w:val="nil"/>
              <w:right w:val="single" w:sz="4" w:space="0" w:color="auto"/>
            </w:tcBorders>
            <w:shd w:val="clear" w:color="auto" w:fill="auto"/>
          </w:tcPr>
          <w:p w14:paraId="6394056F"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5</w:t>
            </w:r>
            <w:r w:rsidR="00073572" w:rsidRPr="0075768F">
              <w:rPr>
                <w:szCs w:val="22"/>
                <w:lang w:val="hr-HR"/>
              </w:rPr>
              <w:t>,</w:t>
            </w:r>
            <w:r w:rsidRPr="0075768F">
              <w:rPr>
                <w:szCs w:val="22"/>
                <w:lang w:val="hr-HR"/>
              </w:rPr>
              <w:t>1 (4</w:t>
            </w:r>
            <w:r w:rsidR="00073572" w:rsidRPr="0075768F">
              <w:rPr>
                <w:szCs w:val="22"/>
                <w:lang w:val="hr-HR"/>
              </w:rPr>
              <w:t>,</w:t>
            </w:r>
            <w:r w:rsidRPr="0075768F">
              <w:rPr>
                <w:szCs w:val="22"/>
                <w:lang w:val="hr-HR"/>
              </w:rPr>
              <w:t>9</w:t>
            </w:r>
            <w:r w:rsidR="00073572" w:rsidRPr="0075768F">
              <w:rPr>
                <w:szCs w:val="22"/>
                <w:lang w:val="hr-HR"/>
              </w:rPr>
              <w:t>;</w:t>
            </w:r>
            <w:r w:rsidRPr="0075768F">
              <w:rPr>
                <w:szCs w:val="22"/>
                <w:lang w:val="hr-HR"/>
              </w:rPr>
              <w:t xml:space="preserve"> 6</w:t>
            </w:r>
            <w:r w:rsidR="00073572" w:rsidRPr="0075768F">
              <w:rPr>
                <w:szCs w:val="22"/>
                <w:lang w:val="hr-HR"/>
              </w:rPr>
              <w:t>,</w:t>
            </w:r>
            <w:r w:rsidRPr="0075768F">
              <w:rPr>
                <w:szCs w:val="22"/>
                <w:lang w:val="hr-HR"/>
              </w:rPr>
              <w:t>9)</w:t>
            </w:r>
          </w:p>
        </w:tc>
        <w:tc>
          <w:tcPr>
            <w:tcW w:w="980" w:type="pct"/>
            <w:tcBorders>
              <w:top w:val="single" w:sz="4" w:space="0" w:color="auto"/>
              <w:left w:val="single" w:sz="4" w:space="0" w:color="auto"/>
              <w:bottom w:val="nil"/>
              <w:right w:val="single" w:sz="4" w:space="0" w:color="auto"/>
            </w:tcBorders>
            <w:shd w:val="clear" w:color="auto" w:fill="auto"/>
          </w:tcPr>
          <w:p w14:paraId="40A16DD5"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2</w:t>
            </w:r>
            <w:r w:rsidR="00073572" w:rsidRPr="0075768F">
              <w:rPr>
                <w:szCs w:val="22"/>
                <w:lang w:val="hr-HR"/>
              </w:rPr>
              <w:t>,</w:t>
            </w:r>
            <w:r w:rsidRPr="0075768F">
              <w:rPr>
                <w:szCs w:val="22"/>
                <w:lang w:val="hr-HR"/>
              </w:rPr>
              <w:t>7 (1</w:t>
            </w:r>
            <w:r w:rsidR="00073572" w:rsidRPr="0075768F">
              <w:rPr>
                <w:szCs w:val="22"/>
                <w:lang w:val="hr-HR"/>
              </w:rPr>
              <w:t>,</w:t>
            </w:r>
            <w:r w:rsidRPr="0075768F">
              <w:rPr>
                <w:szCs w:val="22"/>
                <w:lang w:val="hr-HR"/>
              </w:rPr>
              <w:t>5</w:t>
            </w:r>
            <w:r w:rsidR="00073572" w:rsidRPr="0075768F">
              <w:rPr>
                <w:szCs w:val="22"/>
                <w:lang w:val="hr-HR"/>
              </w:rPr>
              <w:t>;</w:t>
            </w:r>
            <w:r w:rsidRPr="0075768F">
              <w:rPr>
                <w:szCs w:val="22"/>
                <w:lang w:val="hr-HR"/>
              </w:rPr>
              <w:t xml:space="preserve"> 3</w:t>
            </w:r>
            <w:r w:rsidR="00073572" w:rsidRPr="0075768F">
              <w:rPr>
                <w:szCs w:val="22"/>
                <w:lang w:val="hr-HR"/>
              </w:rPr>
              <w:t>,</w:t>
            </w:r>
            <w:r w:rsidRPr="0075768F">
              <w:rPr>
                <w:szCs w:val="22"/>
                <w:lang w:val="hr-HR"/>
              </w:rPr>
              <w:t>2)</w:t>
            </w:r>
          </w:p>
        </w:tc>
        <w:tc>
          <w:tcPr>
            <w:tcW w:w="974" w:type="pct"/>
            <w:tcBorders>
              <w:top w:val="single" w:sz="4" w:space="0" w:color="auto"/>
              <w:left w:val="single" w:sz="4" w:space="0" w:color="auto"/>
              <w:bottom w:val="nil"/>
              <w:right w:val="single" w:sz="4" w:space="0" w:color="auto"/>
            </w:tcBorders>
          </w:tcPr>
          <w:p w14:paraId="0BFF5D8C"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6</w:t>
            </w:r>
            <w:r w:rsidR="00073572" w:rsidRPr="0075768F">
              <w:rPr>
                <w:szCs w:val="22"/>
                <w:lang w:val="hr-HR"/>
              </w:rPr>
              <w:t>,</w:t>
            </w:r>
            <w:r w:rsidRPr="0075768F">
              <w:rPr>
                <w:szCs w:val="22"/>
                <w:lang w:val="hr-HR"/>
              </w:rPr>
              <w:t>9 (5</w:t>
            </w:r>
            <w:r w:rsidR="00073572" w:rsidRPr="0075768F">
              <w:rPr>
                <w:szCs w:val="22"/>
                <w:lang w:val="hr-HR"/>
              </w:rPr>
              <w:t>,</w:t>
            </w:r>
            <w:r w:rsidRPr="0075768F">
              <w:rPr>
                <w:szCs w:val="22"/>
                <w:lang w:val="hr-HR"/>
              </w:rPr>
              <w:t>2</w:t>
            </w:r>
            <w:r w:rsidR="00073572" w:rsidRPr="0075768F">
              <w:rPr>
                <w:szCs w:val="22"/>
                <w:lang w:val="hr-HR"/>
              </w:rPr>
              <w:t>;</w:t>
            </w:r>
            <w:r w:rsidR="00AF0BF8" w:rsidRPr="0075768F">
              <w:rPr>
                <w:szCs w:val="22"/>
                <w:lang w:val="hr-HR"/>
              </w:rPr>
              <w:t xml:space="preserve"> </w:t>
            </w:r>
            <w:r w:rsidRPr="0075768F">
              <w:rPr>
                <w:szCs w:val="22"/>
                <w:lang w:val="hr-HR"/>
              </w:rPr>
              <w:t>9</w:t>
            </w:r>
            <w:r w:rsidR="00073572" w:rsidRPr="0075768F">
              <w:rPr>
                <w:szCs w:val="22"/>
                <w:lang w:val="hr-HR"/>
              </w:rPr>
              <w:t>,</w:t>
            </w:r>
            <w:r w:rsidRPr="0075768F">
              <w:rPr>
                <w:szCs w:val="22"/>
                <w:lang w:val="hr-HR"/>
              </w:rPr>
              <w:t>0)</w:t>
            </w:r>
          </w:p>
        </w:tc>
        <w:tc>
          <w:tcPr>
            <w:tcW w:w="970" w:type="pct"/>
            <w:tcBorders>
              <w:top w:val="single" w:sz="4" w:space="0" w:color="auto"/>
              <w:left w:val="single" w:sz="4" w:space="0" w:color="auto"/>
              <w:bottom w:val="nil"/>
            </w:tcBorders>
          </w:tcPr>
          <w:p w14:paraId="5EB47D2E"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2</w:t>
            </w:r>
            <w:r w:rsidR="00073572" w:rsidRPr="0075768F">
              <w:rPr>
                <w:szCs w:val="22"/>
                <w:lang w:val="hr-HR"/>
              </w:rPr>
              <w:t>,</w:t>
            </w:r>
            <w:r w:rsidRPr="0075768F">
              <w:rPr>
                <w:szCs w:val="22"/>
                <w:lang w:val="hr-HR"/>
              </w:rPr>
              <w:t>7 (1</w:t>
            </w:r>
            <w:r w:rsidR="00073572" w:rsidRPr="0075768F">
              <w:rPr>
                <w:szCs w:val="22"/>
                <w:lang w:val="hr-HR"/>
              </w:rPr>
              <w:t>,</w:t>
            </w:r>
            <w:r w:rsidRPr="0075768F">
              <w:rPr>
                <w:szCs w:val="22"/>
                <w:lang w:val="hr-HR"/>
              </w:rPr>
              <w:t>5</w:t>
            </w:r>
            <w:r w:rsidR="00073572" w:rsidRPr="0075768F">
              <w:rPr>
                <w:szCs w:val="22"/>
                <w:lang w:val="hr-HR"/>
              </w:rPr>
              <w:t>;</w:t>
            </w:r>
            <w:r w:rsidR="00AF0BF8" w:rsidRPr="0075768F">
              <w:rPr>
                <w:szCs w:val="22"/>
                <w:lang w:val="hr-HR"/>
              </w:rPr>
              <w:t xml:space="preserve"> </w:t>
            </w:r>
            <w:r w:rsidRPr="0075768F">
              <w:rPr>
                <w:szCs w:val="22"/>
                <w:lang w:val="hr-HR"/>
              </w:rPr>
              <w:t>3</w:t>
            </w:r>
            <w:r w:rsidR="00073572" w:rsidRPr="0075768F">
              <w:rPr>
                <w:szCs w:val="22"/>
                <w:lang w:val="hr-HR"/>
              </w:rPr>
              <w:t>,</w:t>
            </w:r>
            <w:r w:rsidRPr="0075768F">
              <w:rPr>
                <w:szCs w:val="22"/>
                <w:lang w:val="hr-HR"/>
              </w:rPr>
              <w:t>2)</w:t>
            </w:r>
          </w:p>
        </w:tc>
      </w:tr>
      <w:tr w:rsidR="00086BB4" w:rsidRPr="0075768F" w14:paraId="156E65BE" w14:textId="77777777" w:rsidTr="009A3B82">
        <w:trPr>
          <w:cantSplit/>
        </w:trPr>
        <w:tc>
          <w:tcPr>
            <w:tcW w:w="1098" w:type="pct"/>
            <w:tcBorders>
              <w:top w:val="nil"/>
              <w:left w:val="single" w:sz="4" w:space="0" w:color="auto"/>
              <w:bottom w:val="single" w:sz="4" w:space="0" w:color="auto"/>
            </w:tcBorders>
            <w:shd w:val="clear" w:color="auto" w:fill="auto"/>
          </w:tcPr>
          <w:p w14:paraId="3E3F00DF" w14:textId="242F64BD" w:rsidR="00591ECA" w:rsidRPr="0075768F" w:rsidRDefault="00591ECA" w:rsidP="008F0C3F">
            <w:pPr>
              <w:keepNext/>
              <w:widowControl w:val="0"/>
              <w:tabs>
                <w:tab w:val="clear" w:pos="567"/>
              </w:tabs>
              <w:spacing w:line="240" w:lineRule="auto"/>
              <w:ind w:left="180"/>
              <w:rPr>
                <w:rFonts w:eastAsia="MS Mincho"/>
                <w:szCs w:val="22"/>
                <w:lang w:val="hr-HR"/>
              </w:rPr>
            </w:pPr>
            <w:r w:rsidRPr="0075768F">
              <w:rPr>
                <w:rFonts w:eastAsia="MS Mincho"/>
                <w:szCs w:val="22"/>
                <w:lang w:val="hr-HR"/>
              </w:rPr>
              <w:t>HR (95% CI)</w:t>
            </w:r>
          </w:p>
          <w:p w14:paraId="12113019" w14:textId="77777777" w:rsidR="00591ECA" w:rsidRPr="0075768F" w:rsidRDefault="00591ECA" w:rsidP="008F0C3F">
            <w:pPr>
              <w:keepNext/>
              <w:widowControl w:val="0"/>
              <w:tabs>
                <w:tab w:val="clear" w:pos="567"/>
              </w:tabs>
              <w:spacing w:line="240" w:lineRule="auto"/>
              <w:ind w:left="180"/>
              <w:rPr>
                <w:rFonts w:eastAsia="MS Mincho"/>
                <w:szCs w:val="22"/>
                <w:lang w:val="hr-HR"/>
              </w:rPr>
            </w:pPr>
          </w:p>
        </w:tc>
        <w:tc>
          <w:tcPr>
            <w:tcW w:w="1958" w:type="pct"/>
            <w:gridSpan w:val="2"/>
            <w:tcBorders>
              <w:top w:val="nil"/>
              <w:bottom w:val="single" w:sz="4" w:space="0" w:color="auto"/>
            </w:tcBorders>
            <w:shd w:val="clear" w:color="auto" w:fill="auto"/>
          </w:tcPr>
          <w:p w14:paraId="386EF4B1" w14:textId="77777777" w:rsidR="00591ECA" w:rsidRPr="0075768F" w:rsidRDefault="00591ECA" w:rsidP="008F0C3F">
            <w:pPr>
              <w:keepNext/>
              <w:widowControl w:val="0"/>
              <w:tabs>
                <w:tab w:val="clear" w:pos="567"/>
              </w:tabs>
              <w:spacing w:line="240" w:lineRule="auto"/>
              <w:jc w:val="center"/>
              <w:rPr>
                <w:rFonts w:eastAsia="MS Mincho"/>
                <w:szCs w:val="22"/>
                <w:lang w:val="hr-HR"/>
              </w:rPr>
            </w:pPr>
            <w:r w:rsidRPr="0075768F">
              <w:rPr>
                <w:rFonts w:eastAsia="MS Mincho"/>
                <w:szCs w:val="22"/>
                <w:lang w:val="hr-HR"/>
              </w:rPr>
              <w:t>0</w:t>
            </w:r>
            <w:r w:rsidR="00073572" w:rsidRPr="0075768F">
              <w:rPr>
                <w:rFonts w:eastAsia="MS Mincho"/>
                <w:szCs w:val="22"/>
                <w:lang w:val="hr-HR"/>
              </w:rPr>
              <w:t>,</w:t>
            </w:r>
            <w:r w:rsidRPr="0075768F">
              <w:rPr>
                <w:rFonts w:eastAsia="MS Mincho"/>
                <w:szCs w:val="22"/>
                <w:lang w:val="hr-HR"/>
              </w:rPr>
              <w:t>30 (0</w:t>
            </w:r>
            <w:r w:rsidR="00073572" w:rsidRPr="0075768F">
              <w:rPr>
                <w:rFonts w:eastAsia="MS Mincho"/>
                <w:szCs w:val="22"/>
                <w:lang w:val="hr-HR"/>
              </w:rPr>
              <w:t>,</w:t>
            </w:r>
            <w:r w:rsidRPr="0075768F">
              <w:rPr>
                <w:rFonts w:eastAsia="MS Mincho"/>
                <w:szCs w:val="22"/>
                <w:lang w:val="hr-HR"/>
              </w:rPr>
              <w:t>18</w:t>
            </w:r>
            <w:r w:rsidR="00073572" w:rsidRPr="0075768F">
              <w:rPr>
                <w:rFonts w:eastAsia="MS Mincho"/>
                <w:szCs w:val="22"/>
                <w:lang w:val="hr-HR"/>
              </w:rPr>
              <w:t>;</w:t>
            </w:r>
            <w:r w:rsidRPr="0075768F">
              <w:rPr>
                <w:rFonts w:eastAsia="MS Mincho"/>
                <w:szCs w:val="22"/>
                <w:lang w:val="hr-HR"/>
              </w:rPr>
              <w:t xml:space="preserve"> 0</w:t>
            </w:r>
            <w:r w:rsidR="00073572" w:rsidRPr="0075768F">
              <w:rPr>
                <w:rFonts w:eastAsia="MS Mincho"/>
                <w:szCs w:val="22"/>
                <w:lang w:val="hr-HR"/>
              </w:rPr>
              <w:t>,</w:t>
            </w:r>
            <w:r w:rsidRPr="0075768F">
              <w:rPr>
                <w:rFonts w:eastAsia="MS Mincho"/>
                <w:szCs w:val="22"/>
                <w:lang w:val="hr-HR"/>
              </w:rPr>
              <w:t>51)</w:t>
            </w:r>
          </w:p>
          <w:p w14:paraId="13ADFA54" w14:textId="1217A031" w:rsidR="00591ECA" w:rsidRPr="0075768F" w:rsidRDefault="00591ECA" w:rsidP="008F0C3F">
            <w:pPr>
              <w:keepNext/>
              <w:widowControl w:val="0"/>
              <w:tabs>
                <w:tab w:val="clear" w:pos="567"/>
              </w:tabs>
              <w:spacing w:line="240" w:lineRule="auto"/>
              <w:jc w:val="center"/>
              <w:rPr>
                <w:szCs w:val="22"/>
                <w:lang w:val="hr-HR"/>
              </w:rPr>
            </w:pPr>
            <w:r w:rsidRPr="0075768F">
              <w:rPr>
                <w:rFonts w:eastAsia="MS Mincho"/>
                <w:szCs w:val="22"/>
                <w:lang w:val="hr-HR"/>
              </w:rPr>
              <w:t>P&lt;0</w:t>
            </w:r>
            <w:r w:rsidR="00073572" w:rsidRPr="0075768F">
              <w:rPr>
                <w:rFonts w:eastAsia="MS Mincho"/>
                <w:szCs w:val="22"/>
                <w:lang w:val="hr-HR"/>
              </w:rPr>
              <w:t>,</w:t>
            </w:r>
            <w:r w:rsidRPr="0075768F">
              <w:rPr>
                <w:rFonts w:eastAsia="MS Mincho"/>
                <w:szCs w:val="22"/>
                <w:lang w:val="hr-HR"/>
              </w:rPr>
              <w:t>0001</w:t>
            </w:r>
          </w:p>
        </w:tc>
        <w:tc>
          <w:tcPr>
            <w:tcW w:w="1944" w:type="pct"/>
            <w:gridSpan w:val="2"/>
            <w:tcBorders>
              <w:top w:val="nil"/>
              <w:bottom w:val="single" w:sz="4" w:space="0" w:color="auto"/>
            </w:tcBorders>
          </w:tcPr>
          <w:p w14:paraId="14691BB2" w14:textId="77777777" w:rsidR="00591ECA" w:rsidRPr="0075768F" w:rsidRDefault="00591ECA" w:rsidP="008F0C3F">
            <w:pPr>
              <w:keepNext/>
              <w:widowControl w:val="0"/>
              <w:tabs>
                <w:tab w:val="clear" w:pos="567"/>
              </w:tabs>
              <w:spacing w:line="240" w:lineRule="auto"/>
              <w:jc w:val="center"/>
              <w:rPr>
                <w:rFonts w:eastAsia="MS Mincho"/>
                <w:szCs w:val="22"/>
                <w:lang w:val="hr-HR"/>
              </w:rPr>
            </w:pPr>
            <w:r w:rsidRPr="0075768F">
              <w:rPr>
                <w:rFonts w:eastAsia="MS Mincho"/>
                <w:szCs w:val="22"/>
                <w:lang w:val="hr-HR"/>
              </w:rPr>
              <w:t>0</w:t>
            </w:r>
            <w:r w:rsidR="00073572" w:rsidRPr="0075768F">
              <w:rPr>
                <w:rFonts w:eastAsia="MS Mincho"/>
                <w:szCs w:val="22"/>
                <w:lang w:val="hr-HR"/>
              </w:rPr>
              <w:t>,</w:t>
            </w:r>
            <w:r w:rsidRPr="0075768F">
              <w:rPr>
                <w:rFonts w:eastAsia="MS Mincho"/>
                <w:szCs w:val="22"/>
                <w:lang w:val="hr-HR"/>
              </w:rPr>
              <w:t>37 (0</w:t>
            </w:r>
            <w:r w:rsidR="00073572" w:rsidRPr="0075768F">
              <w:rPr>
                <w:rFonts w:eastAsia="MS Mincho"/>
                <w:szCs w:val="22"/>
                <w:lang w:val="hr-HR"/>
              </w:rPr>
              <w:t>,</w:t>
            </w:r>
            <w:r w:rsidRPr="0075768F">
              <w:rPr>
                <w:rFonts w:eastAsia="MS Mincho"/>
                <w:szCs w:val="22"/>
                <w:lang w:val="hr-HR"/>
              </w:rPr>
              <w:t>24</w:t>
            </w:r>
            <w:r w:rsidR="00073572" w:rsidRPr="0075768F">
              <w:rPr>
                <w:rFonts w:eastAsia="MS Mincho"/>
                <w:szCs w:val="22"/>
                <w:lang w:val="hr-HR"/>
              </w:rPr>
              <w:t>;</w:t>
            </w:r>
            <w:r w:rsidRPr="0075768F">
              <w:rPr>
                <w:rFonts w:eastAsia="MS Mincho"/>
                <w:szCs w:val="22"/>
                <w:lang w:val="hr-HR"/>
              </w:rPr>
              <w:t xml:space="preserve"> 0</w:t>
            </w:r>
            <w:r w:rsidR="00073572" w:rsidRPr="0075768F">
              <w:rPr>
                <w:rFonts w:eastAsia="MS Mincho"/>
                <w:szCs w:val="22"/>
                <w:lang w:val="hr-HR"/>
              </w:rPr>
              <w:t>,</w:t>
            </w:r>
            <w:r w:rsidRPr="0075768F">
              <w:rPr>
                <w:rFonts w:eastAsia="MS Mincho"/>
                <w:szCs w:val="22"/>
                <w:lang w:val="hr-HR"/>
              </w:rPr>
              <w:t>58)</w:t>
            </w:r>
          </w:p>
          <w:p w14:paraId="1F583177" w14:textId="719CA9BA" w:rsidR="00591ECA" w:rsidRPr="0075768F" w:rsidRDefault="00591ECA" w:rsidP="008F0C3F">
            <w:pPr>
              <w:keepNext/>
              <w:widowControl w:val="0"/>
              <w:tabs>
                <w:tab w:val="clear" w:pos="567"/>
              </w:tabs>
              <w:spacing w:line="240" w:lineRule="auto"/>
              <w:jc w:val="center"/>
              <w:rPr>
                <w:rFonts w:eastAsia="MS Mincho"/>
                <w:szCs w:val="22"/>
                <w:lang w:val="hr-HR"/>
              </w:rPr>
            </w:pPr>
            <w:r w:rsidRPr="0075768F">
              <w:rPr>
                <w:rFonts w:eastAsia="MS Mincho"/>
                <w:szCs w:val="22"/>
                <w:lang w:val="hr-HR"/>
              </w:rPr>
              <w:t>P&lt;0</w:t>
            </w:r>
            <w:r w:rsidR="00073572" w:rsidRPr="0075768F">
              <w:rPr>
                <w:rFonts w:eastAsia="MS Mincho"/>
                <w:szCs w:val="22"/>
                <w:lang w:val="hr-HR"/>
              </w:rPr>
              <w:t>,</w:t>
            </w:r>
            <w:r w:rsidRPr="0075768F">
              <w:rPr>
                <w:rFonts w:eastAsia="MS Mincho"/>
                <w:szCs w:val="22"/>
                <w:lang w:val="hr-HR"/>
              </w:rPr>
              <w:t>0001</w:t>
            </w:r>
          </w:p>
        </w:tc>
      </w:tr>
      <w:tr w:rsidR="00086BB4" w:rsidRPr="0075768F" w14:paraId="56445B87" w14:textId="77777777" w:rsidTr="009A3B82">
        <w:trPr>
          <w:cantSplit/>
        </w:trPr>
        <w:tc>
          <w:tcPr>
            <w:tcW w:w="3056" w:type="pct"/>
            <w:gridSpan w:val="3"/>
            <w:tcBorders>
              <w:top w:val="single" w:sz="4" w:space="0" w:color="auto"/>
              <w:left w:val="single" w:sz="4" w:space="0" w:color="auto"/>
              <w:bottom w:val="single" w:sz="4" w:space="0" w:color="auto"/>
            </w:tcBorders>
            <w:shd w:val="clear" w:color="auto" w:fill="auto"/>
          </w:tcPr>
          <w:p w14:paraId="4741F6C0" w14:textId="77777777" w:rsidR="00591ECA" w:rsidRPr="0075768F" w:rsidRDefault="00591ECA" w:rsidP="008F0C3F">
            <w:pPr>
              <w:keepNext/>
              <w:widowControl w:val="0"/>
              <w:tabs>
                <w:tab w:val="clear" w:pos="567"/>
              </w:tabs>
              <w:spacing w:line="240" w:lineRule="auto"/>
              <w:rPr>
                <w:szCs w:val="22"/>
                <w:lang w:val="hr-HR"/>
              </w:rPr>
            </w:pPr>
            <w:r w:rsidRPr="0075768F">
              <w:rPr>
                <w:b/>
                <w:bCs/>
                <w:szCs w:val="22"/>
                <w:lang w:val="hr-HR"/>
              </w:rPr>
              <w:t>Ukupni odgovor</w:t>
            </w:r>
            <w:r w:rsidRPr="0075768F">
              <w:rPr>
                <w:b/>
                <w:bCs/>
                <w:szCs w:val="22"/>
                <w:vertAlign w:val="superscript"/>
                <w:lang w:val="hr-HR"/>
              </w:rPr>
              <w:t>a</w:t>
            </w:r>
          </w:p>
        </w:tc>
        <w:tc>
          <w:tcPr>
            <w:tcW w:w="1944" w:type="pct"/>
            <w:gridSpan w:val="2"/>
            <w:tcBorders>
              <w:top w:val="single" w:sz="4" w:space="0" w:color="auto"/>
              <w:bottom w:val="single" w:sz="4" w:space="0" w:color="auto"/>
            </w:tcBorders>
          </w:tcPr>
          <w:p w14:paraId="48A3FD97" w14:textId="77777777" w:rsidR="00591ECA" w:rsidRPr="0075768F" w:rsidRDefault="00591ECA" w:rsidP="008F0C3F">
            <w:pPr>
              <w:keepNext/>
              <w:widowControl w:val="0"/>
              <w:tabs>
                <w:tab w:val="clear" w:pos="567"/>
              </w:tabs>
              <w:spacing w:line="240" w:lineRule="auto"/>
              <w:rPr>
                <w:b/>
                <w:szCs w:val="22"/>
                <w:lang w:val="hr-HR"/>
              </w:rPr>
            </w:pPr>
          </w:p>
        </w:tc>
      </w:tr>
      <w:tr w:rsidR="00086BB4" w:rsidRPr="0075768F" w14:paraId="536BFDAF" w14:textId="77777777" w:rsidTr="009A3B82">
        <w:trPr>
          <w:cantSplit/>
        </w:trPr>
        <w:tc>
          <w:tcPr>
            <w:tcW w:w="1098" w:type="pct"/>
            <w:tcBorders>
              <w:top w:val="single" w:sz="4" w:space="0" w:color="auto"/>
              <w:left w:val="single" w:sz="4" w:space="0" w:color="auto"/>
              <w:bottom w:val="single" w:sz="4" w:space="0" w:color="auto"/>
            </w:tcBorders>
            <w:shd w:val="clear" w:color="auto" w:fill="auto"/>
          </w:tcPr>
          <w:p w14:paraId="1778236F" w14:textId="2228478C" w:rsidR="00997AB4" w:rsidRPr="0075768F" w:rsidRDefault="00591ECA" w:rsidP="008F0C3F">
            <w:pPr>
              <w:keepNext/>
              <w:widowControl w:val="0"/>
              <w:tabs>
                <w:tab w:val="clear" w:pos="567"/>
              </w:tabs>
              <w:spacing w:line="240" w:lineRule="auto"/>
              <w:ind w:left="180"/>
              <w:rPr>
                <w:rFonts w:eastAsia="MS Mincho"/>
                <w:szCs w:val="22"/>
                <w:lang w:val="hr-HR"/>
              </w:rPr>
            </w:pPr>
            <w:r w:rsidRPr="0075768F">
              <w:rPr>
                <w:szCs w:val="22"/>
                <w:lang w:val="hr-HR"/>
              </w:rPr>
              <w:t>% (95% CI)</w:t>
            </w:r>
          </w:p>
        </w:tc>
        <w:tc>
          <w:tcPr>
            <w:tcW w:w="978" w:type="pct"/>
            <w:tcBorders>
              <w:top w:val="single" w:sz="4" w:space="0" w:color="auto"/>
              <w:bottom w:val="single" w:sz="4" w:space="0" w:color="auto"/>
            </w:tcBorders>
            <w:shd w:val="clear" w:color="auto" w:fill="auto"/>
          </w:tcPr>
          <w:p w14:paraId="76F4278C"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53 (45</w:t>
            </w:r>
            <w:r w:rsidR="00073572" w:rsidRPr="0075768F">
              <w:rPr>
                <w:szCs w:val="22"/>
                <w:lang w:val="hr-HR"/>
              </w:rPr>
              <w:t>,</w:t>
            </w:r>
            <w:r w:rsidRPr="0075768F">
              <w:rPr>
                <w:szCs w:val="22"/>
                <w:lang w:val="hr-HR"/>
              </w:rPr>
              <w:t>5</w:t>
            </w:r>
            <w:r w:rsidR="00073572" w:rsidRPr="0075768F">
              <w:rPr>
                <w:szCs w:val="22"/>
                <w:lang w:val="hr-HR"/>
              </w:rPr>
              <w:t>;</w:t>
            </w:r>
            <w:r w:rsidRPr="0075768F">
              <w:rPr>
                <w:szCs w:val="22"/>
                <w:lang w:val="hr-HR"/>
              </w:rPr>
              <w:t xml:space="preserve"> 60</w:t>
            </w:r>
            <w:r w:rsidR="00073572" w:rsidRPr="0075768F">
              <w:rPr>
                <w:szCs w:val="22"/>
                <w:lang w:val="hr-HR"/>
              </w:rPr>
              <w:t>,</w:t>
            </w:r>
            <w:r w:rsidRPr="0075768F">
              <w:rPr>
                <w:szCs w:val="22"/>
                <w:lang w:val="hr-HR"/>
              </w:rPr>
              <w:t>3)</w:t>
            </w:r>
          </w:p>
        </w:tc>
        <w:tc>
          <w:tcPr>
            <w:tcW w:w="980" w:type="pct"/>
            <w:tcBorders>
              <w:top w:val="single" w:sz="4" w:space="0" w:color="auto"/>
              <w:bottom w:val="single" w:sz="4" w:space="0" w:color="auto"/>
            </w:tcBorders>
            <w:shd w:val="clear" w:color="auto" w:fill="auto"/>
          </w:tcPr>
          <w:p w14:paraId="0F9E17FA"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19 (10</w:t>
            </w:r>
            <w:r w:rsidR="00073572" w:rsidRPr="0075768F">
              <w:rPr>
                <w:szCs w:val="22"/>
                <w:lang w:val="hr-HR"/>
              </w:rPr>
              <w:t>,</w:t>
            </w:r>
            <w:r w:rsidRPr="0075768F">
              <w:rPr>
                <w:szCs w:val="22"/>
                <w:lang w:val="hr-HR"/>
              </w:rPr>
              <w:t>2</w:t>
            </w:r>
            <w:r w:rsidR="00073572" w:rsidRPr="0075768F">
              <w:rPr>
                <w:szCs w:val="22"/>
                <w:lang w:val="hr-HR"/>
              </w:rPr>
              <w:t>;</w:t>
            </w:r>
            <w:r w:rsidRPr="0075768F">
              <w:rPr>
                <w:szCs w:val="22"/>
                <w:lang w:val="hr-HR"/>
              </w:rPr>
              <w:t xml:space="preserve"> 30</w:t>
            </w:r>
            <w:r w:rsidR="00073572" w:rsidRPr="0075768F">
              <w:rPr>
                <w:szCs w:val="22"/>
                <w:lang w:val="hr-HR"/>
              </w:rPr>
              <w:t>,</w:t>
            </w:r>
            <w:r w:rsidRPr="0075768F">
              <w:rPr>
                <w:szCs w:val="22"/>
                <w:lang w:val="hr-HR"/>
              </w:rPr>
              <w:t>9)</w:t>
            </w:r>
          </w:p>
        </w:tc>
        <w:tc>
          <w:tcPr>
            <w:tcW w:w="974" w:type="pct"/>
            <w:tcBorders>
              <w:top w:val="single" w:sz="4" w:space="0" w:color="auto"/>
              <w:bottom w:val="single" w:sz="4" w:space="0" w:color="auto"/>
            </w:tcBorders>
          </w:tcPr>
          <w:p w14:paraId="3F0A9DDF"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59 (51</w:t>
            </w:r>
            <w:r w:rsidR="00073572" w:rsidRPr="0075768F">
              <w:rPr>
                <w:szCs w:val="22"/>
                <w:lang w:val="hr-HR"/>
              </w:rPr>
              <w:t>,</w:t>
            </w:r>
            <w:r w:rsidRPr="0075768F">
              <w:rPr>
                <w:szCs w:val="22"/>
                <w:lang w:val="hr-HR"/>
              </w:rPr>
              <w:t>4</w:t>
            </w:r>
            <w:r w:rsidR="00073572" w:rsidRPr="0075768F">
              <w:rPr>
                <w:szCs w:val="22"/>
                <w:lang w:val="hr-HR"/>
              </w:rPr>
              <w:t>;</w:t>
            </w:r>
            <w:r w:rsidRPr="0075768F">
              <w:rPr>
                <w:szCs w:val="22"/>
                <w:lang w:val="hr-HR"/>
              </w:rPr>
              <w:t xml:space="preserve"> 66</w:t>
            </w:r>
            <w:r w:rsidR="00073572" w:rsidRPr="0075768F">
              <w:rPr>
                <w:szCs w:val="22"/>
                <w:lang w:val="hr-HR"/>
              </w:rPr>
              <w:t>,</w:t>
            </w:r>
            <w:r w:rsidRPr="0075768F">
              <w:rPr>
                <w:szCs w:val="22"/>
                <w:lang w:val="hr-HR"/>
              </w:rPr>
              <w:t>0)</w:t>
            </w:r>
          </w:p>
        </w:tc>
        <w:tc>
          <w:tcPr>
            <w:tcW w:w="970" w:type="pct"/>
            <w:tcBorders>
              <w:top w:val="single" w:sz="4" w:space="0" w:color="auto"/>
              <w:bottom w:val="single" w:sz="4" w:space="0" w:color="auto"/>
            </w:tcBorders>
          </w:tcPr>
          <w:p w14:paraId="15575BDE"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24 (14</w:t>
            </w:r>
            <w:r w:rsidR="00073572" w:rsidRPr="0075768F">
              <w:rPr>
                <w:szCs w:val="22"/>
                <w:lang w:val="hr-HR"/>
              </w:rPr>
              <w:t>;</w:t>
            </w:r>
            <w:r w:rsidRPr="0075768F">
              <w:rPr>
                <w:szCs w:val="22"/>
                <w:lang w:val="hr-HR"/>
              </w:rPr>
              <w:t xml:space="preserve"> 36</w:t>
            </w:r>
            <w:r w:rsidR="00073572" w:rsidRPr="0075768F">
              <w:rPr>
                <w:szCs w:val="22"/>
                <w:lang w:val="hr-HR"/>
              </w:rPr>
              <w:t>,</w:t>
            </w:r>
            <w:r w:rsidRPr="0075768F">
              <w:rPr>
                <w:szCs w:val="22"/>
                <w:lang w:val="hr-HR"/>
              </w:rPr>
              <w:t>2)</w:t>
            </w:r>
          </w:p>
        </w:tc>
      </w:tr>
      <w:tr w:rsidR="00086BB4" w:rsidRPr="0075768F" w14:paraId="1CAAE5C1" w14:textId="77777777" w:rsidTr="009A3B82">
        <w:trPr>
          <w:cantSplit/>
        </w:trPr>
        <w:tc>
          <w:tcPr>
            <w:tcW w:w="3056" w:type="pct"/>
            <w:gridSpan w:val="3"/>
            <w:tcBorders>
              <w:top w:val="single" w:sz="4" w:space="0" w:color="auto"/>
              <w:left w:val="single" w:sz="4" w:space="0" w:color="auto"/>
              <w:bottom w:val="single" w:sz="4" w:space="0" w:color="auto"/>
            </w:tcBorders>
            <w:shd w:val="clear" w:color="auto" w:fill="auto"/>
          </w:tcPr>
          <w:p w14:paraId="70EFF897" w14:textId="77777777" w:rsidR="00591ECA" w:rsidRPr="0075768F" w:rsidRDefault="00591ECA" w:rsidP="008F0C3F">
            <w:pPr>
              <w:keepNext/>
              <w:widowControl w:val="0"/>
              <w:tabs>
                <w:tab w:val="clear" w:pos="567"/>
              </w:tabs>
              <w:spacing w:line="240" w:lineRule="auto"/>
              <w:rPr>
                <w:b/>
                <w:szCs w:val="22"/>
                <w:lang w:val="hr-HR"/>
              </w:rPr>
            </w:pPr>
            <w:r w:rsidRPr="0075768F">
              <w:rPr>
                <w:b/>
                <w:bCs/>
                <w:szCs w:val="22"/>
                <w:lang w:val="hr-HR"/>
              </w:rPr>
              <w:t>Trajanje odgovora</w:t>
            </w:r>
          </w:p>
        </w:tc>
        <w:tc>
          <w:tcPr>
            <w:tcW w:w="1944" w:type="pct"/>
            <w:gridSpan w:val="2"/>
            <w:tcBorders>
              <w:top w:val="single" w:sz="4" w:space="0" w:color="auto"/>
              <w:bottom w:val="single" w:sz="4" w:space="0" w:color="auto"/>
            </w:tcBorders>
          </w:tcPr>
          <w:p w14:paraId="4120A6C7" w14:textId="77777777" w:rsidR="00591ECA" w:rsidRPr="0075768F" w:rsidRDefault="00591ECA" w:rsidP="008F0C3F">
            <w:pPr>
              <w:keepNext/>
              <w:widowControl w:val="0"/>
              <w:tabs>
                <w:tab w:val="clear" w:pos="567"/>
              </w:tabs>
              <w:spacing w:line="240" w:lineRule="auto"/>
              <w:rPr>
                <w:b/>
                <w:szCs w:val="22"/>
                <w:lang w:val="hr-HR"/>
              </w:rPr>
            </w:pPr>
          </w:p>
        </w:tc>
      </w:tr>
      <w:tr w:rsidR="00086BB4" w:rsidRPr="0075768F" w14:paraId="15D3971D" w14:textId="77777777" w:rsidTr="009A3B82">
        <w:trPr>
          <w:cantSplit/>
        </w:trPr>
        <w:tc>
          <w:tcPr>
            <w:tcW w:w="1098" w:type="pct"/>
            <w:tcBorders>
              <w:top w:val="single" w:sz="4" w:space="0" w:color="auto"/>
              <w:left w:val="single" w:sz="4" w:space="0" w:color="auto"/>
              <w:bottom w:val="single" w:sz="4" w:space="0" w:color="auto"/>
            </w:tcBorders>
            <w:shd w:val="clear" w:color="auto" w:fill="auto"/>
          </w:tcPr>
          <w:p w14:paraId="633CDF33" w14:textId="7E4D8CD0" w:rsidR="00997AB4" w:rsidRPr="0075768F" w:rsidRDefault="00591ECA" w:rsidP="008F0C3F">
            <w:pPr>
              <w:keepNext/>
              <w:widowControl w:val="0"/>
              <w:tabs>
                <w:tab w:val="clear" w:pos="567"/>
              </w:tabs>
              <w:spacing w:line="240" w:lineRule="auto"/>
              <w:rPr>
                <w:rFonts w:eastAsia="MS Mincho"/>
                <w:szCs w:val="22"/>
                <w:vertAlign w:val="superscript"/>
                <w:lang w:val="hr-HR"/>
              </w:rPr>
            </w:pPr>
            <w:r w:rsidRPr="0075768F">
              <w:rPr>
                <w:szCs w:val="22"/>
                <w:lang w:val="hr-HR"/>
              </w:rPr>
              <w:t>Medijan, mjeseci (95% CI)</w:t>
            </w:r>
            <w:r w:rsidRPr="0075768F">
              <w:rPr>
                <w:rFonts w:eastAsia="MS Mincho"/>
                <w:szCs w:val="22"/>
                <w:vertAlign w:val="superscript"/>
                <w:lang w:val="hr-HR"/>
              </w:rPr>
              <w:t xml:space="preserve"> </w:t>
            </w:r>
          </w:p>
        </w:tc>
        <w:tc>
          <w:tcPr>
            <w:tcW w:w="978" w:type="pct"/>
            <w:tcBorders>
              <w:top w:val="single" w:sz="4" w:space="0" w:color="auto"/>
              <w:bottom w:val="single" w:sz="4" w:space="0" w:color="auto"/>
            </w:tcBorders>
            <w:shd w:val="clear" w:color="auto" w:fill="auto"/>
          </w:tcPr>
          <w:p w14:paraId="314B894F"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N=99</w:t>
            </w:r>
          </w:p>
          <w:p w14:paraId="39DF771D" w14:textId="75AE85D8"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5</w:t>
            </w:r>
            <w:r w:rsidR="00073572" w:rsidRPr="0075768F">
              <w:rPr>
                <w:szCs w:val="22"/>
                <w:lang w:val="hr-HR"/>
              </w:rPr>
              <w:t>,</w:t>
            </w:r>
            <w:r w:rsidRPr="0075768F">
              <w:rPr>
                <w:szCs w:val="22"/>
                <w:lang w:val="hr-HR"/>
              </w:rPr>
              <w:t>6 (4</w:t>
            </w:r>
            <w:r w:rsidR="00073572" w:rsidRPr="0075768F">
              <w:rPr>
                <w:szCs w:val="22"/>
                <w:lang w:val="hr-HR"/>
              </w:rPr>
              <w:t>,</w:t>
            </w:r>
            <w:r w:rsidRPr="0075768F">
              <w:rPr>
                <w:szCs w:val="22"/>
                <w:lang w:val="hr-HR"/>
              </w:rPr>
              <w:t>8</w:t>
            </w:r>
            <w:r w:rsidR="00073572" w:rsidRPr="0075768F">
              <w:rPr>
                <w:szCs w:val="22"/>
                <w:lang w:val="hr-HR"/>
              </w:rPr>
              <w:t>;</w:t>
            </w:r>
            <w:r w:rsidRPr="0075768F">
              <w:rPr>
                <w:szCs w:val="22"/>
                <w:lang w:val="hr-HR"/>
              </w:rPr>
              <w:t xml:space="preserve"> N</w:t>
            </w:r>
            <w:r w:rsidR="007D2F52" w:rsidRPr="0075768F">
              <w:rPr>
                <w:szCs w:val="22"/>
                <w:lang w:val="hr-HR"/>
              </w:rPr>
              <w:t>D</w:t>
            </w:r>
            <w:r w:rsidRPr="0075768F">
              <w:rPr>
                <w:szCs w:val="22"/>
                <w:lang w:val="hr-HR"/>
              </w:rPr>
              <w:t>)</w:t>
            </w:r>
          </w:p>
        </w:tc>
        <w:tc>
          <w:tcPr>
            <w:tcW w:w="980" w:type="pct"/>
            <w:tcBorders>
              <w:top w:val="single" w:sz="4" w:space="0" w:color="auto"/>
              <w:bottom w:val="single" w:sz="4" w:space="0" w:color="auto"/>
            </w:tcBorders>
            <w:shd w:val="clear" w:color="auto" w:fill="auto"/>
          </w:tcPr>
          <w:p w14:paraId="4CE95E17"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N=12</w:t>
            </w:r>
          </w:p>
          <w:p w14:paraId="2FCB67EE" w14:textId="3128FB82"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N</w:t>
            </w:r>
            <w:r w:rsidR="007D2F52" w:rsidRPr="0075768F">
              <w:rPr>
                <w:szCs w:val="22"/>
                <w:lang w:val="hr-HR"/>
              </w:rPr>
              <w:t>D</w:t>
            </w:r>
            <w:r w:rsidRPr="0075768F">
              <w:rPr>
                <w:szCs w:val="22"/>
                <w:lang w:val="hr-HR"/>
              </w:rPr>
              <w:t xml:space="preserve"> (5</w:t>
            </w:r>
            <w:r w:rsidR="00073572" w:rsidRPr="0075768F">
              <w:rPr>
                <w:szCs w:val="22"/>
                <w:lang w:val="hr-HR"/>
              </w:rPr>
              <w:t>,</w:t>
            </w:r>
            <w:r w:rsidRPr="0075768F">
              <w:rPr>
                <w:szCs w:val="22"/>
                <w:lang w:val="hr-HR"/>
              </w:rPr>
              <w:t>0</w:t>
            </w:r>
            <w:r w:rsidR="00073572" w:rsidRPr="0075768F">
              <w:rPr>
                <w:szCs w:val="22"/>
                <w:lang w:val="hr-HR"/>
              </w:rPr>
              <w:t>;</w:t>
            </w:r>
            <w:r w:rsidRPr="0075768F">
              <w:rPr>
                <w:szCs w:val="22"/>
                <w:lang w:val="hr-HR"/>
              </w:rPr>
              <w:t xml:space="preserve"> N</w:t>
            </w:r>
            <w:r w:rsidR="007D2F52" w:rsidRPr="0075768F">
              <w:rPr>
                <w:szCs w:val="22"/>
                <w:lang w:val="hr-HR"/>
              </w:rPr>
              <w:t>D</w:t>
            </w:r>
            <w:r w:rsidRPr="0075768F">
              <w:rPr>
                <w:szCs w:val="22"/>
                <w:lang w:val="hr-HR"/>
              </w:rPr>
              <w:t>)</w:t>
            </w:r>
          </w:p>
        </w:tc>
        <w:tc>
          <w:tcPr>
            <w:tcW w:w="974" w:type="pct"/>
            <w:tcBorders>
              <w:top w:val="single" w:sz="4" w:space="0" w:color="auto"/>
              <w:bottom w:val="single" w:sz="4" w:space="0" w:color="auto"/>
            </w:tcBorders>
          </w:tcPr>
          <w:p w14:paraId="295EEB8E"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N=110</w:t>
            </w:r>
          </w:p>
          <w:p w14:paraId="397F751D"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 xml:space="preserve"> 8</w:t>
            </w:r>
            <w:r w:rsidR="00073572" w:rsidRPr="0075768F">
              <w:rPr>
                <w:szCs w:val="22"/>
                <w:lang w:val="hr-HR"/>
              </w:rPr>
              <w:t>,</w:t>
            </w:r>
            <w:r w:rsidRPr="0075768F">
              <w:rPr>
                <w:szCs w:val="22"/>
                <w:lang w:val="hr-HR"/>
              </w:rPr>
              <w:t>0 (6</w:t>
            </w:r>
            <w:r w:rsidR="00073572" w:rsidRPr="0075768F">
              <w:rPr>
                <w:szCs w:val="22"/>
                <w:lang w:val="hr-HR"/>
              </w:rPr>
              <w:t>,</w:t>
            </w:r>
            <w:r w:rsidRPr="0075768F">
              <w:rPr>
                <w:szCs w:val="22"/>
                <w:lang w:val="hr-HR"/>
              </w:rPr>
              <w:t>6</w:t>
            </w:r>
            <w:r w:rsidR="00073572" w:rsidRPr="0075768F">
              <w:rPr>
                <w:szCs w:val="22"/>
                <w:lang w:val="hr-HR"/>
              </w:rPr>
              <w:t>;</w:t>
            </w:r>
            <w:r w:rsidRPr="0075768F">
              <w:rPr>
                <w:szCs w:val="22"/>
                <w:lang w:val="hr-HR"/>
              </w:rPr>
              <w:t xml:space="preserve"> 11</w:t>
            </w:r>
            <w:r w:rsidR="00073572" w:rsidRPr="0075768F">
              <w:rPr>
                <w:szCs w:val="22"/>
                <w:lang w:val="hr-HR"/>
              </w:rPr>
              <w:t>,</w:t>
            </w:r>
            <w:r w:rsidRPr="0075768F">
              <w:rPr>
                <w:szCs w:val="22"/>
                <w:lang w:val="hr-HR"/>
              </w:rPr>
              <w:t>5)</w:t>
            </w:r>
          </w:p>
        </w:tc>
        <w:tc>
          <w:tcPr>
            <w:tcW w:w="970" w:type="pct"/>
            <w:tcBorders>
              <w:top w:val="single" w:sz="4" w:space="0" w:color="auto"/>
              <w:bottom w:val="single" w:sz="4" w:space="0" w:color="auto"/>
            </w:tcBorders>
          </w:tcPr>
          <w:p w14:paraId="69BC9ACC"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N=15</w:t>
            </w:r>
          </w:p>
          <w:p w14:paraId="038B65F8" w14:textId="77777777" w:rsidR="00591ECA" w:rsidRPr="0075768F" w:rsidRDefault="00591ECA" w:rsidP="008F0C3F">
            <w:pPr>
              <w:keepNext/>
              <w:widowControl w:val="0"/>
              <w:tabs>
                <w:tab w:val="clear" w:pos="567"/>
              </w:tabs>
              <w:spacing w:line="240" w:lineRule="auto"/>
              <w:jc w:val="center"/>
              <w:rPr>
                <w:szCs w:val="22"/>
                <w:lang w:val="hr-HR"/>
              </w:rPr>
            </w:pPr>
            <w:r w:rsidRPr="0075768F">
              <w:rPr>
                <w:szCs w:val="22"/>
                <w:lang w:val="hr-HR"/>
              </w:rPr>
              <w:t xml:space="preserve"> 7</w:t>
            </w:r>
            <w:r w:rsidR="00073572" w:rsidRPr="0075768F">
              <w:rPr>
                <w:szCs w:val="22"/>
                <w:lang w:val="hr-HR"/>
              </w:rPr>
              <w:t>,</w:t>
            </w:r>
            <w:r w:rsidRPr="0075768F">
              <w:rPr>
                <w:szCs w:val="22"/>
                <w:lang w:val="hr-HR"/>
              </w:rPr>
              <w:t>6 (5</w:t>
            </w:r>
            <w:r w:rsidR="00073572" w:rsidRPr="0075768F">
              <w:rPr>
                <w:szCs w:val="22"/>
                <w:lang w:val="hr-HR"/>
              </w:rPr>
              <w:t>,</w:t>
            </w:r>
            <w:r w:rsidRPr="0075768F">
              <w:rPr>
                <w:szCs w:val="22"/>
                <w:lang w:val="hr-HR"/>
              </w:rPr>
              <w:t>0</w:t>
            </w:r>
            <w:r w:rsidR="00073572" w:rsidRPr="0075768F">
              <w:rPr>
                <w:szCs w:val="22"/>
                <w:lang w:val="hr-HR"/>
              </w:rPr>
              <w:t>;</w:t>
            </w:r>
            <w:r w:rsidRPr="0075768F">
              <w:rPr>
                <w:szCs w:val="22"/>
                <w:lang w:val="hr-HR"/>
              </w:rPr>
              <w:t xml:space="preserve"> 9</w:t>
            </w:r>
            <w:r w:rsidR="00073572" w:rsidRPr="0075768F">
              <w:rPr>
                <w:szCs w:val="22"/>
                <w:lang w:val="hr-HR"/>
              </w:rPr>
              <w:t>,</w:t>
            </w:r>
            <w:r w:rsidRPr="0075768F">
              <w:rPr>
                <w:szCs w:val="22"/>
                <w:lang w:val="hr-HR"/>
              </w:rPr>
              <w:t>7)</w:t>
            </w:r>
          </w:p>
        </w:tc>
      </w:tr>
      <w:tr w:rsidR="00BD59A2" w:rsidRPr="0075768F" w14:paraId="145CE0A8" w14:textId="77777777" w:rsidTr="00B717E7">
        <w:trPr>
          <w:cantSplit/>
        </w:trPr>
        <w:tc>
          <w:tcPr>
            <w:tcW w:w="5000" w:type="pct"/>
            <w:gridSpan w:val="5"/>
            <w:tcBorders>
              <w:top w:val="single" w:sz="4" w:space="0" w:color="auto"/>
              <w:left w:val="single" w:sz="4" w:space="0" w:color="auto"/>
              <w:bottom w:val="single" w:sz="4" w:space="0" w:color="auto"/>
            </w:tcBorders>
            <w:shd w:val="clear" w:color="auto" w:fill="auto"/>
          </w:tcPr>
          <w:p w14:paraId="2E4183E0" w14:textId="77777777" w:rsidR="00B717E7" w:rsidRPr="0075768F" w:rsidRDefault="00B717E7" w:rsidP="00B717E7">
            <w:pPr>
              <w:keepNext/>
              <w:widowControl w:val="0"/>
              <w:tabs>
                <w:tab w:val="clear" w:pos="567"/>
              </w:tabs>
              <w:spacing w:line="240" w:lineRule="auto"/>
              <w:rPr>
                <w:sz w:val="20"/>
                <w:lang w:val="hr-HR"/>
              </w:rPr>
            </w:pPr>
            <w:r w:rsidRPr="0075768F">
              <w:rPr>
                <w:sz w:val="20"/>
                <w:lang w:val="hr-HR"/>
              </w:rPr>
              <w:t>Kratice: CI: interval pouzdanosti; DTIC: dakarbazin; HR: omjer hazarda; ND: nije dostignuto</w:t>
            </w:r>
          </w:p>
          <w:p w14:paraId="4BBB46C0" w14:textId="5BDDA5FC" w:rsidR="00B717E7" w:rsidRPr="0075768F" w:rsidRDefault="00B717E7" w:rsidP="00482420">
            <w:pPr>
              <w:widowControl w:val="0"/>
              <w:tabs>
                <w:tab w:val="clear" w:pos="567"/>
              </w:tabs>
              <w:spacing w:line="240" w:lineRule="auto"/>
              <w:rPr>
                <w:szCs w:val="22"/>
                <w:lang w:val="hr-HR"/>
              </w:rPr>
            </w:pPr>
            <w:r w:rsidRPr="0075768F">
              <w:rPr>
                <w:sz w:val="20"/>
                <w:vertAlign w:val="superscript"/>
                <w:lang w:val="hr-HR"/>
              </w:rPr>
              <w:t>a</w:t>
            </w:r>
            <w:r w:rsidRPr="0075768F">
              <w:rPr>
                <w:sz w:val="20"/>
                <w:lang w:val="hr-HR"/>
              </w:rPr>
              <w:t xml:space="preserve"> Definiran kao potvrđeni potpuni + djelomični odgovor.</w:t>
            </w:r>
          </w:p>
        </w:tc>
      </w:tr>
    </w:tbl>
    <w:p w14:paraId="5D02CBA4" w14:textId="77777777" w:rsidR="00F45D9F" w:rsidRPr="0075768F" w:rsidRDefault="00F45D9F" w:rsidP="008F0C3F">
      <w:pPr>
        <w:widowControl w:val="0"/>
        <w:tabs>
          <w:tab w:val="clear" w:pos="567"/>
        </w:tabs>
        <w:spacing w:line="240" w:lineRule="auto"/>
        <w:rPr>
          <w:szCs w:val="22"/>
          <w:lang w:val="hr-HR"/>
        </w:rPr>
      </w:pPr>
    </w:p>
    <w:p w14:paraId="4F4B39E7" w14:textId="053CD729" w:rsidR="00073572" w:rsidRPr="0075768F" w:rsidRDefault="002B3CAA" w:rsidP="008F0C3F">
      <w:pPr>
        <w:widowControl w:val="0"/>
        <w:tabs>
          <w:tab w:val="clear" w:pos="567"/>
        </w:tabs>
        <w:spacing w:line="240" w:lineRule="auto"/>
        <w:rPr>
          <w:szCs w:val="22"/>
          <w:lang w:val="hr-HR"/>
        </w:rPr>
      </w:pPr>
      <w:r w:rsidRPr="0075768F">
        <w:rPr>
          <w:szCs w:val="22"/>
          <w:lang w:val="hr-HR"/>
        </w:rPr>
        <w:t>Prema podacima od 25.</w:t>
      </w:r>
      <w:r w:rsidR="00FD158A" w:rsidRPr="0075768F">
        <w:rPr>
          <w:szCs w:val="22"/>
          <w:lang w:val="hr-HR"/>
        </w:rPr>
        <w:t> </w:t>
      </w:r>
      <w:r w:rsidRPr="0075768F">
        <w:rPr>
          <w:szCs w:val="22"/>
          <w:lang w:val="hr-HR"/>
        </w:rPr>
        <w:t>lipnja</w:t>
      </w:r>
      <w:r w:rsidR="00FD158A" w:rsidRPr="0075768F">
        <w:rPr>
          <w:szCs w:val="22"/>
          <w:lang w:val="hr-HR"/>
        </w:rPr>
        <w:t> </w:t>
      </w:r>
      <w:r w:rsidRPr="0075768F">
        <w:rPr>
          <w:szCs w:val="22"/>
          <w:lang w:val="hr-HR"/>
        </w:rPr>
        <w:t>2012., 35</w:t>
      </w:r>
      <w:r w:rsidR="00501E14" w:rsidRPr="0075768F">
        <w:rPr>
          <w:szCs w:val="22"/>
          <w:lang w:val="hr-HR"/>
        </w:rPr>
        <w:t> </w:t>
      </w:r>
      <w:r w:rsidRPr="0075768F">
        <w:rPr>
          <w:szCs w:val="22"/>
          <w:lang w:val="hr-HR"/>
        </w:rPr>
        <w:t>ispitanika (55,6%) od 63 randomiz</w:t>
      </w:r>
      <w:r w:rsidR="006035F5" w:rsidRPr="0075768F">
        <w:rPr>
          <w:szCs w:val="22"/>
          <w:lang w:val="hr-HR"/>
        </w:rPr>
        <w:t>i</w:t>
      </w:r>
      <w:r w:rsidRPr="0075768F">
        <w:rPr>
          <w:szCs w:val="22"/>
          <w:lang w:val="hr-HR"/>
        </w:rPr>
        <w:t xml:space="preserve">ranih na DTIC </w:t>
      </w:r>
      <w:r w:rsidR="00AF0BF8" w:rsidRPr="0075768F">
        <w:rPr>
          <w:szCs w:val="22"/>
          <w:lang w:val="hr-HR"/>
        </w:rPr>
        <w:t xml:space="preserve">je </w:t>
      </w:r>
      <w:r w:rsidRPr="0075768F">
        <w:rPr>
          <w:szCs w:val="22"/>
          <w:lang w:val="hr-HR"/>
        </w:rPr>
        <w:t>prešl</w:t>
      </w:r>
      <w:r w:rsidR="00AF0BF8" w:rsidRPr="0075768F">
        <w:rPr>
          <w:szCs w:val="22"/>
          <w:lang w:val="hr-HR"/>
        </w:rPr>
        <w:t>o</w:t>
      </w:r>
      <w:r w:rsidRPr="0075768F">
        <w:rPr>
          <w:szCs w:val="22"/>
          <w:lang w:val="hr-HR"/>
        </w:rPr>
        <w:t xml:space="preserve"> na dabrafenib</w:t>
      </w:r>
      <w:r w:rsidR="00AF0BF8" w:rsidRPr="0075768F">
        <w:rPr>
          <w:szCs w:val="22"/>
          <w:lang w:val="hr-HR"/>
        </w:rPr>
        <w:t>,</w:t>
      </w:r>
      <w:r w:rsidRPr="0075768F">
        <w:rPr>
          <w:szCs w:val="22"/>
          <w:lang w:val="hr-HR"/>
        </w:rPr>
        <w:t xml:space="preserve"> te je 63% ispitanika randomiziranih na dabrafenib i 79% ispitanika randomiziranih na DTIC imalo progresiju bolesti ili je umrlo. </w:t>
      </w:r>
      <w:r w:rsidR="00AF0BF8" w:rsidRPr="0075768F">
        <w:rPr>
          <w:szCs w:val="22"/>
          <w:lang w:val="hr-HR"/>
        </w:rPr>
        <w:t xml:space="preserve">Medijan </w:t>
      </w:r>
      <w:r w:rsidRPr="0075768F">
        <w:rPr>
          <w:szCs w:val="22"/>
          <w:lang w:val="hr-HR"/>
        </w:rPr>
        <w:t>PFS</w:t>
      </w:r>
      <w:r w:rsidR="00FD158A" w:rsidRPr="0075768F">
        <w:rPr>
          <w:szCs w:val="22"/>
          <w:lang w:val="hr-HR"/>
        </w:rPr>
        <w:noBreakHyphen/>
      </w:r>
      <w:r w:rsidR="00AF0BF8" w:rsidRPr="0075768F">
        <w:rPr>
          <w:szCs w:val="22"/>
          <w:lang w:val="hr-HR"/>
        </w:rPr>
        <w:t>a</w:t>
      </w:r>
      <w:r w:rsidRPr="0075768F">
        <w:rPr>
          <w:szCs w:val="22"/>
          <w:lang w:val="hr-HR"/>
        </w:rPr>
        <w:t xml:space="preserve"> nakon prelaska bio je 4,4</w:t>
      </w:r>
      <w:r w:rsidR="00564808" w:rsidRPr="0075768F">
        <w:rPr>
          <w:szCs w:val="22"/>
          <w:lang w:val="hr-HR"/>
        </w:rPr>
        <w:t> </w:t>
      </w:r>
      <w:r w:rsidRPr="0075768F">
        <w:rPr>
          <w:szCs w:val="22"/>
          <w:lang w:val="hr-HR"/>
        </w:rPr>
        <w:t>mjeseci.</w:t>
      </w:r>
    </w:p>
    <w:p w14:paraId="13F93F44" w14:textId="77777777" w:rsidR="00073572" w:rsidRPr="0075768F" w:rsidRDefault="00073572" w:rsidP="008F0C3F">
      <w:pPr>
        <w:widowControl w:val="0"/>
        <w:tabs>
          <w:tab w:val="clear" w:pos="567"/>
        </w:tabs>
        <w:spacing w:line="240" w:lineRule="auto"/>
        <w:rPr>
          <w:szCs w:val="22"/>
          <w:lang w:val="hr-HR"/>
        </w:rPr>
      </w:pPr>
    </w:p>
    <w:p w14:paraId="5BFCE034" w14:textId="61D9F27E" w:rsidR="00073572" w:rsidRPr="0075768F" w:rsidRDefault="00F5672F" w:rsidP="008F0C3F">
      <w:pPr>
        <w:keepNext/>
        <w:keepLines/>
        <w:widowControl w:val="0"/>
        <w:tabs>
          <w:tab w:val="clear" w:pos="567"/>
        </w:tabs>
        <w:spacing w:line="240" w:lineRule="auto"/>
        <w:rPr>
          <w:b/>
          <w:bCs/>
          <w:szCs w:val="22"/>
          <w:lang w:val="hr-HR"/>
        </w:rPr>
      </w:pPr>
      <w:r w:rsidRPr="0075768F">
        <w:rPr>
          <w:b/>
          <w:bCs/>
          <w:szCs w:val="22"/>
          <w:lang w:val="hr-HR"/>
        </w:rPr>
        <w:t>Tablica</w:t>
      </w:r>
      <w:r w:rsidR="001E76AA" w:rsidRPr="0075768F">
        <w:rPr>
          <w:b/>
          <w:bCs/>
          <w:szCs w:val="22"/>
          <w:lang w:val="hr-HR"/>
        </w:rPr>
        <w:t> </w:t>
      </w:r>
      <w:r w:rsidR="00963680" w:rsidRPr="0075768F">
        <w:rPr>
          <w:b/>
          <w:bCs/>
          <w:szCs w:val="22"/>
          <w:lang w:val="hr-HR"/>
        </w:rPr>
        <w:t>1</w:t>
      </w:r>
      <w:r w:rsidR="007D2F52" w:rsidRPr="0075768F">
        <w:rPr>
          <w:b/>
          <w:bCs/>
          <w:szCs w:val="22"/>
          <w:lang w:val="hr-HR"/>
        </w:rPr>
        <w:t>2</w:t>
      </w:r>
      <w:r w:rsidR="00086BB4" w:rsidRPr="0075768F">
        <w:rPr>
          <w:b/>
          <w:bCs/>
          <w:szCs w:val="22"/>
          <w:lang w:val="hr-HR"/>
        </w:rPr>
        <w:tab/>
      </w:r>
      <w:r w:rsidRPr="0075768F">
        <w:rPr>
          <w:b/>
          <w:bCs/>
          <w:szCs w:val="22"/>
          <w:lang w:val="hr-HR"/>
        </w:rPr>
        <w:t>Podaci o preživljenju iz primarne i post</w:t>
      </w:r>
      <w:r w:rsidR="00FD158A" w:rsidRPr="0075768F">
        <w:rPr>
          <w:b/>
          <w:bCs/>
          <w:szCs w:val="22"/>
          <w:lang w:val="hr-HR"/>
        </w:rPr>
        <w:noBreakHyphen/>
      </w:r>
      <w:r w:rsidRPr="0075768F">
        <w:rPr>
          <w:b/>
          <w:bCs/>
          <w:szCs w:val="22"/>
          <w:lang w:val="hr-HR"/>
        </w:rPr>
        <w:t>hoc analize</w:t>
      </w:r>
    </w:p>
    <w:p w14:paraId="0F321631" w14:textId="77777777" w:rsidR="00073572" w:rsidRPr="0075768F" w:rsidRDefault="00073572" w:rsidP="008F0C3F">
      <w:pPr>
        <w:keepNext/>
        <w:widowControl w:val="0"/>
        <w:tabs>
          <w:tab w:val="clear" w:pos="567"/>
        </w:tabs>
        <w:spacing w:line="240" w:lineRule="auto"/>
        <w:rPr>
          <w:szCs w:val="22"/>
          <w:lang w:val="hr-HR"/>
        </w:rPr>
      </w:pPr>
    </w:p>
    <w:tbl>
      <w:tblPr>
        <w:tblW w:w="7697" w:type="dxa"/>
        <w:tblLayout w:type="fixed"/>
        <w:tblCellMar>
          <w:left w:w="0" w:type="dxa"/>
          <w:right w:w="0" w:type="dxa"/>
        </w:tblCellMar>
        <w:tblLook w:val="0000" w:firstRow="0" w:lastRow="0" w:firstColumn="0" w:lastColumn="0" w:noHBand="0" w:noVBand="0"/>
      </w:tblPr>
      <w:tblGrid>
        <w:gridCol w:w="2027"/>
        <w:gridCol w:w="1275"/>
        <w:gridCol w:w="1843"/>
        <w:gridCol w:w="2552"/>
      </w:tblGrid>
      <w:tr w:rsidR="00086BB4" w:rsidRPr="0075768F" w14:paraId="41508F54" w14:textId="77777777" w:rsidTr="009A3B82">
        <w:trPr>
          <w:cantSplit/>
          <w:trHeight w:hRule="exact" w:val="780"/>
        </w:trPr>
        <w:tc>
          <w:tcPr>
            <w:tcW w:w="2027" w:type="dxa"/>
            <w:tcBorders>
              <w:top w:val="single" w:sz="4" w:space="0" w:color="000000"/>
              <w:left w:val="single" w:sz="4" w:space="0" w:color="000000"/>
              <w:bottom w:val="single" w:sz="4" w:space="0" w:color="000000"/>
              <w:right w:val="single" w:sz="4" w:space="0" w:color="000000"/>
            </w:tcBorders>
          </w:tcPr>
          <w:p w14:paraId="0F8A0D7A" w14:textId="77777777" w:rsidR="00073572" w:rsidRPr="0075768F" w:rsidRDefault="00073572" w:rsidP="008F0C3F">
            <w:pPr>
              <w:keepNext/>
              <w:widowControl w:val="0"/>
              <w:tabs>
                <w:tab w:val="clear" w:pos="567"/>
              </w:tabs>
              <w:autoSpaceDE w:val="0"/>
              <w:autoSpaceDN w:val="0"/>
              <w:adjustRightInd w:val="0"/>
              <w:spacing w:line="240" w:lineRule="auto"/>
              <w:ind w:left="102" w:right="-20"/>
              <w:rPr>
                <w:b/>
                <w:szCs w:val="22"/>
                <w:lang w:val="hr-HR"/>
              </w:rPr>
            </w:pPr>
            <w:r w:rsidRPr="0075768F">
              <w:rPr>
                <w:b/>
                <w:bCs/>
                <w:szCs w:val="22"/>
                <w:lang w:val="hr-HR"/>
              </w:rPr>
              <w:t>Zaključni datum</w:t>
            </w:r>
          </w:p>
        </w:tc>
        <w:tc>
          <w:tcPr>
            <w:tcW w:w="1275" w:type="dxa"/>
            <w:tcBorders>
              <w:top w:val="single" w:sz="4" w:space="0" w:color="000000"/>
              <w:left w:val="single" w:sz="4" w:space="0" w:color="000000"/>
              <w:bottom w:val="single" w:sz="4" w:space="0" w:color="000000"/>
              <w:right w:val="single" w:sz="4" w:space="0" w:color="000000"/>
            </w:tcBorders>
          </w:tcPr>
          <w:p w14:paraId="3E33B339" w14:textId="77777777" w:rsidR="00073572" w:rsidRPr="0075768F" w:rsidRDefault="00073572" w:rsidP="008F0C3F">
            <w:pPr>
              <w:keepNext/>
              <w:widowControl w:val="0"/>
              <w:tabs>
                <w:tab w:val="clear" w:pos="567"/>
              </w:tabs>
              <w:autoSpaceDE w:val="0"/>
              <w:autoSpaceDN w:val="0"/>
              <w:adjustRightInd w:val="0"/>
              <w:spacing w:line="240" w:lineRule="auto"/>
              <w:ind w:left="102" w:right="-20"/>
              <w:rPr>
                <w:b/>
                <w:szCs w:val="22"/>
                <w:lang w:val="hr-HR"/>
              </w:rPr>
            </w:pPr>
            <w:r w:rsidRPr="0075768F">
              <w:rPr>
                <w:b/>
                <w:bCs/>
                <w:szCs w:val="22"/>
                <w:lang w:val="hr-HR"/>
              </w:rPr>
              <w:t>Terapija</w:t>
            </w:r>
          </w:p>
        </w:tc>
        <w:tc>
          <w:tcPr>
            <w:tcW w:w="1843" w:type="dxa"/>
            <w:tcBorders>
              <w:top w:val="single" w:sz="4" w:space="0" w:color="000000"/>
              <w:left w:val="single" w:sz="4" w:space="0" w:color="000000"/>
              <w:bottom w:val="single" w:sz="4" w:space="0" w:color="000000"/>
              <w:right w:val="single" w:sz="4" w:space="0" w:color="000000"/>
            </w:tcBorders>
          </w:tcPr>
          <w:p w14:paraId="606F6A7F" w14:textId="77777777" w:rsidR="00073572" w:rsidRPr="0075768F" w:rsidRDefault="00073572" w:rsidP="008F0C3F">
            <w:pPr>
              <w:keepNext/>
              <w:widowControl w:val="0"/>
              <w:tabs>
                <w:tab w:val="clear" w:pos="567"/>
              </w:tabs>
              <w:autoSpaceDE w:val="0"/>
              <w:autoSpaceDN w:val="0"/>
              <w:adjustRightInd w:val="0"/>
              <w:spacing w:line="240" w:lineRule="auto"/>
              <w:ind w:left="103" w:right="-20"/>
              <w:rPr>
                <w:b/>
                <w:szCs w:val="22"/>
                <w:lang w:val="hr-HR"/>
              </w:rPr>
            </w:pPr>
            <w:r w:rsidRPr="0075768F">
              <w:rPr>
                <w:b/>
                <w:bCs/>
                <w:szCs w:val="22"/>
                <w:lang w:val="hr-HR"/>
              </w:rPr>
              <w:t>Broj smrti (%)</w:t>
            </w:r>
          </w:p>
        </w:tc>
        <w:tc>
          <w:tcPr>
            <w:tcW w:w="2552" w:type="dxa"/>
            <w:tcBorders>
              <w:top w:val="single" w:sz="4" w:space="0" w:color="000000"/>
              <w:left w:val="single" w:sz="4" w:space="0" w:color="000000"/>
              <w:bottom w:val="single" w:sz="4" w:space="0" w:color="000000"/>
              <w:right w:val="single" w:sz="4" w:space="0" w:color="000000"/>
            </w:tcBorders>
          </w:tcPr>
          <w:p w14:paraId="2D556D58" w14:textId="0A16FFF7" w:rsidR="00073572" w:rsidRPr="0075768F" w:rsidRDefault="00073572" w:rsidP="008F0C3F">
            <w:pPr>
              <w:keepNext/>
              <w:widowControl w:val="0"/>
              <w:tabs>
                <w:tab w:val="clear" w:pos="567"/>
              </w:tabs>
              <w:autoSpaceDE w:val="0"/>
              <w:autoSpaceDN w:val="0"/>
              <w:adjustRightInd w:val="0"/>
              <w:spacing w:line="240" w:lineRule="auto"/>
              <w:ind w:left="102" w:right="-20"/>
              <w:rPr>
                <w:b/>
                <w:szCs w:val="22"/>
                <w:lang w:val="hr-HR"/>
              </w:rPr>
            </w:pPr>
            <w:r w:rsidRPr="0075768F">
              <w:rPr>
                <w:b/>
                <w:bCs/>
                <w:szCs w:val="22"/>
                <w:lang w:val="hr-HR"/>
              </w:rPr>
              <w:t xml:space="preserve">Omjer </w:t>
            </w:r>
            <w:r w:rsidR="00087119" w:rsidRPr="0075768F">
              <w:rPr>
                <w:b/>
                <w:bCs/>
                <w:szCs w:val="22"/>
                <w:lang w:val="hr-HR"/>
              </w:rPr>
              <w:t xml:space="preserve">hazarda </w:t>
            </w:r>
            <w:r w:rsidRPr="0075768F">
              <w:rPr>
                <w:b/>
                <w:bCs/>
                <w:szCs w:val="22"/>
                <w:lang w:val="hr-HR"/>
              </w:rPr>
              <w:t>(95% CI)</w:t>
            </w:r>
          </w:p>
        </w:tc>
      </w:tr>
      <w:tr w:rsidR="00086BB4" w:rsidRPr="0075768F" w14:paraId="3C68BEF8" w14:textId="77777777" w:rsidTr="009A3B82">
        <w:trPr>
          <w:cantSplit/>
          <w:trHeight w:hRule="exact" w:val="282"/>
        </w:trPr>
        <w:tc>
          <w:tcPr>
            <w:tcW w:w="2027" w:type="dxa"/>
            <w:vMerge w:val="restart"/>
            <w:tcBorders>
              <w:top w:val="single" w:sz="4" w:space="0" w:color="000000"/>
              <w:left w:val="single" w:sz="4" w:space="0" w:color="000000"/>
              <w:bottom w:val="single" w:sz="4" w:space="0" w:color="000000"/>
              <w:right w:val="single" w:sz="4" w:space="0" w:color="000000"/>
            </w:tcBorders>
          </w:tcPr>
          <w:p w14:paraId="4A97527F"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19</w:t>
            </w:r>
            <w:r w:rsidR="005B02A7" w:rsidRPr="0075768F">
              <w:rPr>
                <w:szCs w:val="22"/>
                <w:lang w:val="hr-HR"/>
              </w:rPr>
              <w:t>.</w:t>
            </w:r>
            <w:r w:rsidRPr="0075768F">
              <w:rPr>
                <w:szCs w:val="22"/>
                <w:lang w:val="hr-HR"/>
              </w:rPr>
              <w:t xml:space="preserve"> prosinca 2011.</w:t>
            </w:r>
          </w:p>
        </w:tc>
        <w:tc>
          <w:tcPr>
            <w:tcW w:w="1275" w:type="dxa"/>
            <w:tcBorders>
              <w:top w:val="single" w:sz="4" w:space="0" w:color="000000"/>
              <w:left w:val="single" w:sz="4" w:space="0" w:color="000000"/>
              <w:bottom w:val="single" w:sz="4" w:space="0" w:color="000000"/>
              <w:right w:val="single" w:sz="4" w:space="0" w:color="000000"/>
            </w:tcBorders>
          </w:tcPr>
          <w:p w14:paraId="2A44A8D5"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DTIC</w:t>
            </w:r>
          </w:p>
        </w:tc>
        <w:tc>
          <w:tcPr>
            <w:tcW w:w="1843" w:type="dxa"/>
            <w:tcBorders>
              <w:top w:val="single" w:sz="4" w:space="0" w:color="000000"/>
              <w:left w:val="single" w:sz="4" w:space="0" w:color="000000"/>
              <w:bottom w:val="single" w:sz="4" w:space="0" w:color="000000"/>
              <w:right w:val="single" w:sz="4" w:space="0" w:color="000000"/>
            </w:tcBorders>
          </w:tcPr>
          <w:p w14:paraId="270DACED" w14:textId="2F664AF4"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9 (14%)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2AFC6C1"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0,61</w:t>
            </w:r>
            <w:r w:rsidRPr="0075768F">
              <w:rPr>
                <w:spacing w:val="-3"/>
                <w:szCs w:val="22"/>
                <w:lang w:val="hr-HR"/>
              </w:rPr>
              <w:t xml:space="preserve"> </w:t>
            </w:r>
            <w:r w:rsidRPr="0075768F">
              <w:rPr>
                <w:spacing w:val="-1"/>
                <w:szCs w:val="22"/>
                <w:lang w:val="hr-HR"/>
              </w:rPr>
              <w:t>(</w:t>
            </w:r>
            <w:r w:rsidRPr="0075768F">
              <w:rPr>
                <w:szCs w:val="22"/>
                <w:lang w:val="hr-HR"/>
              </w:rPr>
              <w:t>0,2</w:t>
            </w:r>
            <w:r w:rsidRPr="0075768F">
              <w:rPr>
                <w:spacing w:val="-1"/>
                <w:szCs w:val="22"/>
                <w:lang w:val="hr-HR"/>
              </w:rPr>
              <w:t>5</w:t>
            </w:r>
            <w:r w:rsidRPr="0075768F">
              <w:rPr>
                <w:szCs w:val="22"/>
                <w:lang w:val="hr-HR"/>
              </w:rPr>
              <w:t>;</w:t>
            </w:r>
            <w:r w:rsidRPr="0075768F">
              <w:rPr>
                <w:spacing w:val="-5"/>
                <w:szCs w:val="22"/>
                <w:lang w:val="hr-HR"/>
              </w:rPr>
              <w:t xml:space="preserve"> </w:t>
            </w:r>
            <w:r w:rsidRPr="0075768F">
              <w:rPr>
                <w:szCs w:val="22"/>
                <w:lang w:val="hr-HR"/>
              </w:rPr>
              <w:t>1,48)</w:t>
            </w:r>
            <w:r w:rsidRPr="0075768F">
              <w:rPr>
                <w:spacing w:val="-1"/>
                <w:position w:val="9"/>
                <w:szCs w:val="22"/>
                <w:lang w:val="hr-HR"/>
              </w:rPr>
              <w:t xml:space="preserve"> (</w:t>
            </w:r>
            <w:r w:rsidRPr="0075768F">
              <w:rPr>
                <w:spacing w:val="1"/>
                <w:position w:val="9"/>
                <w:szCs w:val="22"/>
                <w:lang w:val="hr-HR"/>
              </w:rPr>
              <w:t>a</w:t>
            </w:r>
            <w:r w:rsidRPr="0075768F">
              <w:rPr>
                <w:position w:val="9"/>
                <w:szCs w:val="22"/>
                <w:lang w:val="hr-HR"/>
              </w:rPr>
              <w:t>)</w:t>
            </w:r>
          </w:p>
        </w:tc>
      </w:tr>
      <w:tr w:rsidR="00086BB4" w:rsidRPr="0075768F" w14:paraId="0502294C" w14:textId="77777777" w:rsidTr="009A3B82">
        <w:trPr>
          <w:cantSplit/>
          <w:trHeight w:hRule="exact" w:val="285"/>
        </w:trPr>
        <w:tc>
          <w:tcPr>
            <w:tcW w:w="2027" w:type="dxa"/>
            <w:vMerge/>
            <w:tcBorders>
              <w:top w:val="single" w:sz="4" w:space="0" w:color="000000"/>
              <w:left w:val="single" w:sz="4" w:space="0" w:color="000000"/>
              <w:bottom w:val="single" w:sz="4" w:space="0" w:color="000000"/>
              <w:right w:val="single" w:sz="4" w:space="0" w:color="000000"/>
            </w:tcBorders>
          </w:tcPr>
          <w:p w14:paraId="1972F64E"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p>
        </w:tc>
        <w:tc>
          <w:tcPr>
            <w:tcW w:w="1275" w:type="dxa"/>
            <w:tcBorders>
              <w:top w:val="single" w:sz="4" w:space="0" w:color="000000"/>
              <w:left w:val="single" w:sz="4" w:space="0" w:color="000000"/>
              <w:bottom w:val="single" w:sz="4" w:space="0" w:color="000000"/>
              <w:right w:val="single" w:sz="4" w:space="0" w:color="000000"/>
            </w:tcBorders>
          </w:tcPr>
          <w:p w14:paraId="6A5FC961"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dabrafenib</w:t>
            </w:r>
          </w:p>
        </w:tc>
        <w:tc>
          <w:tcPr>
            <w:tcW w:w="1843" w:type="dxa"/>
            <w:tcBorders>
              <w:top w:val="single" w:sz="4" w:space="0" w:color="000000"/>
              <w:left w:val="single" w:sz="4" w:space="0" w:color="000000"/>
              <w:bottom w:val="single" w:sz="4" w:space="0" w:color="000000"/>
              <w:right w:val="single" w:sz="4" w:space="0" w:color="000000"/>
            </w:tcBorders>
          </w:tcPr>
          <w:p w14:paraId="77BD6D2B" w14:textId="02565143"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21 (11%)</w:t>
            </w:r>
          </w:p>
        </w:tc>
        <w:tc>
          <w:tcPr>
            <w:tcW w:w="2552" w:type="dxa"/>
            <w:vMerge/>
            <w:tcBorders>
              <w:top w:val="single" w:sz="4" w:space="0" w:color="000000"/>
              <w:left w:val="single" w:sz="4" w:space="0" w:color="000000"/>
              <w:bottom w:val="single" w:sz="4" w:space="0" w:color="000000"/>
              <w:right w:val="single" w:sz="4" w:space="0" w:color="000000"/>
            </w:tcBorders>
          </w:tcPr>
          <w:p w14:paraId="39121025" w14:textId="77777777" w:rsidR="00073572" w:rsidRPr="0075768F" w:rsidRDefault="00073572" w:rsidP="008F0C3F">
            <w:pPr>
              <w:keepNext/>
              <w:widowControl w:val="0"/>
              <w:tabs>
                <w:tab w:val="clear" w:pos="567"/>
              </w:tabs>
              <w:autoSpaceDE w:val="0"/>
              <w:autoSpaceDN w:val="0"/>
              <w:adjustRightInd w:val="0"/>
              <w:spacing w:line="240" w:lineRule="auto"/>
              <w:ind w:left="103" w:right="-20"/>
              <w:rPr>
                <w:szCs w:val="22"/>
                <w:lang w:val="hr-HR"/>
              </w:rPr>
            </w:pPr>
          </w:p>
        </w:tc>
      </w:tr>
      <w:tr w:rsidR="00086BB4" w:rsidRPr="0075768F" w14:paraId="5E8E57A1" w14:textId="77777777" w:rsidTr="009A3B82">
        <w:trPr>
          <w:cantSplit/>
          <w:trHeight w:hRule="exact" w:val="290"/>
        </w:trPr>
        <w:tc>
          <w:tcPr>
            <w:tcW w:w="2027" w:type="dxa"/>
            <w:vMerge w:val="restart"/>
            <w:tcBorders>
              <w:top w:val="single" w:sz="4" w:space="0" w:color="000000"/>
              <w:left w:val="single" w:sz="4" w:space="0" w:color="000000"/>
              <w:bottom w:val="single" w:sz="4" w:space="0" w:color="000000"/>
              <w:right w:val="single" w:sz="4" w:space="0" w:color="000000"/>
            </w:tcBorders>
          </w:tcPr>
          <w:p w14:paraId="3EF6F185"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25. lipnja 2012.</w:t>
            </w:r>
          </w:p>
        </w:tc>
        <w:tc>
          <w:tcPr>
            <w:tcW w:w="1275" w:type="dxa"/>
            <w:tcBorders>
              <w:top w:val="single" w:sz="4" w:space="0" w:color="000000"/>
              <w:left w:val="single" w:sz="4" w:space="0" w:color="000000"/>
              <w:bottom w:val="single" w:sz="4" w:space="0" w:color="000000"/>
              <w:right w:val="single" w:sz="4" w:space="0" w:color="000000"/>
            </w:tcBorders>
          </w:tcPr>
          <w:p w14:paraId="229C5BE7"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DTIC</w:t>
            </w:r>
          </w:p>
        </w:tc>
        <w:tc>
          <w:tcPr>
            <w:tcW w:w="1843" w:type="dxa"/>
            <w:tcBorders>
              <w:top w:val="single" w:sz="4" w:space="0" w:color="000000"/>
              <w:left w:val="single" w:sz="4" w:space="0" w:color="000000"/>
              <w:bottom w:val="single" w:sz="4" w:space="0" w:color="000000"/>
              <w:right w:val="single" w:sz="4" w:space="0" w:color="000000"/>
            </w:tcBorders>
          </w:tcPr>
          <w:p w14:paraId="637E6590" w14:textId="44781C21"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21 (33</w:t>
            </w:r>
            <w:r w:rsidR="00061F32" w:rsidRPr="0075768F">
              <w:rPr>
                <w:szCs w:val="22"/>
                <w:lang w:val="hr-HR"/>
              </w:rPr>
              <w:t> </w:t>
            </w:r>
            <w:r w:rsidRPr="0075768F">
              <w:rPr>
                <w:szCs w:val="22"/>
                <w:lang w:val="hr-HR"/>
              </w:rPr>
              <w:t>)</w:t>
            </w:r>
          </w:p>
        </w:tc>
        <w:tc>
          <w:tcPr>
            <w:tcW w:w="2552" w:type="dxa"/>
            <w:vMerge w:val="restart"/>
            <w:tcBorders>
              <w:top w:val="single" w:sz="4" w:space="0" w:color="000000"/>
              <w:left w:val="single" w:sz="4" w:space="0" w:color="000000"/>
              <w:bottom w:val="single" w:sz="4" w:space="0" w:color="000000"/>
              <w:right w:val="single" w:sz="4" w:space="0" w:color="000000"/>
            </w:tcBorders>
          </w:tcPr>
          <w:p w14:paraId="030B2B72"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position w:val="-1"/>
                <w:szCs w:val="22"/>
                <w:lang w:val="hr-HR"/>
              </w:rPr>
              <w:t>0,75</w:t>
            </w:r>
            <w:r w:rsidRPr="0075768F">
              <w:rPr>
                <w:spacing w:val="-3"/>
                <w:position w:val="-1"/>
                <w:szCs w:val="22"/>
                <w:lang w:val="hr-HR"/>
              </w:rPr>
              <w:t xml:space="preserve"> </w:t>
            </w:r>
            <w:r w:rsidRPr="0075768F">
              <w:rPr>
                <w:spacing w:val="-1"/>
                <w:position w:val="-1"/>
                <w:szCs w:val="22"/>
                <w:lang w:val="hr-HR"/>
              </w:rPr>
              <w:t>(</w:t>
            </w:r>
            <w:r w:rsidRPr="0075768F">
              <w:rPr>
                <w:position w:val="-1"/>
                <w:szCs w:val="22"/>
                <w:lang w:val="hr-HR"/>
              </w:rPr>
              <w:t>0,44;</w:t>
            </w:r>
            <w:r w:rsidRPr="0075768F">
              <w:rPr>
                <w:spacing w:val="-5"/>
                <w:position w:val="-1"/>
                <w:szCs w:val="22"/>
                <w:lang w:val="hr-HR"/>
              </w:rPr>
              <w:t xml:space="preserve"> </w:t>
            </w:r>
            <w:r w:rsidRPr="0075768F">
              <w:rPr>
                <w:position w:val="-1"/>
                <w:szCs w:val="22"/>
                <w:lang w:val="hr-HR"/>
              </w:rPr>
              <w:t>1,29)</w:t>
            </w:r>
            <w:r w:rsidRPr="0075768F">
              <w:rPr>
                <w:spacing w:val="-4"/>
                <w:position w:val="-1"/>
                <w:szCs w:val="22"/>
                <w:lang w:val="hr-HR"/>
              </w:rPr>
              <w:t xml:space="preserve"> </w:t>
            </w:r>
            <w:r w:rsidRPr="0075768F">
              <w:rPr>
                <w:spacing w:val="-1"/>
                <w:position w:val="9"/>
                <w:szCs w:val="22"/>
                <w:lang w:val="hr-HR"/>
              </w:rPr>
              <w:t>(</w:t>
            </w:r>
            <w:r w:rsidRPr="0075768F">
              <w:rPr>
                <w:spacing w:val="1"/>
                <w:position w:val="9"/>
                <w:szCs w:val="22"/>
                <w:lang w:val="hr-HR"/>
              </w:rPr>
              <w:t>a</w:t>
            </w:r>
            <w:r w:rsidRPr="0075768F">
              <w:rPr>
                <w:position w:val="9"/>
                <w:szCs w:val="22"/>
                <w:lang w:val="hr-HR"/>
              </w:rPr>
              <w:t>)</w:t>
            </w:r>
          </w:p>
        </w:tc>
      </w:tr>
      <w:tr w:rsidR="00086BB4" w:rsidRPr="0075768F" w14:paraId="124B0AB6" w14:textId="77777777" w:rsidTr="009A3B82">
        <w:trPr>
          <w:cantSplit/>
          <w:trHeight w:hRule="exact" w:val="279"/>
        </w:trPr>
        <w:tc>
          <w:tcPr>
            <w:tcW w:w="2027" w:type="dxa"/>
            <w:vMerge/>
            <w:tcBorders>
              <w:top w:val="single" w:sz="4" w:space="0" w:color="000000"/>
              <w:left w:val="single" w:sz="4" w:space="0" w:color="000000"/>
              <w:bottom w:val="single" w:sz="4" w:space="0" w:color="000000"/>
              <w:right w:val="single" w:sz="4" w:space="0" w:color="000000"/>
            </w:tcBorders>
          </w:tcPr>
          <w:p w14:paraId="15C4A392"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p>
        </w:tc>
        <w:tc>
          <w:tcPr>
            <w:tcW w:w="1275" w:type="dxa"/>
            <w:tcBorders>
              <w:top w:val="single" w:sz="4" w:space="0" w:color="000000"/>
              <w:left w:val="single" w:sz="4" w:space="0" w:color="000000"/>
              <w:bottom w:val="single" w:sz="4" w:space="0" w:color="000000"/>
              <w:right w:val="single" w:sz="4" w:space="0" w:color="000000"/>
            </w:tcBorders>
          </w:tcPr>
          <w:p w14:paraId="33C3C79F"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dabrafenib</w:t>
            </w:r>
          </w:p>
        </w:tc>
        <w:tc>
          <w:tcPr>
            <w:tcW w:w="1843" w:type="dxa"/>
            <w:tcBorders>
              <w:top w:val="single" w:sz="4" w:space="0" w:color="000000"/>
              <w:left w:val="single" w:sz="4" w:space="0" w:color="000000"/>
              <w:bottom w:val="single" w:sz="4" w:space="0" w:color="000000"/>
              <w:right w:val="single" w:sz="4" w:space="0" w:color="000000"/>
            </w:tcBorders>
          </w:tcPr>
          <w:p w14:paraId="78CDDF59" w14:textId="68D07C6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55 (29%)</w:t>
            </w:r>
          </w:p>
        </w:tc>
        <w:tc>
          <w:tcPr>
            <w:tcW w:w="2552" w:type="dxa"/>
            <w:vMerge/>
            <w:tcBorders>
              <w:top w:val="single" w:sz="4" w:space="0" w:color="000000"/>
              <w:left w:val="single" w:sz="4" w:space="0" w:color="000000"/>
              <w:bottom w:val="single" w:sz="4" w:space="0" w:color="000000"/>
              <w:right w:val="single" w:sz="4" w:space="0" w:color="000000"/>
            </w:tcBorders>
          </w:tcPr>
          <w:p w14:paraId="0CFE4934" w14:textId="77777777" w:rsidR="00073572" w:rsidRPr="0075768F" w:rsidRDefault="00073572" w:rsidP="008F0C3F">
            <w:pPr>
              <w:keepNext/>
              <w:widowControl w:val="0"/>
              <w:tabs>
                <w:tab w:val="clear" w:pos="567"/>
              </w:tabs>
              <w:autoSpaceDE w:val="0"/>
              <w:autoSpaceDN w:val="0"/>
              <w:adjustRightInd w:val="0"/>
              <w:spacing w:line="240" w:lineRule="auto"/>
              <w:ind w:left="103" w:right="-20"/>
              <w:rPr>
                <w:szCs w:val="22"/>
                <w:lang w:val="hr-HR"/>
              </w:rPr>
            </w:pPr>
          </w:p>
        </w:tc>
      </w:tr>
      <w:tr w:rsidR="00086BB4" w:rsidRPr="0075768F" w14:paraId="4250B7DC" w14:textId="77777777" w:rsidTr="009A3B82">
        <w:trPr>
          <w:cantSplit/>
          <w:trHeight w:hRule="exact" w:val="284"/>
        </w:trPr>
        <w:tc>
          <w:tcPr>
            <w:tcW w:w="2027" w:type="dxa"/>
            <w:vMerge w:val="restart"/>
            <w:tcBorders>
              <w:top w:val="single" w:sz="4" w:space="0" w:color="000000"/>
              <w:left w:val="single" w:sz="4" w:space="0" w:color="000000"/>
              <w:bottom w:val="single" w:sz="4" w:space="0" w:color="000000"/>
              <w:right w:val="single" w:sz="4" w:space="0" w:color="000000"/>
            </w:tcBorders>
          </w:tcPr>
          <w:p w14:paraId="63E6B225"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18. prosinca 2012.</w:t>
            </w:r>
          </w:p>
        </w:tc>
        <w:tc>
          <w:tcPr>
            <w:tcW w:w="1275" w:type="dxa"/>
            <w:tcBorders>
              <w:top w:val="single" w:sz="4" w:space="0" w:color="000000"/>
              <w:left w:val="single" w:sz="4" w:space="0" w:color="000000"/>
              <w:bottom w:val="single" w:sz="4" w:space="0" w:color="000000"/>
              <w:right w:val="single" w:sz="4" w:space="0" w:color="000000"/>
            </w:tcBorders>
          </w:tcPr>
          <w:p w14:paraId="244D20F7"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DTIC</w:t>
            </w:r>
          </w:p>
        </w:tc>
        <w:tc>
          <w:tcPr>
            <w:tcW w:w="1843" w:type="dxa"/>
            <w:tcBorders>
              <w:top w:val="single" w:sz="4" w:space="0" w:color="000000"/>
              <w:left w:val="single" w:sz="4" w:space="0" w:color="000000"/>
              <w:bottom w:val="single" w:sz="4" w:space="0" w:color="000000"/>
              <w:right w:val="single" w:sz="4" w:space="0" w:color="000000"/>
            </w:tcBorders>
          </w:tcPr>
          <w:p w14:paraId="3DF6704F" w14:textId="21416A3D"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28 (44%)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23F529A"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position w:val="-1"/>
                <w:szCs w:val="22"/>
                <w:lang w:val="hr-HR"/>
              </w:rPr>
              <w:t>0,76</w:t>
            </w:r>
            <w:r w:rsidRPr="0075768F">
              <w:rPr>
                <w:spacing w:val="-3"/>
                <w:position w:val="-1"/>
                <w:szCs w:val="22"/>
                <w:lang w:val="hr-HR"/>
              </w:rPr>
              <w:t xml:space="preserve"> </w:t>
            </w:r>
            <w:r w:rsidRPr="0075768F">
              <w:rPr>
                <w:spacing w:val="-1"/>
                <w:position w:val="-1"/>
                <w:szCs w:val="22"/>
                <w:lang w:val="hr-HR"/>
              </w:rPr>
              <w:t>(</w:t>
            </w:r>
            <w:r w:rsidRPr="0075768F">
              <w:rPr>
                <w:position w:val="-1"/>
                <w:szCs w:val="22"/>
                <w:lang w:val="hr-HR"/>
              </w:rPr>
              <w:t>0,4</w:t>
            </w:r>
            <w:r w:rsidRPr="0075768F">
              <w:rPr>
                <w:spacing w:val="-1"/>
                <w:position w:val="-1"/>
                <w:szCs w:val="22"/>
                <w:lang w:val="hr-HR"/>
              </w:rPr>
              <w:t>8</w:t>
            </w:r>
            <w:r w:rsidRPr="0075768F">
              <w:rPr>
                <w:position w:val="-1"/>
                <w:szCs w:val="22"/>
                <w:lang w:val="hr-HR"/>
              </w:rPr>
              <w:t>;</w:t>
            </w:r>
            <w:r w:rsidRPr="0075768F">
              <w:rPr>
                <w:spacing w:val="-5"/>
                <w:position w:val="-1"/>
                <w:szCs w:val="22"/>
                <w:lang w:val="hr-HR"/>
              </w:rPr>
              <w:t xml:space="preserve"> </w:t>
            </w:r>
            <w:r w:rsidRPr="0075768F">
              <w:rPr>
                <w:position w:val="-1"/>
                <w:szCs w:val="22"/>
                <w:lang w:val="hr-HR"/>
              </w:rPr>
              <w:t>1,21)</w:t>
            </w:r>
            <w:r w:rsidRPr="0075768F">
              <w:rPr>
                <w:spacing w:val="-4"/>
                <w:position w:val="-1"/>
                <w:szCs w:val="22"/>
                <w:lang w:val="hr-HR"/>
              </w:rPr>
              <w:t xml:space="preserve"> </w:t>
            </w:r>
            <w:r w:rsidRPr="0075768F">
              <w:rPr>
                <w:spacing w:val="-1"/>
                <w:position w:val="9"/>
                <w:szCs w:val="22"/>
                <w:lang w:val="hr-HR"/>
              </w:rPr>
              <w:t>(</w:t>
            </w:r>
            <w:r w:rsidRPr="0075768F">
              <w:rPr>
                <w:spacing w:val="1"/>
                <w:position w:val="9"/>
                <w:szCs w:val="22"/>
                <w:lang w:val="hr-HR"/>
              </w:rPr>
              <w:t>a</w:t>
            </w:r>
            <w:r w:rsidRPr="0075768F">
              <w:rPr>
                <w:position w:val="9"/>
                <w:szCs w:val="22"/>
                <w:lang w:val="hr-HR"/>
              </w:rPr>
              <w:t>)</w:t>
            </w:r>
          </w:p>
        </w:tc>
      </w:tr>
      <w:tr w:rsidR="00086BB4" w:rsidRPr="0075768F" w14:paraId="4514D8DD" w14:textId="77777777" w:rsidTr="009A3B82">
        <w:trPr>
          <w:cantSplit/>
          <w:trHeight w:hRule="exact" w:val="287"/>
        </w:trPr>
        <w:tc>
          <w:tcPr>
            <w:tcW w:w="2027" w:type="dxa"/>
            <w:vMerge/>
            <w:tcBorders>
              <w:top w:val="single" w:sz="4" w:space="0" w:color="000000"/>
              <w:left w:val="single" w:sz="4" w:space="0" w:color="000000"/>
              <w:bottom w:val="single" w:sz="4" w:space="0" w:color="000000"/>
              <w:right w:val="single" w:sz="4" w:space="0" w:color="000000"/>
            </w:tcBorders>
          </w:tcPr>
          <w:p w14:paraId="2DAA4B90"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p>
        </w:tc>
        <w:tc>
          <w:tcPr>
            <w:tcW w:w="1275" w:type="dxa"/>
            <w:tcBorders>
              <w:top w:val="single" w:sz="4" w:space="0" w:color="000000"/>
              <w:left w:val="single" w:sz="4" w:space="0" w:color="000000"/>
              <w:bottom w:val="single" w:sz="4" w:space="0" w:color="000000"/>
              <w:right w:val="single" w:sz="4" w:space="0" w:color="000000"/>
            </w:tcBorders>
          </w:tcPr>
          <w:p w14:paraId="7921A894" w14:textId="77777777"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dabrafenib</w:t>
            </w:r>
          </w:p>
        </w:tc>
        <w:tc>
          <w:tcPr>
            <w:tcW w:w="1843" w:type="dxa"/>
            <w:tcBorders>
              <w:top w:val="single" w:sz="4" w:space="0" w:color="000000"/>
              <w:left w:val="single" w:sz="4" w:space="0" w:color="000000"/>
              <w:bottom w:val="single" w:sz="4" w:space="0" w:color="000000"/>
              <w:right w:val="single" w:sz="4" w:space="0" w:color="000000"/>
            </w:tcBorders>
          </w:tcPr>
          <w:p w14:paraId="1B4D2ABB" w14:textId="6595726F" w:rsidR="00073572" w:rsidRPr="0075768F" w:rsidRDefault="00073572" w:rsidP="008F0C3F">
            <w:pPr>
              <w:keepNext/>
              <w:widowControl w:val="0"/>
              <w:tabs>
                <w:tab w:val="clear" w:pos="567"/>
              </w:tabs>
              <w:autoSpaceDE w:val="0"/>
              <w:autoSpaceDN w:val="0"/>
              <w:adjustRightInd w:val="0"/>
              <w:spacing w:line="240" w:lineRule="auto"/>
              <w:ind w:left="102" w:right="-20"/>
              <w:rPr>
                <w:szCs w:val="22"/>
                <w:lang w:val="hr-HR"/>
              </w:rPr>
            </w:pPr>
            <w:r w:rsidRPr="0075768F">
              <w:rPr>
                <w:szCs w:val="22"/>
                <w:lang w:val="hr-HR"/>
              </w:rPr>
              <w:t>78 (42%)</w:t>
            </w:r>
          </w:p>
        </w:tc>
        <w:tc>
          <w:tcPr>
            <w:tcW w:w="2552" w:type="dxa"/>
            <w:vMerge/>
            <w:tcBorders>
              <w:top w:val="single" w:sz="4" w:space="0" w:color="000000"/>
              <w:left w:val="single" w:sz="4" w:space="0" w:color="000000"/>
              <w:bottom w:val="single" w:sz="4" w:space="0" w:color="000000"/>
              <w:right w:val="single" w:sz="4" w:space="0" w:color="000000"/>
            </w:tcBorders>
          </w:tcPr>
          <w:p w14:paraId="7A6D103C" w14:textId="77777777" w:rsidR="00073572" w:rsidRPr="0075768F" w:rsidRDefault="00073572" w:rsidP="008F0C3F">
            <w:pPr>
              <w:keepNext/>
              <w:widowControl w:val="0"/>
              <w:tabs>
                <w:tab w:val="clear" w:pos="567"/>
              </w:tabs>
              <w:autoSpaceDE w:val="0"/>
              <w:autoSpaceDN w:val="0"/>
              <w:adjustRightInd w:val="0"/>
              <w:spacing w:line="240" w:lineRule="auto"/>
              <w:ind w:left="103" w:right="-20"/>
              <w:rPr>
                <w:rFonts w:ascii="Arial Narrow" w:hAnsi="Arial Narrow"/>
                <w:szCs w:val="22"/>
                <w:lang w:val="hr-HR"/>
              </w:rPr>
            </w:pPr>
          </w:p>
        </w:tc>
      </w:tr>
      <w:tr w:rsidR="00B717E7" w:rsidRPr="0075768F" w14:paraId="669E7DFF" w14:textId="77777777" w:rsidTr="00ED09AD">
        <w:trPr>
          <w:cantSplit/>
          <w:trHeight w:hRule="exact" w:val="287"/>
        </w:trPr>
        <w:tc>
          <w:tcPr>
            <w:tcW w:w="7697" w:type="dxa"/>
            <w:gridSpan w:val="4"/>
            <w:tcBorders>
              <w:top w:val="single" w:sz="4" w:space="0" w:color="000000"/>
              <w:left w:val="single" w:sz="4" w:space="0" w:color="000000"/>
              <w:bottom w:val="single" w:sz="4" w:space="0" w:color="000000"/>
              <w:right w:val="single" w:sz="4" w:space="0" w:color="000000"/>
            </w:tcBorders>
          </w:tcPr>
          <w:p w14:paraId="07D0708F" w14:textId="77777777" w:rsidR="00B717E7" w:rsidRPr="0075768F" w:rsidRDefault="00B717E7" w:rsidP="00B717E7">
            <w:pPr>
              <w:widowControl w:val="0"/>
              <w:tabs>
                <w:tab w:val="clear" w:pos="567"/>
              </w:tabs>
              <w:spacing w:line="240" w:lineRule="auto"/>
              <w:rPr>
                <w:sz w:val="20"/>
                <w:lang w:val="hr-HR"/>
              </w:rPr>
            </w:pPr>
            <w:r w:rsidRPr="0075768F">
              <w:rPr>
                <w:sz w:val="20"/>
                <w:vertAlign w:val="superscript"/>
                <w:lang w:val="hr-HR"/>
              </w:rPr>
              <w:t>(a)</w:t>
            </w:r>
            <w:r w:rsidRPr="0075768F">
              <w:rPr>
                <w:sz w:val="20"/>
                <w:lang w:val="hr-HR"/>
              </w:rPr>
              <w:t xml:space="preserve"> Bolesnici nisu cenzurirani prilikom prelaska</w:t>
            </w:r>
          </w:p>
          <w:p w14:paraId="656173A5" w14:textId="77777777" w:rsidR="00B717E7" w:rsidRPr="0075768F" w:rsidRDefault="00B717E7" w:rsidP="008F0C3F">
            <w:pPr>
              <w:keepNext/>
              <w:widowControl w:val="0"/>
              <w:tabs>
                <w:tab w:val="clear" w:pos="567"/>
              </w:tabs>
              <w:autoSpaceDE w:val="0"/>
              <w:autoSpaceDN w:val="0"/>
              <w:adjustRightInd w:val="0"/>
              <w:spacing w:line="240" w:lineRule="auto"/>
              <w:ind w:left="103" w:right="-20"/>
              <w:rPr>
                <w:rFonts w:ascii="Arial Narrow" w:hAnsi="Arial Narrow"/>
                <w:szCs w:val="22"/>
                <w:lang w:val="hr-HR"/>
              </w:rPr>
            </w:pPr>
          </w:p>
        </w:tc>
      </w:tr>
    </w:tbl>
    <w:p w14:paraId="17224506" w14:textId="77777777" w:rsidR="00FD158A" w:rsidRPr="0075768F" w:rsidRDefault="00FD158A" w:rsidP="008F0C3F">
      <w:pPr>
        <w:widowControl w:val="0"/>
        <w:tabs>
          <w:tab w:val="clear" w:pos="567"/>
        </w:tabs>
        <w:spacing w:line="240" w:lineRule="auto"/>
        <w:rPr>
          <w:szCs w:val="22"/>
          <w:lang w:val="hr-HR"/>
        </w:rPr>
      </w:pPr>
    </w:p>
    <w:p w14:paraId="18BEAF01" w14:textId="062988FD" w:rsidR="00073572" w:rsidRPr="0075768F" w:rsidRDefault="002B3CAA" w:rsidP="008F0C3F">
      <w:pPr>
        <w:widowControl w:val="0"/>
        <w:tabs>
          <w:tab w:val="clear" w:pos="567"/>
        </w:tabs>
        <w:spacing w:line="240" w:lineRule="auto"/>
        <w:rPr>
          <w:szCs w:val="22"/>
          <w:lang w:val="hr-HR"/>
        </w:rPr>
      </w:pPr>
      <w:r w:rsidRPr="0075768F">
        <w:rPr>
          <w:szCs w:val="22"/>
          <w:lang w:val="hr-HR"/>
        </w:rPr>
        <w:t xml:space="preserve">Podaci o </w:t>
      </w:r>
      <w:r w:rsidR="00801EC7" w:rsidRPr="0075768F">
        <w:rPr>
          <w:szCs w:val="22"/>
          <w:lang w:val="hr-HR"/>
        </w:rPr>
        <w:t>OS</w:t>
      </w:r>
      <w:r w:rsidR="008B6805" w:rsidRPr="0075768F">
        <w:rPr>
          <w:szCs w:val="22"/>
          <w:lang w:val="hr-HR"/>
        </w:rPr>
        <w:noBreakHyphen/>
      </w:r>
      <w:r w:rsidR="00801EC7" w:rsidRPr="0075768F">
        <w:rPr>
          <w:szCs w:val="22"/>
          <w:lang w:val="hr-HR"/>
        </w:rPr>
        <w:t xml:space="preserve">u </w:t>
      </w:r>
      <w:r w:rsidRPr="0075768F">
        <w:rPr>
          <w:szCs w:val="22"/>
          <w:lang w:val="hr-HR"/>
        </w:rPr>
        <w:t>iz daljnje post</w:t>
      </w:r>
      <w:r w:rsidR="007B6EEF" w:rsidRPr="0075768F">
        <w:rPr>
          <w:szCs w:val="22"/>
          <w:lang w:val="hr-HR"/>
        </w:rPr>
        <w:noBreakHyphen/>
      </w:r>
      <w:r w:rsidRPr="0075768F">
        <w:rPr>
          <w:szCs w:val="22"/>
          <w:lang w:val="hr-HR"/>
        </w:rPr>
        <w:t>hoc analize temelje</w:t>
      </w:r>
      <w:r w:rsidR="00B713DF" w:rsidRPr="0075768F">
        <w:rPr>
          <w:szCs w:val="22"/>
          <w:lang w:val="hr-HR"/>
        </w:rPr>
        <w:t>ne na podacima sa zaključno 18. </w:t>
      </w:r>
      <w:r w:rsidRPr="0075768F">
        <w:rPr>
          <w:szCs w:val="22"/>
          <w:lang w:val="hr-HR"/>
        </w:rPr>
        <w:t>prosinc</w:t>
      </w:r>
      <w:r w:rsidR="00B713DF" w:rsidRPr="0075768F">
        <w:rPr>
          <w:szCs w:val="22"/>
          <w:lang w:val="hr-HR"/>
        </w:rPr>
        <w:t>a</w:t>
      </w:r>
      <w:r w:rsidR="008B6805" w:rsidRPr="0075768F">
        <w:rPr>
          <w:szCs w:val="22"/>
          <w:lang w:val="hr-HR"/>
        </w:rPr>
        <w:t> </w:t>
      </w:r>
      <w:r w:rsidRPr="0075768F">
        <w:rPr>
          <w:szCs w:val="22"/>
          <w:lang w:val="hr-HR"/>
        </w:rPr>
        <w:t>2012. pokazali su da dvanaestomjesečn</w:t>
      </w:r>
      <w:r w:rsidR="00433BD3" w:rsidRPr="0075768F">
        <w:rPr>
          <w:szCs w:val="22"/>
          <w:lang w:val="hr-HR"/>
        </w:rPr>
        <w:t>i</w:t>
      </w:r>
      <w:r w:rsidRPr="0075768F">
        <w:rPr>
          <w:szCs w:val="22"/>
          <w:lang w:val="hr-HR"/>
        </w:rPr>
        <w:t xml:space="preserve"> OS </w:t>
      </w:r>
      <w:r w:rsidR="00CC3D6A" w:rsidRPr="0075768F">
        <w:rPr>
          <w:szCs w:val="22"/>
          <w:lang w:val="hr-HR"/>
        </w:rPr>
        <w:t xml:space="preserve">iznosi </w:t>
      </w:r>
      <w:r w:rsidRPr="0075768F">
        <w:rPr>
          <w:szCs w:val="22"/>
          <w:lang w:val="hr-HR"/>
        </w:rPr>
        <w:t>6</w:t>
      </w:r>
      <w:r w:rsidR="00AD0F54" w:rsidRPr="0075768F">
        <w:rPr>
          <w:szCs w:val="22"/>
          <w:lang w:val="hr-HR"/>
        </w:rPr>
        <w:t>3</w:t>
      </w:r>
      <w:r w:rsidRPr="0075768F">
        <w:rPr>
          <w:szCs w:val="22"/>
          <w:lang w:val="hr-HR"/>
        </w:rPr>
        <w:t xml:space="preserve">% </w:t>
      </w:r>
      <w:r w:rsidR="00B10F54" w:rsidRPr="0075768F">
        <w:rPr>
          <w:szCs w:val="22"/>
          <w:lang w:val="hr-HR"/>
        </w:rPr>
        <w:t xml:space="preserve">za DTIC </w:t>
      </w:r>
      <w:r w:rsidRPr="0075768F">
        <w:rPr>
          <w:szCs w:val="22"/>
          <w:lang w:val="hr-HR"/>
        </w:rPr>
        <w:t>i 70%</w:t>
      </w:r>
      <w:r w:rsidR="00B10F54" w:rsidRPr="0075768F">
        <w:rPr>
          <w:szCs w:val="22"/>
          <w:lang w:val="hr-HR"/>
        </w:rPr>
        <w:t xml:space="preserve"> za</w:t>
      </w:r>
      <w:r w:rsidRPr="0075768F">
        <w:rPr>
          <w:szCs w:val="22"/>
          <w:lang w:val="hr-HR"/>
        </w:rPr>
        <w:t xml:space="preserve"> dabrafenib.</w:t>
      </w:r>
    </w:p>
    <w:p w14:paraId="664C7933" w14:textId="77777777" w:rsidR="00FB3216" w:rsidRPr="0075768F" w:rsidRDefault="00FB3216" w:rsidP="008F0C3F">
      <w:pPr>
        <w:widowControl w:val="0"/>
        <w:tabs>
          <w:tab w:val="clear" w:pos="567"/>
        </w:tabs>
        <w:spacing w:line="240" w:lineRule="auto"/>
        <w:rPr>
          <w:szCs w:val="22"/>
          <w:lang w:val="hr-HR"/>
        </w:rPr>
      </w:pPr>
    </w:p>
    <w:p w14:paraId="1ED29071" w14:textId="1F96CB53" w:rsidR="00073572" w:rsidRPr="0075768F" w:rsidRDefault="00F5672F" w:rsidP="008F0C3F">
      <w:pPr>
        <w:keepNext/>
        <w:widowControl w:val="0"/>
        <w:tabs>
          <w:tab w:val="clear" w:pos="567"/>
        </w:tabs>
        <w:spacing w:line="240" w:lineRule="auto"/>
        <w:rPr>
          <w:b/>
          <w:bCs/>
          <w:szCs w:val="22"/>
          <w:lang w:val="hr-HR"/>
        </w:rPr>
      </w:pPr>
      <w:r w:rsidRPr="0075768F">
        <w:rPr>
          <w:b/>
          <w:bCs/>
          <w:szCs w:val="22"/>
          <w:lang w:val="hr-HR"/>
        </w:rPr>
        <w:t>Slika</w:t>
      </w:r>
      <w:r w:rsidR="008408E5" w:rsidRPr="0075768F">
        <w:rPr>
          <w:b/>
          <w:bCs/>
          <w:szCs w:val="22"/>
          <w:lang w:val="hr-HR"/>
        </w:rPr>
        <w:t> 3</w:t>
      </w:r>
      <w:r w:rsidR="00086BB4" w:rsidRPr="0075768F">
        <w:rPr>
          <w:b/>
          <w:bCs/>
          <w:szCs w:val="22"/>
          <w:lang w:val="hr-HR"/>
        </w:rPr>
        <w:tab/>
      </w:r>
      <w:r w:rsidRPr="0075768F">
        <w:rPr>
          <w:b/>
          <w:bCs/>
          <w:szCs w:val="22"/>
          <w:lang w:val="hr-HR"/>
        </w:rPr>
        <w:t>Kaplan</w:t>
      </w:r>
      <w:r w:rsidR="008B6805" w:rsidRPr="0075768F">
        <w:rPr>
          <w:b/>
          <w:bCs/>
          <w:szCs w:val="22"/>
          <w:lang w:val="hr-HR"/>
        </w:rPr>
        <w:noBreakHyphen/>
      </w:r>
      <w:r w:rsidRPr="0075768F">
        <w:rPr>
          <w:b/>
          <w:bCs/>
          <w:szCs w:val="22"/>
          <w:lang w:val="hr-HR"/>
        </w:rPr>
        <w:t>Meier</w:t>
      </w:r>
      <w:r w:rsidR="00823F94" w:rsidRPr="0075768F">
        <w:rPr>
          <w:b/>
          <w:bCs/>
          <w:szCs w:val="22"/>
          <w:lang w:val="hr-HR"/>
        </w:rPr>
        <w:t>ova</w:t>
      </w:r>
      <w:r w:rsidRPr="0075768F">
        <w:rPr>
          <w:b/>
          <w:bCs/>
          <w:szCs w:val="22"/>
          <w:lang w:val="hr-HR"/>
        </w:rPr>
        <w:t xml:space="preserve"> krivulja ukupnog preživljenja (BREAK</w:t>
      </w:r>
      <w:r w:rsidR="008B6805" w:rsidRPr="0075768F">
        <w:rPr>
          <w:b/>
          <w:bCs/>
          <w:szCs w:val="22"/>
          <w:lang w:val="hr-HR"/>
        </w:rPr>
        <w:noBreakHyphen/>
      </w:r>
      <w:r w:rsidRPr="0075768F">
        <w:rPr>
          <w:b/>
          <w:bCs/>
          <w:szCs w:val="22"/>
          <w:lang w:val="hr-HR"/>
        </w:rPr>
        <w:t>3) (18. prosin</w:t>
      </w:r>
      <w:r w:rsidR="00B713DF" w:rsidRPr="0075768F">
        <w:rPr>
          <w:b/>
          <w:bCs/>
          <w:szCs w:val="22"/>
          <w:lang w:val="hr-HR"/>
        </w:rPr>
        <w:t>c</w:t>
      </w:r>
      <w:r w:rsidRPr="0075768F">
        <w:rPr>
          <w:b/>
          <w:bCs/>
          <w:szCs w:val="22"/>
          <w:lang w:val="hr-HR"/>
        </w:rPr>
        <w:t>a 2012</w:t>
      </w:r>
      <w:r w:rsidR="00CC3D6A" w:rsidRPr="0075768F">
        <w:rPr>
          <w:b/>
          <w:bCs/>
          <w:szCs w:val="22"/>
          <w:lang w:val="hr-HR"/>
        </w:rPr>
        <w:t>.</w:t>
      </w:r>
      <w:r w:rsidRPr="0075768F">
        <w:rPr>
          <w:b/>
          <w:bCs/>
          <w:szCs w:val="22"/>
          <w:lang w:val="hr-HR"/>
        </w:rPr>
        <w:t>)</w:t>
      </w:r>
    </w:p>
    <w:p w14:paraId="0EFBFCA5" w14:textId="77777777" w:rsidR="00CA5910" w:rsidRPr="0075768F" w:rsidRDefault="002C6555" w:rsidP="008F0C3F">
      <w:pPr>
        <w:keepNext/>
        <w:widowControl w:val="0"/>
        <w:tabs>
          <w:tab w:val="clear" w:pos="567"/>
        </w:tabs>
        <w:spacing w:line="240" w:lineRule="auto"/>
        <w:rPr>
          <w:szCs w:val="22"/>
          <w:lang w:val="hr-HR"/>
        </w:rPr>
      </w:pPr>
      <w:r w:rsidRPr="0075768F">
        <w:rPr>
          <w:noProof/>
          <w:lang w:val="hr-HR" w:eastAsia="hr-HR"/>
        </w:rPr>
        <w:drawing>
          <wp:anchor distT="0" distB="0" distL="114300" distR="114300" simplePos="0" relativeHeight="251645440" behindDoc="0" locked="0" layoutInCell="1" allowOverlap="1" wp14:anchorId="3B8E4C5A" wp14:editId="5D13E4AC">
            <wp:simplePos x="0" y="0"/>
            <wp:positionH relativeFrom="column">
              <wp:posOffset>4445</wp:posOffset>
            </wp:positionH>
            <wp:positionV relativeFrom="paragraph">
              <wp:posOffset>77470</wp:posOffset>
            </wp:positionV>
            <wp:extent cx="5762625" cy="3609340"/>
            <wp:effectExtent l="0" t="0" r="0" b="0"/>
            <wp:wrapNone/>
            <wp:docPr id="15" name="Picture 2"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360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80541" w14:textId="77777777" w:rsidR="00CA5910" w:rsidRPr="0075768F" w:rsidRDefault="00CA5910" w:rsidP="008F0C3F">
      <w:pPr>
        <w:keepNext/>
        <w:widowControl w:val="0"/>
        <w:tabs>
          <w:tab w:val="clear" w:pos="567"/>
        </w:tabs>
        <w:spacing w:line="240" w:lineRule="auto"/>
        <w:rPr>
          <w:szCs w:val="22"/>
          <w:lang w:val="hr-HR"/>
        </w:rPr>
      </w:pPr>
    </w:p>
    <w:p w14:paraId="588E7B1C" w14:textId="77777777" w:rsidR="00CA5910" w:rsidRPr="0075768F" w:rsidRDefault="00CA5910" w:rsidP="008F0C3F">
      <w:pPr>
        <w:keepNext/>
        <w:widowControl w:val="0"/>
        <w:tabs>
          <w:tab w:val="clear" w:pos="567"/>
        </w:tabs>
        <w:spacing w:line="240" w:lineRule="auto"/>
        <w:rPr>
          <w:szCs w:val="22"/>
          <w:lang w:val="hr-HR"/>
        </w:rPr>
      </w:pPr>
    </w:p>
    <w:p w14:paraId="6D15BB9C" w14:textId="77777777" w:rsidR="00CA5910" w:rsidRPr="0075768F" w:rsidRDefault="00CA5910" w:rsidP="008F0C3F">
      <w:pPr>
        <w:keepNext/>
        <w:widowControl w:val="0"/>
        <w:tabs>
          <w:tab w:val="clear" w:pos="567"/>
        </w:tabs>
        <w:spacing w:line="240" w:lineRule="auto"/>
        <w:rPr>
          <w:szCs w:val="22"/>
          <w:lang w:val="hr-HR"/>
        </w:rPr>
      </w:pPr>
    </w:p>
    <w:p w14:paraId="75CB32B9" w14:textId="77777777" w:rsidR="00CA5910" w:rsidRPr="0075768F" w:rsidRDefault="00CA5910" w:rsidP="008F0C3F">
      <w:pPr>
        <w:keepNext/>
        <w:widowControl w:val="0"/>
        <w:tabs>
          <w:tab w:val="clear" w:pos="567"/>
        </w:tabs>
        <w:spacing w:line="240" w:lineRule="auto"/>
        <w:rPr>
          <w:szCs w:val="22"/>
          <w:lang w:val="hr-HR"/>
        </w:rPr>
      </w:pPr>
    </w:p>
    <w:p w14:paraId="0F65E882" w14:textId="77777777" w:rsidR="00CA5910" w:rsidRPr="0075768F" w:rsidRDefault="00CA5910" w:rsidP="008F0C3F">
      <w:pPr>
        <w:keepNext/>
        <w:widowControl w:val="0"/>
        <w:tabs>
          <w:tab w:val="clear" w:pos="567"/>
        </w:tabs>
        <w:spacing w:line="240" w:lineRule="auto"/>
        <w:rPr>
          <w:szCs w:val="22"/>
          <w:lang w:val="hr-HR"/>
        </w:rPr>
      </w:pPr>
    </w:p>
    <w:p w14:paraId="53957C19" w14:textId="77777777" w:rsidR="00CA5910" w:rsidRPr="0075768F" w:rsidRDefault="00CA5910" w:rsidP="008F0C3F">
      <w:pPr>
        <w:keepNext/>
        <w:widowControl w:val="0"/>
        <w:tabs>
          <w:tab w:val="clear" w:pos="567"/>
        </w:tabs>
        <w:spacing w:line="240" w:lineRule="auto"/>
        <w:rPr>
          <w:szCs w:val="22"/>
          <w:lang w:val="hr-HR"/>
        </w:rPr>
      </w:pPr>
    </w:p>
    <w:p w14:paraId="28C69FC1" w14:textId="77777777" w:rsidR="00CA5910" w:rsidRPr="0075768F" w:rsidRDefault="00CA5910" w:rsidP="008F0C3F">
      <w:pPr>
        <w:keepNext/>
        <w:widowControl w:val="0"/>
        <w:tabs>
          <w:tab w:val="clear" w:pos="567"/>
        </w:tabs>
        <w:spacing w:line="240" w:lineRule="auto"/>
        <w:rPr>
          <w:szCs w:val="22"/>
          <w:lang w:val="hr-HR"/>
        </w:rPr>
      </w:pPr>
    </w:p>
    <w:p w14:paraId="66EB6C54" w14:textId="77777777" w:rsidR="00CA5910" w:rsidRPr="0075768F" w:rsidRDefault="00CA5910" w:rsidP="008F0C3F">
      <w:pPr>
        <w:keepNext/>
        <w:widowControl w:val="0"/>
        <w:tabs>
          <w:tab w:val="clear" w:pos="567"/>
        </w:tabs>
        <w:spacing w:line="240" w:lineRule="auto"/>
        <w:rPr>
          <w:szCs w:val="22"/>
          <w:lang w:val="hr-HR"/>
        </w:rPr>
      </w:pPr>
    </w:p>
    <w:p w14:paraId="70A7BBB6" w14:textId="77777777" w:rsidR="00CA5910" w:rsidRPr="0075768F" w:rsidRDefault="00CA5910" w:rsidP="008F0C3F">
      <w:pPr>
        <w:keepNext/>
        <w:widowControl w:val="0"/>
        <w:tabs>
          <w:tab w:val="clear" w:pos="567"/>
        </w:tabs>
        <w:spacing w:line="240" w:lineRule="auto"/>
        <w:rPr>
          <w:szCs w:val="22"/>
          <w:lang w:val="hr-HR"/>
        </w:rPr>
      </w:pPr>
    </w:p>
    <w:p w14:paraId="6DD93637" w14:textId="77777777" w:rsidR="00CA5910" w:rsidRPr="0075768F" w:rsidRDefault="00CA5910" w:rsidP="008F0C3F">
      <w:pPr>
        <w:keepNext/>
        <w:widowControl w:val="0"/>
        <w:tabs>
          <w:tab w:val="clear" w:pos="567"/>
        </w:tabs>
        <w:spacing w:line="240" w:lineRule="auto"/>
        <w:rPr>
          <w:szCs w:val="22"/>
          <w:lang w:val="hr-HR"/>
        </w:rPr>
      </w:pPr>
    </w:p>
    <w:p w14:paraId="4101DAFC" w14:textId="77777777" w:rsidR="00CA5910" w:rsidRPr="0075768F" w:rsidRDefault="00CA5910" w:rsidP="008F0C3F">
      <w:pPr>
        <w:keepNext/>
        <w:widowControl w:val="0"/>
        <w:tabs>
          <w:tab w:val="clear" w:pos="567"/>
        </w:tabs>
        <w:spacing w:line="240" w:lineRule="auto"/>
        <w:rPr>
          <w:szCs w:val="22"/>
          <w:lang w:val="hr-HR"/>
        </w:rPr>
      </w:pPr>
    </w:p>
    <w:p w14:paraId="7F3ACAE3" w14:textId="77777777" w:rsidR="00CA5910" w:rsidRPr="0075768F" w:rsidRDefault="00CA5910" w:rsidP="008F0C3F">
      <w:pPr>
        <w:keepNext/>
        <w:widowControl w:val="0"/>
        <w:tabs>
          <w:tab w:val="clear" w:pos="567"/>
        </w:tabs>
        <w:spacing w:line="240" w:lineRule="auto"/>
        <w:rPr>
          <w:szCs w:val="22"/>
          <w:lang w:val="hr-HR"/>
        </w:rPr>
      </w:pPr>
    </w:p>
    <w:p w14:paraId="0D866266" w14:textId="77777777" w:rsidR="00CA5910" w:rsidRPr="0075768F" w:rsidRDefault="00CA5910" w:rsidP="008F0C3F">
      <w:pPr>
        <w:keepNext/>
        <w:widowControl w:val="0"/>
        <w:tabs>
          <w:tab w:val="clear" w:pos="567"/>
        </w:tabs>
        <w:spacing w:line="240" w:lineRule="auto"/>
        <w:rPr>
          <w:szCs w:val="22"/>
          <w:lang w:val="hr-HR"/>
        </w:rPr>
      </w:pPr>
    </w:p>
    <w:p w14:paraId="7779A750" w14:textId="77777777" w:rsidR="00CA5910" w:rsidRPr="0075768F" w:rsidRDefault="00CA5910" w:rsidP="008F0C3F">
      <w:pPr>
        <w:keepNext/>
        <w:widowControl w:val="0"/>
        <w:tabs>
          <w:tab w:val="clear" w:pos="567"/>
        </w:tabs>
        <w:spacing w:line="240" w:lineRule="auto"/>
        <w:rPr>
          <w:szCs w:val="22"/>
          <w:lang w:val="hr-HR"/>
        </w:rPr>
      </w:pPr>
    </w:p>
    <w:p w14:paraId="1114941D" w14:textId="77777777" w:rsidR="00CA5910" w:rsidRPr="0075768F" w:rsidRDefault="00CA5910" w:rsidP="008F0C3F">
      <w:pPr>
        <w:keepNext/>
        <w:widowControl w:val="0"/>
        <w:tabs>
          <w:tab w:val="clear" w:pos="567"/>
        </w:tabs>
        <w:spacing w:line="240" w:lineRule="auto"/>
        <w:rPr>
          <w:szCs w:val="22"/>
          <w:lang w:val="hr-HR"/>
        </w:rPr>
      </w:pPr>
    </w:p>
    <w:p w14:paraId="5D82CD50" w14:textId="77777777" w:rsidR="00CA5910" w:rsidRPr="0075768F" w:rsidRDefault="00CA5910" w:rsidP="008F0C3F">
      <w:pPr>
        <w:keepNext/>
        <w:widowControl w:val="0"/>
        <w:tabs>
          <w:tab w:val="clear" w:pos="567"/>
        </w:tabs>
        <w:spacing w:line="240" w:lineRule="auto"/>
        <w:rPr>
          <w:szCs w:val="22"/>
          <w:lang w:val="hr-HR"/>
        </w:rPr>
      </w:pPr>
    </w:p>
    <w:p w14:paraId="7E0B596A" w14:textId="77777777" w:rsidR="00CA5910" w:rsidRPr="0075768F" w:rsidRDefault="00CA5910" w:rsidP="008F0C3F">
      <w:pPr>
        <w:keepNext/>
        <w:widowControl w:val="0"/>
        <w:tabs>
          <w:tab w:val="clear" w:pos="567"/>
        </w:tabs>
        <w:spacing w:line="240" w:lineRule="auto"/>
        <w:rPr>
          <w:szCs w:val="22"/>
          <w:lang w:val="hr-HR"/>
        </w:rPr>
      </w:pPr>
    </w:p>
    <w:p w14:paraId="1472322B" w14:textId="77777777" w:rsidR="00CA5910" w:rsidRPr="0075768F" w:rsidRDefault="00CA5910" w:rsidP="008F0C3F">
      <w:pPr>
        <w:keepNext/>
        <w:widowControl w:val="0"/>
        <w:tabs>
          <w:tab w:val="clear" w:pos="567"/>
        </w:tabs>
        <w:spacing w:line="240" w:lineRule="auto"/>
        <w:rPr>
          <w:szCs w:val="22"/>
          <w:lang w:val="hr-HR"/>
        </w:rPr>
      </w:pPr>
    </w:p>
    <w:p w14:paraId="7BFB5C6E" w14:textId="77777777" w:rsidR="00CA5910" w:rsidRPr="0075768F" w:rsidRDefault="00CA5910" w:rsidP="008F0C3F">
      <w:pPr>
        <w:keepNext/>
        <w:widowControl w:val="0"/>
        <w:tabs>
          <w:tab w:val="clear" w:pos="567"/>
        </w:tabs>
        <w:spacing w:line="240" w:lineRule="auto"/>
        <w:rPr>
          <w:szCs w:val="22"/>
          <w:lang w:val="hr-HR"/>
        </w:rPr>
      </w:pPr>
    </w:p>
    <w:p w14:paraId="7515ECBB" w14:textId="77777777" w:rsidR="00CA5910" w:rsidRPr="0075768F" w:rsidRDefault="00CA5910" w:rsidP="008F0C3F">
      <w:pPr>
        <w:keepNext/>
        <w:widowControl w:val="0"/>
        <w:tabs>
          <w:tab w:val="clear" w:pos="567"/>
        </w:tabs>
        <w:spacing w:line="240" w:lineRule="auto"/>
        <w:rPr>
          <w:szCs w:val="22"/>
          <w:lang w:val="hr-HR"/>
        </w:rPr>
      </w:pPr>
    </w:p>
    <w:p w14:paraId="6527BD0A" w14:textId="77777777" w:rsidR="00CA5910" w:rsidRPr="0075768F" w:rsidRDefault="00CA5910" w:rsidP="008F0C3F">
      <w:pPr>
        <w:keepNext/>
        <w:widowControl w:val="0"/>
        <w:tabs>
          <w:tab w:val="clear" w:pos="567"/>
        </w:tabs>
        <w:spacing w:line="240" w:lineRule="auto"/>
        <w:rPr>
          <w:szCs w:val="22"/>
          <w:lang w:val="hr-HR"/>
        </w:rPr>
      </w:pPr>
    </w:p>
    <w:p w14:paraId="408C1342" w14:textId="77777777" w:rsidR="00073572" w:rsidRPr="0075768F" w:rsidRDefault="00073572" w:rsidP="008F0C3F">
      <w:pPr>
        <w:keepNext/>
        <w:widowControl w:val="0"/>
        <w:tabs>
          <w:tab w:val="clear" w:pos="567"/>
        </w:tabs>
        <w:spacing w:line="240" w:lineRule="auto"/>
        <w:rPr>
          <w:szCs w:val="22"/>
          <w:lang w:val="hr-HR"/>
        </w:rPr>
      </w:pPr>
    </w:p>
    <w:p w14:paraId="58CB90A9" w14:textId="77777777" w:rsidR="00086BB4" w:rsidRPr="0075768F" w:rsidRDefault="00086BB4" w:rsidP="008F0C3F">
      <w:pPr>
        <w:widowControl w:val="0"/>
        <w:tabs>
          <w:tab w:val="clear" w:pos="567"/>
        </w:tabs>
        <w:spacing w:line="240" w:lineRule="auto"/>
        <w:rPr>
          <w:szCs w:val="22"/>
          <w:lang w:val="hr-HR"/>
        </w:rPr>
      </w:pPr>
    </w:p>
    <w:p w14:paraId="14797A64" w14:textId="77777777" w:rsidR="00073572" w:rsidRPr="0075768F" w:rsidRDefault="002B3CAA" w:rsidP="008F0C3F">
      <w:pPr>
        <w:keepNext/>
        <w:widowControl w:val="0"/>
        <w:tabs>
          <w:tab w:val="clear" w:pos="567"/>
        </w:tabs>
        <w:spacing w:line="240" w:lineRule="auto"/>
        <w:rPr>
          <w:iCs/>
          <w:szCs w:val="22"/>
          <w:lang w:val="hr-HR"/>
        </w:rPr>
      </w:pPr>
      <w:r w:rsidRPr="0075768F">
        <w:rPr>
          <w:i/>
          <w:iCs/>
          <w:szCs w:val="22"/>
          <w:lang w:val="hr-HR"/>
        </w:rPr>
        <w:t xml:space="preserve">Bolesnici s metastazama </w:t>
      </w:r>
      <w:r w:rsidR="00FD1A65" w:rsidRPr="0075768F">
        <w:rPr>
          <w:i/>
          <w:iCs/>
          <w:szCs w:val="22"/>
          <w:lang w:val="hr-HR"/>
        </w:rPr>
        <w:t xml:space="preserve">u </w:t>
      </w:r>
      <w:r w:rsidRPr="0075768F">
        <w:rPr>
          <w:i/>
          <w:iCs/>
          <w:szCs w:val="22"/>
          <w:lang w:val="hr-HR"/>
        </w:rPr>
        <w:t>mozg</w:t>
      </w:r>
      <w:r w:rsidR="00FD1A65" w:rsidRPr="0075768F">
        <w:rPr>
          <w:i/>
          <w:iCs/>
          <w:szCs w:val="22"/>
          <w:lang w:val="hr-HR"/>
        </w:rPr>
        <w:t>u</w:t>
      </w:r>
      <w:r w:rsidRPr="0075768F">
        <w:rPr>
          <w:i/>
          <w:iCs/>
          <w:szCs w:val="22"/>
          <w:lang w:val="hr-HR"/>
        </w:rPr>
        <w:t xml:space="preserve"> (Rezultati iz ispitivanja </w:t>
      </w:r>
      <w:r w:rsidR="001507D1" w:rsidRPr="0075768F">
        <w:rPr>
          <w:i/>
          <w:iCs/>
          <w:szCs w:val="22"/>
          <w:lang w:val="hr-HR"/>
        </w:rPr>
        <w:t>f</w:t>
      </w:r>
      <w:r w:rsidRPr="0075768F">
        <w:rPr>
          <w:i/>
          <w:iCs/>
          <w:szCs w:val="22"/>
          <w:lang w:val="hr-HR"/>
        </w:rPr>
        <w:t>aze</w:t>
      </w:r>
      <w:r w:rsidR="00604738" w:rsidRPr="0075768F">
        <w:rPr>
          <w:i/>
          <w:iCs/>
          <w:szCs w:val="22"/>
          <w:lang w:val="hr-HR"/>
        </w:rPr>
        <w:t> </w:t>
      </w:r>
      <w:r w:rsidRPr="0075768F">
        <w:rPr>
          <w:i/>
          <w:iCs/>
          <w:szCs w:val="22"/>
          <w:lang w:val="hr-HR"/>
        </w:rPr>
        <w:t>II (BREAK</w:t>
      </w:r>
      <w:r w:rsidR="008B6805" w:rsidRPr="0075768F">
        <w:rPr>
          <w:i/>
          <w:iCs/>
          <w:szCs w:val="22"/>
          <w:lang w:val="hr-HR"/>
        </w:rPr>
        <w:noBreakHyphen/>
      </w:r>
      <w:r w:rsidRPr="0075768F">
        <w:rPr>
          <w:i/>
          <w:iCs/>
          <w:szCs w:val="22"/>
          <w:lang w:val="hr-HR"/>
        </w:rPr>
        <w:t>MB)</w:t>
      </w:r>
    </w:p>
    <w:p w14:paraId="1358FD63" w14:textId="77777777" w:rsidR="00073572" w:rsidRPr="0075768F" w:rsidRDefault="002B3CAA" w:rsidP="008F0C3F">
      <w:pPr>
        <w:widowControl w:val="0"/>
        <w:tabs>
          <w:tab w:val="clear" w:pos="567"/>
        </w:tabs>
        <w:spacing w:line="240" w:lineRule="auto"/>
        <w:rPr>
          <w:szCs w:val="22"/>
          <w:lang w:val="hr-HR"/>
        </w:rPr>
      </w:pPr>
      <w:r w:rsidRPr="0075768F">
        <w:rPr>
          <w:szCs w:val="22"/>
          <w:lang w:val="hr-HR"/>
        </w:rPr>
        <w:t>BREAK</w:t>
      </w:r>
      <w:r w:rsidR="008B6805" w:rsidRPr="0075768F">
        <w:rPr>
          <w:szCs w:val="22"/>
          <w:lang w:val="hr-HR"/>
        </w:rPr>
        <w:noBreakHyphen/>
      </w:r>
      <w:r w:rsidRPr="0075768F">
        <w:rPr>
          <w:szCs w:val="22"/>
          <w:lang w:val="hr-HR"/>
        </w:rPr>
        <w:t xml:space="preserve">MB je bilo multicentrično </w:t>
      </w:r>
      <w:r w:rsidR="00CC3D6A" w:rsidRPr="0075768F">
        <w:rPr>
          <w:szCs w:val="22"/>
          <w:lang w:val="hr-HR"/>
        </w:rPr>
        <w:t xml:space="preserve">otvoreno </w:t>
      </w:r>
      <w:r w:rsidRPr="0075768F">
        <w:rPr>
          <w:szCs w:val="22"/>
          <w:lang w:val="hr-HR"/>
        </w:rPr>
        <w:t xml:space="preserve">ispitivanje faze II, u dvije kohorte </w:t>
      </w:r>
      <w:r w:rsidR="00203AD2" w:rsidRPr="0075768F">
        <w:rPr>
          <w:szCs w:val="22"/>
          <w:lang w:val="hr-HR"/>
        </w:rPr>
        <w:t xml:space="preserve">dizajnirano </w:t>
      </w:r>
      <w:r w:rsidRPr="0075768F">
        <w:rPr>
          <w:szCs w:val="22"/>
          <w:lang w:val="hr-HR"/>
        </w:rPr>
        <w:t>za procjenu intr</w:t>
      </w:r>
      <w:r w:rsidR="00CC3D6A" w:rsidRPr="0075768F">
        <w:rPr>
          <w:szCs w:val="22"/>
          <w:lang w:val="hr-HR"/>
        </w:rPr>
        <w:t>a</w:t>
      </w:r>
      <w:r w:rsidRPr="0075768F">
        <w:rPr>
          <w:szCs w:val="22"/>
          <w:lang w:val="hr-HR"/>
        </w:rPr>
        <w:t>kranijaln</w:t>
      </w:r>
      <w:r w:rsidR="00CC3D6A" w:rsidRPr="0075768F">
        <w:rPr>
          <w:szCs w:val="22"/>
          <w:lang w:val="hr-HR"/>
        </w:rPr>
        <w:t>og</w:t>
      </w:r>
      <w:r w:rsidRPr="0075768F">
        <w:rPr>
          <w:szCs w:val="22"/>
          <w:lang w:val="hr-HR"/>
        </w:rPr>
        <w:t xml:space="preserve"> odgovor</w:t>
      </w:r>
      <w:r w:rsidR="00CC3D6A" w:rsidRPr="0075768F">
        <w:rPr>
          <w:szCs w:val="22"/>
          <w:lang w:val="hr-HR"/>
        </w:rPr>
        <w:t>a</w:t>
      </w:r>
      <w:r w:rsidRPr="0075768F">
        <w:rPr>
          <w:szCs w:val="22"/>
          <w:lang w:val="hr-HR"/>
        </w:rPr>
        <w:t xml:space="preserve"> na dabrafenib u ispitanika s histološki potvrđenim </w:t>
      </w:r>
      <w:r w:rsidR="00CC3D6A" w:rsidRPr="0075768F">
        <w:rPr>
          <w:szCs w:val="22"/>
          <w:lang w:val="hr-HR"/>
        </w:rPr>
        <w:t xml:space="preserve">melanomom s metastazama </w:t>
      </w:r>
      <w:r w:rsidR="00FD1A65" w:rsidRPr="0075768F">
        <w:rPr>
          <w:szCs w:val="22"/>
          <w:lang w:val="hr-HR"/>
        </w:rPr>
        <w:t xml:space="preserve">u </w:t>
      </w:r>
      <w:r w:rsidR="00CC3D6A" w:rsidRPr="0075768F">
        <w:rPr>
          <w:szCs w:val="22"/>
          <w:lang w:val="hr-HR"/>
        </w:rPr>
        <w:t>mozg</w:t>
      </w:r>
      <w:r w:rsidR="00A95BC8" w:rsidRPr="0075768F">
        <w:rPr>
          <w:szCs w:val="22"/>
          <w:lang w:val="hr-HR"/>
        </w:rPr>
        <w:t>u</w:t>
      </w:r>
      <w:r w:rsidR="00CC3D6A" w:rsidRPr="0075768F">
        <w:rPr>
          <w:szCs w:val="22"/>
          <w:lang w:val="hr-HR"/>
        </w:rPr>
        <w:t xml:space="preserve"> </w:t>
      </w:r>
      <w:r w:rsidRPr="0075768F">
        <w:rPr>
          <w:szCs w:val="22"/>
          <w:lang w:val="hr-HR"/>
        </w:rPr>
        <w:t>(</w:t>
      </w:r>
      <w:r w:rsidR="00A00D5E" w:rsidRPr="0075768F">
        <w:rPr>
          <w:szCs w:val="22"/>
          <w:lang w:val="hr-HR"/>
        </w:rPr>
        <w:t xml:space="preserve">stadij </w:t>
      </w:r>
      <w:r w:rsidRPr="0075768F">
        <w:rPr>
          <w:szCs w:val="22"/>
          <w:lang w:val="hr-HR"/>
        </w:rPr>
        <w:t xml:space="preserve">IV) </w:t>
      </w:r>
      <w:r w:rsidR="00CC3D6A" w:rsidRPr="0075768F">
        <w:rPr>
          <w:szCs w:val="22"/>
          <w:lang w:val="hr-HR"/>
        </w:rPr>
        <w:t>i pozitivn</w:t>
      </w:r>
      <w:r w:rsidR="00261347" w:rsidRPr="0075768F">
        <w:rPr>
          <w:szCs w:val="22"/>
          <w:lang w:val="hr-HR"/>
        </w:rPr>
        <w:t>i</w:t>
      </w:r>
      <w:r w:rsidR="00CC3D6A" w:rsidRPr="0075768F">
        <w:rPr>
          <w:szCs w:val="22"/>
          <w:lang w:val="hr-HR"/>
        </w:rPr>
        <w:t>m</w:t>
      </w:r>
      <w:r w:rsidR="00261347" w:rsidRPr="0075768F">
        <w:rPr>
          <w:szCs w:val="22"/>
          <w:lang w:val="hr-HR"/>
        </w:rPr>
        <w:t xml:space="preserve"> na</w:t>
      </w:r>
      <w:r w:rsidR="00CC3D6A" w:rsidRPr="0075768F">
        <w:rPr>
          <w:szCs w:val="22"/>
          <w:lang w:val="hr-HR"/>
        </w:rPr>
        <w:t xml:space="preserve"> </w:t>
      </w:r>
      <w:r w:rsidRPr="0075768F">
        <w:rPr>
          <w:szCs w:val="22"/>
          <w:lang w:val="hr-HR"/>
        </w:rPr>
        <w:t>BRAF mutacij</w:t>
      </w:r>
      <w:r w:rsidR="00261347" w:rsidRPr="0075768F">
        <w:rPr>
          <w:szCs w:val="22"/>
          <w:lang w:val="hr-HR"/>
        </w:rPr>
        <w:t>u</w:t>
      </w:r>
      <w:r w:rsidRPr="0075768F">
        <w:rPr>
          <w:szCs w:val="22"/>
          <w:lang w:val="hr-HR"/>
        </w:rPr>
        <w:t xml:space="preserve"> (V600E </w:t>
      </w:r>
      <w:r w:rsidR="001507D1" w:rsidRPr="0075768F">
        <w:rPr>
          <w:szCs w:val="22"/>
          <w:lang w:val="hr-HR"/>
        </w:rPr>
        <w:t>ili</w:t>
      </w:r>
      <w:r w:rsidRPr="0075768F">
        <w:rPr>
          <w:szCs w:val="22"/>
          <w:lang w:val="hr-HR"/>
        </w:rPr>
        <w:t xml:space="preserve"> V600K). Ispitanici su grupirani u Kohortu A (ispitanici koji ranije nisu primali lokalnu terapiju za metastaze </w:t>
      </w:r>
      <w:r w:rsidR="00FD1A65" w:rsidRPr="0075768F">
        <w:rPr>
          <w:szCs w:val="22"/>
          <w:lang w:val="hr-HR"/>
        </w:rPr>
        <w:t xml:space="preserve">u </w:t>
      </w:r>
      <w:r w:rsidRPr="0075768F">
        <w:rPr>
          <w:szCs w:val="22"/>
          <w:lang w:val="hr-HR"/>
        </w:rPr>
        <w:t>mozg</w:t>
      </w:r>
      <w:r w:rsidR="00FD1A65" w:rsidRPr="0075768F">
        <w:rPr>
          <w:szCs w:val="22"/>
          <w:lang w:val="hr-HR"/>
        </w:rPr>
        <w:t>u</w:t>
      </w:r>
      <w:r w:rsidRPr="0075768F">
        <w:rPr>
          <w:szCs w:val="22"/>
          <w:lang w:val="hr-HR"/>
        </w:rPr>
        <w:t xml:space="preserve">) ili Kohortu B (ispitanici koji su ranije primili lokalnu terapiju za metastaze </w:t>
      </w:r>
      <w:r w:rsidR="00FD1A65" w:rsidRPr="0075768F">
        <w:rPr>
          <w:szCs w:val="22"/>
          <w:lang w:val="hr-HR"/>
        </w:rPr>
        <w:t xml:space="preserve">u </w:t>
      </w:r>
      <w:r w:rsidRPr="0075768F">
        <w:rPr>
          <w:szCs w:val="22"/>
          <w:lang w:val="hr-HR"/>
        </w:rPr>
        <w:t>mozg</w:t>
      </w:r>
      <w:r w:rsidR="00FD1A65" w:rsidRPr="0075768F">
        <w:rPr>
          <w:szCs w:val="22"/>
          <w:lang w:val="hr-HR"/>
        </w:rPr>
        <w:t>u</w:t>
      </w:r>
      <w:r w:rsidRPr="0075768F">
        <w:rPr>
          <w:szCs w:val="22"/>
          <w:lang w:val="hr-HR"/>
        </w:rPr>
        <w:t>).</w:t>
      </w:r>
    </w:p>
    <w:p w14:paraId="57FD7523" w14:textId="77777777" w:rsidR="002903D3" w:rsidRPr="0075768F" w:rsidRDefault="002903D3" w:rsidP="008F0C3F">
      <w:pPr>
        <w:widowControl w:val="0"/>
        <w:tabs>
          <w:tab w:val="clear" w:pos="567"/>
        </w:tabs>
        <w:spacing w:line="240" w:lineRule="auto"/>
        <w:rPr>
          <w:szCs w:val="22"/>
          <w:lang w:val="hr-HR"/>
        </w:rPr>
      </w:pPr>
    </w:p>
    <w:p w14:paraId="3183A611" w14:textId="0138B9C6" w:rsidR="00073572" w:rsidRPr="0075768F" w:rsidRDefault="00B155D3" w:rsidP="008F0C3F">
      <w:pPr>
        <w:widowControl w:val="0"/>
        <w:tabs>
          <w:tab w:val="clear" w:pos="567"/>
        </w:tabs>
        <w:spacing w:line="240" w:lineRule="auto"/>
        <w:rPr>
          <w:szCs w:val="22"/>
          <w:lang w:val="hr-HR"/>
        </w:rPr>
      </w:pPr>
      <w:r w:rsidRPr="0075768F">
        <w:rPr>
          <w:szCs w:val="22"/>
          <w:lang w:val="hr-HR"/>
        </w:rPr>
        <w:t>M</w:t>
      </w:r>
      <w:r w:rsidR="002903D3" w:rsidRPr="0075768F">
        <w:rPr>
          <w:szCs w:val="22"/>
          <w:lang w:val="hr-HR"/>
        </w:rPr>
        <w:t xml:space="preserve">jera </w:t>
      </w:r>
      <w:r w:rsidRPr="0075768F">
        <w:rPr>
          <w:szCs w:val="22"/>
          <w:lang w:val="hr-HR"/>
        </w:rPr>
        <w:t xml:space="preserve">primarnog </w:t>
      </w:r>
      <w:r w:rsidR="002903D3" w:rsidRPr="0075768F">
        <w:rPr>
          <w:szCs w:val="22"/>
          <w:lang w:val="hr-HR"/>
        </w:rPr>
        <w:t>ishoda</w:t>
      </w:r>
      <w:r w:rsidR="002B3CAA" w:rsidRPr="0075768F">
        <w:rPr>
          <w:szCs w:val="22"/>
          <w:lang w:val="hr-HR"/>
        </w:rPr>
        <w:t xml:space="preserve"> ispitivanja </w:t>
      </w:r>
      <w:r w:rsidR="002903D3" w:rsidRPr="0075768F">
        <w:rPr>
          <w:szCs w:val="22"/>
          <w:lang w:val="hr-HR"/>
        </w:rPr>
        <w:t>b</w:t>
      </w:r>
      <w:r w:rsidR="002B3CAA" w:rsidRPr="0075768F">
        <w:rPr>
          <w:szCs w:val="22"/>
          <w:lang w:val="hr-HR"/>
        </w:rPr>
        <w:t>ila je ukupn</w:t>
      </w:r>
      <w:r w:rsidR="00C74FE3" w:rsidRPr="0075768F">
        <w:rPr>
          <w:szCs w:val="22"/>
          <w:lang w:val="hr-HR"/>
        </w:rPr>
        <w:t>a</w:t>
      </w:r>
      <w:r w:rsidR="002B3CAA" w:rsidRPr="0075768F">
        <w:rPr>
          <w:szCs w:val="22"/>
          <w:lang w:val="hr-HR"/>
        </w:rPr>
        <w:t xml:space="preserve"> </w:t>
      </w:r>
      <w:r w:rsidR="00C74FE3" w:rsidRPr="0075768F">
        <w:rPr>
          <w:szCs w:val="22"/>
          <w:lang w:val="hr-HR"/>
        </w:rPr>
        <w:t xml:space="preserve">stopa </w:t>
      </w:r>
      <w:r w:rsidR="002B3CAA" w:rsidRPr="0075768F">
        <w:rPr>
          <w:szCs w:val="22"/>
          <w:lang w:val="hr-HR"/>
        </w:rPr>
        <w:t>intr</w:t>
      </w:r>
      <w:r w:rsidR="002903D3" w:rsidRPr="0075768F">
        <w:rPr>
          <w:szCs w:val="22"/>
          <w:lang w:val="hr-HR"/>
        </w:rPr>
        <w:t>a</w:t>
      </w:r>
      <w:r w:rsidR="002B3CAA" w:rsidRPr="0075768F">
        <w:rPr>
          <w:szCs w:val="22"/>
          <w:lang w:val="hr-HR"/>
        </w:rPr>
        <w:t>kranij</w:t>
      </w:r>
      <w:r w:rsidR="002903D3" w:rsidRPr="0075768F">
        <w:rPr>
          <w:szCs w:val="22"/>
          <w:lang w:val="hr-HR"/>
        </w:rPr>
        <w:t>aln</w:t>
      </w:r>
      <w:r w:rsidR="00C74FE3" w:rsidRPr="0075768F">
        <w:rPr>
          <w:szCs w:val="22"/>
          <w:lang w:val="hr-HR"/>
        </w:rPr>
        <w:t>og</w:t>
      </w:r>
      <w:r w:rsidR="002B3CAA" w:rsidRPr="0075768F">
        <w:rPr>
          <w:szCs w:val="22"/>
          <w:lang w:val="hr-HR"/>
        </w:rPr>
        <w:t xml:space="preserve"> odgovor</w:t>
      </w:r>
      <w:r w:rsidR="00C74FE3" w:rsidRPr="0075768F">
        <w:rPr>
          <w:szCs w:val="22"/>
          <w:lang w:val="hr-HR"/>
        </w:rPr>
        <w:t>a</w:t>
      </w:r>
      <w:r w:rsidR="002B3CAA" w:rsidRPr="0075768F">
        <w:rPr>
          <w:szCs w:val="22"/>
          <w:lang w:val="hr-HR"/>
        </w:rPr>
        <w:t xml:space="preserve"> (OIRR) u populaciji bolesnika s V600E</w:t>
      </w:r>
      <w:r w:rsidR="002903D3" w:rsidRPr="0075768F">
        <w:rPr>
          <w:szCs w:val="22"/>
          <w:lang w:val="hr-HR"/>
        </w:rPr>
        <w:t xml:space="preserve"> mutacijom</w:t>
      </w:r>
      <w:r w:rsidR="002B3CAA" w:rsidRPr="0075768F">
        <w:rPr>
          <w:szCs w:val="22"/>
          <w:lang w:val="hr-HR"/>
        </w:rPr>
        <w:t xml:space="preserve">, prema procjeni ispitivača. Potvrđeni OIRR i ostali rezultati </w:t>
      </w:r>
      <w:r w:rsidR="002903D3" w:rsidRPr="0075768F">
        <w:rPr>
          <w:szCs w:val="22"/>
          <w:lang w:val="hr-HR"/>
        </w:rPr>
        <w:t xml:space="preserve">djelotvornosti </w:t>
      </w:r>
      <w:r w:rsidR="002B3CAA" w:rsidRPr="0075768F">
        <w:rPr>
          <w:szCs w:val="22"/>
          <w:lang w:val="hr-HR"/>
        </w:rPr>
        <w:t xml:space="preserve">prema </w:t>
      </w:r>
      <w:r w:rsidR="007B058F" w:rsidRPr="0075768F">
        <w:rPr>
          <w:szCs w:val="22"/>
          <w:lang w:val="hr-HR"/>
        </w:rPr>
        <w:t>procjeni</w:t>
      </w:r>
      <w:r w:rsidR="002B3CAA" w:rsidRPr="0075768F">
        <w:rPr>
          <w:szCs w:val="22"/>
          <w:lang w:val="hr-HR"/>
        </w:rPr>
        <w:t xml:space="preserve"> ispitivača </w:t>
      </w:r>
      <w:r w:rsidR="008B77E1" w:rsidRPr="0075768F">
        <w:rPr>
          <w:szCs w:val="22"/>
          <w:lang w:val="hr-HR"/>
        </w:rPr>
        <w:t xml:space="preserve">prikazani </w:t>
      </w:r>
      <w:r w:rsidR="002B3CAA" w:rsidRPr="0075768F">
        <w:rPr>
          <w:szCs w:val="22"/>
          <w:lang w:val="hr-HR"/>
        </w:rPr>
        <w:t xml:space="preserve">su u </w:t>
      </w:r>
      <w:r w:rsidR="005B02A7" w:rsidRPr="0075768F">
        <w:rPr>
          <w:szCs w:val="22"/>
          <w:lang w:val="hr-HR"/>
        </w:rPr>
        <w:t>t</w:t>
      </w:r>
      <w:r w:rsidR="002B3CAA" w:rsidRPr="0075768F">
        <w:rPr>
          <w:szCs w:val="22"/>
          <w:lang w:val="hr-HR"/>
        </w:rPr>
        <w:t>ablici</w:t>
      </w:r>
      <w:r w:rsidR="001E76AA" w:rsidRPr="0075768F">
        <w:rPr>
          <w:szCs w:val="22"/>
          <w:lang w:val="hr-HR"/>
        </w:rPr>
        <w:t> </w:t>
      </w:r>
      <w:r w:rsidR="006E57B6" w:rsidRPr="0075768F">
        <w:rPr>
          <w:szCs w:val="22"/>
          <w:lang w:val="hr-HR"/>
        </w:rPr>
        <w:t>1</w:t>
      </w:r>
      <w:r w:rsidR="007D2F52" w:rsidRPr="0075768F">
        <w:rPr>
          <w:szCs w:val="22"/>
          <w:lang w:val="hr-HR"/>
        </w:rPr>
        <w:t>3</w:t>
      </w:r>
      <w:r w:rsidR="002B3CAA" w:rsidRPr="0075768F">
        <w:rPr>
          <w:szCs w:val="22"/>
          <w:lang w:val="hr-HR"/>
        </w:rPr>
        <w:t>.</w:t>
      </w:r>
    </w:p>
    <w:p w14:paraId="2286B8AA" w14:textId="77777777" w:rsidR="00133817" w:rsidRPr="0075768F" w:rsidRDefault="00133817" w:rsidP="008F0C3F">
      <w:pPr>
        <w:widowControl w:val="0"/>
        <w:tabs>
          <w:tab w:val="clear" w:pos="567"/>
        </w:tabs>
        <w:spacing w:line="240" w:lineRule="auto"/>
        <w:rPr>
          <w:szCs w:val="22"/>
          <w:lang w:val="hr-HR"/>
        </w:rPr>
      </w:pPr>
    </w:p>
    <w:p w14:paraId="2567071C" w14:textId="783B86EA" w:rsidR="00073572" w:rsidRPr="0075768F" w:rsidRDefault="00F5672F" w:rsidP="002833C2">
      <w:pPr>
        <w:keepNext/>
        <w:keepLines/>
        <w:widowControl w:val="0"/>
        <w:tabs>
          <w:tab w:val="clear" w:pos="567"/>
        </w:tabs>
        <w:spacing w:line="240" w:lineRule="auto"/>
        <w:ind w:left="1134" w:hanging="1134"/>
        <w:rPr>
          <w:b/>
          <w:bCs/>
          <w:szCs w:val="22"/>
          <w:lang w:val="hr-HR"/>
        </w:rPr>
      </w:pPr>
      <w:r w:rsidRPr="0075768F">
        <w:rPr>
          <w:b/>
          <w:bCs/>
          <w:szCs w:val="22"/>
          <w:lang w:val="hr-HR"/>
        </w:rPr>
        <w:t>Tablica</w:t>
      </w:r>
      <w:r w:rsidR="001E76AA" w:rsidRPr="0075768F">
        <w:rPr>
          <w:b/>
          <w:bCs/>
          <w:szCs w:val="22"/>
          <w:lang w:val="hr-HR"/>
        </w:rPr>
        <w:t> </w:t>
      </w:r>
      <w:r w:rsidR="006E57B6" w:rsidRPr="0075768F">
        <w:rPr>
          <w:b/>
          <w:bCs/>
          <w:szCs w:val="22"/>
          <w:lang w:val="hr-HR"/>
        </w:rPr>
        <w:t>1</w:t>
      </w:r>
      <w:r w:rsidR="007D2F52" w:rsidRPr="0075768F">
        <w:rPr>
          <w:b/>
          <w:bCs/>
          <w:szCs w:val="22"/>
          <w:lang w:val="hr-HR"/>
        </w:rPr>
        <w:t>3</w:t>
      </w:r>
      <w:r w:rsidR="00086BB4" w:rsidRPr="0075768F">
        <w:rPr>
          <w:b/>
          <w:bCs/>
          <w:szCs w:val="22"/>
          <w:lang w:val="hr-HR"/>
        </w:rPr>
        <w:tab/>
      </w:r>
      <w:r w:rsidRPr="0075768F">
        <w:rPr>
          <w:b/>
          <w:bCs/>
          <w:szCs w:val="22"/>
          <w:lang w:val="hr-HR"/>
        </w:rPr>
        <w:t xml:space="preserve">Podaci o djelotvornosti u bolesnika s metastazama </w:t>
      </w:r>
      <w:r w:rsidR="00A95BC8" w:rsidRPr="0075768F">
        <w:rPr>
          <w:b/>
          <w:bCs/>
          <w:szCs w:val="22"/>
          <w:lang w:val="hr-HR"/>
        </w:rPr>
        <w:t xml:space="preserve">u </w:t>
      </w:r>
      <w:r w:rsidRPr="0075768F">
        <w:rPr>
          <w:b/>
          <w:bCs/>
          <w:szCs w:val="22"/>
          <w:lang w:val="hr-HR"/>
        </w:rPr>
        <w:t>mozg</w:t>
      </w:r>
      <w:r w:rsidR="00A95BC8" w:rsidRPr="0075768F">
        <w:rPr>
          <w:b/>
          <w:bCs/>
          <w:szCs w:val="22"/>
          <w:lang w:val="hr-HR"/>
        </w:rPr>
        <w:t>u</w:t>
      </w:r>
      <w:r w:rsidRPr="0075768F">
        <w:rPr>
          <w:b/>
          <w:bCs/>
          <w:szCs w:val="22"/>
          <w:lang w:val="hr-HR"/>
        </w:rPr>
        <w:t xml:space="preserve"> (ispitivanje BREAK</w:t>
      </w:r>
      <w:r w:rsidR="008B6805" w:rsidRPr="0075768F">
        <w:rPr>
          <w:b/>
          <w:bCs/>
          <w:szCs w:val="22"/>
          <w:lang w:val="hr-HR"/>
        </w:rPr>
        <w:noBreakHyphen/>
      </w:r>
      <w:r w:rsidRPr="0075768F">
        <w:rPr>
          <w:b/>
          <w:bCs/>
          <w:szCs w:val="22"/>
          <w:lang w:val="hr-HR"/>
        </w:rPr>
        <w:t>MB)</w:t>
      </w:r>
    </w:p>
    <w:p w14:paraId="7C887D3B" w14:textId="77777777" w:rsidR="00073572" w:rsidRPr="0075768F" w:rsidRDefault="00073572" w:rsidP="008F0C3F">
      <w:pPr>
        <w:keepNext/>
        <w:widowControl w:val="0"/>
        <w:tabs>
          <w:tab w:val="clear" w:pos="567"/>
        </w:tabs>
        <w:spacing w:line="240" w:lineRule="auto"/>
        <w:rPr>
          <w:szCs w:val="22"/>
          <w:lang w:val="hr-HR"/>
        </w:rPr>
      </w:pPr>
    </w:p>
    <w:tbl>
      <w:tblPr>
        <w:tblW w:w="5066"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01"/>
        <w:gridCol w:w="2101"/>
        <w:gridCol w:w="1796"/>
        <w:gridCol w:w="1508"/>
        <w:gridCol w:w="1875"/>
      </w:tblGrid>
      <w:tr w:rsidR="00073572" w:rsidRPr="0075768F" w14:paraId="27C580A6" w14:textId="77777777" w:rsidTr="002A4C74">
        <w:trPr>
          <w:cantSplit/>
        </w:trPr>
        <w:tc>
          <w:tcPr>
            <w:tcW w:w="1036" w:type="pct"/>
            <w:tcBorders>
              <w:top w:val="single" w:sz="4" w:space="0" w:color="auto"/>
              <w:bottom w:val="single" w:sz="4" w:space="0" w:color="auto"/>
            </w:tcBorders>
            <w:shd w:val="clear" w:color="auto" w:fill="auto"/>
          </w:tcPr>
          <w:p w14:paraId="1B394C41" w14:textId="77777777" w:rsidR="00073572" w:rsidRPr="0075768F" w:rsidRDefault="00073572" w:rsidP="008F0C3F">
            <w:pPr>
              <w:keepNext/>
              <w:widowControl w:val="0"/>
              <w:tabs>
                <w:tab w:val="clear" w:pos="567"/>
              </w:tabs>
              <w:spacing w:line="240" w:lineRule="auto"/>
              <w:rPr>
                <w:b/>
                <w:szCs w:val="22"/>
                <w:lang w:val="hr-HR"/>
              </w:rPr>
            </w:pPr>
          </w:p>
        </w:tc>
        <w:tc>
          <w:tcPr>
            <w:tcW w:w="3964" w:type="pct"/>
            <w:gridSpan w:val="4"/>
            <w:tcBorders>
              <w:top w:val="single" w:sz="4" w:space="0" w:color="auto"/>
              <w:bottom w:val="single" w:sz="4" w:space="0" w:color="auto"/>
            </w:tcBorders>
            <w:shd w:val="clear" w:color="auto" w:fill="auto"/>
            <w:vAlign w:val="center"/>
          </w:tcPr>
          <w:p w14:paraId="002F0AFF" w14:textId="77777777" w:rsidR="00073572" w:rsidRPr="0075768F" w:rsidRDefault="00073572" w:rsidP="008F0C3F">
            <w:pPr>
              <w:keepNext/>
              <w:widowControl w:val="0"/>
              <w:tabs>
                <w:tab w:val="clear" w:pos="567"/>
              </w:tabs>
              <w:spacing w:line="240" w:lineRule="auto"/>
              <w:jc w:val="center"/>
              <w:rPr>
                <w:rFonts w:eastAsia="MS Mincho"/>
                <w:b/>
                <w:szCs w:val="22"/>
                <w:lang w:val="hr-HR"/>
              </w:rPr>
            </w:pPr>
            <w:r w:rsidRPr="0075768F">
              <w:rPr>
                <w:b/>
                <w:bCs/>
                <w:szCs w:val="22"/>
                <w:lang w:val="hr-HR"/>
              </w:rPr>
              <w:t>Populacija svih ispitanika koji su primali lijek</w:t>
            </w:r>
          </w:p>
        </w:tc>
      </w:tr>
      <w:tr w:rsidR="00073572" w:rsidRPr="0075768F" w14:paraId="1CCA10ED" w14:textId="77777777" w:rsidTr="002A4C74">
        <w:trPr>
          <w:cantSplit/>
        </w:trPr>
        <w:tc>
          <w:tcPr>
            <w:tcW w:w="1036" w:type="pct"/>
            <w:tcBorders>
              <w:top w:val="single" w:sz="4" w:space="0" w:color="auto"/>
              <w:bottom w:val="single" w:sz="4" w:space="0" w:color="auto"/>
            </w:tcBorders>
            <w:shd w:val="clear" w:color="auto" w:fill="auto"/>
          </w:tcPr>
          <w:p w14:paraId="5EE539FE" w14:textId="77777777" w:rsidR="00073572" w:rsidRPr="0075768F" w:rsidRDefault="00073572" w:rsidP="008F0C3F">
            <w:pPr>
              <w:keepNext/>
              <w:widowControl w:val="0"/>
              <w:tabs>
                <w:tab w:val="clear" w:pos="567"/>
              </w:tabs>
              <w:spacing w:line="240" w:lineRule="auto"/>
              <w:rPr>
                <w:b/>
                <w:szCs w:val="22"/>
                <w:lang w:val="hr-HR"/>
              </w:rPr>
            </w:pPr>
          </w:p>
        </w:tc>
        <w:tc>
          <w:tcPr>
            <w:tcW w:w="2122" w:type="pct"/>
            <w:gridSpan w:val="2"/>
            <w:tcBorders>
              <w:top w:val="single" w:sz="4" w:space="0" w:color="auto"/>
              <w:bottom w:val="single" w:sz="4" w:space="0" w:color="auto"/>
            </w:tcBorders>
            <w:shd w:val="clear" w:color="auto" w:fill="auto"/>
            <w:vAlign w:val="center"/>
          </w:tcPr>
          <w:p w14:paraId="1AEEBDC3" w14:textId="77777777" w:rsidR="00073572" w:rsidRPr="0075768F" w:rsidRDefault="00073572" w:rsidP="008F0C3F">
            <w:pPr>
              <w:keepNext/>
              <w:widowControl w:val="0"/>
              <w:tabs>
                <w:tab w:val="clear" w:pos="567"/>
              </w:tabs>
              <w:spacing w:line="240" w:lineRule="auto"/>
              <w:jc w:val="center"/>
              <w:rPr>
                <w:rFonts w:eastAsia="MS Mincho"/>
                <w:b/>
                <w:szCs w:val="22"/>
                <w:lang w:val="hr-HR"/>
              </w:rPr>
            </w:pPr>
            <w:r w:rsidRPr="0075768F">
              <w:rPr>
                <w:b/>
                <w:bCs/>
                <w:szCs w:val="22"/>
                <w:lang w:val="hr-HR"/>
              </w:rPr>
              <w:t>BRAF V600E (Primarni)</w:t>
            </w:r>
          </w:p>
        </w:tc>
        <w:tc>
          <w:tcPr>
            <w:tcW w:w="1841" w:type="pct"/>
            <w:gridSpan w:val="2"/>
            <w:tcBorders>
              <w:top w:val="single" w:sz="4" w:space="0" w:color="auto"/>
              <w:bottom w:val="single" w:sz="4" w:space="0" w:color="auto"/>
            </w:tcBorders>
            <w:vAlign w:val="center"/>
          </w:tcPr>
          <w:p w14:paraId="53F29850" w14:textId="77777777" w:rsidR="00073572" w:rsidRPr="0075768F" w:rsidRDefault="00073572" w:rsidP="008F0C3F">
            <w:pPr>
              <w:keepNext/>
              <w:widowControl w:val="0"/>
              <w:tabs>
                <w:tab w:val="clear" w:pos="567"/>
              </w:tabs>
              <w:spacing w:line="240" w:lineRule="auto"/>
              <w:jc w:val="center"/>
              <w:rPr>
                <w:rFonts w:eastAsia="MS Mincho"/>
                <w:b/>
                <w:szCs w:val="22"/>
                <w:lang w:val="hr-HR"/>
              </w:rPr>
            </w:pPr>
            <w:r w:rsidRPr="0075768F">
              <w:rPr>
                <w:b/>
                <w:bCs/>
                <w:szCs w:val="22"/>
                <w:lang w:val="hr-HR"/>
              </w:rPr>
              <w:t>BRAF V600K</w:t>
            </w:r>
          </w:p>
        </w:tc>
      </w:tr>
      <w:tr w:rsidR="00073572" w:rsidRPr="0075768F" w14:paraId="02845984" w14:textId="77777777" w:rsidTr="002A4C74">
        <w:trPr>
          <w:cantSplit/>
        </w:trPr>
        <w:tc>
          <w:tcPr>
            <w:tcW w:w="1036" w:type="pct"/>
            <w:tcBorders>
              <w:top w:val="single" w:sz="4" w:space="0" w:color="auto"/>
              <w:bottom w:val="single" w:sz="4" w:space="0" w:color="auto"/>
            </w:tcBorders>
            <w:shd w:val="clear" w:color="auto" w:fill="auto"/>
            <w:hideMark/>
          </w:tcPr>
          <w:p w14:paraId="0EF8221A" w14:textId="77777777" w:rsidR="00073572" w:rsidRPr="0075768F" w:rsidRDefault="00073572" w:rsidP="008F0C3F">
            <w:pPr>
              <w:keepNext/>
              <w:widowControl w:val="0"/>
              <w:tabs>
                <w:tab w:val="clear" w:pos="567"/>
              </w:tabs>
              <w:spacing w:line="240" w:lineRule="auto"/>
              <w:rPr>
                <w:b/>
                <w:szCs w:val="22"/>
                <w:lang w:val="hr-HR"/>
              </w:rPr>
            </w:pPr>
          </w:p>
        </w:tc>
        <w:tc>
          <w:tcPr>
            <w:tcW w:w="1144" w:type="pct"/>
            <w:tcBorders>
              <w:top w:val="single" w:sz="4" w:space="0" w:color="auto"/>
              <w:bottom w:val="single" w:sz="4" w:space="0" w:color="auto"/>
            </w:tcBorders>
            <w:shd w:val="clear" w:color="auto" w:fill="auto"/>
            <w:vAlign w:val="center"/>
          </w:tcPr>
          <w:p w14:paraId="6040F64B" w14:textId="77777777" w:rsidR="00073572" w:rsidRPr="0075768F" w:rsidRDefault="00073572" w:rsidP="008F0C3F">
            <w:pPr>
              <w:keepNext/>
              <w:widowControl w:val="0"/>
              <w:tabs>
                <w:tab w:val="clear" w:pos="567"/>
              </w:tabs>
              <w:spacing w:line="240" w:lineRule="auto"/>
              <w:jc w:val="center"/>
              <w:rPr>
                <w:rFonts w:eastAsia="MS Mincho"/>
                <w:b/>
                <w:szCs w:val="22"/>
                <w:lang w:val="hr-HR"/>
              </w:rPr>
            </w:pPr>
            <w:r w:rsidRPr="0075768F">
              <w:rPr>
                <w:b/>
                <w:bCs/>
                <w:szCs w:val="22"/>
                <w:lang w:val="hr-HR"/>
              </w:rPr>
              <w:t>Kohorta A</w:t>
            </w:r>
          </w:p>
          <w:p w14:paraId="37357396" w14:textId="77777777" w:rsidR="00073572" w:rsidRPr="0075768F" w:rsidRDefault="00073572" w:rsidP="008F0C3F">
            <w:pPr>
              <w:keepNext/>
              <w:widowControl w:val="0"/>
              <w:tabs>
                <w:tab w:val="clear" w:pos="567"/>
              </w:tabs>
              <w:spacing w:line="240" w:lineRule="auto"/>
              <w:jc w:val="center"/>
              <w:rPr>
                <w:rFonts w:eastAsia="MS Mincho"/>
                <w:b/>
                <w:szCs w:val="22"/>
                <w:lang w:val="hr-HR"/>
              </w:rPr>
            </w:pPr>
            <w:r w:rsidRPr="0075768F">
              <w:rPr>
                <w:rFonts w:eastAsia="MS Mincho"/>
                <w:b/>
                <w:szCs w:val="22"/>
                <w:lang w:val="hr-HR"/>
              </w:rPr>
              <w:t>N=74</w:t>
            </w:r>
          </w:p>
        </w:tc>
        <w:tc>
          <w:tcPr>
            <w:tcW w:w="978" w:type="pct"/>
            <w:tcBorders>
              <w:top w:val="single" w:sz="4" w:space="0" w:color="auto"/>
              <w:bottom w:val="single" w:sz="4" w:space="0" w:color="auto"/>
            </w:tcBorders>
            <w:shd w:val="clear" w:color="auto" w:fill="auto"/>
            <w:vAlign w:val="center"/>
          </w:tcPr>
          <w:p w14:paraId="18A02141" w14:textId="77777777" w:rsidR="00073572" w:rsidRPr="0075768F" w:rsidRDefault="00073572" w:rsidP="008F0C3F">
            <w:pPr>
              <w:keepNext/>
              <w:widowControl w:val="0"/>
              <w:tabs>
                <w:tab w:val="clear" w:pos="567"/>
              </w:tabs>
              <w:spacing w:line="240" w:lineRule="auto"/>
              <w:jc w:val="center"/>
              <w:rPr>
                <w:rFonts w:eastAsia="MS Mincho"/>
                <w:b/>
                <w:szCs w:val="22"/>
                <w:lang w:val="hr-HR"/>
              </w:rPr>
            </w:pPr>
            <w:r w:rsidRPr="0075768F">
              <w:rPr>
                <w:b/>
                <w:bCs/>
                <w:szCs w:val="22"/>
                <w:lang w:val="hr-HR"/>
              </w:rPr>
              <w:t>Kohorta B</w:t>
            </w:r>
          </w:p>
          <w:p w14:paraId="52287355" w14:textId="77777777" w:rsidR="00073572" w:rsidRPr="0075768F" w:rsidRDefault="00073572" w:rsidP="008F0C3F">
            <w:pPr>
              <w:keepNext/>
              <w:widowControl w:val="0"/>
              <w:tabs>
                <w:tab w:val="clear" w:pos="567"/>
              </w:tabs>
              <w:spacing w:line="240" w:lineRule="auto"/>
              <w:jc w:val="center"/>
              <w:rPr>
                <w:rFonts w:eastAsia="MS Mincho"/>
                <w:b/>
                <w:szCs w:val="22"/>
                <w:lang w:val="hr-HR"/>
              </w:rPr>
            </w:pPr>
            <w:r w:rsidRPr="0075768F">
              <w:rPr>
                <w:rFonts w:eastAsia="MS Mincho"/>
                <w:b/>
                <w:szCs w:val="22"/>
                <w:lang w:val="hr-HR"/>
              </w:rPr>
              <w:t>N=65</w:t>
            </w:r>
          </w:p>
        </w:tc>
        <w:tc>
          <w:tcPr>
            <w:tcW w:w="820" w:type="pct"/>
            <w:tcBorders>
              <w:top w:val="single" w:sz="4" w:space="0" w:color="auto"/>
              <w:bottom w:val="single" w:sz="4" w:space="0" w:color="auto"/>
            </w:tcBorders>
            <w:vAlign w:val="center"/>
          </w:tcPr>
          <w:p w14:paraId="74DD70F9" w14:textId="77777777" w:rsidR="00073572" w:rsidRPr="0075768F" w:rsidRDefault="00073572" w:rsidP="008F0C3F">
            <w:pPr>
              <w:keepNext/>
              <w:widowControl w:val="0"/>
              <w:tabs>
                <w:tab w:val="clear" w:pos="567"/>
              </w:tabs>
              <w:spacing w:line="240" w:lineRule="auto"/>
              <w:jc w:val="center"/>
              <w:rPr>
                <w:rFonts w:eastAsia="MS Mincho"/>
                <w:b/>
                <w:szCs w:val="22"/>
                <w:lang w:val="hr-HR"/>
              </w:rPr>
            </w:pPr>
            <w:r w:rsidRPr="0075768F">
              <w:rPr>
                <w:b/>
                <w:bCs/>
                <w:szCs w:val="22"/>
                <w:lang w:val="hr-HR"/>
              </w:rPr>
              <w:t>Kohorta A</w:t>
            </w:r>
          </w:p>
          <w:p w14:paraId="6E43EC47" w14:textId="77777777" w:rsidR="00073572" w:rsidRPr="0075768F" w:rsidRDefault="00073572" w:rsidP="008F0C3F">
            <w:pPr>
              <w:keepNext/>
              <w:widowControl w:val="0"/>
              <w:tabs>
                <w:tab w:val="clear" w:pos="567"/>
              </w:tabs>
              <w:spacing w:line="240" w:lineRule="auto"/>
              <w:jc w:val="center"/>
              <w:rPr>
                <w:rFonts w:eastAsia="MS Mincho"/>
                <w:b/>
                <w:szCs w:val="22"/>
                <w:lang w:val="hr-HR"/>
              </w:rPr>
            </w:pPr>
            <w:r w:rsidRPr="0075768F">
              <w:rPr>
                <w:rFonts w:eastAsia="MS Mincho"/>
                <w:b/>
                <w:szCs w:val="22"/>
                <w:lang w:val="hr-HR"/>
              </w:rPr>
              <w:t>N=15</w:t>
            </w:r>
          </w:p>
        </w:tc>
        <w:tc>
          <w:tcPr>
            <w:tcW w:w="1021" w:type="pct"/>
            <w:tcBorders>
              <w:top w:val="single" w:sz="4" w:space="0" w:color="auto"/>
              <w:bottom w:val="single" w:sz="4" w:space="0" w:color="auto"/>
            </w:tcBorders>
            <w:vAlign w:val="center"/>
          </w:tcPr>
          <w:p w14:paraId="3ECC4851" w14:textId="77777777" w:rsidR="00073572" w:rsidRPr="0075768F" w:rsidRDefault="00073572" w:rsidP="008F0C3F">
            <w:pPr>
              <w:keepNext/>
              <w:widowControl w:val="0"/>
              <w:tabs>
                <w:tab w:val="clear" w:pos="567"/>
              </w:tabs>
              <w:spacing w:line="240" w:lineRule="auto"/>
              <w:jc w:val="center"/>
              <w:rPr>
                <w:rFonts w:eastAsia="MS Mincho"/>
                <w:b/>
                <w:szCs w:val="22"/>
                <w:lang w:val="hr-HR"/>
              </w:rPr>
            </w:pPr>
            <w:r w:rsidRPr="0075768F">
              <w:rPr>
                <w:b/>
                <w:bCs/>
                <w:szCs w:val="22"/>
                <w:lang w:val="hr-HR"/>
              </w:rPr>
              <w:t>Kohorta B</w:t>
            </w:r>
          </w:p>
          <w:p w14:paraId="3DFF3440" w14:textId="77777777" w:rsidR="00073572" w:rsidRPr="0075768F" w:rsidRDefault="00073572" w:rsidP="008F0C3F">
            <w:pPr>
              <w:keepNext/>
              <w:widowControl w:val="0"/>
              <w:tabs>
                <w:tab w:val="clear" w:pos="567"/>
              </w:tabs>
              <w:spacing w:line="240" w:lineRule="auto"/>
              <w:jc w:val="center"/>
              <w:rPr>
                <w:rFonts w:eastAsia="MS Mincho"/>
                <w:b/>
                <w:szCs w:val="22"/>
                <w:lang w:val="hr-HR"/>
              </w:rPr>
            </w:pPr>
            <w:r w:rsidRPr="0075768F">
              <w:rPr>
                <w:rFonts w:eastAsia="MS Mincho"/>
                <w:b/>
                <w:szCs w:val="22"/>
                <w:lang w:val="hr-HR"/>
              </w:rPr>
              <w:t>N=18</w:t>
            </w:r>
          </w:p>
        </w:tc>
      </w:tr>
      <w:tr w:rsidR="00073572" w:rsidRPr="0075768F" w14:paraId="3DC87004" w14:textId="77777777" w:rsidTr="009A3B82">
        <w:trPr>
          <w:cantSplit/>
        </w:trPr>
        <w:tc>
          <w:tcPr>
            <w:tcW w:w="3979" w:type="pct"/>
            <w:gridSpan w:val="4"/>
            <w:tcBorders>
              <w:top w:val="single" w:sz="4" w:space="0" w:color="auto"/>
              <w:bottom w:val="single" w:sz="4" w:space="0" w:color="auto"/>
            </w:tcBorders>
            <w:shd w:val="clear" w:color="auto" w:fill="auto"/>
          </w:tcPr>
          <w:p w14:paraId="2A6ABD66" w14:textId="027906D0" w:rsidR="00997AB4" w:rsidRPr="0075768F" w:rsidRDefault="00C34370" w:rsidP="008F0C3F">
            <w:pPr>
              <w:keepNext/>
              <w:widowControl w:val="0"/>
              <w:tabs>
                <w:tab w:val="clear" w:pos="567"/>
              </w:tabs>
              <w:spacing w:line="240" w:lineRule="auto"/>
              <w:rPr>
                <w:szCs w:val="22"/>
                <w:lang w:val="hr-HR"/>
              </w:rPr>
            </w:pPr>
            <w:r w:rsidRPr="0075768F">
              <w:rPr>
                <w:b/>
                <w:bCs/>
                <w:szCs w:val="22"/>
                <w:lang w:val="hr-HR"/>
              </w:rPr>
              <w:t>Stopa u</w:t>
            </w:r>
            <w:r w:rsidR="00073572" w:rsidRPr="0075768F">
              <w:rPr>
                <w:b/>
                <w:bCs/>
                <w:szCs w:val="22"/>
                <w:lang w:val="hr-HR"/>
              </w:rPr>
              <w:t>kupn</w:t>
            </w:r>
            <w:r w:rsidRPr="0075768F">
              <w:rPr>
                <w:b/>
                <w:bCs/>
                <w:szCs w:val="22"/>
                <w:lang w:val="hr-HR"/>
              </w:rPr>
              <w:t>og</w:t>
            </w:r>
            <w:r w:rsidR="00073572" w:rsidRPr="0075768F">
              <w:rPr>
                <w:b/>
                <w:bCs/>
                <w:szCs w:val="22"/>
                <w:lang w:val="hr-HR"/>
              </w:rPr>
              <w:t xml:space="preserve"> intrakranijaln</w:t>
            </w:r>
            <w:r w:rsidRPr="0075768F">
              <w:rPr>
                <w:b/>
                <w:bCs/>
                <w:szCs w:val="22"/>
                <w:lang w:val="hr-HR"/>
              </w:rPr>
              <w:t>og</w:t>
            </w:r>
            <w:r w:rsidR="00073572" w:rsidRPr="0075768F">
              <w:rPr>
                <w:b/>
                <w:bCs/>
                <w:szCs w:val="22"/>
                <w:lang w:val="hr-HR"/>
              </w:rPr>
              <w:t xml:space="preserve"> odgovor</w:t>
            </w:r>
            <w:r w:rsidRPr="0075768F">
              <w:rPr>
                <w:b/>
                <w:bCs/>
                <w:szCs w:val="22"/>
                <w:lang w:val="hr-HR"/>
              </w:rPr>
              <w:t>a</w:t>
            </w:r>
            <w:r w:rsidR="00510998" w:rsidRPr="0075768F">
              <w:rPr>
                <w:b/>
                <w:szCs w:val="22"/>
                <w:lang w:val="hr-HR"/>
              </w:rPr>
              <w:t>;</w:t>
            </w:r>
            <w:r w:rsidR="00073572" w:rsidRPr="0075768F">
              <w:rPr>
                <w:b/>
                <w:szCs w:val="22"/>
                <w:lang w:val="hr-HR"/>
              </w:rPr>
              <w:t xml:space="preserve"> % (95% CI)</w:t>
            </w:r>
            <w:r w:rsidR="00073572" w:rsidRPr="0075768F">
              <w:rPr>
                <w:b/>
                <w:szCs w:val="22"/>
                <w:vertAlign w:val="superscript"/>
                <w:lang w:val="hr-HR"/>
              </w:rPr>
              <w:t>a</w:t>
            </w:r>
          </w:p>
        </w:tc>
        <w:tc>
          <w:tcPr>
            <w:tcW w:w="1021" w:type="pct"/>
            <w:tcBorders>
              <w:top w:val="single" w:sz="4" w:space="0" w:color="auto"/>
              <w:bottom w:val="single" w:sz="4" w:space="0" w:color="auto"/>
            </w:tcBorders>
          </w:tcPr>
          <w:p w14:paraId="5BF0BE7C" w14:textId="77777777" w:rsidR="00073572" w:rsidRPr="0075768F" w:rsidRDefault="00073572" w:rsidP="008F0C3F">
            <w:pPr>
              <w:keepNext/>
              <w:widowControl w:val="0"/>
              <w:tabs>
                <w:tab w:val="clear" w:pos="567"/>
              </w:tabs>
              <w:spacing w:line="240" w:lineRule="auto"/>
              <w:jc w:val="center"/>
              <w:rPr>
                <w:szCs w:val="22"/>
                <w:lang w:val="hr-HR"/>
              </w:rPr>
            </w:pPr>
          </w:p>
        </w:tc>
      </w:tr>
      <w:tr w:rsidR="00073572" w:rsidRPr="0075768F" w14:paraId="62B42D91" w14:textId="77777777" w:rsidTr="002A4C74">
        <w:trPr>
          <w:cantSplit/>
        </w:trPr>
        <w:tc>
          <w:tcPr>
            <w:tcW w:w="1036" w:type="pct"/>
            <w:tcBorders>
              <w:top w:val="single" w:sz="4" w:space="0" w:color="auto"/>
              <w:bottom w:val="single" w:sz="4" w:space="0" w:color="auto"/>
            </w:tcBorders>
            <w:shd w:val="clear" w:color="auto" w:fill="auto"/>
          </w:tcPr>
          <w:p w14:paraId="4D7E228B" w14:textId="77777777" w:rsidR="00073572" w:rsidRPr="0075768F" w:rsidRDefault="00073572" w:rsidP="008F0C3F">
            <w:pPr>
              <w:keepNext/>
              <w:widowControl w:val="0"/>
              <w:tabs>
                <w:tab w:val="clear" w:pos="567"/>
              </w:tabs>
              <w:spacing w:line="240" w:lineRule="auto"/>
              <w:rPr>
                <w:rFonts w:eastAsia="MS Mincho"/>
                <w:szCs w:val="22"/>
                <w:lang w:val="hr-HR"/>
              </w:rPr>
            </w:pPr>
          </w:p>
        </w:tc>
        <w:tc>
          <w:tcPr>
            <w:tcW w:w="1144" w:type="pct"/>
            <w:tcBorders>
              <w:top w:val="single" w:sz="4" w:space="0" w:color="auto"/>
              <w:bottom w:val="single" w:sz="4" w:space="0" w:color="auto"/>
            </w:tcBorders>
            <w:shd w:val="clear" w:color="auto" w:fill="auto"/>
          </w:tcPr>
          <w:p w14:paraId="7B000735" w14:textId="7807162D"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39% (28</w:t>
            </w:r>
            <w:r w:rsidR="00510998" w:rsidRPr="0075768F">
              <w:rPr>
                <w:szCs w:val="22"/>
                <w:lang w:val="hr-HR"/>
              </w:rPr>
              <w:t>,</w:t>
            </w:r>
            <w:r w:rsidRPr="0075768F">
              <w:rPr>
                <w:szCs w:val="22"/>
                <w:lang w:val="hr-HR"/>
              </w:rPr>
              <w:t>0</w:t>
            </w:r>
            <w:r w:rsidR="00510998" w:rsidRPr="0075768F">
              <w:rPr>
                <w:szCs w:val="22"/>
                <w:lang w:val="hr-HR"/>
              </w:rPr>
              <w:t>;</w:t>
            </w:r>
            <w:r w:rsidRPr="0075768F">
              <w:rPr>
                <w:szCs w:val="22"/>
                <w:lang w:val="hr-HR"/>
              </w:rPr>
              <w:t xml:space="preserve"> 51</w:t>
            </w:r>
            <w:r w:rsidR="00510998" w:rsidRPr="0075768F">
              <w:rPr>
                <w:szCs w:val="22"/>
                <w:lang w:val="hr-HR"/>
              </w:rPr>
              <w:t>,</w:t>
            </w:r>
            <w:r w:rsidRPr="0075768F">
              <w:rPr>
                <w:szCs w:val="22"/>
                <w:lang w:val="hr-HR"/>
              </w:rPr>
              <w:t>2)</w:t>
            </w:r>
          </w:p>
          <w:p w14:paraId="4B217EDB" w14:textId="4202B9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P&lt;0</w:t>
            </w:r>
            <w:r w:rsidR="00510998" w:rsidRPr="0075768F">
              <w:rPr>
                <w:szCs w:val="22"/>
                <w:lang w:val="hr-HR"/>
              </w:rPr>
              <w:t>,</w:t>
            </w:r>
            <w:r w:rsidRPr="0075768F">
              <w:rPr>
                <w:szCs w:val="22"/>
                <w:lang w:val="hr-HR"/>
              </w:rPr>
              <w:t>001</w:t>
            </w:r>
            <w:r w:rsidRPr="0075768F">
              <w:rPr>
                <w:szCs w:val="22"/>
                <w:vertAlign w:val="superscript"/>
                <w:lang w:val="hr-HR"/>
              </w:rPr>
              <w:t>b</w:t>
            </w:r>
          </w:p>
        </w:tc>
        <w:tc>
          <w:tcPr>
            <w:tcW w:w="978" w:type="pct"/>
            <w:tcBorders>
              <w:top w:val="single" w:sz="4" w:space="0" w:color="auto"/>
              <w:bottom w:val="single" w:sz="4" w:space="0" w:color="auto"/>
            </w:tcBorders>
            <w:shd w:val="clear" w:color="auto" w:fill="auto"/>
          </w:tcPr>
          <w:p w14:paraId="5F0C621C" w14:textId="7D91DDB2"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31% (19</w:t>
            </w:r>
            <w:r w:rsidR="00510998" w:rsidRPr="0075768F">
              <w:rPr>
                <w:szCs w:val="22"/>
                <w:lang w:val="hr-HR"/>
              </w:rPr>
              <w:t>,</w:t>
            </w:r>
            <w:r w:rsidRPr="0075768F">
              <w:rPr>
                <w:szCs w:val="22"/>
                <w:lang w:val="hr-HR"/>
              </w:rPr>
              <w:t>9</w:t>
            </w:r>
            <w:r w:rsidR="00510998" w:rsidRPr="0075768F">
              <w:rPr>
                <w:szCs w:val="22"/>
                <w:lang w:val="hr-HR"/>
              </w:rPr>
              <w:t>;</w:t>
            </w:r>
            <w:r w:rsidRPr="0075768F">
              <w:rPr>
                <w:szCs w:val="22"/>
                <w:lang w:val="hr-HR"/>
              </w:rPr>
              <w:t xml:space="preserve"> 43</w:t>
            </w:r>
            <w:r w:rsidR="00510998" w:rsidRPr="0075768F">
              <w:rPr>
                <w:szCs w:val="22"/>
                <w:lang w:val="hr-HR"/>
              </w:rPr>
              <w:t>,</w:t>
            </w:r>
            <w:r w:rsidRPr="0075768F">
              <w:rPr>
                <w:szCs w:val="22"/>
                <w:lang w:val="hr-HR"/>
              </w:rPr>
              <w:t>4)</w:t>
            </w:r>
          </w:p>
          <w:p w14:paraId="791CC21B" w14:textId="08CEC061"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P&lt;0</w:t>
            </w:r>
            <w:r w:rsidR="00510998" w:rsidRPr="0075768F">
              <w:rPr>
                <w:szCs w:val="22"/>
                <w:lang w:val="hr-HR"/>
              </w:rPr>
              <w:t>,</w:t>
            </w:r>
            <w:r w:rsidRPr="0075768F">
              <w:rPr>
                <w:szCs w:val="22"/>
                <w:lang w:val="hr-HR"/>
              </w:rPr>
              <w:t>001</w:t>
            </w:r>
            <w:r w:rsidRPr="0075768F">
              <w:rPr>
                <w:szCs w:val="22"/>
                <w:vertAlign w:val="superscript"/>
                <w:lang w:val="hr-HR"/>
              </w:rPr>
              <w:t>b</w:t>
            </w:r>
          </w:p>
        </w:tc>
        <w:tc>
          <w:tcPr>
            <w:tcW w:w="820" w:type="pct"/>
            <w:tcBorders>
              <w:top w:val="single" w:sz="4" w:space="0" w:color="auto"/>
              <w:bottom w:val="single" w:sz="4" w:space="0" w:color="auto"/>
            </w:tcBorders>
          </w:tcPr>
          <w:p w14:paraId="5F4F8243" w14:textId="7EB6FE95"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7% (0</w:t>
            </w:r>
            <w:r w:rsidR="00510998" w:rsidRPr="0075768F">
              <w:rPr>
                <w:szCs w:val="22"/>
                <w:lang w:val="hr-HR"/>
              </w:rPr>
              <w:t>,</w:t>
            </w:r>
            <w:r w:rsidRPr="0075768F">
              <w:rPr>
                <w:szCs w:val="22"/>
                <w:lang w:val="hr-HR"/>
              </w:rPr>
              <w:t>2</w:t>
            </w:r>
            <w:r w:rsidR="00510998" w:rsidRPr="0075768F">
              <w:rPr>
                <w:szCs w:val="22"/>
                <w:lang w:val="hr-HR"/>
              </w:rPr>
              <w:t>;</w:t>
            </w:r>
            <w:r w:rsidRPr="0075768F">
              <w:rPr>
                <w:szCs w:val="22"/>
                <w:lang w:val="hr-HR"/>
              </w:rPr>
              <w:t xml:space="preserve"> 31</w:t>
            </w:r>
            <w:r w:rsidR="00510998" w:rsidRPr="0075768F">
              <w:rPr>
                <w:szCs w:val="22"/>
                <w:lang w:val="hr-HR"/>
              </w:rPr>
              <w:t>,</w:t>
            </w:r>
            <w:r w:rsidRPr="0075768F">
              <w:rPr>
                <w:szCs w:val="22"/>
                <w:lang w:val="hr-HR"/>
              </w:rPr>
              <w:t>9)</w:t>
            </w:r>
          </w:p>
        </w:tc>
        <w:tc>
          <w:tcPr>
            <w:tcW w:w="1021" w:type="pct"/>
            <w:tcBorders>
              <w:top w:val="single" w:sz="4" w:space="0" w:color="auto"/>
              <w:bottom w:val="single" w:sz="4" w:space="0" w:color="auto"/>
            </w:tcBorders>
          </w:tcPr>
          <w:p w14:paraId="0845394E" w14:textId="4D51A6EB"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22% (6</w:t>
            </w:r>
            <w:r w:rsidR="00510998" w:rsidRPr="0075768F">
              <w:rPr>
                <w:szCs w:val="22"/>
                <w:lang w:val="hr-HR"/>
              </w:rPr>
              <w:t>,</w:t>
            </w:r>
            <w:r w:rsidRPr="0075768F">
              <w:rPr>
                <w:szCs w:val="22"/>
                <w:lang w:val="hr-HR"/>
              </w:rPr>
              <w:t>4</w:t>
            </w:r>
            <w:r w:rsidR="00510998" w:rsidRPr="0075768F">
              <w:rPr>
                <w:szCs w:val="22"/>
                <w:lang w:val="hr-HR"/>
              </w:rPr>
              <w:t>;</w:t>
            </w:r>
            <w:r w:rsidRPr="0075768F">
              <w:rPr>
                <w:szCs w:val="22"/>
                <w:lang w:val="hr-HR"/>
              </w:rPr>
              <w:t xml:space="preserve"> 47</w:t>
            </w:r>
            <w:r w:rsidR="00510998" w:rsidRPr="0075768F">
              <w:rPr>
                <w:szCs w:val="22"/>
                <w:lang w:val="hr-HR"/>
              </w:rPr>
              <w:t>,</w:t>
            </w:r>
            <w:r w:rsidRPr="0075768F">
              <w:rPr>
                <w:szCs w:val="22"/>
                <w:lang w:val="hr-HR"/>
              </w:rPr>
              <w:t>6)</w:t>
            </w:r>
          </w:p>
        </w:tc>
      </w:tr>
      <w:tr w:rsidR="00073572" w:rsidRPr="0075768F" w14:paraId="30EE2BE7" w14:textId="77777777" w:rsidTr="009A3B82">
        <w:trPr>
          <w:cantSplit/>
        </w:trPr>
        <w:tc>
          <w:tcPr>
            <w:tcW w:w="5000" w:type="pct"/>
            <w:gridSpan w:val="5"/>
            <w:tcBorders>
              <w:top w:val="single" w:sz="4" w:space="0" w:color="auto"/>
              <w:bottom w:val="single" w:sz="4" w:space="0" w:color="auto"/>
            </w:tcBorders>
            <w:shd w:val="clear" w:color="auto" w:fill="auto"/>
          </w:tcPr>
          <w:p w14:paraId="3544F169" w14:textId="7083C060" w:rsidR="00073572" w:rsidRPr="0075768F" w:rsidRDefault="00073572" w:rsidP="008F0C3F">
            <w:pPr>
              <w:keepNext/>
              <w:widowControl w:val="0"/>
              <w:tabs>
                <w:tab w:val="clear" w:pos="567"/>
              </w:tabs>
              <w:spacing w:line="240" w:lineRule="auto"/>
              <w:rPr>
                <w:szCs w:val="22"/>
                <w:lang w:val="hr-HR"/>
              </w:rPr>
            </w:pPr>
            <w:r w:rsidRPr="0075768F">
              <w:rPr>
                <w:b/>
                <w:bCs/>
                <w:szCs w:val="22"/>
                <w:lang w:val="hr-HR"/>
              </w:rPr>
              <w:t xml:space="preserve">Trajanje intrakranijalnog odgovora, medijan, mjeseci </w:t>
            </w:r>
            <w:r w:rsidRPr="0075768F">
              <w:rPr>
                <w:b/>
                <w:szCs w:val="22"/>
                <w:lang w:val="hr-HR"/>
              </w:rPr>
              <w:t>(95</w:t>
            </w:r>
            <w:r w:rsidR="004142BE" w:rsidRPr="0075768F">
              <w:rPr>
                <w:b/>
                <w:szCs w:val="22"/>
                <w:lang w:val="hr-HR"/>
              </w:rPr>
              <w:t> </w:t>
            </w:r>
            <w:r w:rsidRPr="0075768F">
              <w:rPr>
                <w:b/>
                <w:szCs w:val="22"/>
                <w:lang w:val="hr-HR"/>
              </w:rPr>
              <w:t>% CI)</w:t>
            </w:r>
          </w:p>
        </w:tc>
      </w:tr>
      <w:tr w:rsidR="00073572" w:rsidRPr="0075768F" w14:paraId="25F05F80" w14:textId="77777777" w:rsidTr="002A4C74">
        <w:trPr>
          <w:cantSplit/>
        </w:trPr>
        <w:tc>
          <w:tcPr>
            <w:tcW w:w="1036" w:type="pct"/>
            <w:tcBorders>
              <w:top w:val="single" w:sz="4" w:space="0" w:color="auto"/>
              <w:bottom w:val="single" w:sz="4" w:space="0" w:color="auto"/>
            </w:tcBorders>
            <w:shd w:val="clear" w:color="auto" w:fill="auto"/>
          </w:tcPr>
          <w:p w14:paraId="3C16FFD4" w14:textId="77777777" w:rsidR="00073572" w:rsidRPr="0075768F" w:rsidRDefault="00073572" w:rsidP="008F0C3F">
            <w:pPr>
              <w:keepNext/>
              <w:widowControl w:val="0"/>
              <w:tabs>
                <w:tab w:val="clear" w:pos="567"/>
              </w:tabs>
              <w:spacing w:line="240" w:lineRule="auto"/>
              <w:rPr>
                <w:rFonts w:eastAsia="MS Mincho"/>
                <w:szCs w:val="22"/>
                <w:lang w:val="hr-HR"/>
              </w:rPr>
            </w:pPr>
          </w:p>
        </w:tc>
        <w:tc>
          <w:tcPr>
            <w:tcW w:w="1144" w:type="pct"/>
            <w:tcBorders>
              <w:top w:val="single" w:sz="4" w:space="0" w:color="auto"/>
              <w:bottom w:val="single" w:sz="4" w:space="0" w:color="auto"/>
            </w:tcBorders>
            <w:shd w:val="clear" w:color="auto" w:fill="auto"/>
          </w:tcPr>
          <w:p w14:paraId="596149B9"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N=29</w:t>
            </w:r>
          </w:p>
          <w:p w14:paraId="045612A8"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4</w:t>
            </w:r>
            <w:r w:rsidR="00510998" w:rsidRPr="0075768F">
              <w:rPr>
                <w:szCs w:val="22"/>
                <w:lang w:val="hr-HR"/>
              </w:rPr>
              <w:t>,</w:t>
            </w:r>
            <w:r w:rsidRPr="0075768F">
              <w:rPr>
                <w:szCs w:val="22"/>
                <w:lang w:val="hr-HR"/>
              </w:rPr>
              <w:t>6 (2</w:t>
            </w:r>
            <w:r w:rsidR="00510998" w:rsidRPr="0075768F">
              <w:rPr>
                <w:szCs w:val="22"/>
                <w:lang w:val="hr-HR"/>
              </w:rPr>
              <w:t>,</w:t>
            </w:r>
            <w:r w:rsidRPr="0075768F">
              <w:rPr>
                <w:szCs w:val="22"/>
                <w:lang w:val="hr-HR"/>
              </w:rPr>
              <w:t>8</w:t>
            </w:r>
            <w:r w:rsidR="00510998" w:rsidRPr="0075768F">
              <w:rPr>
                <w:szCs w:val="22"/>
                <w:lang w:val="hr-HR"/>
              </w:rPr>
              <w:t>;</w:t>
            </w:r>
            <w:r w:rsidRPr="0075768F">
              <w:rPr>
                <w:szCs w:val="22"/>
                <w:lang w:val="hr-HR"/>
              </w:rPr>
              <w:t xml:space="preserve"> N</w:t>
            </w:r>
            <w:r w:rsidR="00D77305" w:rsidRPr="0075768F">
              <w:rPr>
                <w:szCs w:val="22"/>
                <w:lang w:val="hr-HR"/>
              </w:rPr>
              <w:t>D</w:t>
            </w:r>
            <w:r w:rsidRPr="0075768F">
              <w:rPr>
                <w:szCs w:val="22"/>
                <w:lang w:val="hr-HR"/>
              </w:rPr>
              <w:t>)</w:t>
            </w:r>
          </w:p>
        </w:tc>
        <w:tc>
          <w:tcPr>
            <w:tcW w:w="978" w:type="pct"/>
            <w:tcBorders>
              <w:top w:val="single" w:sz="4" w:space="0" w:color="auto"/>
              <w:bottom w:val="single" w:sz="4" w:space="0" w:color="auto"/>
            </w:tcBorders>
            <w:shd w:val="clear" w:color="auto" w:fill="auto"/>
          </w:tcPr>
          <w:p w14:paraId="75165F57"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N=20</w:t>
            </w:r>
          </w:p>
          <w:p w14:paraId="7654822A"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6</w:t>
            </w:r>
            <w:r w:rsidR="00510998" w:rsidRPr="0075768F">
              <w:rPr>
                <w:szCs w:val="22"/>
                <w:lang w:val="hr-HR"/>
              </w:rPr>
              <w:t>,</w:t>
            </w:r>
            <w:r w:rsidRPr="0075768F">
              <w:rPr>
                <w:szCs w:val="22"/>
                <w:lang w:val="hr-HR"/>
              </w:rPr>
              <w:t>5 (4</w:t>
            </w:r>
            <w:r w:rsidR="00510998" w:rsidRPr="0075768F">
              <w:rPr>
                <w:szCs w:val="22"/>
                <w:lang w:val="hr-HR"/>
              </w:rPr>
              <w:t>,</w:t>
            </w:r>
            <w:r w:rsidRPr="0075768F">
              <w:rPr>
                <w:szCs w:val="22"/>
                <w:lang w:val="hr-HR"/>
              </w:rPr>
              <w:t>6</w:t>
            </w:r>
            <w:r w:rsidR="00510998" w:rsidRPr="0075768F">
              <w:rPr>
                <w:szCs w:val="22"/>
                <w:lang w:val="hr-HR"/>
              </w:rPr>
              <w:t>;</w:t>
            </w:r>
            <w:r w:rsidRPr="0075768F">
              <w:rPr>
                <w:szCs w:val="22"/>
                <w:lang w:val="hr-HR"/>
              </w:rPr>
              <w:t xml:space="preserve"> 6</w:t>
            </w:r>
            <w:r w:rsidR="00510998" w:rsidRPr="0075768F">
              <w:rPr>
                <w:szCs w:val="22"/>
                <w:lang w:val="hr-HR"/>
              </w:rPr>
              <w:t>,</w:t>
            </w:r>
            <w:r w:rsidRPr="0075768F">
              <w:rPr>
                <w:szCs w:val="22"/>
                <w:lang w:val="hr-HR"/>
              </w:rPr>
              <w:t>5)</w:t>
            </w:r>
          </w:p>
        </w:tc>
        <w:tc>
          <w:tcPr>
            <w:tcW w:w="820" w:type="pct"/>
            <w:tcBorders>
              <w:top w:val="single" w:sz="4" w:space="0" w:color="auto"/>
              <w:bottom w:val="single" w:sz="4" w:space="0" w:color="auto"/>
            </w:tcBorders>
          </w:tcPr>
          <w:p w14:paraId="23128550"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N=1</w:t>
            </w:r>
          </w:p>
          <w:p w14:paraId="189111E0"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2</w:t>
            </w:r>
            <w:r w:rsidR="00510998" w:rsidRPr="0075768F">
              <w:rPr>
                <w:szCs w:val="22"/>
                <w:lang w:val="hr-HR"/>
              </w:rPr>
              <w:t>,</w:t>
            </w:r>
            <w:r w:rsidRPr="0075768F">
              <w:rPr>
                <w:szCs w:val="22"/>
                <w:lang w:val="hr-HR"/>
              </w:rPr>
              <w:t>9 (N</w:t>
            </w:r>
            <w:r w:rsidR="00D77305" w:rsidRPr="0075768F">
              <w:rPr>
                <w:szCs w:val="22"/>
                <w:lang w:val="hr-HR"/>
              </w:rPr>
              <w:t>D</w:t>
            </w:r>
            <w:r w:rsidR="00510998" w:rsidRPr="0075768F">
              <w:rPr>
                <w:szCs w:val="22"/>
                <w:lang w:val="hr-HR"/>
              </w:rPr>
              <w:t>;</w:t>
            </w:r>
            <w:r w:rsidRPr="0075768F">
              <w:rPr>
                <w:szCs w:val="22"/>
                <w:lang w:val="hr-HR"/>
              </w:rPr>
              <w:t xml:space="preserve"> N</w:t>
            </w:r>
            <w:r w:rsidR="00D77305" w:rsidRPr="0075768F">
              <w:rPr>
                <w:szCs w:val="22"/>
                <w:lang w:val="hr-HR"/>
              </w:rPr>
              <w:t>D</w:t>
            </w:r>
            <w:r w:rsidRPr="0075768F">
              <w:rPr>
                <w:szCs w:val="22"/>
                <w:lang w:val="hr-HR"/>
              </w:rPr>
              <w:t>)</w:t>
            </w:r>
          </w:p>
        </w:tc>
        <w:tc>
          <w:tcPr>
            <w:tcW w:w="1021" w:type="pct"/>
            <w:tcBorders>
              <w:top w:val="single" w:sz="4" w:space="0" w:color="auto"/>
              <w:bottom w:val="single" w:sz="4" w:space="0" w:color="auto"/>
            </w:tcBorders>
          </w:tcPr>
          <w:p w14:paraId="1067809D"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N=4</w:t>
            </w:r>
          </w:p>
          <w:p w14:paraId="6DBDD063"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3</w:t>
            </w:r>
            <w:r w:rsidR="00510998" w:rsidRPr="0075768F">
              <w:rPr>
                <w:szCs w:val="22"/>
                <w:lang w:val="hr-HR"/>
              </w:rPr>
              <w:t>,</w:t>
            </w:r>
            <w:r w:rsidRPr="0075768F">
              <w:rPr>
                <w:szCs w:val="22"/>
                <w:lang w:val="hr-HR"/>
              </w:rPr>
              <w:t>8 (N</w:t>
            </w:r>
            <w:r w:rsidR="00D77305" w:rsidRPr="0075768F">
              <w:rPr>
                <w:szCs w:val="22"/>
                <w:lang w:val="hr-HR"/>
              </w:rPr>
              <w:t>D</w:t>
            </w:r>
            <w:r w:rsidR="00510998" w:rsidRPr="0075768F">
              <w:rPr>
                <w:szCs w:val="22"/>
                <w:lang w:val="hr-HR"/>
              </w:rPr>
              <w:t>;</w:t>
            </w:r>
            <w:r w:rsidRPr="0075768F">
              <w:rPr>
                <w:szCs w:val="22"/>
                <w:lang w:val="hr-HR"/>
              </w:rPr>
              <w:t xml:space="preserve"> N</w:t>
            </w:r>
            <w:r w:rsidR="00D77305" w:rsidRPr="0075768F">
              <w:rPr>
                <w:szCs w:val="22"/>
                <w:lang w:val="hr-HR"/>
              </w:rPr>
              <w:t>D</w:t>
            </w:r>
            <w:r w:rsidRPr="0075768F">
              <w:rPr>
                <w:szCs w:val="22"/>
                <w:lang w:val="hr-HR"/>
              </w:rPr>
              <w:t>)</w:t>
            </w:r>
          </w:p>
        </w:tc>
      </w:tr>
      <w:tr w:rsidR="00073572" w:rsidRPr="0075768F" w14:paraId="55A2731B" w14:textId="77777777" w:rsidTr="009A3B82">
        <w:trPr>
          <w:cantSplit/>
        </w:trPr>
        <w:tc>
          <w:tcPr>
            <w:tcW w:w="5000" w:type="pct"/>
            <w:gridSpan w:val="5"/>
            <w:tcBorders>
              <w:top w:val="single" w:sz="4" w:space="0" w:color="auto"/>
              <w:bottom w:val="single" w:sz="4" w:space="0" w:color="auto"/>
            </w:tcBorders>
            <w:shd w:val="clear" w:color="auto" w:fill="auto"/>
          </w:tcPr>
          <w:p w14:paraId="118C7CF5" w14:textId="507D6AE6" w:rsidR="00073572" w:rsidRPr="0075768F" w:rsidRDefault="00510998" w:rsidP="008F0C3F">
            <w:pPr>
              <w:keepNext/>
              <w:widowControl w:val="0"/>
              <w:tabs>
                <w:tab w:val="clear" w:pos="567"/>
              </w:tabs>
              <w:spacing w:line="240" w:lineRule="auto"/>
              <w:rPr>
                <w:szCs w:val="22"/>
                <w:lang w:val="hr-HR"/>
              </w:rPr>
            </w:pPr>
            <w:r w:rsidRPr="0075768F">
              <w:rPr>
                <w:b/>
                <w:bCs/>
                <w:szCs w:val="22"/>
                <w:lang w:val="hr-HR"/>
              </w:rPr>
              <w:t>Ukupni odgovor</w:t>
            </w:r>
            <w:r w:rsidR="00073572" w:rsidRPr="0075768F">
              <w:rPr>
                <w:b/>
                <w:szCs w:val="22"/>
                <w:lang w:val="hr-HR"/>
              </w:rPr>
              <w:t>, % (95% CI)</w:t>
            </w:r>
            <w:r w:rsidR="00073572" w:rsidRPr="0075768F">
              <w:rPr>
                <w:b/>
                <w:szCs w:val="22"/>
                <w:vertAlign w:val="superscript"/>
                <w:lang w:val="hr-HR"/>
              </w:rPr>
              <w:t>a</w:t>
            </w:r>
          </w:p>
        </w:tc>
      </w:tr>
      <w:tr w:rsidR="00073572" w:rsidRPr="0075768F" w14:paraId="667C2D32" w14:textId="77777777" w:rsidTr="002A4C74">
        <w:trPr>
          <w:cantSplit/>
        </w:trPr>
        <w:tc>
          <w:tcPr>
            <w:tcW w:w="1036" w:type="pct"/>
            <w:tcBorders>
              <w:top w:val="single" w:sz="4" w:space="0" w:color="auto"/>
              <w:bottom w:val="single" w:sz="4" w:space="0" w:color="auto"/>
            </w:tcBorders>
            <w:shd w:val="clear" w:color="auto" w:fill="auto"/>
          </w:tcPr>
          <w:p w14:paraId="5426C42D" w14:textId="77777777" w:rsidR="00073572" w:rsidRPr="0075768F" w:rsidRDefault="00073572" w:rsidP="008F0C3F">
            <w:pPr>
              <w:keepNext/>
              <w:widowControl w:val="0"/>
              <w:tabs>
                <w:tab w:val="clear" w:pos="567"/>
              </w:tabs>
              <w:spacing w:line="240" w:lineRule="auto"/>
              <w:rPr>
                <w:rFonts w:eastAsia="MS Mincho"/>
                <w:szCs w:val="22"/>
                <w:lang w:val="hr-HR"/>
              </w:rPr>
            </w:pPr>
          </w:p>
        </w:tc>
        <w:tc>
          <w:tcPr>
            <w:tcW w:w="1144" w:type="pct"/>
            <w:tcBorders>
              <w:top w:val="single" w:sz="4" w:space="0" w:color="auto"/>
              <w:bottom w:val="single" w:sz="4" w:space="0" w:color="auto"/>
            </w:tcBorders>
            <w:shd w:val="clear" w:color="auto" w:fill="auto"/>
          </w:tcPr>
          <w:p w14:paraId="6E40C55E" w14:textId="7E6FD300"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38</w:t>
            </w:r>
            <w:r w:rsidR="003D7459" w:rsidRPr="0075768F">
              <w:rPr>
                <w:szCs w:val="22"/>
                <w:lang w:val="hr-HR"/>
              </w:rPr>
              <w:t> </w:t>
            </w:r>
            <w:r w:rsidRPr="0075768F">
              <w:rPr>
                <w:szCs w:val="22"/>
                <w:lang w:val="hr-HR"/>
              </w:rPr>
              <w:t>% (26</w:t>
            </w:r>
            <w:r w:rsidR="00510998" w:rsidRPr="0075768F">
              <w:rPr>
                <w:szCs w:val="22"/>
                <w:lang w:val="hr-HR"/>
              </w:rPr>
              <w:t>,</w:t>
            </w:r>
            <w:r w:rsidRPr="0075768F">
              <w:rPr>
                <w:szCs w:val="22"/>
                <w:lang w:val="hr-HR"/>
              </w:rPr>
              <w:t>8</w:t>
            </w:r>
            <w:r w:rsidR="00510998" w:rsidRPr="0075768F">
              <w:rPr>
                <w:szCs w:val="22"/>
                <w:lang w:val="hr-HR"/>
              </w:rPr>
              <w:t>;</w:t>
            </w:r>
            <w:r w:rsidRPr="0075768F">
              <w:rPr>
                <w:szCs w:val="22"/>
                <w:lang w:val="hr-HR"/>
              </w:rPr>
              <w:t xml:space="preserve"> 49</w:t>
            </w:r>
            <w:r w:rsidR="00510998" w:rsidRPr="0075768F">
              <w:rPr>
                <w:szCs w:val="22"/>
                <w:lang w:val="hr-HR"/>
              </w:rPr>
              <w:t>,</w:t>
            </w:r>
            <w:r w:rsidRPr="0075768F">
              <w:rPr>
                <w:szCs w:val="22"/>
                <w:lang w:val="hr-HR"/>
              </w:rPr>
              <w:t>9)</w:t>
            </w:r>
          </w:p>
        </w:tc>
        <w:tc>
          <w:tcPr>
            <w:tcW w:w="978" w:type="pct"/>
            <w:tcBorders>
              <w:top w:val="single" w:sz="4" w:space="0" w:color="auto"/>
              <w:bottom w:val="single" w:sz="4" w:space="0" w:color="auto"/>
            </w:tcBorders>
            <w:shd w:val="clear" w:color="auto" w:fill="auto"/>
          </w:tcPr>
          <w:p w14:paraId="45E08AE1" w14:textId="003505B2"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31</w:t>
            </w:r>
            <w:r w:rsidR="003D7459" w:rsidRPr="0075768F">
              <w:rPr>
                <w:szCs w:val="22"/>
                <w:lang w:val="hr-HR"/>
              </w:rPr>
              <w:t> </w:t>
            </w:r>
            <w:r w:rsidRPr="0075768F">
              <w:rPr>
                <w:szCs w:val="22"/>
                <w:lang w:val="hr-HR"/>
              </w:rPr>
              <w:t>% (19</w:t>
            </w:r>
            <w:r w:rsidR="00510998" w:rsidRPr="0075768F">
              <w:rPr>
                <w:szCs w:val="22"/>
                <w:lang w:val="hr-HR"/>
              </w:rPr>
              <w:t>,</w:t>
            </w:r>
            <w:r w:rsidRPr="0075768F">
              <w:rPr>
                <w:szCs w:val="22"/>
                <w:lang w:val="hr-HR"/>
              </w:rPr>
              <w:t>9</w:t>
            </w:r>
            <w:r w:rsidR="00510998" w:rsidRPr="0075768F">
              <w:rPr>
                <w:szCs w:val="22"/>
                <w:lang w:val="hr-HR"/>
              </w:rPr>
              <w:t>;</w:t>
            </w:r>
            <w:r w:rsidRPr="0075768F">
              <w:rPr>
                <w:szCs w:val="22"/>
                <w:lang w:val="hr-HR"/>
              </w:rPr>
              <w:t xml:space="preserve"> 43</w:t>
            </w:r>
            <w:r w:rsidR="00510998" w:rsidRPr="0075768F">
              <w:rPr>
                <w:szCs w:val="22"/>
                <w:lang w:val="hr-HR"/>
              </w:rPr>
              <w:t>,</w:t>
            </w:r>
            <w:r w:rsidRPr="0075768F">
              <w:rPr>
                <w:szCs w:val="22"/>
                <w:lang w:val="hr-HR"/>
              </w:rPr>
              <w:t>4)</w:t>
            </w:r>
          </w:p>
        </w:tc>
        <w:tc>
          <w:tcPr>
            <w:tcW w:w="820" w:type="pct"/>
            <w:tcBorders>
              <w:top w:val="single" w:sz="4" w:space="0" w:color="auto"/>
              <w:bottom w:val="single" w:sz="4" w:space="0" w:color="auto"/>
            </w:tcBorders>
          </w:tcPr>
          <w:p w14:paraId="523CAA96"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0 (0</w:t>
            </w:r>
            <w:r w:rsidR="00510998" w:rsidRPr="0075768F">
              <w:rPr>
                <w:szCs w:val="22"/>
                <w:lang w:val="hr-HR"/>
              </w:rPr>
              <w:t>;</w:t>
            </w:r>
            <w:r w:rsidRPr="0075768F">
              <w:rPr>
                <w:szCs w:val="22"/>
                <w:lang w:val="hr-HR"/>
              </w:rPr>
              <w:t xml:space="preserve"> 21</w:t>
            </w:r>
            <w:r w:rsidR="00510998" w:rsidRPr="0075768F">
              <w:rPr>
                <w:szCs w:val="22"/>
                <w:lang w:val="hr-HR"/>
              </w:rPr>
              <w:t>,</w:t>
            </w:r>
            <w:r w:rsidRPr="0075768F">
              <w:rPr>
                <w:szCs w:val="22"/>
                <w:lang w:val="hr-HR"/>
              </w:rPr>
              <w:t>8)</w:t>
            </w:r>
          </w:p>
        </w:tc>
        <w:tc>
          <w:tcPr>
            <w:tcW w:w="1021" w:type="pct"/>
            <w:tcBorders>
              <w:top w:val="single" w:sz="4" w:space="0" w:color="auto"/>
              <w:bottom w:val="single" w:sz="4" w:space="0" w:color="auto"/>
            </w:tcBorders>
          </w:tcPr>
          <w:p w14:paraId="7C6915F4" w14:textId="656C7A9A"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28</w:t>
            </w:r>
            <w:r w:rsidR="003D7459" w:rsidRPr="0075768F">
              <w:rPr>
                <w:szCs w:val="22"/>
                <w:lang w:val="hr-HR"/>
              </w:rPr>
              <w:t> </w:t>
            </w:r>
            <w:r w:rsidRPr="0075768F">
              <w:rPr>
                <w:szCs w:val="22"/>
                <w:lang w:val="hr-HR"/>
              </w:rPr>
              <w:t>% (9</w:t>
            </w:r>
            <w:r w:rsidR="00510998" w:rsidRPr="0075768F">
              <w:rPr>
                <w:szCs w:val="22"/>
                <w:lang w:val="hr-HR"/>
              </w:rPr>
              <w:t>,</w:t>
            </w:r>
            <w:r w:rsidRPr="0075768F">
              <w:rPr>
                <w:szCs w:val="22"/>
                <w:lang w:val="hr-HR"/>
              </w:rPr>
              <w:t>7</w:t>
            </w:r>
            <w:r w:rsidR="00510998" w:rsidRPr="0075768F">
              <w:rPr>
                <w:szCs w:val="22"/>
                <w:lang w:val="hr-HR"/>
              </w:rPr>
              <w:t>;</w:t>
            </w:r>
            <w:r w:rsidRPr="0075768F">
              <w:rPr>
                <w:szCs w:val="22"/>
                <w:lang w:val="hr-HR"/>
              </w:rPr>
              <w:t xml:space="preserve"> 53</w:t>
            </w:r>
            <w:r w:rsidR="00510998" w:rsidRPr="0075768F">
              <w:rPr>
                <w:szCs w:val="22"/>
                <w:lang w:val="hr-HR"/>
              </w:rPr>
              <w:t>,</w:t>
            </w:r>
            <w:r w:rsidRPr="0075768F">
              <w:rPr>
                <w:szCs w:val="22"/>
                <w:lang w:val="hr-HR"/>
              </w:rPr>
              <w:t>5)</w:t>
            </w:r>
          </w:p>
        </w:tc>
      </w:tr>
      <w:tr w:rsidR="00073572" w:rsidRPr="0075768F" w14:paraId="3141621E" w14:textId="77777777" w:rsidTr="009A3B82">
        <w:trPr>
          <w:cantSplit/>
        </w:trPr>
        <w:tc>
          <w:tcPr>
            <w:tcW w:w="5000" w:type="pct"/>
            <w:gridSpan w:val="5"/>
            <w:tcBorders>
              <w:top w:val="single" w:sz="4" w:space="0" w:color="auto"/>
              <w:bottom w:val="single" w:sz="4" w:space="0" w:color="auto"/>
            </w:tcBorders>
            <w:shd w:val="clear" w:color="auto" w:fill="auto"/>
          </w:tcPr>
          <w:p w14:paraId="44DEC53C" w14:textId="767AD81C" w:rsidR="00073572" w:rsidRPr="0075768F" w:rsidRDefault="00510998" w:rsidP="008F0C3F">
            <w:pPr>
              <w:keepNext/>
              <w:widowControl w:val="0"/>
              <w:tabs>
                <w:tab w:val="clear" w:pos="567"/>
              </w:tabs>
              <w:spacing w:line="240" w:lineRule="auto"/>
              <w:rPr>
                <w:szCs w:val="22"/>
                <w:lang w:val="hr-HR"/>
              </w:rPr>
            </w:pPr>
            <w:r w:rsidRPr="0075768F">
              <w:rPr>
                <w:b/>
                <w:bCs/>
                <w:szCs w:val="22"/>
                <w:lang w:val="hr-HR"/>
              </w:rPr>
              <w:t xml:space="preserve">Trajanje odgovora, medijan, mjeseci </w:t>
            </w:r>
            <w:r w:rsidR="00073572" w:rsidRPr="0075768F">
              <w:rPr>
                <w:b/>
                <w:szCs w:val="22"/>
                <w:lang w:val="hr-HR"/>
              </w:rPr>
              <w:t>(95% CI)</w:t>
            </w:r>
          </w:p>
        </w:tc>
      </w:tr>
      <w:tr w:rsidR="00073572" w:rsidRPr="0075768F" w14:paraId="25BDB6E8" w14:textId="77777777" w:rsidTr="002A4C74">
        <w:trPr>
          <w:cantSplit/>
        </w:trPr>
        <w:tc>
          <w:tcPr>
            <w:tcW w:w="1036" w:type="pct"/>
            <w:tcBorders>
              <w:top w:val="single" w:sz="4" w:space="0" w:color="auto"/>
              <w:bottom w:val="single" w:sz="4" w:space="0" w:color="auto"/>
            </w:tcBorders>
            <w:shd w:val="clear" w:color="auto" w:fill="auto"/>
          </w:tcPr>
          <w:p w14:paraId="345DF224" w14:textId="77777777" w:rsidR="00073572" w:rsidRPr="0075768F" w:rsidRDefault="00073572" w:rsidP="008F0C3F">
            <w:pPr>
              <w:keepNext/>
              <w:widowControl w:val="0"/>
              <w:tabs>
                <w:tab w:val="clear" w:pos="567"/>
              </w:tabs>
              <w:spacing w:line="240" w:lineRule="auto"/>
              <w:ind w:left="180"/>
              <w:rPr>
                <w:rFonts w:eastAsia="MS Mincho"/>
                <w:szCs w:val="22"/>
                <w:lang w:val="hr-HR"/>
              </w:rPr>
            </w:pPr>
          </w:p>
        </w:tc>
        <w:tc>
          <w:tcPr>
            <w:tcW w:w="1144" w:type="pct"/>
            <w:tcBorders>
              <w:top w:val="single" w:sz="4" w:space="0" w:color="auto"/>
              <w:bottom w:val="single" w:sz="4" w:space="0" w:color="auto"/>
            </w:tcBorders>
            <w:shd w:val="clear" w:color="auto" w:fill="auto"/>
          </w:tcPr>
          <w:p w14:paraId="131F0F5F"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N=28</w:t>
            </w:r>
          </w:p>
          <w:p w14:paraId="299D5D25"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5</w:t>
            </w:r>
            <w:r w:rsidR="00510998" w:rsidRPr="0075768F">
              <w:rPr>
                <w:szCs w:val="22"/>
                <w:lang w:val="hr-HR"/>
              </w:rPr>
              <w:t>,</w:t>
            </w:r>
            <w:r w:rsidRPr="0075768F">
              <w:rPr>
                <w:szCs w:val="22"/>
                <w:lang w:val="hr-HR"/>
              </w:rPr>
              <w:t>1 (3</w:t>
            </w:r>
            <w:r w:rsidR="00510998" w:rsidRPr="0075768F">
              <w:rPr>
                <w:szCs w:val="22"/>
                <w:lang w:val="hr-HR"/>
              </w:rPr>
              <w:t>,</w:t>
            </w:r>
            <w:r w:rsidRPr="0075768F">
              <w:rPr>
                <w:szCs w:val="22"/>
                <w:lang w:val="hr-HR"/>
              </w:rPr>
              <w:t>7</w:t>
            </w:r>
            <w:r w:rsidR="00510998" w:rsidRPr="0075768F">
              <w:rPr>
                <w:szCs w:val="22"/>
                <w:lang w:val="hr-HR"/>
              </w:rPr>
              <w:t>;</w:t>
            </w:r>
            <w:r w:rsidRPr="0075768F">
              <w:rPr>
                <w:szCs w:val="22"/>
                <w:lang w:val="hr-HR"/>
              </w:rPr>
              <w:t xml:space="preserve"> N</w:t>
            </w:r>
            <w:r w:rsidR="00D77305" w:rsidRPr="0075768F">
              <w:rPr>
                <w:szCs w:val="22"/>
                <w:lang w:val="hr-HR"/>
              </w:rPr>
              <w:t>D</w:t>
            </w:r>
            <w:r w:rsidRPr="0075768F">
              <w:rPr>
                <w:szCs w:val="22"/>
                <w:lang w:val="hr-HR"/>
              </w:rPr>
              <w:t>)</w:t>
            </w:r>
          </w:p>
        </w:tc>
        <w:tc>
          <w:tcPr>
            <w:tcW w:w="978" w:type="pct"/>
            <w:tcBorders>
              <w:top w:val="single" w:sz="4" w:space="0" w:color="auto"/>
              <w:bottom w:val="single" w:sz="4" w:space="0" w:color="auto"/>
            </w:tcBorders>
            <w:shd w:val="clear" w:color="auto" w:fill="auto"/>
          </w:tcPr>
          <w:p w14:paraId="150B1FAC"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N=20</w:t>
            </w:r>
          </w:p>
          <w:p w14:paraId="66CACB0B"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4</w:t>
            </w:r>
            <w:r w:rsidR="00510998" w:rsidRPr="0075768F">
              <w:rPr>
                <w:szCs w:val="22"/>
                <w:lang w:val="hr-HR"/>
              </w:rPr>
              <w:t>,</w:t>
            </w:r>
            <w:r w:rsidRPr="0075768F">
              <w:rPr>
                <w:szCs w:val="22"/>
                <w:lang w:val="hr-HR"/>
              </w:rPr>
              <w:t>6 (4</w:t>
            </w:r>
            <w:r w:rsidR="00510998" w:rsidRPr="0075768F">
              <w:rPr>
                <w:szCs w:val="22"/>
                <w:lang w:val="hr-HR"/>
              </w:rPr>
              <w:t>,</w:t>
            </w:r>
            <w:r w:rsidRPr="0075768F">
              <w:rPr>
                <w:szCs w:val="22"/>
                <w:lang w:val="hr-HR"/>
              </w:rPr>
              <w:t>6</w:t>
            </w:r>
            <w:r w:rsidR="00510998" w:rsidRPr="0075768F">
              <w:rPr>
                <w:szCs w:val="22"/>
                <w:lang w:val="hr-HR"/>
              </w:rPr>
              <w:t>;</w:t>
            </w:r>
            <w:r w:rsidRPr="0075768F">
              <w:rPr>
                <w:szCs w:val="22"/>
                <w:lang w:val="hr-HR"/>
              </w:rPr>
              <w:t xml:space="preserve"> 6</w:t>
            </w:r>
            <w:r w:rsidR="00510998" w:rsidRPr="0075768F">
              <w:rPr>
                <w:szCs w:val="22"/>
                <w:lang w:val="hr-HR"/>
              </w:rPr>
              <w:t>,</w:t>
            </w:r>
            <w:r w:rsidRPr="0075768F">
              <w:rPr>
                <w:szCs w:val="22"/>
                <w:lang w:val="hr-HR"/>
              </w:rPr>
              <w:t>5)</w:t>
            </w:r>
          </w:p>
        </w:tc>
        <w:tc>
          <w:tcPr>
            <w:tcW w:w="820" w:type="pct"/>
            <w:tcBorders>
              <w:top w:val="single" w:sz="4" w:space="0" w:color="auto"/>
              <w:bottom w:val="single" w:sz="4" w:space="0" w:color="auto"/>
            </w:tcBorders>
          </w:tcPr>
          <w:p w14:paraId="0CDC62BB"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N</w:t>
            </w:r>
            <w:r w:rsidR="00D77305" w:rsidRPr="0075768F">
              <w:rPr>
                <w:szCs w:val="22"/>
                <w:lang w:val="hr-HR"/>
              </w:rPr>
              <w:t>P</w:t>
            </w:r>
          </w:p>
        </w:tc>
        <w:tc>
          <w:tcPr>
            <w:tcW w:w="1021" w:type="pct"/>
            <w:tcBorders>
              <w:top w:val="single" w:sz="4" w:space="0" w:color="auto"/>
              <w:bottom w:val="single" w:sz="4" w:space="0" w:color="auto"/>
            </w:tcBorders>
          </w:tcPr>
          <w:p w14:paraId="7DC44B77"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N=5</w:t>
            </w:r>
          </w:p>
          <w:p w14:paraId="6E900286"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3</w:t>
            </w:r>
            <w:r w:rsidR="00510998" w:rsidRPr="0075768F">
              <w:rPr>
                <w:szCs w:val="22"/>
                <w:lang w:val="hr-HR"/>
              </w:rPr>
              <w:t>,</w:t>
            </w:r>
            <w:r w:rsidRPr="0075768F">
              <w:rPr>
                <w:szCs w:val="22"/>
                <w:lang w:val="hr-HR"/>
              </w:rPr>
              <w:t>1 (2</w:t>
            </w:r>
            <w:r w:rsidR="00510998" w:rsidRPr="0075768F">
              <w:rPr>
                <w:szCs w:val="22"/>
                <w:lang w:val="hr-HR"/>
              </w:rPr>
              <w:t>,</w:t>
            </w:r>
            <w:r w:rsidRPr="0075768F">
              <w:rPr>
                <w:szCs w:val="22"/>
                <w:lang w:val="hr-HR"/>
              </w:rPr>
              <w:t>8</w:t>
            </w:r>
            <w:r w:rsidR="00510998" w:rsidRPr="0075768F">
              <w:rPr>
                <w:szCs w:val="22"/>
                <w:lang w:val="hr-HR"/>
              </w:rPr>
              <w:t>;</w:t>
            </w:r>
            <w:r w:rsidRPr="0075768F">
              <w:rPr>
                <w:szCs w:val="22"/>
                <w:lang w:val="hr-HR"/>
              </w:rPr>
              <w:t xml:space="preserve"> N</w:t>
            </w:r>
            <w:r w:rsidR="00D77305" w:rsidRPr="0075768F">
              <w:rPr>
                <w:szCs w:val="22"/>
                <w:lang w:val="hr-HR"/>
              </w:rPr>
              <w:t>D</w:t>
            </w:r>
            <w:r w:rsidRPr="0075768F">
              <w:rPr>
                <w:szCs w:val="22"/>
                <w:lang w:val="hr-HR"/>
              </w:rPr>
              <w:t>)</w:t>
            </w:r>
          </w:p>
        </w:tc>
      </w:tr>
      <w:tr w:rsidR="00073572" w:rsidRPr="0075768F" w14:paraId="0635592E" w14:textId="77777777" w:rsidTr="009A3B82">
        <w:trPr>
          <w:cantSplit/>
        </w:trPr>
        <w:tc>
          <w:tcPr>
            <w:tcW w:w="5000" w:type="pct"/>
            <w:gridSpan w:val="5"/>
            <w:tcBorders>
              <w:top w:val="single" w:sz="4" w:space="0" w:color="auto"/>
              <w:bottom w:val="single" w:sz="4" w:space="0" w:color="auto"/>
            </w:tcBorders>
            <w:shd w:val="clear" w:color="auto" w:fill="auto"/>
          </w:tcPr>
          <w:p w14:paraId="7A1EAF3B" w14:textId="61C1B337" w:rsidR="00073572" w:rsidRPr="0075768F" w:rsidRDefault="00510998" w:rsidP="008F0C3F">
            <w:pPr>
              <w:keepNext/>
              <w:widowControl w:val="0"/>
              <w:tabs>
                <w:tab w:val="clear" w:pos="567"/>
              </w:tabs>
              <w:spacing w:line="240" w:lineRule="auto"/>
              <w:rPr>
                <w:b/>
                <w:szCs w:val="22"/>
                <w:lang w:val="hr-HR"/>
              </w:rPr>
            </w:pPr>
            <w:r w:rsidRPr="0075768F">
              <w:rPr>
                <w:b/>
                <w:bCs/>
                <w:szCs w:val="22"/>
                <w:lang w:val="hr-HR"/>
              </w:rPr>
              <w:t>Preživljenje bez progresije bolesti, medijan, mjeseci</w:t>
            </w:r>
            <w:r w:rsidR="00073572" w:rsidRPr="0075768F">
              <w:rPr>
                <w:b/>
                <w:szCs w:val="22"/>
                <w:lang w:val="hr-HR"/>
              </w:rPr>
              <w:t xml:space="preserve"> (95% CI)</w:t>
            </w:r>
          </w:p>
        </w:tc>
      </w:tr>
      <w:tr w:rsidR="00073572" w:rsidRPr="0075768F" w14:paraId="034783FE" w14:textId="77777777" w:rsidTr="002A4C74">
        <w:trPr>
          <w:cantSplit/>
        </w:trPr>
        <w:tc>
          <w:tcPr>
            <w:tcW w:w="1036" w:type="pct"/>
            <w:tcBorders>
              <w:top w:val="single" w:sz="4" w:space="0" w:color="auto"/>
              <w:bottom w:val="single" w:sz="4" w:space="0" w:color="auto"/>
            </w:tcBorders>
            <w:shd w:val="clear" w:color="auto" w:fill="auto"/>
          </w:tcPr>
          <w:p w14:paraId="47AAFF2B" w14:textId="77777777" w:rsidR="00073572" w:rsidRPr="0075768F" w:rsidRDefault="00073572" w:rsidP="008F0C3F">
            <w:pPr>
              <w:keepNext/>
              <w:widowControl w:val="0"/>
              <w:tabs>
                <w:tab w:val="clear" w:pos="567"/>
              </w:tabs>
              <w:spacing w:line="240" w:lineRule="auto"/>
              <w:rPr>
                <w:rFonts w:eastAsia="MS Mincho"/>
                <w:szCs w:val="22"/>
                <w:lang w:val="hr-HR"/>
              </w:rPr>
            </w:pPr>
          </w:p>
        </w:tc>
        <w:tc>
          <w:tcPr>
            <w:tcW w:w="1144" w:type="pct"/>
            <w:tcBorders>
              <w:top w:val="single" w:sz="4" w:space="0" w:color="auto"/>
              <w:bottom w:val="single" w:sz="4" w:space="0" w:color="auto"/>
            </w:tcBorders>
            <w:shd w:val="clear" w:color="auto" w:fill="auto"/>
          </w:tcPr>
          <w:p w14:paraId="060BFD13"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3</w:t>
            </w:r>
            <w:r w:rsidR="00510998" w:rsidRPr="0075768F">
              <w:rPr>
                <w:szCs w:val="22"/>
                <w:lang w:val="hr-HR"/>
              </w:rPr>
              <w:t>,</w:t>
            </w:r>
            <w:r w:rsidRPr="0075768F">
              <w:rPr>
                <w:szCs w:val="22"/>
                <w:lang w:val="hr-HR"/>
              </w:rPr>
              <w:t>7 (3</w:t>
            </w:r>
            <w:r w:rsidR="00510998" w:rsidRPr="0075768F">
              <w:rPr>
                <w:szCs w:val="22"/>
                <w:lang w:val="hr-HR"/>
              </w:rPr>
              <w:t>,</w:t>
            </w:r>
            <w:r w:rsidRPr="0075768F">
              <w:rPr>
                <w:szCs w:val="22"/>
                <w:lang w:val="hr-HR"/>
              </w:rPr>
              <w:t>6</w:t>
            </w:r>
            <w:r w:rsidR="00510998" w:rsidRPr="0075768F">
              <w:rPr>
                <w:szCs w:val="22"/>
                <w:lang w:val="hr-HR"/>
              </w:rPr>
              <w:t>;</w:t>
            </w:r>
            <w:r w:rsidRPr="0075768F">
              <w:rPr>
                <w:szCs w:val="22"/>
                <w:lang w:val="hr-HR"/>
              </w:rPr>
              <w:t xml:space="preserve"> 5</w:t>
            </w:r>
            <w:r w:rsidR="00510998" w:rsidRPr="0075768F">
              <w:rPr>
                <w:szCs w:val="22"/>
                <w:lang w:val="hr-HR"/>
              </w:rPr>
              <w:t>,</w:t>
            </w:r>
            <w:r w:rsidRPr="0075768F">
              <w:rPr>
                <w:szCs w:val="22"/>
                <w:lang w:val="hr-HR"/>
              </w:rPr>
              <w:t>0)</w:t>
            </w:r>
          </w:p>
        </w:tc>
        <w:tc>
          <w:tcPr>
            <w:tcW w:w="978" w:type="pct"/>
            <w:tcBorders>
              <w:top w:val="single" w:sz="4" w:space="0" w:color="auto"/>
              <w:bottom w:val="single" w:sz="4" w:space="0" w:color="auto"/>
            </w:tcBorders>
            <w:shd w:val="clear" w:color="auto" w:fill="auto"/>
          </w:tcPr>
          <w:p w14:paraId="14F87D53"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3</w:t>
            </w:r>
            <w:r w:rsidR="00510998" w:rsidRPr="0075768F">
              <w:rPr>
                <w:szCs w:val="22"/>
                <w:lang w:val="hr-HR"/>
              </w:rPr>
              <w:t>,</w:t>
            </w:r>
            <w:r w:rsidRPr="0075768F">
              <w:rPr>
                <w:szCs w:val="22"/>
                <w:lang w:val="hr-HR"/>
              </w:rPr>
              <w:t>8 (3</w:t>
            </w:r>
            <w:r w:rsidR="00510998" w:rsidRPr="0075768F">
              <w:rPr>
                <w:szCs w:val="22"/>
                <w:lang w:val="hr-HR"/>
              </w:rPr>
              <w:t>,</w:t>
            </w:r>
            <w:r w:rsidRPr="0075768F">
              <w:rPr>
                <w:szCs w:val="22"/>
                <w:lang w:val="hr-HR"/>
              </w:rPr>
              <w:t>6</w:t>
            </w:r>
            <w:r w:rsidR="00510998" w:rsidRPr="0075768F">
              <w:rPr>
                <w:szCs w:val="22"/>
                <w:lang w:val="hr-HR"/>
              </w:rPr>
              <w:t>;</w:t>
            </w:r>
            <w:r w:rsidRPr="0075768F">
              <w:rPr>
                <w:szCs w:val="22"/>
                <w:lang w:val="hr-HR"/>
              </w:rPr>
              <w:t xml:space="preserve"> 5</w:t>
            </w:r>
            <w:r w:rsidR="00510998" w:rsidRPr="0075768F">
              <w:rPr>
                <w:szCs w:val="22"/>
                <w:lang w:val="hr-HR"/>
              </w:rPr>
              <w:t>,</w:t>
            </w:r>
            <w:r w:rsidRPr="0075768F">
              <w:rPr>
                <w:szCs w:val="22"/>
                <w:lang w:val="hr-HR"/>
              </w:rPr>
              <w:t>5)</w:t>
            </w:r>
          </w:p>
        </w:tc>
        <w:tc>
          <w:tcPr>
            <w:tcW w:w="820" w:type="pct"/>
            <w:tcBorders>
              <w:top w:val="single" w:sz="4" w:space="0" w:color="auto"/>
              <w:bottom w:val="single" w:sz="4" w:space="0" w:color="auto"/>
            </w:tcBorders>
          </w:tcPr>
          <w:p w14:paraId="1BEC8E34"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1</w:t>
            </w:r>
            <w:r w:rsidR="00510998" w:rsidRPr="0075768F">
              <w:rPr>
                <w:szCs w:val="22"/>
                <w:lang w:val="hr-HR"/>
              </w:rPr>
              <w:t>,</w:t>
            </w:r>
            <w:r w:rsidRPr="0075768F">
              <w:rPr>
                <w:szCs w:val="22"/>
                <w:lang w:val="hr-HR"/>
              </w:rPr>
              <w:t>9 (0</w:t>
            </w:r>
            <w:r w:rsidR="00510998" w:rsidRPr="0075768F">
              <w:rPr>
                <w:szCs w:val="22"/>
                <w:lang w:val="hr-HR"/>
              </w:rPr>
              <w:t>,</w:t>
            </w:r>
            <w:r w:rsidRPr="0075768F">
              <w:rPr>
                <w:szCs w:val="22"/>
                <w:lang w:val="hr-HR"/>
              </w:rPr>
              <w:t>7</w:t>
            </w:r>
            <w:r w:rsidR="00510998" w:rsidRPr="0075768F">
              <w:rPr>
                <w:szCs w:val="22"/>
                <w:lang w:val="hr-HR"/>
              </w:rPr>
              <w:t>;</w:t>
            </w:r>
            <w:r w:rsidRPr="0075768F">
              <w:rPr>
                <w:szCs w:val="22"/>
                <w:lang w:val="hr-HR"/>
              </w:rPr>
              <w:t xml:space="preserve"> 3</w:t>
            </w:r>
            <w:r w:rsidR="00510998" w:rsidRPr="0075768F">
              <w:rPr>
                <w:szCs w:val="22"/>
                <w:lang w:val="hr-HR"/>
              </w:rPr>
              <w:t>,</w:t>
            </w:r>
            <w:r w:rsidRPr="0075768F">
              <w:rPr>
                <w:szCs w:val="22"/>
                <w:lang w:val="hr-HR"/>
              </w:rPr>
              <w:t>7)</w:t>
            </w:r>
          </w:p>
        </w:tc>
        <w:tc>
          <w:tcPr>
            <w:tcW w:w="1021" w:type="pct"/>
            <w:tcBorders>
              <w:top w:val="single" w:sz="4" w:space="0" w:color="auto"/>
              <w:bottom w:val="single" w:sz="4" w:space="0" w:color="auto"/>
            </w:tcBorders>
          </w:tcPr>
          <w:p w14:paraId="5D182B71"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3</w:t>
            </w:r>
            <w:r w:rsidR="00510998" w:rsidRPr="0075768F">
              <w:rPr>
                <w:szCs w:val="22"/>
                <w:lang w:val="hr-HR"/>
              </w:rPr>
              <w:t>,</w:t>
            </w:r>
            <w:r w:rsidRPr="0075768F">
              <w:rPr>
                <w:szCs w:val="22"/>
                <w:lang w:val="hr-HR"/>
              </w:rPr>
              <w:t>6 (1</w:t>
            </w:r>
            <w:r w:rsidR="00510998" w:rsidRPr="0075768F">
              <w:rPr>
                <w:szCs w:val="22"/>
                <w:lang w:val="hr-HR"/>
              </w:rPr>
              <w:t>,</w:t>
            </w:r>
            <w:r w:rsidRPr="0075768F">
              <w:rPr>
                <w:szCs w:val="22"/>
                <w:lang w:val="hr-HR"/>
              </w:rPr>
              <w:t>8</w:t>
            </w:r>
            <w:r w:rsidR="00510998" w:rsidRPr="0075768F">
              <w:rPr>
                <w:szCs w:val="22"/>
                <w:lang w:val="hr-HR"/>
              </w:rPr>
              <w:t>;</w:t>
            </w:r>
            <w:r w:rsidRPr="0075768F">
              <w:rPr>
                <w:szCs w:val="22"/>
                <w:lang w:val="hr-HR"/>
              </w:rPr>
              <w:t xml:space="preserve"> 5</w:t>
            </w:r>
            <w:r w:rsidR="00510998" w:rsidRPr="0075768F">
              <w:rPr>
                <w:szCs w:val="22"/>
                <w:lang w:val="hr-HR"/>
              </w:rPr>
              <w:t>,</w:t>
            </w:r>
            <w:r w:rsidRPr="0075768F">
              <w:rPr>
                <w:szCs w:val="22"/>
                <w:lang w:val="hr-HR"/>
              </w:rPr>
              <w:t>2)</w:t>
            </w:r>
          </w:p>
        </w:tc>
      </w:tr>
      <w:tr w:rsidR="00073572" w:rsidRPr="0075768F" w14:paraId="20D98FE5" w14:textId="77777777" w:rsidTr="009A3B82">
        <w:trPr>
          <w:cantSplit/>
        </w:trPr>
        <w:tc>
          <w:tcPr>
            <w:tcW w:w="5000" w:type="pct"/>
            <w:gridSpan w:val="5"/>
            <w:tcBorders>
              <w:top w:val="single" w:sz="4" w:space="0" w:color="auto"/>
              <w:bottom w:val="single" w:sz="4" w:space="0" w:color="auto"/>
            </w:tcBorders>
            <w:shd w:val="clear" w:color="auto" w:fill="auto"/>
          </w:tcPr>
          <w:p w14:paraId="699F5700" w14:textId="5F05275C" w:rsidR="00073572" w:rsidRPr="0075768F" w:rsidRDefault="00510998" w:rsidP="008F0C3F">
            <w:pPr>
              <w:keepNext/>
              <w:widowControl w:val="0"/>
              <w:tabs>
                <w:tab w:val="clear" w:pos="567"/>
              </w:tabs>
              <w:spacing w:line="240" w:lineRule="auto"/>
              <w:rPr>
                <w:szCs w:val="22"/>
                <w:lang w:val="hr-HR"/>
              </w:rPr>
            </w:pPr>
            <w:r w:rsidRPr="0075768F">
              <w:rPr>
                <w:b/>
                <w:bCs/>
                <w:szCs w:val="22"/>
                <w:lang w:val="hr-HR"/>
              </w:rPr>
              <w:t>Ukupno preživljenje, medijan, mjeseci</w:t>
            </w:r>
            <w:r w:rsidRPr="0075768F">
              <w:rPr>
                <w:b/>
                <w:szCs w:val="22"/>
                <w:lang w:val="hr-HR"/>
              </w:rPr>
              <w:t xml:space="preserve"> </w:t>
            </w:r>
            <w:r w:rsidR="00073572" w:rsidRPr="0075768F">
              <w:rPr>
                <w:b/>
                <w:szCs w:val="22"/>
                <w:lang w:val="hr-HR"/>
              </w:rPr>
              <w:t>(95% CI)</w:t>
            </w:r>
          </w:p>
        </w:tc>
      </w:tr>
      <w:tr w:rsidR="00086BB4" w:rsidRPr="0075768F" w14:paraId="7A96556D" w14:textId="77777777" w:rsidTr="002A4C74">
        <w:trPr>
          <w:cantSplit/>
        </w:trPr>
        <w:tc>
          <w:tcPr>
            <w:tcW w:w="1036" w:type="pct"/>
            <w:tcBorders>
              <w:top w:val="single" w:sz="4" w:space="0" w:color="auto"/>
              <w:bottom w:val="single" w:sz="4" w:space="0" w:color="auto"/>
            </w:tcBorders>
            <w:shd w:val="clear" w:color="auto" w:fill="auto"/>
          </w:tcPr>
          <w:p w14:paraId="5571F618" w14:textId="77777777" w:rsidR="00073572" w:rsidRPr="0075768F" w:rsidRDefault="00510998" w:rsidP="008F0C3F">
            <w:pPr>
              <w:keepNext/>
              <w:widowControl w:val="0"/>
              <w:tabs>
                <w:tab w:val="clear" w:pos="567"/>
              </w:tabs>
              <w:spacing w:line="240" w:lineRule="auto"/>
              <w:ind w:left="180"/>
              <w:rPr>
                <w:rFonts w:eastAsia="MS Mincho"/>
                <w:szCs w:val="22"/>
                <w:lang w:val="hr-HR"/>
              </w:rPr>
            </w:pPr>
            <w:r w:rsidRPr="0075768F">
              <w:rPr>
                <w:szCs w:val="22"/>
                <w:lang w:val="hr-HR"/>
              </w:rPr>
              <w:t>Medijan, mjeseci</w:t>
            </w:r>
          </w:p>
        </w:tc>
        <w:tc>
          <w:tcPr>
            <w:tcW w:w="1144" w:type="pct"/>
            <w:tcBorders>
              <w:top w:val="single" w:sz="4" w:space="0" w:color="auto"/>
              <w:bottom w:val="single" w:sz="4" w:space="0" w:color="auto"/>
            </w:tcBorders>
            <w:shd w:val="clear" w:color="auto" w:fill="auto"/>
          </w:tcPr>
          <w:p w14:paraId="0FFACF83"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7</w:t>
            </w:r>
            <w:r w:rsidR="00510998" w:rsidRPr="0075768F">
              <w:rPr>
                <w:szCs w:val="22"/>
                <w:lang w:val="hr-HR"/>
              </w:rPr>
              <w:t>,</w:t>
            </w:r>
            <w:r w:rsidRPr="0075768F">
              <w:rPr>
                <w:szCs w:val="22"/>
                <w:lang w:val="hr-HR"/>
              </w:rPr>
              <w:t>6 (5</w:t>
            </w:r>
            <w:r w:rsidR="00510998" w:rsidRPr="0075768F">
              <w:rPr>
                <w:szCs w:val="22"/>
                <w:lang w:val="hr-HR"/>
              </w:rPr>
              <w:t>,</w:t>
            </w:r>
            <w:r w:rsidRPr="0075768F">
              <w:rPr>
                <w:szCs w:val="22"/>
                <w:lang w:val="hr-HR"/>
              </w:rPr>
              <w:t>9</w:t>
            </w:r>
            <w:r w:rsidR="00510998" w:rsidRPr="0075768F">
              <w:rPr>
                <w:szCs w:val="22"/>
                <w:lang w:val="hr-HR"/>
              </w:rPr>
              <w:t>;</w:t>
            </w:r>
            <w:r w:rsidRPr="0075768F">
              <w:rPr>
                <w:szCs w:val="22"/>
                <w:lang w:val="hr-HR"/>
              </w:rPr>
              <w:t xml:space="preserve"> N</w:t>
            </w:r>
            <w:r w:rsidR="00D77305" w:rsidRPr="0075768F">
              <w:rPr>
                <w:szCs w:val="22"/>
                <w:lang w:val="hr-HR"/>
              </w:rPr>
              <w:t>D</w:t>
            </w:r>
            <w:r w:rsidRPr="0075768F">
              <w:rPr>
                <w:szCs w:val="22"/>
                <w:lang w:val="hr-HR"/>
              </w:rPr>
              <w:t>)</w:t>
            </w:r>
          </w:p>
        </w:tc>
        <w:tc>
          <w:tcPr>
            <w:tcW w:w="978" w:type="pct"/>
            <w:tcBorders>
              <w:top w:val="single" w:sz="4" w:space="0" w:color="auto"/>
              <w:bottom w:val="single" w:sz="4" w:space="0" w:color="auto"/>
            </w:tcBorders>
            <w:shd w:val="clear" w:color="auto" w:fill="auto"/>
          </w:tcPr>
          <w:p w14:paraId="23F7916F"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7</w:t>
            </w:r>
            <w:r w:rsidR="00510998" w:rsidRPr="0075768F">
              <w:rPr>
                <w:szCs w:val="22"/>
                <w:lang w:val="hr-HR"/>
              </w:rPr>
              <w:t>,</w:t>
            </w:r>
            <w:r w:rsidRPr="0075768F">
              <w:rPr>
                <w:szCs w:val="22"/>
                <w:lang w:val="hr-HR"/>
              </w:rPr>
              <w:t>2 (5</w:t>
            </w:r>
            <w:r w:rsidR="00510998" w:rsidRPr="0075768F">
              <w:rPr>
                <w:szCs w:val="22"/>
                <w:lang w:val="hr-HR"/>
              </w:rPr>
              <w:t>,</w:t>
            </w:r>
            <w:r w:rsidRPr="0075768F">
              <w:rPr>
                <w:szCs w:val="22"/>
                <w:lang w:val="hr-HR"/>
              </w:rPr>
              <w:t>9</w:t>
            </w:r>
            <w:r w:rsidR="00510998" w:rsidRPr="0075768F">
              <w:rPr>
                <w:szCs w:val="22"/>
                <w:lang w:val="hr-HR"/>
              </w:rPr>
              <w:t>;</w:t>
            </w:r>
            <w:r w:rsidRPr="0075768F">
              <w:rPr>
                <w:szCs w:val="22"/>
                <w:lang w:val="hr-HR"/>
              </w:rPr>
              <w:t xml:space="preserve"> N</w:t>
            </w:r>
            <w:r w:rsidR="00D77305" w:rsidRPr="0075768F">
              <w:rPr>
                <w:szCs w:val="22"/>
                <w:lang w:val="hr-HR"/>
              </w:rPr>
              <w:t>D</w:t>
            </w:r>
            <w:r w:rsidRPr="0075768F">
              <w:rPr>
                <w:szCs w:val="22"/>
                <w:lang w:val="hr-HR"/>
              </w:rPr>
              <w:t>)</w:t>
            </w:r>
          </w:p>
        </w:tc>
        <w:tc>
          <w:tcPr>
            <w:tcW w:w="820" w:type="pct"/>
            <w:tcBorders>
              <w:top w:val="single" w:sz="4" w:space="0" w:color="auto"/>
              <w:bottom w:val="single" w:sz="4" w:space="0" w:color="auto"/>
            </w:tcBorders>
          </w:tcPr>
          <w:p w14:paraId="6B9315AE"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3</w:t>
            </w:r>
            <w:r w:rsidR="00510998" w:rsidRPr="0075768F">
              <w:rPr>
                <w:szCs w:val="22"/>
                <w:lang w:val="hr-HR"/>
              </w:rPr>
              <w:t>,</w:t>
            </w:r>
            <w:r w:rsidRPr="0075768F">
              <w:rPr>
                <w:szCs w:val="22"/>
                <w:lang w:val="hr-HR"/>
              </w:rPr>
              <w:t>7 (1</w:t>
            </w:r>
            <w:r w:rsidR="00510998" w:rsidRPr="0075768F">
              <w:rPr>
                <w:szCs w:val="22"/>
                <w:lang w:val="hr-HR"/>
              </w:rPr>
              <w:t>,</w:t>
            </w:r>
            <w:r w:rsidRPr="0075768F">
              <w:rPr>
                <w:szCs w:val="22"/>
                <w:lang w:val="hr-HR"/>
              </w:rPr>
              <w:t>6</w:t>
            </w:r>
            <w:r w:rsidR="00510998" w:rsidRPr="0075768F">
              <w:rPr>
                <w:szCs w:val="22"/>
                <w:lang w:val="hr-HR"/>
              </w:rPr>
              <w:t>;</w:t>
            </w:r>
            <w:r w:rsidRPr="0075768F">
              <w:rPr>
                <w:szCs w:val="22"/>
                <w:lang w:val="hr-HR"/>
              </w:rPr>
              <w:t xml:space="preserve"> 5</w:t>
            </w:r>
            <w:r w:rsidR="00510998" w:rsidRPr="0075768F">
              <w:rPr>
                <w:szCs w:val="22"/>
                <w:lang w:val="hr-HR"/>
              </w:rPr>
              <w:t>,</w:t>
            </w:r>
            <w:r w:rsidRPr="0075768F">
              <w:rPr>
                <w:szCs w:val="22"/>
                <w:lang w:val="hr-HR"/>
              </w:rPr>
              <w:t>2)</w:t>
            </w:r>
          </w:p>
        </w:tc>
        <w:tc>
          <w:tcPr>
            <w:tcW w:w="1021" w:type="pct"/>
            <w:tcBorders>
              <w:top w:val="single" w:sz="4" w:space="0" w:color="auto"/>
              <w:bottom w:val="single" w:sz="4" w:space="0" w:color="auto"/>
            </w:tcBorders>
          </w:tcPr>
          <w:p w14:paraId="04B3A38F" w14:textId="77777777" w:rsidR="00073572" w:rsidRPr="0075768F" w:rsidRDefault="00073572" w:rsidP="008F0C3F">
            <w:pPr>
              <w:keepNext/>
              <w:widowControl w:val="0"/>
              <w:tabs>
                <w:tab w:val="clear" w:pos="567"/>
              </w:tabs>
              <w:spacing w:line="240" w:lineRule="auto"/>
              <w:jc w:val="center"/>
              <w:rPr>
                <w:szCs w:val="22"/>
                <w:lang w:val="hr-HR"/>
              </w:rPr>
            </w:pPr>
            <w:r w:rsidRPr="0075768F">
              <w:rPr>
                <w:szCs w:val="22"/>
                <w:lang w:val="hr-HR"/>
              </w:rPr>
              <w:t>5</w:t>
            </w:r>
            <w:r w:rsidR="00510998" w:rsidRPr="0075768F">
              <w:rPr>
                <w:szCs w:val="22"/>
                <w:lang w:val="hr-HR"/>
              </w:rPr>
              <w:t>,</w:t>
            </w:r>
            <w:r w:rsidRPr="0075768F">
              <w:rPr>
                <w:szCs w:val="22"/>
                <w:lang w:val="hr-HR"/>
              </w:rPr>
              <w:t>0 (3</w:t>
            </w:r>
            <w:r w:rsidR="00510998" w:rsidRPr="0075768F">
              <w:rPr>
                <w:szCs w:val="22"/>
                <w:lang w:val="hr-HR"/>
              </w:rPr>
              <w:t>,</w:t>
            </w:r>
            <w:r w:rsidRPr="0075768F">
              <w:rPr>
                <w:szCs w:val="22"/>
                <w:lang w:val="hr-HR"/>
              </w:rPr>
              <w:t>5</w:t>
            </w:r>
            <w:r w:rsidR="00510998" w:rsidRPr="0075768F">
              <w:rPr>
                <w:szCs w:val="22"/>
                <w:lang w:val="hr-HR"/>
              </w:rPr>
              <w:t>;</w:t>
            </w:r>
            <w:r w:rsidRPr="0075768F">
              <w:rPr>
                <w:szCs w:val="22"/>
                <w:lang w:val="hr-HR"/>
              </w:rPr>
              <w:t xml:space="preserve"> N</w:t>
            </w:r>
            <w:r w:rsidR="00D77305" w:rsidRPr="0075768F">
              <w:rPr>
                <w:szCs w:val="22"/>
                <w:lang w:val="hr-HR"/>
              </w:rPr>
              <w:t>D</w:t>
            </w:r>
            <w:r w:rsidRPr="0075768F">
              <w:rPr>
                <w:szCs w:val="22"/>
                <w:lang w:val="hr-HR"/>
              </w:rPr>
              <w:t>)</w:t>
            </w:r>
          </w:p>
        </w:tc>
      </w:tr>
      <w:tr w:rsidR="002A4C74" w:rsidRPr="0075768F" w14:paraId="1037DF09" w14:textId="77777777" w:rsidTr="002A4C74">
        <w:trPr>
          <w:cantSplit/>
        </w:trPr>
        <w:tc>
          <w:tcPr>
            <w:tcW w:w="5000" w:type="pct"/>
            <w:gridSpan w:val="5"/>
            <w:tcBorders>
              <w:top w:val="single" w:sz="4" w:space="0" w:color="auto"/>
              <w:bottom w:val="single" w:sz="4" w:space="0" w:color="auto"/>
            </w:tcBorders>
            <w:shd w:val="clear" w:color="auto" w:fill="auto"/>
          </w:tcPr>
          <w:p w14:paraId="34C49AA9" w14:textId="77777777" w:rsidR="002A4C74" w:rsidRPr="0075768F" w:rsidRDefault="002A4C74" w:rsidP="002A4C74">
            <w:pPr>
              <w:keepNext/>
              <w:widowControl w:val="0"/>
              <w:tabs>
                <w:tab w:val="clear" w:pos="567"/>
              </w:tabs>
              <w:spacing w:line="240" w:lineRule="auto"/>
              <w:rPr>
                <w:sz w:val="20"/>
                <w:lang w:val="hr-HR"/>
              </w:rPr>
            </w:pPr>
            <w:r w:rsidRPr="0075768F">
              <w:rPr>
                <w:sz w:val="20"/>
                <w:lang w:val="hr-HR"/>
              </w:rPr>
              <w:t>Kratice: CI: interval pouzdanosti; ND: nije dostignuto; NP: nije primjenjivo</w:t>
            </w:r>
          </w:p>
          <w:p w14:paraId="756E1291" w14:textId="60B927F9" w:rsidR="002A4C74" w:rsidRPr="0075768F" w:rsidRDefault="002A4C74" w:rsidP="002A4C74">
            <w:pPr>
              <w:keepNext/>
              <w:widowControl w:val="0"/>
              <w:tabs>
                <w:tab w:val="clear" w:pos="567"/>
              </w:tabs>
              <w:spacing w:line="240" w:lineRule="auto"/>
              <w:rPr>
                <w:sz w:val="20"/>
                <w:lang w:val="hr-HR"/>
              </w:rPr>
            </w:pPr>
            <w:r w:rsidRPr="0075768F">
              <w:rPr>
                <w:sz w:val="20"/>
                <w:vertAlign w:val="superscript"/>
                <w:lang w:val="hr-HR"/>
              </w:rPr>
              <w:t>a</w:t>
            </w:r>
            <w:r w:rsidRPr="0075768F">
              <w:rPr>
                <w:sz w:val="20"/>
                <w:lang w:val="hr-HR"/>
              </w:rPr>
              <w:t xml:space="preserve"> Potvrđen odgovor.</w:t>
            </w:r>
          </w:p>
          <w:p w14:paraId="3B2832F6" w14:textId="29C8DE5C" w:rsidR="002A4C74" w:rsidRPr="0075768F" w:rsidRDefault="002A4C74" w:rsidP="00482420">
            <w:pPr>
              <w:widowControl w:val="0"/>
              <w:tabs>
                <w:tab w:val="clear" w:pos="567"/>
              </w:tabs>
              <w:spacing w:line="240" w:lineRule="auto"/>
              <w:ind w:left="29" w:hanging="29"/>
              <w:rPr>
                <w:szCs w:val="22"/>
                <w:lang w:val="hr-HR"/>
              </w:rPr>
            </w:pPr>
            <w:r w:rsidRPr="0075768F">
              <w:rPr>
                <w:sz w:val="20"/>
                <w:vertAlign w:val="superscript"/>
                <w:lang w:val="hr-HR"/>
              </w:rPr>
              <w:t>b</w:t>
            </w:r>
            <w:r w:rsidRPr="0075768F">
              <w:rPr>
                <w:sz w:val="20"/>
                <w:lang w:val="hr-HR"/>
              </w:rPr>
              <w:t xml:space="preserve"> Ovo je ispitivanje dizajnirano za potvrdu ili odbacivanje nulte hipoteze OIRR ≤10% (temeljeno na ranijim podacima) u prilog alternativne hipoteze OIRR ≥30% u ispitanika s BRAF V600E mutacijom.</w:t>
            </w:r>
          </w:p>
        </w:tc>
      </w:tr>
    </w:tbl>
    <w:p w14:paraId="023467A8" w14:textId="77777777" w:rsidR="008B6805" w:rsidRPr="0075768F" w:rsidRDefault="008B6805" w:rsidP="008F0C3F">
      <w:pPr>
        <w:widowControl w:val="0"/>
        <w:tabs>
          <w:tab w:val="clear" w:pos="567"/>
        </w:tabs>
        <w:spacing w:line="240" w:lineRule="auto"/>
        <w:rPr>
          <w:szCs w:val="22"/>
          <w:lang w:val="hr-HR"/>
        </w:rPr>
      </w:pPr>
    </w:p>
    <w:p w14:paraId="2F7953D3" w14:textId="77777777" w:rsidR="00510998" w:rsidRPr="0075768F" w:rsidRDefault="002B3CAA" w:rsidP="008F0C3F">
      <w:pPr>
        <w:keepNext/>
        <w:widowControl w:val="0"/>
        <w:tabs>
          <w:tab w:val="clear" w:pos="567"/>
        </w:tabs>
        <w:spacing w:line="240" w:lineRule="auto"/>
        <w:rPr>
          <w:i/>
          <w:iCs/>
          <w:szCs w:val="22"/>
          <w:lang w:val="hr-HR"/>
        </w:rPr>
      </w:pPr>
      <w:r w:rsidRPr="0075768F">
        <w:rPr>
          <w:i/>
          <w:iCs/>
          <w:szCs w:val="22"/>
          <w:lang w:val="hr-HR"/>
        </w:rPr>
        <w:t xml:space="preserve">Bolesnici koji ranije nisu liječeni ili </w:t>
      </w:r>
      <w:r w:rsidR="008B77E1" w:rsidRPr="0075768F">
        <w:rPr>
          <w:i/>
          <w:iCs/>
          <w:szCs w:val="22"/>
          <w:lang w:val="hr-HR"/>
        </w:rPr>
        <w:t>nakon neuspjeha</w:t>
      </w:r>
      <w:r w:rsidRPr="0075768F">
        <w:rPr>
          <w:i/>
          <w:iCs/>
          <w:szCs w:val="22"/>
          <w:lang w:val="hr-HR"/>
        </w:rPr>
        <w:t xml:space="preserve"> barem jedn</w:t>
      </w:r>
      <w:r w:rsidR="008B77E1" w:rsidRPr="0075768F">
        <w:rPr>
          <w:i/>
          <w:iCs/>
          <w:szCs w:val="22"/>
          <w:lang w:val="hr-HR"/>
        </w:rPr>
        <w:t>e</w:t>
      </w:r>
      <w:r w:rsidRPr="0075768F">
        <w:rPr>
          <w:i/>
          <w:iCs/>
          <w:szCs w:val="22"/>
          <w:lang w:val="hr-HR"/>
        </w:rPr>
        <w:t xml:space="preserve"> ranij</w:t>
      </w:r>
      <w:r w:rsidR="008B77E1" w:rsidRPr="0075768F">
        <w:rPr>
          <w:i/>
          <w:iCs/>
          <w:szCs w:val="22"/>
          <w:lang w:val="hr-HR"/>
        </w:rPr>
        <w:t>e</w:t>
      </w:r>
      <w:r w:rsidRPr="0075768F">
        <w:rPr>
          <w:i/>
          <w:iCs/>
          <w:szCs w:val="22"/>
          <w:lang w:val="hr-HR"/>
        </w:rPr>
        <w:t xml:space="preserve"> sistemsk</w:t>
      </w:r>
      <w:r w:rsidR="008B77E1" w:rsidRPr="0075768F">
        <w:rPr>
          <w:i/>
          <w:iCs/>
          <w:szCs w:val="22"/>
          <w:lang w:val="hr-HR"/>
        </w:rPr>
        <w:t>e</w:t>
      </w:r>
      <w:r w:rsidRPr="0075768F">
        <w:rPr>
          <w:i/>
          <w:iCs/>
          <w:szCs w:val="22"/>
          <w:lang w:val="hr-HR"/>
        </w:rPr>
        <w:t xml:space="preserve"> terapij</w:t>
      </w:r>
      <w:r w:rsidR="008B77E1" w:rsidRPr="0075768F">
        <w:rPr>
          <w:i/>
          <w:iCs/>
          <w:szCs w:val="22"/>
          <w:lang w:val="hr-HR"/>
        </w:rPr>
        <w:t>e</w:t>
      </w:r>
      <w:r w:rsidRPr="0075768F">
        <w:rPr>
          <w:i/>
          <w:iCs/>
          <w:szCs w:val="22"/>
          <w:lang w:val="hr-HR"/>
        </w:rPr>
        <w:t xml:space="preserve"> (</w:t>
      </w:r>
      <w:r w:rsidR="00CB5AD6" w:rsidRPr="0075768F">
        <w:rPr>
          <w:i/>
          <w:iCs/>
          <w:szCs w:val="22"/>
          <w:lang w:val="hr-HR"/>
        </w:rPr>
        <w:t>r</w:t>
      </w:r>
      <w:r w:rsidRPr="0075768F">
        <w:rPr>
          <w:i/>
          <w:iCs/>
          <w:szCs w:val="22"/>
          <w:lang w:val="hr-HR"/>
        </w:rPr>
        <w:t xml:space="preserve">ezultati </w:t>
      </w:r>
      <w:r w:rsidR="005D1BF8" w:rsidRPr="0075768F">
        <w:rPr>
          <w:i/>
          <w:iCs/>
          <w:szCs w:val="22"/>
          <w:lang w:val="hr-HR"/>
        </w:rPr>
        <w:t>f</w:t>
      </w:r>
      <w:r w:rsidRPr="0075768F">
        <w:rPr>
          <w:i/>
          <w:iCs/>
          <w:szCs w:val="22"/>
          <w:lang w:val="hr-HR"/>
        </w:rPr>
        <w:t>aze</w:t>
      </w:r>
      <w:r w:rsidR="00564808" w:rsidRPr="0075768F">
        <w:rPr>
          <w:i/>
          <w:iCs/>
          <w:szCs w:val="22"/>
          <w:lang w:val="hr-HR"/>
        </w:rPr>
        <w:t> </w:t>
      </w:r>
      <w:r w:rsidRPr="0075768F">
        <w:rPr>
          <w:i/>
          <w:iCs/>
          <w:szCs w:val="22"/>
          <w:lang w:val="hr-HR"/>
        </w:rPr>
        <w:t>II [BREAK</w:t>
      </w:r>
      <w:r w:rsidR="00525351" w:rsidRPr="0075768F">
        <w:rPr>
          <w:i/>
          <w:iCs/>
          <w:szCs w:val="22"/>
          <w:lang w:val="hr-HR"/>
        </w:rPr>
        <w:noBreakHyphen/>
      </w:r>
      <w:r w:rsidRPr="0075768F">
        <w:rPr>
          <w:i/>
          <w:iCs/>
          <w:szCs w:val="22"/>
          <w:lang w:val="hr-HR"/>
        </w:rPr>
        <w:t>2])</w:t>
      </w:r>
    </w:p>
    <w:p w14:paraId="5C919D8B" w14:textId="77777777" w:rsidR="00510998" w:rsidRPr="0075768F" w:rsidRDefault="002B3CAA" w:rsidP="008F0C3F">
      <w:pPr>
        <w:widowControl w:val="0"/>
        <w:tabs>
          <w:tab w:val="clear" w:pos="567"/>
        </w:tabs>
        <w:spacing w:line="240" w:lineRule="auto"/>
        <w:rPr>
          <w:szCs w:val="22"/>
          <w:lang w:val="hr-HR"/>
        </w:rPr>
      </w:pPr>
      <w:r w:rsidRPr="0075768F">
        <w:rPr>
          <w:szCs w:val="22"/>
          <w:lang w:val="hr-HR"/>
        </w:rPr>
        <w:t>BRF113710 (BREAK</w:t>
      </w:r>
      <w:r w:rsidR="00525351" w:rsidRPr="0075768F">
        <w:rPr>
          <w:szCs w:val="22"/>
          <w:lang w:val="hr-HR"/>
        </w:rPr>
        <w:noBreakHyphen/>
      </w:r>
      <w:r w:rsidRPr="0075768F">
        <w:rPr>
          <w:szCs w:val="22"/>
          <w:lang w:val="hr-HR"/>
        </w:rPr>
        <w:t xml:space="preserve">2) je bilo multicentrično ispitivanje s jednom </w:t>
      </w:r>
      <w:r w:rsidR="00A95BC8" w:rsidRPr="0075768F">
        <w:rPr>
          <w:szCs w:val="22"/>
          <w:lang w:val="hr-HR"/>
        </w:rPr>
        <w:t>skupi</w:t>
      </w:r>
      <w:r w:rsidRPr="0075768F">
        <w:rPr>
          <w:szCs w:val="22"/>
          <w:lang w:val="hr-HR"/>
        </w:rPr>
        <w:t>nom u koju je bilo uključeno 92</w:t>
      </w:r>
      <w:r w:rsidR="00564808" w:rsidRPr="0075768F">
        <w:rPr>
          <w:szCs w:val="22"/>
          <w:lang w:val="hr-HR"/>
        </w:rPr>
        <w:t> </w:t>
      </w:r>
      <w:r w:rsidRPr="0075768F">
        <w:rPr>
          <w:szCs w:val="22"/>
          <w:lang w:val="hr-HR"/>
        </w:rPr>
        <w:t>ispitanika s metastatskim melanomom (</w:t>
      </w:r>
      <w:r w:rsidR="00FD3270" w:rsidRPr="0075768F">
        <w:rPr>
          <w:szCs w:val="22"/>
          <w:lang w:val="hr-HR"/>
        </w:rPr>
        <w:t xml:space="preserve">stadij </w:t>
      </w:r>
      <w:r w:rsidRPr="0075768F">
        <w:rPr>
          <w:szCs w:val="22"/>
          <w:lang w:val="hr-HR"/>
        </w:rPr>
        <w:t>IV) s potvrđenom BRAF V600E ili V600K mutacijom melanoma.</w:t>
      </w:r>
    </w:p>
    <w:p w14:paraId="5955D0CF" w14:textId="77777777" w:rsidR="00510998" w:rsidRPr="0075768F" w:rsidRDefault="00510998" w:rsidP="008F0C3F">
      <w:pPr>
        <w:widowControl w:val="0"/>
        <w:tabs>
          <w:tab w:val="clear" w:pos="567"/>
        </w:tabs>
        <w:spacing w:line="240" w:lineRule="auto"/>
        <w:rPr>
          <w:szCs w:val="22"/>
          <w:lang w:val="hr-HR"/>
        </w:rPr>
      </w:pPr>
    </w:p>
    <w:p w14:paraId="4C3883F1" w14:textId="6E7B4299" w:rsidR="00510998" w:rsidRPr="0075768F" w:rsidRDefault="002903D3" w:rsidP="008F0C3F">
      <w:pPr>
        <w:widowControl w:val="0"/>
        <w:tabs>
          <w:tab w:val="clear" w:pos="567"/>
        </w:tabs>
        <w:spacing w:line="240" w:lineRule="auto"/>
        <w:rPr>
          <w:szCs w:val="22"/>
          <w:lang w:val="hr-HR"/>
        </w:rPr>
      </w:pPr>
      <w:r w:rsidRPr="0075768F">
        <w:rPr>
          <w:szCs w:val="22"/>
          <w:lang w:val="hr-HR"/>
        </w:rPr>
        <w:t>Potvrđena stopa odgovora prema procjeni i</w:t>
      </w:r>
      <w:r w:rsidR="002B3CAA" w:rsidRPr="0075768F">
        <w:rPr>
          <w:szCs w:val="22"/>
          <w:lang w:val="hr-HR"/>
        </w:rPr>
        <w:t>spitivač</w:t>
      </w:r>
      <w:r w:rsidRPr="0075768F">
        <w:rPr>
          <w:szCs w:val="22"/>
          <w:lang w:val="hr-HR"/>
        </w:rPr>
        <w:t>a</w:t>
      </w:r>
      <w:r w:rsidR="002B3CAA" w:rsidRPr="0075768F">
        <w:rPr>
          <w:szCs w:val="22"/>
          <w:lang w:val="hr-HR"/>
        </w:rPr>
        <w:t xml:space="preserve"> u bolesnika s BRAF V600E metasta</w:t>
      </w:r>
      <w:r w:rsidR="006035F5" w:rsidRPr="0075768F">
        <w:rPr>
          <w:szCs w:val="22"/>
          <w:lang w:val="hr-HR"/>
        </w:rPr>
        <w:t>t</w:t>
      </w:r>
      <w:r w:rsidR="002B3CAA" w:rsidRPr="0075768F">
        <w:rPr>
          <w:szCs w:val="22"/>
          <w:lang w:val="hr-HR"/>
        </w:rPr>
        <w:t xml:space="preserve">skim melanomom (n=76) </w:t>
      </w:r>
      <w:r w:rsidRPr="0075768F">
        <w:rPr>
          <w:szCs w:val="22"/>
          <w:lang w:val="hr-HR"/>
        </w:rPr>
        <w:t xml:space="preserve">iznosila je </w:t>
      </w:r>
      <w:r w:rsidR="002B3CAA" w:rsidRPr="0075768F">
        <w:rPr>
          <w:szCs w:val="22"/>
          <w:lang w:val="hr-HR"/>
        </w:rPr>
        <w:t>59% (95% CI: 48,2; 70,3)</w:t>
      </w:r>
      <w:r w:rsidRPr="0075768F">
        <w:rPr>
          <w:szCs w:val="22"/>
          <w:lang w:val="hr-HR"/>
        </w:rPr>
        <w:t>,</w:t>
      </w:r>
      <w:r w:rsidR="002B3CAA" w:rsidRPr="0075768F">
        <w:rPr>
          <w:szCs w:val="22"/>
          <w:lang w:val="hr-HR"/>
        </w:rPr>
        <w:t xml:space="preserve"> </w:t>
      </w:r>
      <w:r w:rsidRPr="0075768F">
        <w:rPr>
          <w:szCs w:val="22"/>
          <w:lang w:val="hr-HR"/>
        </w:rPr>
        <w:t>a</w:t>
      </w:r>
      <w:r w:rsidR="002B3CAA" w:rsidRPr="0075768F">
        <w:rPr>
          <w:szCs w:val="22"/>
          <w:lang w:val="hr-HR"/>
        </w:rPr>
        <w:t xml:space="preserve"> </w:t>
      </w:r>
      <w:r w:rsidRPr="0075768F">
        <w:rPr>
          <w:szCs w:val="22"/>
          <w:lang w:val="hr-HR"/>
        </w:rPr>
        <w:t>medijan</w:t>
      </w:r>
      <w:r w:rsidR="002B3CAA" w:rsidRPr="0075768F">
        <w:rPr>
          <w:szCs w:val="22"/>
          <w:lang w:val="hr-HR"/>
        </w:rPr>
        <w:t xml:space="preserve"> </w:t>
      </w:r>
      <w:r w:rsidR="005B6BF6" w:rsidRPr="0075768F">
        <w:rPr>
          <w:szCs w:val="22"/>
          <w:lang w:val="hr-HR"/>
        </w:rPr>
        <w:t>DoR</w:t>
      </w:r>
      <w:r w:rsidR="007B6EEF" w:rsidRPr="0075768F">
        <w:rPr>
          <w:szCs w:val="22"/>
          <w:lang w:val="hr-HR"/>
        </w:rPr>
        <w:noBreakHyphen/>
      </w:r>
      <w:r w:rsidR="005B6BF6" w:rsidRPr="0075768F">
        <w:rPr>
          <w:szCs w:val="22"/>
          <w:lang w:val="hr-HR"/>
        </w:rPr>
        <w:t>a</w:t>
      </w:r>
      <w:r w:rsidR="002B3CAA" w:rsidRPr="0075768F">
        <w:rPr>
          <w:szCs w:val="22"/>
          <w:lang w:val="hr-HR"/>
        </w:rPr>
        <w:t xml:space="preserve"> 5,2</w:t>
      </w:r>
      <w:r w:rsidR="006171F2" w:rsidRPr="0075768F">
        <w:rPr>
          <w:szCs w:val="22"/>
          <w:lang w:val="hr-HR"/>
        </w:rPr>
        <w:t> </w:t>
      </w:r>
      <w:r w:rsidR="002B3CAA" w:rsidRPr="0075768F">
        <w:rPr>
          <w:szCs w:val="22"/>
          <w:lang w:val="hr-HR"/>
        </w:rPr>
        <w:t>mjeseca (95% CI: 3,9; nije bilo moguće izračunati) temeljem medijana vremena praćenja od 6,5</w:t>
      </w:r>
      <w:r w:rsidR="006171F2" w:rsidRPr="0075768F">
        <w:rPr>
          <w:szCs w:val="22"/>
          <w:lang w:val="hr-HR"/>
        </w:rPr>
        <w:t> </w:t>
      </w:r>
      <w:r w:rsidR="002B3CAA" w:rsidRPr="0075768F">
        <w:rPr>
          <w:szCs w:val="22"/>
          <w:lang w:val="hr-HR"/>
        </w:rPr>
        <w:t xml:space="preserve">mjeseci. U bolesnika s BRAF V600K pozitivnim metastatskim melanomom (n=16) </w:t>
      </w:r>
      <w:r w:rsidR="00570EB4" w:rsidRPr="0075768F">
        <w:rPr>
          <w:szCs w:val="22"/>
          <w:lang w:val="hr-HR"/>
        </w:rPr>
        <w:t xml:space="preserve">stopa </w:t>
      </w:r>
      <w:r w:rsidR="002B3CAA" w:rsidRPr="0075768F">
        <w:rPr>
          <w:szCs w:val="22"/>
          <w:lang w:val="hr-HR"/>
        </w:rPr>
        <w:t>odgovor</w:t>
      </w:r>
      <w:r w:rsidR="00570EB4" w:rsidRPr="0075768F">
        <w:rPr>
          <w:szCs w:val="22"/>
          <w:lang w:val="hr-HR"/>
        </w:rPr>
        <w:t>a</w:t>
      </w:r>
      <w:r w:rsidR="002B3CAA" w:rsidRPr="0075768F">
        <w:rPr>
          <w:szCs w:val="22"/>
          <w:lang w:val="hr-HR"/>
        </w:rPr>
        <w:t xml:space="preserve"> je bi</w:t>
      </w:r>
      <w:r w:rsidR="00570EB4" w:rsidRPr="0075768F">
        <w:rPr>
          <w:szCs w:val="22"/>
          <w:lang w:val="hr-HR"/>
        </w:rPr>
        <w:t>la</w:t>
      </w:r>
      <w:r w:rsidR="00B713DF" w:rsidRPr="0075768F">
        <w:rPr>
          <w:szCs w:val="22"/>
          <w:lang w:val="hr-HR"/>
        </w:rPr>
        <w:t xml:space="preserve"> 13% </w:t>
      </w:r>
      <w:r w:rsidR="002B3CAA" w:rsidRPr="0075768F">
        <w:rPr>
          <w:szCs w:val="22"/>
          <w:lang w:val="hr-HR"/>
        </w:rPr>
        <w:t>(95% CI: 0,0; 28,7)</w:t>
      </w:r>
      <w:r w:rsidRPr="0075768F">
        <w:rPr>
          <w:szCs w:val="22"/>
          <w:lang w:val="hr-HR"/>
        </w:rPr>
        <w:t>,</w:t>
      </w:r>
      <w:r w:rsidR="002B3CAA" w:rsidRPr="0075768F">
        <w:rPr>
          <w:szCs w:val="22"/>
          <w:lang w:val="hr-HR"/>
        </w:rPr>
        <w:t xml:space="preserve"> s medijanom </w:t>
      </w:r>
      <w:r w:rsidR="005F168F" w:rsidRPr="0075768F">
        <w:rPr>
          <w:szCs w:val="22"/>
          <w:lang w:val="hr-HR"/>
        </w:rPr>
        <w:t>DoR</w:t>
      </w:r>
      <w:r w:rsidR="007B6EEF" w:rsidRPr="0075768F">
        <w:rPr>
          <w:szCs w:val="22"/>
          <w:lang w:val="hr-HR"/>
        </w:rPr>
        <w:noBreakHyphen/>
      </w:r>
      <w:r w:rsidR="005F168F" w:rsidRPr="0075768F">
        <w:rPr>
          <w:szCs w:val="22"/>
          <w:lang w:val="hr-HR"/>
        </w:rPr>
        <w:t>a</w:t>
      </w:r>
      <w:r w:rsidR="002B3CAA" w:rsidRPr="0075768F">
        <w:rPr>
          <w:szCs w:val="22"/>
          <w:lang w:val="hr-HR"/>
        </w:rPr>
        <w:t xml:space="preserve"> od 5,3</w:t>
      </w:r>
      <w:r w:rsidR="006171F2" w:rsidRPr="0075768F">
        <w:rPr>
          <w:szCs w:val="22"/>
          <w:lang w:val="hr-HR"/>
        </w:rPr>
        <w:t> </w:t>
      </w:r>
      <w:r w:rsidR="002B3CAA" w:rsidRPr="0075768F">
        <w:rPr>
          <w:szCs w:val="22"/>
          <w:lang w:val="hr-HR"/>
        </w:rPr>
        <w:t xml:space="preserve">mjeseci (95% CI: 3,7; 6,8). </w:t>
      </w:r>
      <w:r w:rsidR="007B058F" w:rsidRPr="0075768F">
        <w:rPr>
          <w:szCs w:val="22"/>
          <w:lang w:val="hr-HR"/>
        </w:rPr>
        <w:t>Iako</w:t>
      </w:r>
      <w:r w:rsidR="002B3CAA" w:rsidRPr="0075768F">
        <w:rPr>
          <w:szCs w:val="22"/>
          <w:lang w:val="hr-HR"/>
        </w:rPr>
        <w:t xml:space="preserve"> ograničeno </w:t>
      </w:r>
      <w:r w:rsidRPr="0075768F">
        <w:rPr>
          <w:szCs w:val="22"/>
          <w:lang w:val="hr-HR"/>
        </w:rPr>
        <w:t xml:space="preserve">malim </w:t>
      </w:r>
      <w:r w:rsidR="002B3CAA" w:rsidRPr="0075768F">
        <w:rPr>
          <w:szCs w:val="22"/>
          <w:lang w:val="hr-HR"/>
        </w:rPr>
        <w:t xml:space="preserve">brojem bolesnika, </w:t>
      </w:r>
      <w:r w:rsidRPr="0075768F">
        <w:rPr>
          <w:szCs w:val="22"/>
          <w:lang w:val="hr-HR"/>
        </w:rPr>
        <w:t xml:space="preserve">medijan </w:t>
      </w:r>
      <w:r w:rsidR="002B3CAA" w:rsidRPr="0075768F">
        <w:rPr>
          <w:szCs w:val="22"/>
          <w:lang w:val="hr-HR"/>
        </w:rPr>
        <w:t>ukupno</w:t>
      </w:r>
      <w:r w:rsidRPr="0075768F">
        <w:rPr>
          <w:szCs w:val="22"/>
          <w:lang w:val="hr-HR"/>
        </w:rPr>
        <w:t>g</w:t>
      </w:r>
      <w:r w:rsidR="002B3CAA" w:rsidRPr="0075768F">
        <w:rPr>
          <w:szCs w:val="22"/>
          <w:lang w:val="hr-HR"/>
        </w:rPr>
        <w:t xml:space="preserve"> preživljenj</w:t>
      </w:r>
      <w:r w:rsidRPr="0075768F">
        <w:rPr>
          <w:szCs w:val="22"/>
          <w:lang w:val="hr-HR"/>
        </w:rPr>
        <w:t>a je bio</w:t>
      </w:r>
      <w:r w:rsidR="002B3CAA" w:rsidRPr="0075768F">
        <w:rPr>
          <w:szCs w:val="22"/>
          <w:lang w:val="hr-HR"/>
        </w:rPr>
        <w:t xml:space="preserve"> u skladu s podacima o bolesnicima s </w:t>
      </w:r>
      <w:r w:rsidR="00764B2E" w:rsidRPr="0075768F">
        <w:rPr>
          <w:szCs w:val="22"/>
          <w:lang w:val="hr-HR"/>
        </w:rPr>
        <w:t xml:space="preserve">tumorom pozitivnim </w:t>
      </w:r>
      <w:r w:rsidR="002A4C74" w:rsidRPr="0075768F">
        <w:rPr>
          <w:szCs w:val="22"/>
          <w:lang w:val="hr-HR"/>
        </w:rPr>
        <w:t xml:space="preserve">na </w:t>
      </w:r>
      <w:r w:rsidR="002B3CAA" w:rsidRPr="0075768F">
        <w:rPr>
          <w:szCs w:val="22"/>
          <w:lang w:val="hr-HR"/>
        </w:rPr>
        <w:t xml:space="preserve">BRAF V600E </w:t>
      </w:r>
      <w:r w:rsidR="00764B2E" w:rsidRPr="0075768F">
        <w:rPr>
          <w:szCs w:val="22"/>
          <w:lang w:val="hr-HR"/>
        </w:rPr>
        <w:t>mutaciju</w:t>
      </w:r>
      <w:r w:rsidR="002B3CAA" w:rsidRPr="0075768F">
        <w:rPr>
          <w:szCs w:val="22"/>
          <w:lang w:val="hr-HR"/>
        </w:rPr>
        <w:t>.</w:t>
      </w:r>
    </w:p>
    <w:p w14:paraId="2F2AA039" w14:textId="77777777" w:rsidR="001159DE" w:rsidRPr="0075768F" w:rsidRDefault="001159DE" w:rsidP="008F0C3F">
      <w:pPr>
        <w:widowControl w:val="0"/>
        <w:tabs>
          <w:tab w:val="clear" w:pos="567"/>
          <w:tab w:val="left" w:pos="720"/>
        </w:tabs>
        <w:autoSpaceDE w:val="0"/>
        <w:autoSpaceDN w:val="0"/>
        <w:adjustRightInd w:val="0"/>
        <w:spacing w:line="240" w:lineRule="auto"/>
        <w:rPr>
          <w:szCs w:val="22"/>
          <w:lang w:val="hr-HR"/>
        </w:rPr>
      </w:pPr>
    </w:p>
    <w:p w14:paraId="11518539" w14:textId="77777777" w:rsidR="001159DE" w:rsidRPr="0075768F" w:rsidRDefault="001159DE" w:rsidP="008F0C3F">
      <w:pPr>
        <w:keepNext/>
        <w:widowControl w:val="0"/>
        <w:tabs>
          <w:tab w:val="clear" w:pos="567"/>
          <w:tab w:val="left" w:pos="720"/>
        </w:tabs>
        <w:autoSpaceDE w:val="0"/>
        <w:autoSpaceDN w:val="0"/>
        <w:adjustRightInd w:val="0"/>
        <w:spacing w:line="240" w:lineRule="auto"/>
        <w:rPr>
          <w:i/>
          <w:szCs w:val="22"/>
          <w:u w:val="single"/>
          <w:lang w:val="hr-HR"/>
        </w:rPr>
      </w:pPr>
      <w:r w:rsidRPr="0075768F">
        <w:rPr>
          <w:i/>
          <w:szCs w:val="22"/>
          <w:u w:val="single"/>
          <w:lang w:val="hr-HR"/>
        </w:rPr>
        <w:t>Adjuvantno liječenje melanoma stadija III</w:t>
      </w:r>
    </w:p>
    <w:p w14:paraId="7F709F5D" w14:textId="77777777" w:rsidR="001159DE" w:rsidRPr="0075768F" w:rsidRDefault="001159DE" w:rsidP="008F0C3F">
      <w:pPr>
        <w:keepNext/>
        <w:widowControl w:val="0"/>
        <w:tabs>
          <w:tab w:val="clear" w:pos="567"/>
          <w:tab w:val="left" w:pos="720"/>
        </w:tabs>
        <w:autoSpaceDE w:val="0"/>
        <w:autoSpaceDN w:val="0"/>
        <w:adjustRightInd w:val="0"/>
        <w:spacing w:line="240" w:lineRule="auto"/>
        <w:rPr>
          <w:szCs w:val="22"/>
          <w:lang w:val="hr-HR"/>
        </w:rPr>
      </w:pPr>
    </w:p>
    <w:p w14:paraId="1E9EB3D0" w14:textId="77777777" w:rsidR="001159DE" w:rsidRPr="0075768F" w:rsidRDefault="001159DE" w:rsidP="008F0C3F">
      <w:pPr>
        <w:keepNext/>
        <w:widowControl w:val="0"/>
        <w:tabs>
          <w:tab w:val="clear" w:pos="567"/>
          <w:tab w:val="left" w:pos="720"/>
        </w:tabs>
        <w:autoSpaceDE w:val="0"/>
        <w:autoSpaceDN w:val="0"/>
        <w:adjustRightInd w:val="0"/>
        <w:spacing w:line="240" w:lineRule="auto"/>
        <w:rPr>
          <w:i/>
          <w:szCs w:val="22"/>
          <w:lang w:val="hr-HR"/>
        </w:rPr>
      </w:pPr>
      <w:r w:rsidRPr="0075768F">
        <w:rPr>
          <w:i/>
          <w:szCs w:val="22"/>
          <w:lang w:val="hr-HR"/>
        </w:rPr>
        <w:t>BRF115531 (COMBI-AD)</w:t>
      </w:r>
    </w:p>
    <w:p w14:paraId="4965044F" w14:textId="77777777" w:rsidR="001159DE" w:rsidRPr="0075768F" w:rsidRDefault="001159DE" w:rsidP="008F0C3F">
      <w:pPr>
        <w:widowControl w:val="0"/>
        <w:tabs>
          <w:tab w:val="clear" w:pos="567"/>
          <w:tab w:val="left" w:pos="720"/>
        </w:tabs>
        <w:autoSpaceDE w:val="0"/>
        <w:autoSpaceDN w:val="0"/>
        <w:adjustRightInd w:val="0"/>
        <w:spacing w:line="240" w:lineRule="auto"/>
        <w:rPr>
          <w:szCs w:val="22"/>
          <w:lang w:val="hr-HR"/>
        </w:rPr>
      </w:pPr>
      <w:r w:rsidRPr="0075768F">
        <w:rPr>
          <w:szCs w:val="22"/>
          <w:lang w:val="hr-HR"/>
        </w:rPr>
        <w:t xml:space="preserve">Djelotvornost i sigurnost dabrafeniba u kombinaciji s trametinibom </w:t>
      </w:r>
      <w:r w:rsidRPr="0075768F">
        <w:rPr>
          <w:rFonts w:eastAsia="MS Mincho"/>
          <w:szCs w:val="22"/>
          <w:lang w:val="hr-HR" w:eastAsia="zh-CN"/>
        </w:rPr>
        <w:t>ispitivane su u multicentričnom, randomiziranom, dvostruko slijepom, placebom kontroliranom ispitivanju faze III u bolesnika s melanomom stadija III (stadij IIIA</w:t>
      </w:r>
      <w:r w:rsidR="00A36D91" w:rsidRPr="0075768F">
        <w:rPr>
          <w:rFonts w:eastAsia="MS Mincho"/>
          <w:szCs w:val="22"/>
          <w:lang w:val="hr-HR" w:eastAsia="zh-CN"/>
        </w:rPr>
        <w:t xml:space="preserve"> [metastaze u limfnim čvorovima &gt;1 mm]</w:t>
      </w:r>
      <w:r w:rsidRPr="0075768F">
        <w:rPr>
          <w:rFonts w:eastAsia="MS Mincho"/>
          <w:szCs w:val="22"/>
          <w:lang w:val="hr-HR" w:eastAsia="zh-CN"/>
        </w:rPr>
        <w:t>, IIIB, ili IIIC) s mutacijom BRAF V600 E/K, nakon potpune resekcije</w:t>
      </w:r>
      <w:r w:rsidRPr="0075768F">
        <w:rPr>
          <w:lang w:val="hr-HR"/>
        </w:rPr>
        <w:t>.</w:t>
      </w:r>
    </w:p>
    <w:p w14:paraId="43632B0F" w14:textId="77777777" w:rsidR="001159DE" w:rsidRPr="0075768F" w:rsidRDefault="001159DE" w:rsidP="008F0C3F">
      <w:pPr>
        <w:widowControl w:val="0"/>
        <w:tabs>
          <w:tab w:val="clear" w:pos="567"/>
          <w:tab w:val="left" w:pos="720"/>
        </w:tabs>
        <w:autoSpaceDE w:val="0"/>
        <w:autoSpaceDN w:val="0"/>
        <w:adjustRightInd w:val="0"/>
        <w:spacing w:line="240" w:lineRule="auto"/>
        <w:rPr>
          <w:szCs w:val="22"/>
          <w:lang w:val="hr-HR"/>
        </w:rPr>
      </w:pPr>
    </w:p>
    <w:p w14:paraId="4E77A88E" w14:textId="77777777" w:rsidR="001159DE" w:rsidRPr="0075768F" w:rsidRDefault="001159DE" w:rsidP="008F0C3F">
      <w:pPr>
        <w:widowControl w:val="0"/>
        <w:tabs>
          <w:tab w:val="clear" w:pos="567"/>
          <w:tab w:val="left" w:pos="720"/>
        </w:tabs>
        <w:autoSpaceDE w:val="0"/>
        <w:autoSpaceDN w:val="0"/>
        <w:adjustRightInd w:val="0"/>
        <w:spacing w:line="240" w:lineRule="auto"/>
        <w:rPr>
          <w:szCs w:val="22"/>
        </w:rPr>
      </w:pPr>
      <w:r w:rsidRPr="0075768F">
        <w:rPr>
          <w:szCs w:val="22"/>
          <w:lang w:val="hr-HR"/>
        </w:rPr>
        <w:t xml:space="preserve">Bolesnici su randomizirani u omjeru 1:1 kako bi primali ili kombiniranu terapiju (dabrafenib 150 mg dvaput na dan i trametinib 2 mg jedanput na dan) ili dva placeba u periodu od 12 mjeseci. Uključenje je zahtijevalo potpunu resekciju melanoma s potpunom limfadenektomijom unutar 12 tjedana prije randomizacije. Bilo koje prethodno sistemsko antitumorsko liječenje, uključujući radioterapiju, nije bilo dopušteno. Bolesnici s prethodnim </w:t>
      </w:r>
      <w:r w:rsidR="00E16D43" w:rsidRPr="0075768F">
        <w:rPr>
          <w:szCs w:val="22"/>
          <w:lang w:val="hr-HR"/>
        </w:rPr>
        <w:t>zloćud</w:t>
      </w:r>
      <w:r w:rsidRPr="0075768F">
        <w:rPr>
          <w:szCs w:val="22"/>
          <w:lang w:val="hr-HR"/>
        </w:rPr>
        <w:t>n</w:t>
      </w:r>
      <w:r w:rsidR="001D4B56" w:rsidRPr="0075768F">
        <w:rPr>
          <w:szCs w:val="22"/>
          <w:lang w:val="hr-HR"/>
        </w:rPr>
        <w:t>im bolestima</w:t>
      </w:r>
      <w:r w:rsidRPr="0075768F">
        <w:rPr>
          <w:szCs w:val="22"/>
          <w:lang w:val="hr-HR"/>
        </w:rPr>
        <w:t xml:space="preserve"> u anamnezi, ako su bili bez bolesti najmanje 5 godina, mogli su sudjelovati u ispitivanju. Bolesnici s</w:t>
      </w:r>
      <w:r w:rsidR="00E16D43" w:rsidRPr="0075768F">
        <w:rPr>
          <w:szCs w:val="22"/>
          <w:lang w:val="hr-HR"/>
        </w:rPr>
        <w:t>a</w:t>
      </w:r>
      <w:r w:rsidRPr="0075768F">
        <w:rPr>
          <w:szCs w:val="22"/>
          <w:lang w:val="hr-HR"/>
        </w:rPr>
        <w:t xml:space="preserve"> </w:t>
      </w:r>
      <w:r w:rsidR="00E16D43" w:rsidRPr="0075768F">
        <w:rPr>
          <w:szCs w:val="22"/>
          <w:lang w:val="hr-HR"/>
        </w:rPr>
        <w:t>zloćud</w:t>
      </w:r>
      <w:r w:rsidRPr="0075768F">
        <w:rPr>
          <w:szCs w:val="22"/>
          <w:lang w:val="hr-HR"/>
        </w:rPr>
        <w:t>n</w:t>
      </w:r>
      <w:r w:rsidR="001D4B56" w:rsidRPr="0075768F">
        <w:rPr>
          <w:szCs w:val="22"/>
          <w:lang w:val="hr-HR"/>
        </w:rPr>
        <w:t>im bolestima</w:t>
      </w:r>
      <w:r w:rsidRPr="0075768F">
        <w:rPr>
          <w:szCs w:val="22"/>
          <w:lang w:val="hr-HR"/>
        </w:rPr>
        <w:t xml:space="preserve"> s potvrđenim aktivirajućim RAS mutacijama nisu mogli sudjelovati u ispitivanju. Bolesnici su stratificirani prema BRAF mutacijskom statusu (V600E naspram V600K) i stadiju bolesti prije operacije koristeći 7. izdanje AJCC</w:t>
      </w:r>
      <w:r w:rsidR="009757BF" w:rsidRPr="0075768F">
        <w:rPr>
          <w:szCs w:val="22"/>
          <w:lang w:val="hr-HR"/>
        </w:rPr>
        <w:t xml:space="preserve"> (engl</w:t>
      </w:r>
      <w:r w:rsidR="00604BCA" w:rsidRPr="0075768F">
        <w:rPr>
          <w:szCs w:val="22"/>
          <w:lang w:val="hr-HR"/>
        </w:rPr>
        <w:t>.</w:t>
      </w:r>
      <w:r w:rsidR="009757BF" w:rsidRPr="0075768F">
        <w:rPr>
          <w:szCs w:val="22"/>
          <w:lang w:val="hr-HR"/>
        </w:rPr>
        <w:t xml:space="preserve"> </w:t>
      </w:r>
      <w:r w:rsidR="009757BF" w:rsidRPr="0075768F">
        <w:rPr>
          <w:i/>
          <w:szCs w:val="22"/>
        </w:rPr>
        <w:t>American Joint Committee on Cancer</w:t>
      </w:r>
      <w:r w:rsidR="009757BF" w:rsidRPr="0075768F">
        <w:rPr>
          <w:szCs w:val="22"/>
        </w:rPr>
        <w:t>)</w:t>
      </w:r>
      <w:r w:rsidRPr="0075768F">
        <w:rPr>
          <w:szCs w:val="22"/>
        </w:rPr>
        <w:t xml:space="preserve"> </w:t>
      </w:r>
      <w:proofErr w:type="spellStart"/>
      <w:r w:rsidRPr="0075768F">
        <w:rPr>
          <w:szCs w:val="22"/>
        </w:rPr>
        <w:t>sustava</w:t>
      </w:r>
      <w:proofErr w:type="spellEnd"/>
      <w:r w:rsidRPr="0075768F">
        <w:rPr>
          <w:szCs w:val="22"/>
        </w:rPr>
        <w:t xml:space="preserve"> za </w:t>
      </w:r>
      <w:proofErr w:type="spellStart"/>
      <w:r w:rsidRPr="0075768F">
        <w:rPr>
          <w:szCs w:val="22"/>
        </w:rPr>
        <w:t>stupnjevanje</w:t>
      </w:r>
      <w:proofErr w:type="spellEnd"/>
      <w:r w:rsidRPr="0075768F">
        <w:rPr>
          <w:szCs w:val="22"/>
        </w:rPr>
        <w:t xml:space="preserve"> melanoma (</w:t>
      </w:r>
      <w:proofErr w:type="spellStart"/>
      <w:r w:rsidRPr="0075768F">
        <w:rPr>
          <w:szCs w:val="22"/>
        </w:rPr>
        <w:t>engl.</w:t>
      </w:r>
      <w:proofErr w:type="spellEnd"/>
      <w:r w:rsidRPr="0075768F">
        <w:rPr>
          <w:szCs w:val="22"/>
        </w:rPr>
        <w:t xml:space="preserve"> </w:t>
      </w:r>
      <w:r w:rsidRPr="0075768F">
        <w:rPr>
          <w:i/>
          <w:szCs w:val="22"/>
        </w:rPr>
        <w:t>Melanoma Staging System</w:t>
      </w:r>
      <w:r w:rsidRPr="0075768F">
        <w:rPr>
          <w:szCs w:val="22"/>
        </w:rPr>
        <w:t>) (</w:t>
      </w:r>
      <w:proofErr w:type="spellStart"/>
      <w:r w:rsidRPr="0075768F">
        <w:rPr>
          <w:szCs w:val="22"/>
        </w:rPr>
        <w:t>prema</w:t>
      </w:r>
      <w:proofErr w:type="spellEnd"/>
      <w:r w:rsidRPr="0075768F">
        <w:rPr>
          <w:szCs w:val="22"/>
        </w:rPr>
        <w:t xml:space="preserve"> </w:t>
      </w:r>
      <w:proofErr w:type="spellStart"/>
      <w:r w:rsidRPr="0075768F">
        <w:rPr>
          <w:szCs w:val="22"/>
        </w:rPr>
        <w:t>podstadiju</w:t>
      </w:r>
      <w:proofErr w:type="spellEnd"/>
      <w:r w:rsidRPr="0075768F">
        <w:rPr>
          <w:szCs w:val="22"/>
        </w:rPr>
        <w:t xml:space="preserve"> </w:t>
      </w:r>
      <w:proofErr w:type="spellStart"/>
      <w:r w:rsidRPr="0075768F">
        <w:rPr>
          <w:szCs w:val="22"/>
        </w:rPr>
        <w:t>stadija</w:t>
      </w:r>
      <w:proofErr w:type="spellEnd"/>
      <w:r w:rsidRPr="0075768F">
        <w:rPr>
          <w:szCs w:val="22"/>
        </w:rPr>
        <w:t xml:space="preserve"> III, </w:t>
      </w:r>
      <w:proofErr w:type="spellStart"/>
      <w:r w:rsidRPr="0075768F">
        <w:rPr>
          <w:szCs w:val="22"/>
        </w:rPr>
        <w:t>ukazujući</w:t>
      </w:r>
      <w:proofErr w:type="spellEnd"/>
      <w:r w:rsidRPr="0075768F">
        <w:rPr>
          <w:szCs w:val="22"/>
        </w:rPr>
        <w:t xml:space="preserve"> </w:t>
      </w:r>
      <w:proofErr w:type="spellStart"/>
      <w:r w:rsidRPr="0075768F">
        <w:rPr>
          <w:szCs w:val="22"/>
        </w:rPr>
        <w:t>na</w:t>
      </w:r>
      <w:proofErr w:type="spellEnd"/>
      <w:r w:rsidRPr="0075768F">
        <w:rPr>
          <w:szCs w:val="22"/>
        </w:rPr>
        <w:t xml:space="preserve"> </w:t>
      </w:r>
      <w:proofErr w:type="spellStart"/>
      <w:r w:rsidRPr="0075768F">
        <w:rPr>
          <w:szCs w:val="22"/>
        </w:rPr>
        <w:t>različite</w:t>
      </w:r>
      <w:proofErr w:type="spellEnd"/>
      <w:r w:rsidRPr="0075768F">
        <w:rPr>
          <w:szCs w:val="22"/>
        </w:rPr>
        <w:t xml:space="preserve"> </w:t>
      </w:r>
      <w:proofErr w:type="spellStart"/>
      <w:r w:rsidRPr="0075768F">
        <w:rPr>
          <w:szCs w:val="22"/>
        </w:rPr>
        <w:t>razine</w:t>
      </w:r>
      <w:proofErr w:type="spellEnd"/>
      <w:r w:rsidRPr="0075768F">
        <w:rPr>
          <w:szCs w:val="22"/>
        </w:rPr>
        <w:t xml:space="preserve"> </w:t>
      </w:r>
      <w:proofErr w:type="spellStart"/>
      <w:r w:rsidRPr="0075768F">
        <w:rPr>
          <w:szCs w:val="22"/>
        </w:rPr>
        <w:t>uključenosti</w:t>
      </w:r>
      <w:proofErr w:type="spellEnd"/>
      <w:r w:rsidRPr="0075768F">
        <w:rPr>
          <w:szCs w:val="22"/>
        </w:rPr>
        <w:t xml:space="preserve"> </w:t>
      </w:r>
      <w:proofErr w:type="spellStart"/>
      <w:r w:rsidRPr="0075768F">
        <w:rPr>
          <w:szCs w:val="22"/>
        </w:rPr>
        <w:t>limfnih</w:t>
      </w:r>
      <w:proofErr w:type="spellEnd"/>
      <w:r w:rsidRPr="0075768F">
        <w:rPr>
          <w:szCs w:val="22"/>
        </w:rPr>
        <w:t xml:space="preserve"> </w:t>
      </w:r>
      <w:proofErr w:type="spellStart"/>
      <w:r w:rsidRPr="0075768F">
        <w:rPr>
          <w:szCs w:val="22"/>
        </w:rPr>
        <w:t>čvorova</w:t>
      </w:r>
      <w:proofErr w:type="spellEnd"/>
      <w:r w:rsidRPr="0075768F">
        <w:rPr>
          <w:szCs w:val="22"/>
        </w:rPr>
        <w:t xml:space="preserve"> </w:t>
      </w:r>
      <w:proofErr w:type="spellStart"/>
      <w:r w:rsidRPr="0075768F">
        <w:rPr>
          <w:szCs w:val="22"/>
        </w:rPr>
        <w:t>i</w:t>
      </w:r>
      <w:proofErr w:type="spellEnd"/>
      <w:r w:rsidRPr="0075768F">
        <w:rPr>
          <w:szCs w:val="22"/>
        </w:rPr>
        <w:t xml:space="preserve"> </w:t>
      </w:r>
      <w:proofErr w:type="spellStart"/>
      <w:r w:rsidRPr="0075768F">
        <w:rPr>
          <w:szCs w:val="22"/>
        </w:rPr>
        <w:t>veličine</w:t>
      </w:r>
      <w:proofErr w:type="spellEnd"/>
      <w:r w:rsidRPr="0075768F">
        <w:rPr>
          <w:szCs w:val="22"/>
        </w:rPr>
        <w:t xml:space="preserve"> </w:t>
      </w:r>
      <w:proofErr w:type="spellStart"/>
      <w:r w:rsidRPr="0075768F">
        <w:rPr>
          <w:szCs w:val="22"/>
        </w:rPr>
        <w:t>primarnog</w:t>
      </w:r>
      <w:proofErr w:type="spellEnd"/>
      <w:r w:rsidRPr="0075768F">
        <w:rPr>
          <w:szCs w:val="22"/>
        </w:rPr>
        <w:t xml:space="preserve"> </w:t>
      </w:r>
      <w:proofErr w:type="spellStart"/>
      <w:r w:rsidRPr="0075768F">
        <w:rPr>
          <w:szCs w:val="22"/>
        </w:rPr>
        <w:t>tumora</w:t>
      </w:r>
      <w:proofErr w:type="spellEnd"/>
      <w:r w:rsidRPr="0075768F">
        <w:rPr>
          <w:szCs w:val="22"/>
        </w:rPr>
        <w:t xml:space="preserve"> </w:t>
      </w:r>
      <w:proofErr w:type="spellStart"/>
      <w:r w:rsidRPr="0075768F">
        <w:rPr>
          <w:szCs w:val="22"/>
        </w:rPr>
        <w:t>i</w:t>
      </w:r>
      <w:proofErr w:type="spellEnd"/>
      <w:r w:rsidRPr="0075768F">
        <w:rPr>
          <w:szCs w:val="22"/>
        </w:rPr>
        <w:t xml:space="preserve"> </w:t>
      </w:r>
      <w:proofErr w:type="spellStart"/>
      <w:r w:rsidRPr="0075768F">
        <w:rPr>
          <w:szCs w:val="22"/>
        </w:rPr>
        <w:t>ulceracije</w:t>
      </w:r>
      <w:proofErr w:type="spellEnd"/>
      <w:r w:rsidRPr="0075768F">
        <w:rPr>
          <w:szCs w:val="22"/>
        </w:rPr>
        <w:t xml:space="preserve">). </w:t>
      </w:r>
      <w:proofErr w:type="spellStart"/>
      <w:r w:rsidRPr="0075768F">
        <w:rPr>
          <w:szCs w:val="22"/>
        </w:rPr>
        <w:t>Mjera</w:t>
      </w:r>
      <w:proofErr w:type="spellEnd"/>
      <w:r w:rsidRPr="0075768F">
        <w:rPr>
          <w:szCs w:val="22"/>
        </w:rPr>
        <w:t xml:space="preserve"> </w:t>
      </w:r>
      <w:proofErr w:type="spellStart"/>
      <w:r w:rsidRPr="0075768F">
        <w:rPr>
          <w:szCs w:val="22"/>
        </w:rPr>
        <w:t>primarnog</w:t>
      </w:r>
      <w:proofErr w:type="spellEnd"/>
      <w:r w:rsidRPr="0075768F">
        <w:rPr>
          <w:szCs w:val="22"/>
        </w:rPr>
        <w:t xml:space="preserve"> </w:t>
      </w:r>
      <w:proofErr w:type="spellStart"/>
      <w:r w:rsidRPr="0075768F">
        <w:rPr>
          <w:szCs w:val="22"/>
        </w:rPr>
        <w:t>ishoda</w:t>
      </w:r>
      <w:proofErr w:type="spellEnd"/>
      <w:r w:rsidRPr="0075768F">
        <w:rPr>
          <w:szCs w:val="22"/>
        </w:rPr>
        <w:t xml:space="preserve"> </w:t>
      </w:r>
      <w:proofErr w:type="spellStart"/>
      <w:r w:rsidRPr="0075768F">
        <w:rPr>
          <w:szCs w:val="22"/>
        </w:rPr>
        <w:t>bilo</w:t>
      </w:r>
      <w:proofErr w:type="spellEnd"/>
      <w:r w:rsidRPr="0075768F">
        <w:rPr>
          <w:szCs w:val="22"/>
        </w:rPr>
        <w:t xml:space="preserve"> je </w:t>
      </w:r>
      <w:proofErr w:type="spellStart"/>
      <w:r w:rsidRPr="0075768F">
        <w:rPr>
          <w:szCs w:val="22"/>
        </w:rPr>
        <w:t>preživljenje</w:t>
      </w:r>
      <w:proofErr w:type="spellEnd"/>
      <w:r w:rsidRPr="0075768F">
        <w:rPr>
          <w:szCs w:val="22"/>
        </w:rPr>
        <w:t xml:space="preserve"> bez </w:t>
      </w:r>
      <w:proofErr w:type="spellStart"/>
      <w:r w:rsidRPr="0075768F">
        <w:rPr>
          <w:szCs w:val="22"/>
        </w:rPr>
        <w:t>relapsa</w:t>
      </w:r>
      <w:proofErr w:type="spellEnd"/>
      <w:r w:rsidRPr="0075768F">
        <w:rPr>
          <w:szCs w:val="22"/>
        </w:rPr>
        <w:t xml:space="preserve"> </w:t>
      </w:r>
      <w:proofErr w:type="spellStart"/>
      <w:r w:rsidRPr="0075768F">
        <w:rPr>
          <w:szCs w:val="22"/>
        </w:rPr>
        <w:t>prema</w:t>
      </w:r>
      <w:proofErr w:type="spellEnd"/>
      <w:r w:rsidRPr="0075768F">
        <w:rPr>
          <w:szCs w:val="22"/>
        </w:rPr>
        <w:t xml:space="preserve"> </w:t>
      </w:r>
      <w:proofErr w:type="spellStart"/>
      <w:r w:rsidRPr="0075768F">
        <w:rPr>
          <w:szCs w:val="22"/>
        </w:rPr>
        <w:t>procjeni</w:t>
      </w:r>
      <w:proofErr w:type="spellEnd"/>
      <w:r w:rsidRPr="0075768F">
        <w:rPr>
          <w:szCs w:val="22"/>
        </w:rPr>
        <w:t xml:space="preserve"> </w:t>
      </w:r>
      <w:proofErr w:type="spellStart"/>
      <w:r w:rsidRPr="0075768F">
        <w:rPr>
          <w:szCs w:val="22"/>
        </w:rPr>
        <w:t>ispitivača</w:t>
      </w:r>
      <w:proofErr w:type="spellEnd"/>
      <w:r w:rsidRPr="0075768F">
        <w:rPr>
          <w:szCs w:val="22"/>
        </w:rPr>
        <w:t xml:space="preserve"> (</w:t>
      </w:r>
      <w:proofErr w:type="spellStart"/>
      <w:r w:rsidRPr="0075768F">
        <w:rPr>
          <w:szCs w:val="22"/>
        </w:rPr>
        <w:t>engl.</w:t>
      </w:r>
      <w:proofErr w:type="spellEnd"/>
      <w:r w:rsidRPr="0075768F">
        <w:rPr>
          <w:szCs w:val="22"/>
        </w:rPr>
        <w:t xml:space="preserve"> </w:t>
      </w:r>
      <w:r w:rsidRPr="0075768F">
        <w:rPr>
          <w:i/>
          <w:szCs w:val="22"/>
        </w:rPr>
        <w:t>relapse-free survival</w:t>
      </w:r>
      <w:r w:rsidRPr="0075768F">
        <w:rPr>
          <w:szCs w:val="22"/>
        </w:rPr>
        <w:t xml:space="preserve">, RFS), </w:t>
      </w:r>
      <w:proofErr w:type="spellStart"/>
      <w:r w:rsidRPr="0075768F">
        <w:rPr>
          <w:szCs w:val="22"/>
        </w:rPr>
        <w:t>definirano</w:t>
      </w:r>
      <w:proofErr w:type="spellEnd"/>
      <w:r w:rsidRPr="0075768F">
        <w:rPr>
          <w:szCs w:val="22"/>
        </w:rPr>
        <w:t xml:space="preserve"> </w:t>
      </w:r>
      <w:proofErr w:type="spellStart"/>
      <w:r w:rsidRPr="0075768F">
        <w:rPr>
          <w:szCs w:val="22"/>
        </w:rPr>
        <w:t>kao</w:t>
      </w:r>
      <w:proofErr w:type="spellEnd"/>
      <w:r w:rsidRPr="0075768F">
        <w:rPr>
          <w:szCs w:val="22"/>
        </w:rPr>
        <w:t xml:space="preserve"> </w:t>
      </w:r>
      <w:proofErr w:type="spellStart"/>
      <w:r w:rsidRPr="0075768F">
        <w:rPr>
          <w:szCs w:val="22"/>
        </w:rPr>
        <w:t>vrijeme</w:t>
      </w:r>
      <w:proofErr w:type="spellEnd"/>
      <w:r w:rsidRPr="0075768F">
        <w:rPr>
          <w:szCs w:val="22"/>
        </w:rPr>
        <w:t xml:space="preserve"> od </w:t>
      </w:r>
      <w:proofErr w:type="spellStart"/>
      <w:r w:rsidRPr="0075768F">
        <w:rPr>
          <w:szCs w:val="22"/>
        </w:rPr>
        <w:t>randomizacije</w:t>
      </w:r>
      <w:proofErr w:type="spellEnd"/>
      <w:r w:rsidRPr="0075768F">
        <w:rPr>
          <w:szCs w:val="22"/>
        </w:rPr>
        <w:t xml:space="preserve"> do </w:t>
      </w:r>
      <w:proofErr w:type="spellStart"/>
      <w:r w:rsidRPr="0075768F">
        <w:rPr>
          <w:szCs w:val="22"/>
        </w:rPr>
        <w:t>ponovne</w:t>
      </w:r>
      <w:proofErr w:type="spellEnd"/>
      <w:r w:rsidRPr="0075768F">
        <w:rPr>
          <w:szCs w:val="22"/>
        </w:rPr>
        <w:t xml:space="preserve"> </w:t>
      </w:r>
      <w:proofErr w:type="spellStart"/>
      <w:r w:rsidRPr="0075768F">
        <w:rPr>
          <w:szCs w:val="22"/>
        </w:rPr>
        <w:t>pojave</w:t>
      </w:r>
      <w:proofErr w:type="spellEnd"/>
      <w:r w:rsidRPr="0075768F">
        <w:rPr>
          <w:szCs w:val="22"/>
        </w:rPr>
        <w:t xml:space="preserve"> </w:t>
      </w:r>
      <w:proofErr w:type="spellStart"/>
      <w:r w:rsidRPr="0075768F">
        <w:rPr>
          <w:szCs w:val="22"/>
        </w:rPr>
        <w:t>bolesti</w:t>
      </w:r>
      <w:proofErr w:type="spellEnd"/>
      <w:r w:rsidRPr="0075768F">
        <w:rPr>
          <w:szCs w:val="22"/>
        </w:rPr>
        <w:t xml:space="preserve"> </w:t>
      </w:r>
      <w:proofErr w:type="spellStart"/>
      <w:r w:rsidRPr="0075768F">
        <w:rPr>
          <w:szCs w:val="22"/>
        </w:rPr>
        <w:t>ili</w:t>
      </w:r>
      <w:proofErr w:type="spellEnd"/>
      <w:r w:rsidRPr="0075768F">
        <w:rPr>
          <w:szCs w:val="22"/>
        </w:rPr>
        <w:t xml:space="preserve"> </w:t>
      </w:r>
      <w:proofErr w:type="spellStart"/>
      <w:r w:rsidRPr="0075768F">
        <w:rPr>
          <w:szCs w:val="22"/>
        </w:rPr>
        <w:t>smrti</w:t>
      </w:r>
      <w:proofErr w:type="spellEnd"/>
      <w:r w:rsidRPr="0075768F">
        <w:rPr>
          <w:szCs w:val="22"/>
        </w:rPr>
        <w:t xml:space="preserve"> </w:t>
      </w:r>
      <w:proofErr w:type="spellStart"/>
      <w:r w:rsidRPr="0075768F">
        <w:rPr>
          <w:szCs w:val="22"/>
        </w:rPr>
        <w:t>zbog</w:t>
      </w:r>
      <w:proofErr w:type="spellEnd"/>
      <w:r w:rsidRPr="0075768F">
        <w:rPr>
          <w:szCs w:val="22"/>
        </w:rPr>
        <w:t xml:space="preserve"> </w:t>
      </w:r>
      <w:proofErr w:type="spellStart"/>
      <w:r w:rsidRPr="0075768F">
        <w:rPr>
          <w:szCs w:val="22"/>
        </w:rPr>
        <w:t>bilo</w:t>
      </w:r>
      <w:proofErr w:type="spellEnd"/>
      <w:r w:rsidRPr="0075768F">
        <w:rPr>
          <w:szCs w:val="22"/>
        </w:rPr>
        <w:t xml:space="preserve"> </w:t>
      </w:r>
      <w:proofErr w:type="spellStart"/>
      <w:r w:rsidRPr="0075768F">
        <w:rPr>
          <w:szCs w:val="22"/>
        </w:rPr>
        <w:t>kojeg</w:t>
      </w:r>
      <w:proofErr w:type="spellEnd"/>
      <w:r w:rsidRPr="0075768F">
        <w:rPr>
          <w:szCs w:val="22"/>
        </w:rPr>
        <w:t xml:space="preserve"> </w:t>
      </w:r>
      <w:proofErr w:type="spellStart"/>
      <w:r w:rsidRPr="0075768F">
        <w:rPr>
          <w:szCs w:val="22"/>
        </w:rPr>
        <w:t>uzroka</w:t>
      </w:r>
      <w:proofErr w:type="spellEnd"/>
      <w:r w:rsidRPr="0075768F">
        <w:rPr>
          <w:szCs w:val="22"/>
        </w:rPr>
        <w:t xml:space="preserve">. </w:t>
      </w:r>
      <w:proofErr w:type="spellStart"/>
      <w:r w:rsidRPr="0075768F">
        <w:rPr>
          <w:szCs w:val="22"/>
        </w:rPr>
        <w:t>Radiološka</w:t>
      </w:r>
      <w:proofErr w:type="spellEnd"/>
      <w:r w:rsidRPr="0075768F">
        <w:rPr>
          <w:szCs w:val="22"/>
        </w:rPr>
        <w:t xml:space="preserve"> </w:t>
      </w:r>
      <w:proofErr w:type="spellStart"/>
      <w:r w:rsidRPr="0075768F">
        <w:rPr>
          <w:szCs w:val="22"/>
        </w:rPr>
        <w:t>procjena</w:t>
      </w:r>
      <w:proofErr w:type="spellEnd"/>
      <w:r w:rsidRPr="0075768F">
        <w:rPr>
          <w:szCs w:val="22"/>
        </w:rPr>
        <w:t xml:space="preserve"> </w:t>
      </w:r>
      <w:proofErr w:type="spellStart"/>
      <w:r w:rsidRPr="0075768F">
        <w:rPr>
          <w:szCs w:val="22"/>
        </w:rPr>
        <w:t>tumora</w:t>
      </w:r>
      <w:proofErr w:type="spellEnd"/>
      <w:r w:rsidRPr="0075768F">
        <w:rPr>
          <w:szCs w:val="22"/>
        </w:rPr>
        <w:t xml:space="preserve"> je </w:t>
      </w:r>
      <w:proofErr w:type="spellStart"/>
      <w:r w:rsidRPr="0075768F">
        <w:rPr>
          <w:szCs w:val="22"/>
        </w:rPr>
        <w:t>rađena</w:t>
      </w:r>
      <w:proofErr w:type="spellEnd"/>
      <w:r w:rsidRPr="0075768F">
        <w:rPr>
          <w:szCs w:val="22"/>
        </w:rPr>
        <w:t xml:space="preserve"> </w:t>
      </w:r>
      <w:proofErr w:type="spellStart"/>
      <w:r w:rsidRPr="0075768F">
        <w:rPr>
          <w:szCs w:val="22"/>
        </w:rPr>
        <w:t>svaka</w:t>
      </w:r>
      <w:proofErr w:type="spellEnd"/>
      <w:r w:rsidRPr="0075768F">
        <w:rPr>
          <w:szCs w:val="22"/>
        </w:rPr>
        <w:t xml:space="preserve"> 3 </w:t>
      </w:r>
      <w:proofErr w:type="spellStart"/>
      <w:r w:rsidRPr="0075768F">
        <w:rPr>
          <w:szCs w:val="22"/>
        </w:rPr>
        <w:t>mjeseca</w:t>
      </w:r>
      <w:proofErr w:type="spellEnd"/>
      <w:r w:rsidRPr="0075768F">
        <w:rPr>
          <w:szCs w:val="22"/>
        </w:rPr>
        <w:t xml:space="preserve"> </w:t>
      </w:r>
      <w:proofErr w:type="spellStart"/>
      <w:r w:rsidRPr="0075768F">
        <w:rPr>
          <w:szCs w:val="22"/>
        </w:rPr>
        <w:t>tijekom</w:t>
      </w:r>
      <w:proofErr w:type="spellEnd"/>
      <w:r w:rsidRPr="0075768F">
        <w:rPr>
          <w:szCs w:val="22"/>
        </w:rPr>
        <w:t xml:space="preserve"> </w:t>
      </w:r>
      <w:proofErr w:type="spellStart"/>
      <w:r w:rsidRPr="0075768F">
        <w:rPr>
          <w:szCs w:val="22"/>
        </w:rPr>
        <w:t>prve</w:t>
      </w:r>
      <w:proofErr w:type="spellEnd"/>
      <w:r w:rsidRPr="0075768F">
        <w:rPr>
          <w:szCs w:val="22"/>
        </w:rPr>
        <w:t xml:space="preserve"> </w:t>
      </w:r>
      <w:proofErr w:type="spellStart"/>
      <w:r w:rsidRPr="0075768F">
        <w:rPr>
          <w:szCs w:val="22"/>
        </w:rPr>
        <w:t>dvije</w:t>
      </w:r>
      <w:proofErr w:type="spellEnd"/>
      <w:r w:rsidRPr="0075768F">
        <w:rPr>
          <w:szCs w:val="22"/>
        </w:rPr>
        <w:t xml:space="preserve"> </w:t>
      </w:r>
      <w:proofErr w:type="spellStart"/>
      <w:r w:rsidRPr="0075768F">
        <w:rPr>
          <w:szCs w:val="22"/>
        </w:rPr>
        <w:t>godine</w:t>
      </w:r>
      <w:proofErr w:type="spellEnd"/>
      <w:r w:rsidRPr="0075768F">
        <w:rPr>
          <w:szCs w:val="22"/>
        </w:rPr>
        <w:t xml:space="preserve"> </w:t>
      </w:r>
      <w:proofErr w:type="spellStart"/>
      <w:r w:rsidRPr="0075768F">
        <w:rPr>
          <w:szCs w:val="22"/>
        </w:rPr>
        <w:t>i</w:t>
      </w:r>
      <w:proofErr w:type="spellEnd"/>
      <w:r w:rsidRPr="0075768F">
        <w:rPr>
          <w:szCs w:val="22"/>
        </w:rPr>
        <w:t xml:space="preserve"> </w:t>
      </w:r>
      <w:proofErr w:type="spellStart"/>
      <w:r w:rsidRPr="0075768F">
        <w:rPr>
          <w:szCs w:val="22"/>
        </w:rPr>
        <w:t>nakon</w:t>
      </w:r>
      <w:proofErr w:type="spellEnd"/>
      <w:r w:rsidRPr="0075768F">
        <w:rPr>
          <w:szCs w:val="22"/>
        </w:rPr>
        <w:t xml:space="preserve"> toga </w:t>
      </w:r>
      <w:proofErr w:type="spellStart"/>
      <w:r w:rsidRPr="0075768F">
        <w:rPr>
          <w:szCs w:val="22"/>
        </w:rPr>
        <w:t>svakih</w:t>
      </w:r>
      <w:proofErr w:type="spellEnd"/>
      <w:r w:rsidRPr="0075768F">
        <w:rPr>
          <w:szCs w:val="22"/>
        </w:rPr>
        <w:t xml:space="preserve"> 6 </w:t>
      </w:r>
      <w:proofErr w:type="spellStart"/>
      <w:r w:rsidRPr="0075768F">
        <w:rPr>
          <w:szCs w:val="22"/>
        </w:rPr>
        <w:t>mjeseci</w:t>
      </w:r>
      <w:proofErr w:type="spellEnd"/>
      <w:r w:rsidRPr="0075768F">
        <w:rPr>
          <w:szCs w:val="22"/>
        </w:rPr>
        <w:t xml:space="preserve">, </w:t>
      </w:r>
      <w:proofErr w:type="spellStart"/>
      <w:r w:rsidRPr="0075768F">
        <w:rPr>
          <w:szCs w:val="22"/>
        </w:rPr>
        <w:t>dok</w:t>
      </w:r>
      <w:proofErr w:type="spellEnd"/>
      <w:r w:rsidRPr="0075768F">
        <w:rPr>
          <w:szCs w:val="22"/>
        </w:rPr>
        <w:t xml:space="preserve"> </w:t>
      </w:r>
      <w:proofErr w:type="spellStart"/>
      <w:r w:rsidRPr="0075768F">
        <w:rPr>
          <w:szCs w:val="22"/>
        </w:rPr>
        <w:t>nije</w:t>
      </w:r>
      <w:proofErr w:type="spellEnd"/>
      <w:r w:rsidRPr="0075768F">
        <w:rPr>
          <w:szCs w:val="22"/>
        </w:rPr>
        <w:t xml:space="preserve"> </w:t>
      </w:r>
      <w:proofErr w:type="spellStart"/>
      <w:r w:rsidRPr="0075768F">
        <w:rPr>
          <w:szCs w:val="22"/>
        </w:rPr>
        <w:t>uočen</w:t>
      </w:r>
      <w:proofErr w:type="spellEnd"/>
      <w:r w:rsidRPr="0075768F">
        <w:rPr>
          <w:szCs w:val="22"/>
        </w:rPr>
        <w:t xml:space="preserve"> </w:t>
      </w:r>
      <w:proofErr w:type="spellStart"/>
      <w:r w:rsidRPr="0075768F">
        <w:rPr>
          <w:szCs w:val="22"/>
        </w:rPr>
        <w:t>prvi</w:t>
      </w:r>
      <w:proofErr w:type="spellEnd"/>
      <w:r w:rsidRPr="0075768F">
        <w:rPr>
          <w:szCs w:val="22"/>
        </w:rPr>
        <w:t xml:space="preserve"> </w:t>
      </w:r>
      <w:proofErr w:type="spellStart"/>
      <w:r w:rsidRPr="0075768F">
        <w:rPr>
          <w:szCs w:val="22"/>
        </w:rPr>
        <w:t>relaps</w:t>
      </w:r>
      <w:proofErr w:type="spellEnd"/>
      <w:r w:rsidRPr="0075768F">
        <w:rPr>
          <w:szCs w:val="22"/>
        </w:rPr>
        <w:t xml:space="preserve">. </w:t>
      </w:r>
      <w:proofErr w:type="spellStart"/>
      <w:r w:rsidRPr="0075768F">
        <w:rPr>
          <w:szCs w:val="22"/>
        </w:rPr>
        <w:t>Mjer</w:t>
      </w:r>
      <w:r w:rsidR="00604BCA" w:rsidRPr="0075768F">
        <w:rPr>
          <w:szCs w:val="22"/>
        </w:rPr>
        <w:t>e</w:t>
      </w:r>
      <w:proofErr w:type="spellEnd"/>
      <w:r w:rsidRPr="0075768F">
        <w:rPr>
          <w:szCs w:val="22"/>
        </w:rPr>
        <w:t xml:space="preserve"> </w:t>
      </w:r>
      <w:proofErr w:type="spellStart"/>
      <w:r w:rsidRPr="0075768F">
        <w:rPr>
          <w:szCs w:val="22"/>
        </w:rPr>
        <w:t>sekundarnog</w:t>
      </w:r>
      <w:proofErr w:type="spellEnd"/>
      <w:r w:rsidRPr="0075768F">
        <w:rPr>
          <w:szCs w:val="22"/>
        </w:rPr>
        <w:t xml:space="preserve"> </w:t>
      </w:r>
      <w:proofErr w:type="spellStart"/>
      <w:r w:rsidRPr="0075768F">
        <w:rPr>
          <w:szCs w:val="22"/>
        </w:rPr>
        <w:t>ishoda</w:t>
      </w:r>
      <w:proofErr w:type="spellEnd"/>
      <w:r w:rsidRPr="0075768F">
        <w:rPr>
          <w:szCs w:val="22"/>
        </w:rPr>
        <w:t xml:space="preserve"> </w:t>
      </w:r>
      <w:proofErr w:type="spellStart"/>
      <w:r w:rsidRPr="0075768F">
        <w:rPr>
          <w:szCs w:val="22"/>
        </w:rPr>
        <w:t>uključuj</w:t>
      </w:r>
      <w:r w:rsidR="00604BCA" w:rsidRPr="0075768F">
        <w:rPr>
          <w:szCs w:val="22"/>
        </w:rPr>
        <w:t>u</w:t>
      </w:r>
      <w:proofErr w:type="spellEnd"/>
      <w:r w:rsidRPr="0075768F">
        <w:rPr>
          <w:szCs w:val="22"/>
        </w:rPr>
        <w:t xml:space="preserve"> </w:t>
      </w:r>
      <w:proofErr w:type="spellStart"/>
      <w:r w:rsidRPr="0075768F">
        <w:rPr>
          <w:szCs w:val="22"/>
        </w:rPr>
        <w:t>ukupno</w:t>
      </w:r>
      <w:proofErr w:type="spellEnd"/>
      <w:r w:rsidRPr="0075768F">
        <w:rPr>
          <w:szCs w:val="22"/>
        </w:rPr>
        <w:t xml:space="preserve"> </w:t>
      </w:r>
      <w:proofErr w:type="spellStart"/>
      <w:r w:rsidRPr="0075768F">
        <w:rPr>
          <w:szCs w:val="22"/>
        </w:rPr>
        <w:t>preživljenje</w:t>
      </w:r>
      <w:proofErr w:type="spellEnd"/>
      <w:r w:rsidRPr="0075768F">
        <w:rPr>
          <w:szCs w:val="22"/>
        </w:rPr>
        <w:t xml:space="preserve"> (OS; </w:t>
      </w:r>
      <w:proofErr w:type="spellStart"/>
      <w:r w:rsidRPr="0075768F">
        <w:rPr>
          <w:szCs w:val="22"/>
        </w:rPr>
        <w:t>ključna</w:t>
      </w:r>
      <w:proofErr w:type="spellEnd"/>
      <w:r w:rsidRPr="0075768F">
        <w:rPr>
          <w:szCs w:val="22"/>
        </w:rPr>
        <w:t xml:space="preserve"> </w:t>
      </w:r>
      <w:proofErr w:type="spellStart"/>
      <w:r w:rsidRPr="0075768F">
        <w:rPr>
          <w:szCs w:val="22"/>
        </w:rPr>
        <w:t>mjera</w:t>
      </w:r>
      <w:proofErr w:type="spellEnd"/>
      <w:r w:rsidRPr="0075768F">
        <w:rPr>
          <w:szCs w:val="22"/>
        </w:rPr>
        <w:t xml:space="preserve"> </w:t>
      </w:r>
      <w:proofErr w:type="spellStart"/>
      <w:r w:rsidRPr="0075768F">
        <w:rPr>
          <w:szCs w:val="22"/>
        </w:rPr>
        <w:t>sekundarnog</w:t>
      </w:r>
      <w:proofErr w:type="spellEnd"/>
      <w:r w:rsidRPr="0075768F">
        <w:rPr>
          <w:szCs w:val="22"/>
        </w:rPr>
        <w:t xml:space="preserve"> </w:t>
      </w:r>
      <w:proofErr w:type="spellStart"/>
      <w:r w:rsidRPr="0075768F">
        <w:rPr>
          <w:szCs w:val="22"/>
        </w:rPr>
        <w:t>ishoda</w:t>
      </w:r>
      <w:proofErr w:type="spellEnd"/>
      <w:r w:rsidRPr="0075768F">
        <w:rPr>
          <w:szCs w:val="22"/>
        </w:rPr>
        <w:t xml:space="preserve">), </w:t>
      </w:r>
      <w:proofErr w:type="spellStart"/>
      <w:r w:rsidRPr="0075768F">
        <w:rPr>
          <w:szCs w:val="22"/>
        </w:rPr>
        <w:t>slobodu</w:t>
      </w:r>
      <w:proofErr w:type="spellEnd"/>
      <w:r w:rsidRPr="0075768F">
        <w:rPr>
          <w:szCs w:val="22"/>
        </w:rPr>
        <w:t xml:space="preserve"> od </w:t>
      </w:r>
      <w:proofErr w:type="spellStart"/>
      <w:r w:rsidRPr="0075768F">
        <w:rPr>
          <w:szCs w:val="22"/>
        </w:rPr>
        <w:t>relapsa</w:t>
      </w:r>
      <w:proofErr w:type="spellEnd"/>
      <w:r w:rsidRPr="0075768F">
        <w:rPr>
          <w:szCs w:val="22"/>
        </w:rPr>
        <w:t xml:space="preserve"> (</w:t>
      </w:r>
      <w:proofErr w:type="spellStart"/>
      <w:r w:rsidRPr="0075768F">
        <w:rPr>
          <w:szCs w:val="22"/>
        </w:rPr>
        <w:t>engl.</w:t>
      </w:r>
      <w:proofErr w:type="spellEnd"/>
      <w:r w:rsidRPr="0075768F">
        <w:rPr>
          <w:szCs w:val="22"/>
        </w:rPr>
        <w:t xml:space="preserve"> </w:t>
      </w:r>
      <w:r w:rsidRPr="0075768F">
        <w:rPr>
          <w:i/>
          <w:szCs w:val="22"/>
        </w:rPr>
        <w:t>freedom from relapse</w:t>
      </w:r>
      <w:r w:rsidRPr="0075768F">
        <w:rPr>
          <w:szCs w:val="22"/>
        </w:rPr>
        <w:t xml:space="preserve">, FFR) </w:t>
      </w:r>
      <w:proofErr w:type="spellStart"/>
      <w:r w:rsidRPr="0075768F">
        <w:rPr>
          <w:szCs w:val="22"/>
        </w:rPr>
        <w:t>i</w:t>
      </w:r>
      <w:proofErr w:type="spellEnd"/>
      <w:r w:rsidRPr="0075768F">
        <w:rPr>
          <w:szCs w:val="22"/>
        </w:rPr>
        <w:t xml:space="preserve"> </w:t>
      </w:r>
      <w:proofErr w:type="spellStart"/>
      <w:r w:rsidRPr="0075768F">
        <w:rPr>
          <w:szCs w:val="22"/>
        </w:rPr>
        <w:t>preživljenje</w:t>
      </w:r>
      <w:proofErr w:type="spellEnd"/>
      <w:r w:rsidRPr="0075768F">
        <w:rPr>
          <w:szCs w:val="22"/>
        </w:rPr>
        <w:t xml:space="preserve"> bez </w:t>
      </w:r>
      <w:proofErr w:type="spellStart"/>
      <w:r w:rsidRPr="0075768F">
        <w:rPr>
          <w:szCs w:val="22"/>
        </w:rPr>
        <w:t>udaljenih</w:t>
      </w:r>
      <w:proofErr w:type="spellEnd"/>
      <w:r w:rsidRPr="0075768F">
        <w:rPr>
          <w:szCs w:val="22"/>
        </w:rPr>
        <w:t xml:space="preserve"> </w:t>
      </w:r>
      <w:proofErr w:type="spellStart"/>
      <w:r w:rsidRPr="0075768F">
        <w:rPr>
          <w:szCs w:val="22"/>
        </w:rPr>
        <w:t>metastaza</w:t>
      </w:r>
      <w:proofErr w:type="spellEnd"/>
      <w:r w:rsidRPr="0075768F">
        <w:rPr>
          <w:szCs w:val="22"/>
        </w:rPr>
        <w:t xml:space="preserve"> (</w:t>
      </w:r>
      <w:proofErr w:type="spellStart"/>
      <w:r w:rsidRPr="0075768F">
        <w:rPr>
          <w:szCs w:val="22"/>
        </w:rPr>
        <w:t>engl.</w:t>
      </w:r>
      <w:proofErr w:type="spellEnd"/>
      <w:r w:rsidRPr="0075768F">
        <w:rPr>
          <w:szCs w:val="22"/>
        </w:rPr>
        <w:t xml:space="preserve"> </w:t>
      </w:r>
      <w:r w:rsidRPr="0075768F">
        <w:rPr>
          <w:i/>
          <w:szCs w:val="22"/>
        </w:rPr>
        <w:t>distant metastasis-free survival</w:t>
      </w:r>
      <w:r w:rsidRPr="0075768F">
        <w:rPr>
          <w:szCs w:val="22"/>
        </w:rPr>
        <w:t>, DMFS).</w:t>
      </w:r>
    </w:p>
    <w:p w14:paraId="5F8A1BB6" w14:textId="77777777" w:rsidR="001159DE" w:rsidRPr="0075768F" w:rsidRDefault="001159DE" w:rsidP="008F0C3F">
      <w:pPr>
        <w:widowControl w:val="0"/>
        <w:tabs>
          <w:tab w:val="clear" w:pos="567"/>
          <w:tab w:val="left" w:pos="720"/>
        </w:tabs>
        <w:autoSpaceDE w:val="0"/>
        <w:autoSpaceDN w:val="0"/>
        <w:adjustRightInd w:val="0"/>
        <w:spacing w:line="240" w:lineRule="auto"/>
        <w:rPr>
          <w:szCs w:val="22"/>
        </w:rPr>
      </w:pPr>
    </w:p>
    <w:p w14:paraId="41F641D3" w14:textId="77777777" w:rsidR="00EE16AA" w:rsidRPr="0075768F" w:rsidRDefault="001159DE" w:rsidP="008F0C3F">
      <w:pPr>
        <w:widowControl w:val="0"/>
        <w:tabs>
          <w:tab w:val="clear" w:pos="567"/>
          <w:tab w:val="left" w:pos="720"/>
        </w:tabs>
        <w:autoSpaceDE w:val="0"/>
        <w:autoSpaceDN w:val="0"/>
        <w:adjustRightInd w:val="0"/>
        <w:spacing w:line="240" w:lineRule="auto"/>
        <w:rPr>
          <w:szCs w:val="22"/>
        </w:rPr>
      </w:pPr>
      <w:proofErr w:type="spellStart"/>
      <w:r w:rsidRPr="0075768F">
        <w:rPr>
          <w:szCs w:val="22"/>
        </w:rPr>
        <w:t>Ukupno</w:t>
      </w:r>
      <w:proofErr w:type="spellEnd"/>
      <w:r w:rsidRPr="0075768F">
        <w:rPr>
          <w:szCs w:val="22"/>
        </w:rPr>
        <w:t xml:space="preserve"> 870 </w:t>
      </w:r>
      <w:proofErr w:type="spellStart"/>
      <w:r w:rsidRPr="0075768F">
        <w:rPr>
          <w:szCs w:val="22"/>
        </w:rPr>
        <w:t>bolesnika</w:t>
      </w:r>
      <w:proofErr w:type="spellEnd"/>
      <w:r w:rsidRPr="0075768F">
        <w:rPr>
          <w:szCs w:val="22"/>
        </w:rPr>
        <w:t xml:space="preserve"> </w:t>
      </w:r>
      <w:proofErr w:type="spellStart"/>
      <w:r w:rsidRPr="0075768F">
        <w:rPr>
          <w:szCs w:val="22"/>
        </w:rPr>
        <w:t>bilo</w:t>
      </w:r>
      <w:proofErr w:type="spellEnd"/>
      <w:r w:rsidRPr="0075768F">
        <w:rPr>
          <w:szCs w:val="22"/>
        </w:rPr>
        <w:t xml:space="preserve"> je </w:t>
      </w:r>
      <w:proofErr w:type="spellStart"/>
      <w:r w:rsidRPr="0075768F">
        <w:rPr>
          <w:szCs w:val="22"/>
        </w:rPr>
        <w:t>randomizirano</w:t>
      </w:r>
      <w:proofErr w:type="spellEnd"/>
      <w:r w:rsidRPr="0075768F">
        <w:rPr>
          <w:szCs w:val="22"/>
        </w:rPr>
        <w:t xml:space="preserve"> u </w:t>
      </w:r>
      <w:proofErr w:type="spellStart"/>
      <w:r w:rsidRPr="0075768F">
        <w:rPr>
          <w:szCs w:val="22"/>
        </w:rPr>
        <w:t>skupine</w:t>
      </w:r>
      <w:proofErr w:type="spellEnd"/>
      <w:r w:rsidRPr="0075768F">
        <w:rPr>
          <w:szCs w:val="22"/>
        </w:rPr>
        <w:t xml:space="preserve"> </w:t>
      </w:r>
      <w:proofErr w:type="spellStart"/>
      <w:r w:rsidRPr="0075768F">
        <w:rPr>
          <w:szCs w:val="22"/>
        </w:rPr>
        <w:t>koje</w:t>
      </w:r>
      <w:proofErr w:type="spellEnd"/>
      <w:r w:rsidRPr="0075768F">
        <w:rPr>
          <w:szCs w:val="22"/>
        </w:rPr>
        <w:t xml:space="preserve"> </w:t>
      </w:r>
      <w:proofErr w:type="spellStart"/>
      <w:r w:rsidRPr="0075768F">
        <w:rPr>
          <w:szCs w:val="22"/>
        </w:rPr>
        <w:t>su</w:t>
      </w:r>
      <w:proofErr w:type="spellEnd"/>
      <w:r w:rsidRPr="0075768F">
        <w:rPr>
          <w:szCs w:val="22"/>
        </w:rPr>
        <w:t xml:space="preserve"> </w:t>
      </w:r>
      <w:proofErr w:type="spellStart"/>
      <w:r w:rsidRPr="0075768F">
        <w:rPr>
          <w:szCs w:val="22"/>
        </w:rPr>
        <w:t>primale</w:t>
      </w:r>
      <w:proofErr w:type="spellEnd"/>
      <w:r w:rsidRPr="0075768F">
        <w:rPr>
          <w:szCs w:val="22"/>
        </w:rPr>
        <w:t xml:space="preserve"> </w:t>
      </w:r>
      <w:proofErr w:type="spellStart"/>
      <w:r w:rsidRPr="0075768F">
        <w:rPr>
          <w:szCs w:val="22"/>
        </w:rPr>
        <w:t>kombiniranu</w:t>
      </w:r>
      <w:proofErr w:type="spellEnd"/>
      <w:r w:rsidRPr="0075768F">
        <w:rPr>
          <w:szCs w:val="22"/>
        </w:rPr>
        <w:t xml:space="preserve"> </w:t>
      </w:r>
      <w:proofErr w:type="spellStart"/>
      <w:r w:rsidRPr="0075768F">
        <w:rPr>
          <w:szCs w:val="22"/>
        </w:rPr>
        <w:t>terapiju</w:t>
      </w:r>
      <w:proofErr w:type="spellEnd"/>
      <w:r w:rsidRPr="0075768F">
        <w:rPr>
          <w:szCs w:val="22"/>
        </w:rPr>
        <w:t xml:space="preserve"> (n=438) </w:t>
      </w:r>
      <w:proofErr w:type="spellStart"/>
      <w:r w:rsidRPr="0075768F">
        <w:rPr>
          <w:szCs w:val="22"/>
        </w:rPr>
        <w:t>i</w:t>
      </w:r>
      <w:proofErr w:type="spellEnd"/>
      <w:r w:rsidRPr="0075768F">
        <w:rPr>
          <w:szCs w:val="22"/>
        </w:rPr>
        <w:t xml:space="preserve"> placebo (n=432). </w:t>
      </w:r>
      <w:proofErr w:type="spellStart"/>
      <w:r w:rsidRPr="0075768F">
        <w:rPr>
          <w:szCs w:val="22"/>
        </w:rPr>
        <w:t>Većina</w:t>
      </w:r>
      <w:proofErr w:type="spellEnd"/>
      <w:r w:rsidRPr="0075768F">
        <w:rPr>
          <w:szCs w:val="22"/>
        </w:rPr>
        <w:t xml:space="preserve"> </w:t>
      </w:r>
      <w:proofErr w:type="spellStart"/>
      <w:r w:rsidRPr="0075768F">
        <w:rPr>
          <w:szCs w:val="22"/>
        </w:rPr>
        <w:t>bolesnika</w:t>
      </w:r>
      <w:proofErr w:type="spellEnd"/>
      <w:r w:rsidRPr="0075768F">
        <w:rPr>
          <w:szCs w:val="22"/>
        </w:rPr>
        <w:t xml:space="preserve"> </w:t>
      </w:r>
      <w:proofErr w:type="spellStart"/>
      <w:r w:rsidRPr="0075768F">
        <w:rPr>
          <w:szCs w:val="22"/>
        </w:rPr>
        <w:t>bili</w:t>
      </w:r>
      <w:proofErr w:type="spellEnd"/>
      <w:r w:rsidRPr="0075768F">
        <w:rPr>
          <w:szCs w:val="22"/>
        </w:rPr>
        <w:t xml:space="preserve"> </w:t>
      </w:r>
      <w:proofErr w:type="spellStart"/>
      <w:r w:rsidRPr="0075768F">
        <w:rPr>
          <w:szCs w:val="22"/>
        </w:rPr>
        <w:t>su</w:t>
      </w:r>
      <w:proofErr w:type="spellEnd"/>
      <w:r w:rsidRPr="0075768F">
        <w:rPr>
          <w:szCs w:val="22"/>
        </w:rPr>
        <w:t xml:space="preserve"> </w:t>
      </w:r>
      <w:proofErr w:type="spellStart"/>
      <w:r w:rsidRPr="0075768F">
        <w:rPr>
          <w:szCs w:val="22"/>
        </w:rPr>
        <w:t>bijelci</w:t>
      </w:r>
      <w:proofErr w:type="spellEnd"/>
      <w:r w:rsidRPr="0075768F">
        <w:rPr>
          <w:szCs w:val="22"/>
        </w:rPr>
        <w:t xml:space="preserve"> (99%) </w:t>
      </w:r>
      <w:proofErr w:type="spellStart"/>
      <w:r w:rsidRPr="0075768F">
        <w:rPr>
          <w:szCs w:val="22"/>
        </w:rPr>
        <w:t>i</w:t>
      </w:r>
      <w:proofErr w:type="spellEnd"/>
      <w:r w:rsidRPr="0075768F">
        <w:rPr>
          <w:szCs w:val="22"/>
        </w:rPr>
        <w:t xml:space="preserve"> </w:t>
      </w:r>
      <w:proofErr w:type="spellStart"/>
      <w:r w:rsidRPr="0075768F">
        <w:rPr>
          <w:szCs w:val="22"/>
        </w:rPr>
        <w:t>muškarci</w:t>
      </w:r>
      <w:proofErr w:type="spellEnd"/>
      <w:r w:rsidRPr="0075768F">
        <w:rPr>
          <w:szCs w:val="22"/>
        </w:rPr>
        <w:t xml:space="preserve"> (55%), s </w:t>
      </w:r>
      <w:proofErr w:type="spellStart"/>
      <w:r w:rsidRPr="0075768F">
        <w:rPr>
          <w:szCs w:val="22"/>
        </w:rPr>
        <w:t>medijanom</w:t>
      </w:r>
      <w:proofErr w:type="spellEnd"/>
      <w:r w:rsidRPr="0075768F">
        <w:rPr>
          <w:szCs w:val="22"/>
        </w:rPr>
        <w:t xml:space="preserve"> </w:t>
      </w:r>
      <w:proofErr w:type="spellStart"/>
      <w:r w:rsidRPr="0075768F">
        <w:rPr>
          <w:szCs w:val="22"/>
        </w:rPr>
        <w:t>dobi</w:t>
      </w:r>
      <w:proofErr w:type="spellEnd"/>
      <w:r w:rsidRPr="0075768F">
        <w:rPr>
          <w:szCs w:val="22"/>
        </w:rPr>
        <w:t xml:space="preserve"> od 51 </w:t>
      </w:r>
      <w:proofErr w:type="spellStart"/>
      <w:r w:rsidRPr="0075768F">
        <w:rPr>
          <w:szCs w:val="22"/>
        </w:rPr>
        <w:t>godine</w:t>
      </w:r>
      <w:proofErr w:type="spellEnd"/>
      <w:r w:rsidRPr="0075768F">
        <w:rPr>
          <w:szCs w:val="22"/>
        </w:rPr>
        <w:t xml:space="preserve"> (18% je </w:t>
      </w:r>
      <w:proofErr w:type="spellStart"/>
      <w:r w:rsidRPr="0075768F">
        <w:rPr>
          <w:szCs w:val="22"/>
        </w:rPr>
        <w:t>bilo</w:t>
      </w:r>
      <w:proofErr w:type="spellEnd"/>
      <w:r w:rsidRPr="0075768F">
        <w:rPr>
          <w:szCs w:val="22"/>
        </w:rPr>
        <w:t xml:space="preserve"> ≥65 </w:t>
      </w:r>
      <w:proofErr w:type="spellStart"/>
      <w:r w:rsidRPr="0075768F">
        <w:rPr>
          <w:szCs w:val="22"/>
        </w:rPr>
        <w:t>godina</w:t>
      </w:r>
      <w:proofErr w:type="spellEnd"/>
      <w:r w:rsidRPr="0075768F">
        <w:rPr>
          <w:szCs w:val="22"/>
        </w:rPr>
        <w:t xml:space="preserve">). </w:t>
      </w:r>
      <w:proofErr w:type="spellStart"/>
      <w:r w:rsidRPr="0075768F">
        <w:rPr>
          <w:szCs w:val="22"/>
        </w:rPr>
        <w:t>Ispitivanje</w:t>
      </w:r>
      <w:proofErr w:type="spellEnd"/>
      <w:r w:rsidRPr="0075768F">
        <w:rPr>
          <w:szCs w:val="22"/>
        </w:rPr>
        <w:t xml:space="preserve"> je </w:t>
      </w:r>
      <w:proofErr w:type="spellStart"/>
      <w:r w:rsidRPr="0075768F">
        <w:rPr>
          <w:szCs w:val="22"/>
        </w:rPr>
        <w:t>uključivalo</w:t>
      </w:r>
      <w:proofErr w:type="spellEnd"/>
      <w:r w:rsidRPr="0075768F">
        <w:rPr>
          <w:szCs w:val="22"/>
        </w:rPr>
        <w:t xml:space="preserve"> </w:t>
      </w:r>
      <w:proofErr w:type="spellStart"/>
      <w:r w:rsidRPr="0075768F">
        <w:rPr>
          <w:szCs w:val="22"/>
        </w:rPr>
        <w:t>bolesnike</w:t>
      </w:r>
      <w:proofErr w:type="spellEnd"/>
      <w:r w:rsidRPr="0075768F">
        <w:rPr>
          <w:szCs w:val="22"/>
        </w:rPr>
        <w:t xml:space="preserve"> </w:t>
      </w:r>
      <w:proofErr w:type="spellStart"/>
      <w:r w:rsidRPr="0075768F">
        <w:rPr>
          <w:szCs w:val="22"/>
        </w:rPr>
        <w:t>sa</w:t>
      </w:r>
      <w:proofErr w:type="spellEnd"/>
      <w:r w:rsidRPr="0075768F">
        <w:rPr>
          <w:szCs w:val="22"/>
        </w:rPr>
        <w:t xml:space="preserve"> </w:t>
      </w:r>
      <w:proofErr w:type="spellStart"/>
      <w:r w:rsidRPr="0075768F">
        <w:rPr>
          <w:szCs w:val="22"/>
        </w:rPr>
        <w:t>svim</w:t>
      </w:r>
      <w:proofErr w:type="spellEnd"/>
      <w:r w:rsidRPr="0075768F">
        <w:rPr>
          <w:szCs w:val="22"/>
        </w:rPr>
        <w:t xml:space="preserve"> </w:t>
      </w:r>
      <w:proofErr w:type="spellStart"/>
      <w:r w:rsidRPr="0075768F">
        <w:rPr>
          <w:szCs w:val="22"/>
        </w:rPr>
        <w:t>podstadijima</w:t>
      </w:r>
      <w:proofErr w:type="spellEnd"/>
      <w:r w:rsidRPr="0075768F">
        <w:rPr>
          <w:szCs w:val="22"/>
        </w:rPr>
        <w:t xml:space="preserve"> </w:t>
      </w:r>
      <w:proofErr w:type="spellStart"/>
      <w:r w:rsidRPr="0075768F">
        <w:rPr>
          <w:szCs w:val="22"/>
        </w:rPr>
        <w:t>bolesti</w:t>
      </w:r>
      <w:proofErr w:type="spellEnd"/>
      <w:r w:rsidRPr="0075768F">
        <w:rPr>
          <w:szCs w:val="22"/>
        </w:rPr>
        <w:t xml:space="preserve"> </w:t>
      </w:r>
      <w:proofErr w:type="spellStart"/>
      <w:r w:rsidRPr="0075768F">
        <w:rPr>
          <w:szCs w:val="22"/>
        </w:rPr>
        <w:t>stadija</w:t>
      </w:r>
      <w:proofErr w:type="spellEnd"/>
      <w:r w:rsidRPr="0075768F">
        <w:rPr>
          <w:szCs w:val="22"/>
        </w:rPr>
        <w:t xml:space="preserve"> III </w:t>
      </w:r>
      <w:proofErr w:type="spellStart"/>
      <w:r w:rsidRPr="0075768F">
        <w:rPr>
          <w:szCs w:val="22"/>
        </w:rPr>
        <w:t>prije</w:t>
      </w:r>
      <w:proofErr w:type="spellEnd"/>
      <w:r w:rsidRPr="0075768F">
        <w:rPr>
          <w:szCs w:val="22"/>
        </w:rPr>
        <w:t xml:space="preserve"> </w:t>
      </w:r>
      <w:proofErr w:type="spellStart"/>
      <w:r w:rsidRPr="0075768F">
        <w:rPr>
          <w:szCs w:val="22"/>
        </w:rPr>
        <w:t>resekcije</w:t>
      </w:r>
      <w:proofErr w:type="spellEnd"/>
      <w:r w:rsidRPr="0075768F">
        <w:rPr>
          <w:szCs w:val="22"/>
        </w:rPr>
        <w:t xml:space="preserve">; 18% </w:t>
      </w:r>
      <w:proofErr w:type="spellStart"/>
      <w:r w:rsidRPr="0075768F">
        <w:rPr>
          <w:szCs w:val="22"/>
        </w:rPr>
        <w:t>od</w:t>
      </w:r>
      <w:proofErr w:type="spellEnd"/>
      <w:r w:rsidRPr="0075768F">
        <w:rPr>
          <w:szCs w:val="22"/>
        </w:rPr>
        <w:t xml:space="preserve"> </w:t>
      </w:r>
      <w:proofErr w:type="spellStart"/>
      <w:r w:rsidRPr="0075768F">
        <w:rPr>
          <w:szCs w:val="22"/>
        </w:rPr>
        <w:t>tih</w:t>
      </w:r>
      <w:proofErr w:type="spellEnd"/>
      <w:r w:rsidRPr="0075768F">
        <w:rPr>
          <w:szCs w:val="22"/>
        </w:rPr>
        <w:t xml:space="preserve"> </w:t>
      </w:r>
      <w:proofErr w:type="spellStart"/>
      <w:r w:rsidRPr="0075768F">
        <w:rPr>
          <w:szCs w:val="22"/>
        </w:rPr>
        <w:t>bolesnika</w:t>
      </w:r>
      <w:proofErr w:type="spellEnd"/>
      <w:r w:rsidRPr="0075768F">
        <w:rPr>
          <w:szCs w:val="22"/>
        </w:rPr>
        <w:t xml:space="preserve"> </w:t>
      </w:r>
      <w:proofErr w:type="spellStart"/>
      <w:r w:rsidRPr="0075768F">
        <w:rPr>
          <w:szCs w:val="22"/>
        </w:rPr>
        <w:t>imalo</w:t>
      </w:r>
      <w:proofErr w:type="spellEnd"/>
      <w:r w:rsidRPr="0075768F">
        <w:rPr>
          <w:szCs w:val="22"/>
        </w:rPr>
        <w:t xml:space="preserve"> je </w:t>
      </w:r>
      <w:proofErr w:type="spellStart"/>
      <w:r w:rsidRPr="0075768F">
        <w:rPr>
          <w:szCs w:val="22"/>
        </w:rPr>
        <w:t>uključenje</w:t>
      </w:r>
      <w:proofErr w:type="spellEnd"/>
      <w:r w:rsidRPr="0075768F">
        <w:rPr>
          <w:szCs w:val="22"/>
        </w:rPr>
        <w:t xml:space="preserve"> </w:t>
      </w:r>
      <w:proofErr w:type="spellStart"/>
      <w:r w:rsidRPr="0075768F">
        <w:rPr>
          <w:szCs w:val="22"/>
        </w:rPr>
        <w:t>limfnih</w:t>
      </w:r>
      <w:proofErr w:type="spellEnd"/>
      <w:r w:rsidRPr="0075768F">
        <w:rPr>
          <w:szCs w:val="22"/>
        </w:rPr>
        <w:t xml:space="preserve"> </w:t>
      </w:r>
      <w:proofErr w:type="spellStart"/>
      <w:r w:rsidRPr="0075768F">
        <w:rPr>
          <w:szCs w:val="22"/>
        </w:rPr>
        <w:t>čvorova</w:t>
      </w:r>
      <w:proofErr w:type="spellEnd"/>
      <w:r w:rsidRPr="0075768F">
        <w:rPr>
          <w:szCs w:val="22"/>
        </w:rPr>
        <w:t xml:space="preserve"> </w:t>
      </w:r>
      <w:proofErr w:type="spellStart"/>
      <w:r w:rsidRPr="0075768F">
        <w:rPr>
          <w:szCs w:val="22"/>
        </w:rPr>
        <w:t>koje</w:t>
      </w:r>
      <w:proofErr w:type="spellEnd"/>
      <w:r w:rsidRPr="0075768F">
        <w:rPr>
          <w:szCs w:val="22"/>
        </w:rPr>
        <w:t xml:space="preserve"> je </w:t>
      </w:r>
      <w:proofErr w:type="spellStart"/>
      <w:r w:rsidRPr="0075768F">
        <w:rPr>
          <w:szCs w:val="22"/>
        </w:rPr>
        <w:t>bilo</w:t>
      </w:r>
      <w:proofErr w:type="spellEnd"/>
      <w:r w:rsidRPr="0075768F">
        <w:rPr>
          <w:szCs w:val="22"/>
        </w:rPr>
        <w:t xml:space="preserve"> </w:t>
      </w:r>
      <w:proofErr w:type="spellStart"/>
      <w:r w:rsidRPr="0075768F">
        <w:rPr>
          <w:szCs w:val="22"/>
        </w:rPr>
        <w:t>moguće</w:t>
      </w:r>
      <w:proofErr w:type="spellEnd"/>
      <w:r w:rsidRPr="0075768F">
        <w:rPr>
          <w:szCs w:val="22"/>
        </w:rPr>
        <w:t xml:space="preserve"> </w:t>
      </w:r>
      <w:proofErr w:type="spellStart"/>
      <w:r w:rsidRPr="0075768F">
        <w:rPr>
          <w:szCs w:val="22"/>
        </w:rPr>
        <w:t>identificirati</w:t>
      </w:r>
      <w:proofErr w:type="spellEnd"/>
      <w:r w:rsidRPr="0075768F">
        <w:rPr>
          <w:szCs w:val="22"/>
        </w:rPr>
        <w:t xml:space="preserve"> </w:t>
      </w:r>
      <w:proofErr w:type="spellStart"/>
      <w:r w:rsidRPr="0075768F">
        <w:rPr>
          <w:szCs w:val="22"/>
        </w:rPr>
        <w:t>samo</w:t>
      </w:r>
      <w:proofErr w:type="spellEnd"/>
      <w:r w:rsidRPr="0075768F">
        <w:rPr>
          <w:szCs w:val="22"/>
        </w:rPr>
        <w:t xml:space="preserve"> </w:t>
      </w:r>
      <w:proofErr w:type="spellStart"/>
      <w:r w:rsidRPr="0075768F">
        <w:rPr>
          <w:szCs w:val="22"/>
        </w:rPr>
        <w:t>pomoću</w:t>
      </w:r>
      <w:proofErr w:type="spellEnd"/>
      <w:r w:rsidRPr="0075768F">
        <w:rPr>
          <w:szCs w:val="22"/>
        </w:rPr>
        <w:t xml:space="preserve"> </w:t>
      </w:r>
      <w:proofErr w:type="spellStart"/>
      <w:r w:rsidRPr="0075768F">
        <w:rPr>
          <w:szCs w:val="22"/>
        </w:rPr>
        <w:t>mikroskopa</w:t>
      </w:r>
      <w:proofErr w:type="spellEnd"/>
      <w:r w:rsidRPr="0075768F">
        <w:rPr>
          <w:szCs w:val="22"/>
        </w:rPr>
        <w:t xml:space="preserve"> </w:t>
      </w:r>
      <w:proofErr w:type="spellStart"/>
      <w:r w:rsidRPr="0075768F">
        <w:rPr>
          <w:szCs w:val="22"/>
        </w:rPr>
        <w:t>i</w:t>
      </w:r>
      <w:proofErr w:type="spellEnd"/>
      <w:r w:rsidRPr="0075768F">
        <w:rPr>
          <w:szCs w:val="22"/>
        </w:rPr>
        <w:t xml:space="preserve"> </w:t>
      </w:r>
      <w:proofErr w:type="spellStart"/>
      <w:r w:rsidRPr="0075768F">
        <w:rPr>
          <w:szCs w:val="22"/>
        </w:rPr>
        <w:t>nije</w:t>
      </w:r>
      <w:proofErr w:type="spellEnd"/>
      <w:r w:rsidRPr="0075768F">
        <w:rPr>
          <w:szCs w:val="22"/>
        </w:rPr>
        <w:t xml:space="preserve"> </w:t>
      </w:r>
      <w:proofErr w:type="spellStart"/>
      <w:r w:rsidRPr="0075768F">
        <w:rPr>
          <w:szCs w:val="22"/>
        </w:rPr>
        <w:t>imalo</w:t>
      </w:r>
      <w:proofErr w:type="spellEnd"/>
      <w:r w:rsidRPr="0075768F">
        <w:rPr>
          <w:szCs w:val="22"/>
        </w:rPr>
        <w:t xml:space="preserve"> </w:t>
      </w:r>
      <w:proofErr w:type="spellStart"/>
      <w:r w:rsidRPr="0075768F">
        <w:rPr>
          <w:szCs w:val="22"/>
        </w:rPr>
        <w:t>primarnih</w:t>
      </w:r>
      <w:proofErr w:type="spellEnd"/>
      <w:r w:rsidRPr="0075768F">
        <w:rPr>
          <w:szCs w:val="22"/>
        </w:rPr>
        <w:t xml:space="preserve"> </w:t>
      </w:r>
      <w:proofErr w:type="spellStart"/>
      <w:r w:rsidRPr="0075768F">
        <w:rPr>
          <w:szCs w:val="22"/>
        </w:rPr>
        <w:t>tumorskih</w:t>
      </w:r>
      <w:proofErr w:type="spellEnd"/>
      <w:r w:rsidRPr="0075768F">
        <w:rPr>
          <w:szCs w:val="22"/>
        </w:rPr>
        <w:t xml:space="preserve"> </w:t>
      </w:r>
      <w:proofErr w:type="spellStart"/>
      <w:r w:rsidRPr="0075768F">
        <w:rPr>
          <w:szCs w:val="22"/>
        </w:rPr>
        <w:t>ulceracija</w:t>
      </w:r>
      <w:proofErr w:type="spellEnd"/>
      <w:r w:rsidRPr="0075768F">
        <w:rPr>
          <w:szCs w:val="22"/>
        </w:rPr>
        <w:t xml:space="preserve">. </w:t>
      </w:r>
      <w:proofErr w:type="spellStart"/>
      <w:r w:rsidRPr="0075768F">
        <w:rPr>
          <w:szCs w:val="22"/>
        </w:rPr>
        <w:t>Većina</w:t>
      </w:r>
      <w:proofErr w:type="spellEnd"/>
      <w:r w:rsidRPr="0075768F">
        <w:rPr>
          <w:szCs w:val="22"/>
        </w:rPr>
        <w:t xml:space="preserve"> </w:t>
      </w:r>
      <w:proofErr w:type="spellStart"/>
      <w:r w:rsidRPr="0075768F">
        <w:rPr>
          <w:szCs w:val="22"/>
        </w:rPr>
        <w:t>bolesnika</w:t>
      </w:r>
      <w:proofErr w:type="spellEnd"/>
      <w:r w:rsidRPr="0075768F">
        <w:rPr>
          <w:szCs w:val="22"/>
        </w:rPr>
        <w:t xml:space="preserve"> </w:t>
      </w:r>
      <w:proofErr w:type="spellStart"/>
      <w:r w:rsidRPr="0075768F">
        <w:rPr>
          <w:szCs w:val="22"/>
        </w:rPr>
        <w:t>imala</w:t>
      </w:r>
      <w:proofErr w:type="spellEnd"/>
      <w:r w:rsidRPr="0075768F">
        <w:rPr>
          <w:szCs w:val="22"/>
        </w:rPr>
        <w:t xml:space="preserve"> je BRAF V600E </w:t>
      </w:r>
      <w:proofErr w:type="spellStart"/>
      <w:r w:rsidRPr="0075768F">
        <w:rPr>
          <w:szCs w:val="22"/>
        </w:rPr>
        <w:t>mutaciju</w:t>
      </w:r>
      <w:proofErr w:type="spellEnd"/>
      <w:r w:rsidRPr="0075768F">
        <w:rPr>
          <w:szCs w:val="22"/>
        </w:rPr>
        <w:t xml:space="preserve"> (91%).</w:t>
      </w:r>
    </w:p>
    <w:p w14:paraId="7A555C7A" w14:textId="77777777" w:rsidR="00EE16AA" w:rsidRPr="0075768F" w:rsidRDefault="00EE16AA" w:rsidP="008F0C3F">
      <w:pPr>
        <w:widowControl w:val="0"/>
        <w:tabs>
          <w:tab w:val="clear" w:pos="567"/>
          <w:tab w:val="left" w:pos="720"/>
        </w:tabs>
        <w:autoSpaceDE w:val="0"/>
        <w:autoSpaceDN w:val="0"/>
        <w:adjustRightInd w:val="0"/>
        <w:spacing w:line="240" w:lineRule="auto"/>
        <w:rPr>
          <w:szCs w:val="22"/>
        </w:rPr>
      </w:pPr>
    </w:p>
    <w:p w14:paraId="505603EF" w14:textId="6EF21F40" w:rsidR="001159DE" w:rsidRPr="0075768F" w:rsidRDefault="00EE16AA" w:rsidP="008F0C3F">
      <w:pPr>
        <w:widowControl w:val="0"/>
        <w:tabs>
          <w:tab w:val="clear" w:pos="567"/>
          <w:tab w:val="left" w:pos="720"/>
        </w:tabs>
        <w:autoSpaceDE w:val="0"/>
        <w:autoSpaceDN w:val="0"/>
        <w:adjustRightInd w:val="0"/>
        <w:spacing w:line="240" w:lineRule="auto"/>
        <w:rPr>
          <w:szCs w:val="22"/>
        </w:rPr>
      </w:pPr>
      <w:proofErr w:type="spellStart"/>
      <w:r w:rsidRPr="0075768F">
        <w:rPr>
          <w:szCs w:val="22"/>
        </w:rPr>
        <w:t>M</w:t>
      </w:r>
      <w:r w:rsidR="001159DE" w:rsidRPr="0075768F">
        <w:rPr>
          <w:szCs w:val="22"/>
        </w:rPr>
        <w:t>edijan</w:t>
      </w:r>
      <w:proofErr w:type="spellEnd"/>
      <w:r w:rsidR="001159DE" w:rsidRPr="0075768F">
        <w:rPr>
          <w:szCs w:val="22"/>
        </w:rPr>
        <w:t xml:space="preserve"> </w:t>
      </w:r>
      <w:proofErr w:type="spellStart"/>
      <w:r w:rsidR="001159DE" w:rsidRPr="0075768F">
        <w:rPr>
          <w:szCs w:val="22"/>
        </w:rPr>
        <w:t>trajanja</w:t>
      </w:r>
      <w:proofErr w:type="spellEnd"/>
      <w:r w:rsidR="001159DE" w:rsidRPr="0075768F">
        <w:rPr>
          <w:szCs w:val="22"/>
        </w:rPr>
        <w:t xml:space="preserve"> </w:t>
      </w:r>
      <w:proofErr w:type="spellStart"/>
      <w:r w:rsidR="001159DE" w:rsidRPr="0075768F">
        <w:rPr>
          <w:szCs w:val="22"/>
        </w:rPr>
        <w:t>praćenja</w:t>
      </w:r>
      <w:proofErr w:type="spellEnd"/>
      <w:r w:rsidR="001159DE" w:rsidRPr="0075768F">
        <w:rPr>
          <w:szCs w:val="22"/>
        </w:rPr>
        <w:t xml:space="preserve"> </w:t>
      </w:r>
      <w:r w:rsidRPr="0075768F">
        <w:rPr>
          <w:szCs w:val="22"/>
        </w:rPr>
        <w:t xml:space="preserve">u </w:t>
      </w:r>
      <w:proofErr w:type="spellStart"/>
      <w:r w:rsidRPr="0075768F">
        <w:rPr>
          <w:szCs w:val="22"/>
        </w:rPr>
        <w:t>vrijeme</w:t>
      </w:r>
      <w:proofErr w:type="spellEnd"/>
      <w:r w:rsidRPr="0075768F">
        <w:rPr>
          <w:szCs w:val="22"/>
        </w:rPr>
        <w:t xml:space="preserve"> </w:t>
      </w:r>
      <w:proofErr w:type="spellStart"/>
      <w:r w:rsidRPr="0075768F">
        <w:rPr>
          <w:szCs w:val="22"/>
        </w:rPr>
        <w:t>primarne</w:t>
      </w:r>
      <w:proofErr w:type="spellEnd"/>
      <w:r w:rsidRPr="0075768F">
        <w:rPr>
          <w:szCs w:val="22"/>
        </w:rPr>
        <w:t xml:space="preserve"> </w:t>
      </w:r>
      <w:proofErr w:type="spellStart"/>
      <w:r w:rsidRPr="0075768F">
        <w:rPr>
          <w:szCs w:val="22"/>
        </w:rPr>
        <w:t>analize</w:t>
      </w:r>
      <w:proofErr w:type="spellEnd"/>
      <w:r w:rsidR="001159DE" w:rsidRPr="0075768F">
        <w:rPr>
          <w:szCs w:val="22"/>
        </w:rPr>
        <w:t xml:space="preserve"> bio je 2,83 </w:t>
      </w:r>
      <w:proofErr w:type="spellStart"/>
      <w:r w:rsidR="001159DE" w:rsidRPr="0075768F">
        <w:rPr>
          <w:szCs w:val="22"/>
        </w:rPr>
        <w:t>godine</w:t>
      </w:r>
      <w:proofErr w:type="spellEnd"/>
      <w:r w:rsidR="001159DE" w:rsidRPr="0075768F">
        <w:rPr>
          <w:szCs w:val="22"/>
        </w:rPr>
        <w:t xml:space="preserve"> u </w:t>
      </w:r>
      <w:proofErr w:type="spellStart"/>
      <w:r w:rsidR="001159DE" w:rsidRPr="0075768F">
        <w:rPr>
          <w:szCs w:val="22"/>
        </w:rPr>
        <w:t>skupini</w:t>
      </w:r>
      <w:proofErr w:type="spellEnd"/>
      <w:r w:rsidR="001159DE" w:rsidRPr="0075768F">
        <w:rPr>
          <w:szCs w:val="22"/>
        </w:rPr>
        <w:t xml:space="preserve"> </w:t>
      </w:r>
      <w:proofErr w:type="spellStart"/>
      <w:r w:rsidR="001159DE" w:rsidRPr="0075768F">
        <w:rPr>
          <w:szCs w:val="22"/>
        </w:rPr>
        <w:t>koja</w:t>
      </w:r>
      <w:proofErr w:type="spellEnd"/>
      <w:r w:rsidR="001159DE" w:rsidRPr="0075768F">
        <w:rPr>
          <w:szCs w:val="22"/>
        </w:rPr>
        <w:t xml:space="preserve"> je </w:t>
      </w:r>
      <w:proofErr w:type="spellStart"/>
      <w:r w:rsidR="001159DE" w:rsidRPr="0075768F">
        <w:rPr>
          <w:szCs w:val="22"/>
        </w:rPr>
        <w:t>primala</w:t>
      </w:r>
      <w:proofErr w:type="spellEnd"/>
      <w:r w:rsidR="001159DE" w:rsidRPr="0075768F">
        <w:rPr>
          <w:szCs w:val="22"/>
        </w:rPr>
        <w:t xml:space="preserve"> </w:t>
      </w:r>
      <w:proofErr w:type="spellStart"/>
      <w:r w:rsidR="001159DE" w:rsidRPr="0075768F">
        <w:rPr>
          <w:szCs w:val="22"/>
        </w:rPr>
        <w:t>kombinaciju</w:t>
      </w:r>
      <w:proofErr w:type="spellEnd"/>
      <w:r w:rsidR="001159DE" w:rsidRPr="0075768F">
        <w:rPr>
          <w:szCs w:val="22"/>
        </w:rPr>
        <w:t xml:space="preserve"> </w:t>
      </w:r>
      <w:proofErr w:type="spellStart"/>
      <w:r w:rsidR="001159DE" w:rsidRPr="0075768F">
        <w:rPr>
          <w:szCs w:val="22"/>
        </w:rPr>
        <w:t>dabrafeniba</w:t>
      </w:r>
      <w:proofErr w:type="spellEnd"/>
      <w:r w:rsidR="001159DE" w:rsidRPr="0075768F">
        <w:rPr>
          <w:szCs w:val="22"/>
        </w:rPr>
        <w:t xml:space="preserve"> </w:t>
      </w:r>
      <w:proofErr w:type="spellStart"/>
      <w:r w:rsidR="001159DE" w:rsidRPr="0075768F">
        <w:rPr>
          <w:szCs w:val="22"/>
        </w:rPr>
        <w:t>i</w:t>
      </w:r>
      <w:proofErr w:type="spellEnd"/>
      <w:r w:rsidR="001159DE" w:rsidRPr="0075768F">
        <w:rPr>
          <w:szCs w:val="22"/>
        </w:rPr>
        <w:t xml:space="preserve"> </w:t>
      </w:r>
      <w:proofErr w:type="spellStart"/>
      <w:r w:rsidR="001159DE" w:rsidRPr="0075768F">
        <w:rPr>
          <w:szCs w:val="22"/>
        </w:rPr>
        <w:t>trametiniba</w:t>
      </w:r>
      <w:proofErr w:type="spellEnd"/>
      <w:r w:rsidR="001159DE" w:rsidRPr="0075768F">
        <w:rPr>
          <w:szCs w:val="22"/>
        </w:rPr>
        <w:t xml:space="preserve"> </w:t>
      </w:r>
      <w:proofErr w:type="spellStart"/>
      <w:r w:rsidR="001159DE" w:rsidRPr="0075768F">
        <w:rPr>
          <w:szCs w:val="22"/>
        </w:rPr>
        <w:t>i</w:t>
      </w:r>
      <w:proofErr w:type="spellEnd"/>
      <w:r w:rsidR="001159DE" w:rsidRPr="0075768F">
        <w:rPr>
          <w:szCs w:val="22"/>
        </w:rPr>
        <w:t xml:space="preserve"> 2,75 </w:t>
      </w:r>
      <w:proofErr w:type="spellStart"/>
      <w:r w:rsidR="001159DE" w:rsidRPr="0075768F">
        <w:rPr>
          <w:szCs w:val="22"/>
        </w:rPr>
        <w:t>godina</w:t>
      </w:r>
      <w:proofErr w:type="spellEnd"/>
      <w:r w:rsidR="001159DE" w:rsidRPr="0075768F">
        <w:rPr>
          <w:szCs w:val="22"/>
        </w:rPr>
        <w:t xml:space="preserve"> u </w:t>
      </w:r>
      <w:proofErr w:type="spellStart"/>
      <w:r w:rsidR="001159DE" w:rsidRPr="0075768F">
        <w:rPr>
          <w:szCs w:val="22"/>
        </w:rPr>
        <w:t>skupini</w:t>
      </w:r>
      <w:proofErr w:type="spellEnd"/>
      <w:r w:rsidR="001159DE" w:rsidRPr="0075768F">
        <w:rPr>
          <w:szCs w:val="22"/>
        </w:rPr>
        <w:t xml:space="preserve"> </w:t>
      </w:r>
      <w:proofErr w:type="spellStart"/>
      <w:r w:rsidR="001159DE" w:rsidRPr="0075768F">
        <w:rPr>
          <w:szCs w:val="22"/>
        </w:rPr>
        <w:t>koja</w:t>
      </w:r>
      <w:proofErr w:type="spellEnd"/>
      <w:r w:rsidR="001159DE" w:rsidRPr="0075768F">
        <w:rPr>
          <w:szCs w:val="22"/>
        </w:rPr>
        <w:t xml:space="preserve"> je </w:t>
      </w:r>
      <w:proofErr w:type="spellStart"/>
      <w:r w:rsidR="001159DE" w:rsidRPr="0075768F">
        <w:rPr>
          <w:szCs w:val="22"/>
        </w:rPr>
        <w:t>primala</w:t>
      </w:r>
      <w:proofErr w:type="spellEnd"/>
      <w:r w:rsidR="001159DE" w:rsidRPr="0075768F">
        <w:rPr>
          <w:szCs w:val="22"/>
        </w:rPr>
        <w:t xml:space="preserve"> placebo.</w:t>
      </w:r>
    </w:p>
    <w:p w14:paraId="0EE1DA78" w14:textId="77777777" w:rsidR="001159DE" w:rsidRPr="0075768F" w:rsidRDefault="001159DE" w:rsidP="008F0C3F">
      <w:pPr>
        <w:widowControl w:val="0"/>
        <w:tabs>
          <w:tab w:val="clear" w:pos="567"/>
          <w:tab w:val="left" w:pos="720"/>
        </w:tabs>
        <w:autoSpaceDE w:val="0"/>
        <w:autoSpaceDN w:val="0"/>
        <w:adjustRightInd w:val="0"/>
        <w:spacing w:line="240" w:lineRule="auto"/>
        <w:rPr>
          <w:szCs w:val="22"/>
        </w:rPr>
      </w:pPr>
    </w:p>
    <w:p w14:paraId="0986DDA0" w14:textId="3EBF1730" w:rsidR="001159DE" w:rsidRPr="0075768F" w:rsidRDefault="001159DE" w:rsidP="008F0C3F">
      <w:pPr>
        <w:widowControl w:val="0"/>
        <w:tabs>
          <w:tab w:val="clear" w:pos="567"/>
          <w:tab w:val="left" w:pos="720"/>
        </w:tabs>
        <w:autoSpaceDE w:val="0"/>
        <w:autoSpaceDN w:val="0"/>
        <w:adjustRightInd w:val="0"/>
        <w:spacing w:line="240" w:lineRule="auto"/>
        <w:rPr>
          <w:szCs w:val="22"/>
          <w:lang w:val="es-ES"/>
        </w:rPr>
      </w:pPr>
      <w:proofErr w:type="spellStart"/>
      <w:r w:rsidRPr="0075768F">
        <w:rPr>
          <w:szCs w:val="22"/>
          <w:lang w:val="es-ES"/>
        </w:rPr>
        <w:t>Rezultati</w:t>
      </w:r>
      <w:proofErr w:type="spellEnd"/>
      <w:r w:rsidRPr="0075768F">
        <w:rPr>
          <w:szCs w:val="22"/>
          <w:lang w:val="es-ES"/>
        </w:rPr>
        <w:t xml:space="preserve"> </w:t>
      </w:r>
      <w:proofErr w:type="spellStart"/>
      <w:r w:rsidRPr="0075768F">
        <w:rPr>
          <w:szCs w:val="22"/>
          <w:lang w:val="es-ES"/>
        </w:rPr>
        <w:t>za</w:t>
      </w:r>
      <w:proofErr w:type="spellEnd"/>
      <w:r w:rsidRPr="0075768F">
        <w:rPr>
          <w:szCs w:val="22"/>
          <w:lang w:val="es-ES"/>
        </w:rPr>
        <w:t xml:space="preserve"> </w:t>
      </w:r>
      <w:proofErr w:type="spellStart"/>
      <w:r w:rsidRPr="0075768F">
        <w:rPr>
          <w:szCs w:val="22"/>
          <w:lang w:val="es-ES"/>
        </w:rPr>
        <w:t>primarnu</w:t>
      </w:r>
      <w:proofErr w:type="spellEnd"/>
      <w:r w:rsidRPr="0075768F">
        <w:rPr>
          <w:szCs w:val="22"/>
          <w:lang w:val="es-ES"/>
        </w:rPr>
        <w:t xml:space="preserve"> </w:t>
      </w:r>
      <w:proofErr w:type="spellStart"/>
      <w:r w:rsidRPr="0075768F">
        <w:rPr>
          <w:szCs w:val="22"/>
          <w:lang w:val="es-ES"/>
        </w:rPr>
        <w:t>analizu</w:t>
      </w:r>
      <w:proofErr w:type="spellEnd"/>
      <w:r w:rsidRPr="0075768F">
        <w:rPr>
          <w:szCs w:val="22"/>
          <w:lang w:val="es-ES"/>
        </w:rPr>
        <w:t xml:space="preserve"> RFS</w:t>
      </w:r>
      <w:r w:rsidRPr="0075768F">
        <w:rPr>
          <w:szCs w:val="22"/>
          <w:lang w:val="es-ES"/>
        </w:rPr>
        <w:noBreakHyphen/>
        <w:t xml:space="preserve">a </w:t>
      </w:r>
      <w:proofErr w:type="spellStart"/>
      <w:r w:rsidRPr="0075768F">
        <w:rPr>
          <w:szCs w:val="22"/>
          <w:lang w:val="es-ES"/>
        </w:rPr>
        <w:t>prikazani</w:t>
      </w:r>
      <w:proofErr w:type="spellEnd"/>
      <w:r w:rsidRPr="0075768F">
        <w:rPr>
          <w:szCs w:val="22"/>
          <w:lang w:val="es-ES"/>
        </w:rPr>
        <w:t xml:space="preserve"> su </w:t>
      </w:r>
      <w:r w:rsidR="005178AA" w:rsidRPr="0075768F">
        <w:rPr>
          <w:szCs w:val="22"/>
          <w:lang w:val="es-ES"/>
        </w:rPr>
        <w:t xml:space="preserve">u </w:t>
      </w:r>
      <w:proofErr w:type="spellStart"/>
      <w:r w:rsidR="005178AA" w:rsidRPr="0075768F">
        <w:rPr>
          <w:szCs w:val="22"/>
          <w:lang w:val="es-ES"/>
        </w:rPr>
        <w:t>tablici</w:t>
      </w:r>
      <w:proofErr w:type="spellEnd"/>
      <w:r w:rsidR="005178AA" w:rsidRPr="0075768F">
        <w:rPr>
          <w:szCs w:val="22"/>
          <w:lang w:val="es-ES"/>
        </w:rPr>
        <w:t> </w:t>
      </w:r>
      <w:r w:rsidR="006E57B6" w:rsidRPr="0075768F">
        <w:rPr>
          <w:szCs w:val="22"/>
          <w:lang w:val="es-ES"/>
        </w:rPr>
        <w:t>1</w:t>
      </w:r>
      <w:r w:rsidR="007D2F52" w:rsidRPr="0075768F">
        <w:rPr>
          <w:szCs w:val="22"/>
          <w:lang w:val="es-ES"/>
        </w:rPr>
        <w:t>4</w:t>
      </w:r>
      <w:r w:rsidRPr="0075768F">
        <w:rPr>
          <w:szCs w:val="22"/>
          <w:lang w:val="es-ES"/>
        </w:rPr>
        <w:t xml:space="preserve">. </w:t>
      </w:r>
      <w:proofErr w:type="spellStart"/>
      <w:r w:rsidRPr="0075768F">
        <w:rPr>
          <w:szCs w:val="22"/>
          <w:lang w:val="es-ES"/>
        </w:rPr>
        <w:t>Ispitivanje</w:t>
      </w:r>
      <w:proofErr w:type="spellEnd"/>
      <w:r w:rsidRPr="0075768F">
        <w:rPr>
          <w:szCs w:val="22"/>
          <w:lang w:val="es-ES"/>
        </w:rPr>
        <w:t xml:space="preserve"> je </w:t>
      </w:r>
      <w:proofErr w:type="spellStart"/>
      <w:r w:rsidRPr="0075768F">
        <w:rPr>
          <w:szCs w:val="22"/>
          <w:lang w:val="es-ES"/>
        </w:rPr>
        <w:t>pokazalo</w:t>
      </w:r>
      <w:proofErr w:type="spellEnd"/>
      <w:r w:rsidRPr="0075768F">
        <w:rPr>
          <w:szCs w:val="22"/>
          <w:lang w:val="es-ES"/>
        </w:rPr>
        <w:t xml:space="preserve"> </w:t>
      </w:r>
      <w:proofErr w:type="spellStart"/>
      <w:r w:rsidRPr="0075768F">
        <w:rPr>
          <w:szCs w:val="22"/>
          <w:lang w:val="es-ES"/>
        </w:rPr>
        <w:t>statistički</w:t>
      </w:r>
      <w:proofErr w:type="spellEnd"/>
      <w:r w:rsidRPr="0075768F">
        <w:rPr>
          <w:szCs w:val="22"/>
          <w:lang w:val="es-ES"/>
        </w:rPr>
        <w:t xml:space="preserve"> </w:t>
      </w:r>
      <w:proofErr w:type="spellStart"/>
      <w:r w:rsidRPr="0075768F">
        <w:rPr>
          <w:szCs w:val="22"/>
          <w:lang w:val="es-ES"/>
        </w:rPr>
        <w:t>značajnu</w:t>
      </w:r>
      <w:proofErr w:type="spellEnd"/>
      <w:r w:rsidRPr="0075768F">
        <w:rPr>
          <w:szCs w:val="22"/>
          <w:lang w:val="es-ES"/>
        </w:rPr>
        <w:t xml:space="preserve"> </w:t>
      </w:r>
      <w:proofErr w:type="spellStart"/>
      <w:r w:rsidRPr="0075768F">
        <w:rPr>
          <w:szCs w:val="22"/>
          <w:lang w:val="es-ES"/>
        </w:rPr>
        <w:t>razliku</w:t>
      </w:r>
      <w:proofErr w:type="spellEnd"/>
      <w:r w:rsidRPr="0075768F">
        <w:rPr>
          <w:szCs w:val="22"/>
          <w:lang w:val="es-ES"/>
        </w:rPr>
        <w:t xml:space="preserve"> RFS</w:t>
      </w:r>
      <w:r w:rsidRPr="0075768F">
        <w:rPr>
          <w:szCs w:val="22"/>
          <w:lang w:val="es-ES"/>
        </w:rPr>
        <w:noBreakHyphen/>
        <w:t xml:space="preserve">a </w:t>
      </w:r>
      <w:proofErr w:type="spellStart"/>
      <w:r w:rsidR="00EE16AA" w:rsidRPr="0075768F">
        <w:rPr>
          <w:szCs w:val="22"/>
          <w:lang w:val="es-ES"/>
        </w:rPr>
        <w:t>prema</w:t>
      </w:r>
      <w:proofErr w:type="spellEnd"/>
      <w:r w:rsidR="00EE16AA" w:rsidRPr="0075768F">
        <w:rPr>
          <w:szCs w:val="22"/>
          <w:lang w:val="es-ES"/>
        </w:rPr>
        <w:t xml:space="preserve"> </w:t>
      </w:r>
      <w:proofErr w:type="spellStart"/>
      <w:r w:rsidR="00EE16AA" w:rsidRPr="0075768F">
        <w:rPr>
          <w:szCs w:val="22"/>
          <w:lang w:val="es-ES"/>
        </w:rPr>
        <w:t>procjeni</w:t>
      </w:r>
      <w:proofErr w:type="spellEnd"/>
      <w:r w:rsidR="00EE16AA" w:rsidRPr="0075768F">
        <w:rPr>
          <w:szCs w:val="22"/>
          <w:lang w:val="es-ES"/>
        </w:rPr>
        <w:t xml:space="preserve"> </w:t>
      </w:r>
      <w:proofErr w:type="spellStart"/>
      <w:r w:rsidR="00EE16AA" w:rsidRPr="0075768F">
        <w:rPr>
          <w:szCs w:val="22"/>
          <w:lang w:val="es-ES"/>
        </w:rPr>
        <w:t>ispitivača</w:t>
      </w:r>
      <w:proofErr w:type="spellEnd"/>
      <w:r w:rsidR="00EE16AA" w:rsidRPr="0075768F">
        <w:rPr>
          <w:szCs w:val="22"/>
          <w:lang w:val="es-ES"/>
        </w:rPr>
        <w:t xml:space="preserve"> </w:t>
      </w:r>
      <w:proofErr w:type="spellStart"/>
      <w:r w:rsidRPr="0075768F">
        <w:rPr>
          <w:szCs w:val="22"/>
          <w:lang w:val="es-ES"/>
        </w:rPr>
        <w:t>kao</w:t>
      </w:r>
      <w:proofErr w:type="spellEnd"/>
      <w:r w:rsidRPr="0075768F">
        <w:rPr>
          <w:szCs w:val="22"/>
          <w:lang w:val="es-ES"/>
        </w:rPr>
        <w:t xml:space="preserve"> </w:t>
      </w:r>
      <w:proofErr w:type="spellStart"/>
      <w:r w:rsidRPr="0075768F">
        <w:rPr>
          <w:szCs w:val="22"/>
          <w:lang w:val="es-ES"/>
        </w:rPr>
        <w:t>primarnog</w:t>
      </w:r>
      <w:proofErr w:type="spellEnd"/>
      <w:r w:rsidRPr="0075768F">
        <w:rPr>
          <w:szCs w:val="22"/>
          <w:lang w:val="es-ES"/>
        </w:rPr>
        <w:t xml:space="preserve"> </w:t>
      </w:r>
      <w:proofErr w:type="spellStart"/>
      <w:r w:rsidRPr="0075768F">
        <w:rPr>
          <w:szCs w:val="22"/>
          <w:lang w:val="es-ES"/>
        </w:rPr>
        <w:t>ishoda</w:t>
      </w:r>
      <w:proofErr w:type="spellEnd"/>
      <w:r w:rsidRPr="0075768F">
        <w:rPr>
          <w:szCs w:val="22"/>
          <w:lang w:val="es-ES"/>
        </w:rPr>
        <w:t xml:space="preserve"> </w:t>
      </w:r>
      <w:proofErr w:type="spellStart"/>
      <w:r w:rsidRPr="0075768F">
        <w:rPr>
          <w:szCs w:val="22"/>
          <w:lang w:val="es-ES"/>
        </w:rPr>
        <w:t>između</w:t>
      </w:r>
      <w:proofErr w:type="spellEnd"/>
      <w:r w:rsidRPr="0075768F">
        <w:rPr>
          <w:szCs w:val="22"/>
          <w:lang w:val="es-ES"/>
        </w:rPr>
        <w:t xml:space="preserve"> </w:t>
      </w:r>
      <w:proofErr w:type="spellStart"/>
      <w:r w:rsidR="007C33E4" w:rsidRPr="0075768F">
        <w:rPr>
          <w:szCs w:val="22"/>
          <w:lang w:val="es-ES"/>
        </w:rPr>
        <w:t>liječenih</w:t>
      </w:r>
      <w:proofErr w:type="spellEnd"/>
      <w:r w:rsidR="007C33E4" w:rsidRPr="0075768F">
        <w:rPr>
          <w:szCs w:val="22"/>
          <w:lang w:val="es-ES"/>
        </w:rPr>
        <w:t xml:space="preserve"> </w:t>
      </w:r>
      <w:proofErr w:type="spellStart"/>
      <w:r w:rsidRPr="0075768F">
        <w:rPr>
          <w:szCs w:val="22"/>
          <w:lang w:val="es-ES"/>
        </w:rPr>
        <w:t>skupina</w:t>
      </w:r>
      <w:proofErr w:type="spellEnd"/>
      <w:r w:rsidRPr="0075768F">
        <w:rPr>
          <w:szCs w:val="22"/>
          <w:lang w:val="es-ES"/>
        </w:rPr>
        <w:t xml:space="preserve">, </w:t>
      </w:r>
      <w:r w:rsidR="00822180" w:rsidRPr="0075768F">
        <w:rPr>
          <w:szCs w:val="22"/>
          <w:lang w:val="es-ES"/>
        </w:rPr>
        <w:t xml:space="preserve">s </w:t>
      </w:r>
      <w:proofErr w:type="spellStart"/>
      <w:r w:rsidR="00822180" w:rsidRPr="0075768F">
        <w:rPr>
          <w:szCs w:val="22"/>
          <w:lang w:val="es-ES"/>
        </w:rPr>
        <w:t>medijanom</w:t>
      </w:r>
      <w:proofErr w:type="spellEnd"/>
      <w:r w:rsidR="00822180" w:rsidRPr="0075768F">
        <w:rPr>
          <w:szCs w:val="22"/>
          <w:lang w:val="es-ES"/>
        </w:rPr>
        <w:t xml:space="preserve"> RFS</w:t>
      </w:r>
      <w:r w:rsidR="00822180" w:rsidRPr="0075768F">
        <w:rPr>
          <w:szCs w:val="22"/>
          <w:lang w:val="es-ES"/>
        </w:rPr>
        <w:noBreakHyphen/>
        <w:t xml:space="preserve">a </w:t>
      </w:r>
      <w:proofErr w:type="spellStart"/>
      <w:r w:rsidR="00822180" w:rsidRPr="0075768F">
        <w:rPr>
          <w:szCs w:val="22"/>
          <w:lang w:val="es-ES"/>
        </w:rPr>
        <w:t>od</w:t>
      </w:r>
      <w:proofErr w:type="spellEnd"/>
      <w:r w:rsidR="00822180" w:rsidRPr="0075768F">
        <w:rPr>
          <w:szCs w:val="22"/>
          <w:lang w:val="es-ES"/>
        </w:rPr>
        <w:t xml:space="preserve"> 16,6 </w:t>
      </w:r>
      <w:proofErr w:type="spellStart"/>
      <w:r w:rsidR="00822180" w:rsidRPr="0075768F">
        <w:rPr>
          <w:szCs w:val="22"/>
          <w:lang w:val="es-ES"/>
        </w:rPr>
        <w:t>mjeseci</w:t>
      </w:r>
      <w:proofErr w:type="spellEnd"/>
      <w:r w:rsidR="00822180" w:rsidRPr="0075768F">
        <w:rPr>
          <w:szCs w:val="22"/>
          <w:lang w:val="es-ES"/>
        </w:rPr>
        <w:t xml:space="preserve"> u </w:t>
      </w:r>
      <w:proofErr w:type="spellStart"/>
      <w:r w:rsidR="00822180" w:rsidRPr="0075768F">
        <w:rPr>
          <w:szCs w:val="22"/>
          <w:lang w:val="es-ES"/>
        </w:rPr>
        <w:t>skupini</w:t>
      </w:r>
      <w:proofErr w:type="spellEnd"/>
      <w:r w:rsidR="00822180" w:rsidRPr="0075768F">
        <w:rPr>
          <w:szCs w:val="22"/>
          <w:lang w:val="es-ES"/>
        </w:rPr>
        <w:t xml:space="preserve"> </w:t>
      </w:r>
      <w:proofErr w:type="spellStart"/>
      <w:r w:rsidR="00822180" w:rsidRPr="0075768F">
        <w:rPr>
          <w:szCs w:val="22"/>
          <w:lang w:val="es-ES"/>
        </w:rPr>
        <w:t>koja</w:t>
      </w:r>
      <w:proofErr w:type="spellEnd"/>
      <w:r w:rsidR="00822180" w:rsidRPr="0075768F">
        <w:rPr>
          <w:szCs w:val="22"/>
          <w:lang w:val="es-ES"/>
        </w:rPr>
        <w:t xml:space="preserve"> je </w:t>
      </w:r>
      <w:proofErr w:type="gramStart"/>
      <w:r w:rsidR="00822180" w:rsidRPr="0075768F">
        <w:rPr>
          <w:szCs w:val="22"/>
          <w:lang w:val="es-ES"/>
        </w:rPr>
        <w:t>primala placebo</w:t>
      </w:r>
      <w:proofErr w:type="gramEnd"/>
      <w:r w:rsidR="00822180" w:rsidRPr="0075768F">
        <w:rPr>
          <w:szCs w:val="22"/>
          <w:lang w:val="es-ES"/>
        </w:rPr>
        <w:t xml:space="preserve">, i nije bio </w:t>
      </w:r>
      <w:proofErr w:type="spellStart"/>
      <w:r w:rsidR="00822180" w:rsidRPr="0075768F">
        <w:rPr>
          <w:szCs w:val="22"/>
          <w:lang w:val="es-ES"/>
        </w:rPr>
        <w:t>dostignut</w:t>
      </w:r>
      <w:proofErr w:type="spellEnd"/>
      <w:r w:rsidR="00822180" w:rsidRPr="0075768F">
        <w:rPr>
          <w:szCs w:val="22"/>
          <w:lang w:val="es-ES"/>
        </w:rPr>
        <w:t xml:space="preserve"> </w:t>
      </w:r>
      <w:proofErr w:type="spellStart"/>
      <w:r w:rsidR="00822180" w:rsidRPr="0075768F">
        <w:rPr>
          <w:szCs w:val="22"/>
          <w:lang w:val="es-ES"/>
        </w:rPr>
        <w:t>za</w:t>
      </w:r>
      <w:proofErr w:type="spellEnd"/>
      <w:r w:rsidR="00822180" w:rsidRPr="0075768F">
        <w:rPr>
          <w:szCs w:val="22"/>
          <w:lang w:val="es-ES"/>
        </w:rPr>
        <w:t xml:space="preserve"> </w:t>
      </w:r>
      <w:proofErr w:type="spellStart"/>
      <w:r w:rsidR="00822180" w:rsidRPr="0075768F">
        <w:rPr>
          <w:szCs w:val="22"/>
          <w:lang w:val="es-ES"/>
        </w:rPr>
        <w:t>skupinu</w:t>
      </w:r>
      <w:proofErr w:type="spellEnd"/>
      <w:r w:rsidR="00822180" w:rsidRPr="0075768F">
        <w:rPr>
          <w:szCs w:val="22"/>
          <w:lang w:val="es-ES"/>
        </w:rPr>
        <w:t xml:space="preserve"> </w:t>
      </w:r>
      <w:proofErr w:type="spellStart"/>
      <w:r w:rsidR="00822180" w:rsidRPr="0075768F">
        <w:rPr>
          <w:szCs w:val="22"/>
          <w:lang w:val="es-ES"/>
        </w:rPr>
        <w:t>koja</w:t>
      </w:r>
      <w:proofErr w:type="spellEnd"/>
      <w:r w:rsidR="00822180" w:rsidRPr="0075768F">
        <w:rPr>
          <w:szCs w:val="22"/>
          <w:lang w:val="es-ES"/>
        </w:rPr>
        <w:t xml:space="preserve"> je primala </w:t>
      </w:r>
      <w:proofErr w:type="spellStart"/>
      <w:r w:rsidR="00822180" w:rsidRPr="0075768F">
        <w:rPr>
          <w:szCs w:val="22"/>
          <w:lang w:val="es-ES"/>
        </w:rPr>
        <w:t>kombinaciju</w:t>
      </w:r>
      <w:proofErr w:type="spellEnd"/>
      <w:r w:rsidRPr="0075768F">
        <w:rPr>
          <w:szCs w:val="22"/>
          <w:lang w:val="es-ES"/>
        </w:rPr>
        <w:t xml:space="preserve"> (HR: 0,47; 95% </w:t>
      </w:r>
      <w:proofErr w:type="spellStart"/>
      <w:r w:rsidRPr="0075768F">
        <w:rPr>
          <w:szCs w:val="22"/>
          <w:lang w:val="es-ES"/>
        </w:rPr>
        <w:t>interval</w:t>
      </w:r>
      <w:proofErr w:type="spellEnd"/>
      <w:r w:rsidRPr="0075768F">
        <w:rPr>
          <w:szCs w:val="22"/>
          <w:lang w:val="es-ES"/>
        </w:rPr>
        <w:t xml:space="preserve"> </w:t>
      </w:r>
      <w:proofErr w:type="spellStart"/>
      <w:r w:rsidRPr="0075768F">
        <w:rPr>
          <w:szCs w:val="22"/>
          <w:lang w:val="es-ES"/>
        </w:rPr>
        <w:t>pouzdanosti</w:t>
      </w:r>
      <w:proofErr w:type="spellEnd"/>
      <w:r w:rsidRPr="0075768F">
        <w:rPr>
          <w:szCs w:val="22"/>
          <w:lang w:val="es-ES"/>
        </w:rPr>
        <w:t>: (0,39; 0,58); p=1,53</w:t>
      </w:r>
      <w:r w:rsidRPr="0075768F">
        <w:rPr>
          <w:color w:val="000000"/>
          <w:szCs w:val="22"/>
          <w:lang w:val="es-ES"/>
        </w:rPr>
        <w:t>×10</w:t>
      </w:r>
      <w:r w:rsidRPr="0075768F">
        <w:rPr>
          <w:color w:val="000000"/>
          <w:szCs w:val="22"/>
          <w:vertAlign w:val="superscript"/>
          <w:lang w:val="es-ES"/>
        </w:rPr>
        <w:t>-14</w:t>
      </w:r>
      <w:r w:rsidRPr="0075768F">
        <w:rPr>
          <w:color w:val="000000"/>
          <w:szCs w:val="22"/>
          <w:lang w:val="es-ES"/>
        </w:rPr>
        <w:t xml:space="preserve">). </w:t>
      </w:r>
      <w:proofErr w:type="spellStart"/>
      <w:r w:rsidRPr="0075768F">
        <w:rPr>
          <w:color w:val="000000"/>
          <w:szCs w:val="22"/>
          <w:lang w:val="es-ES"/>
        </w:rPr>
        <w:t>Uočena</w:t>
      </w:r>
      <w:proofErr w:type="spellEnd"/>
      <w:r w:rsidRPr="0075768F">
        <w:rPr>
          <w:color w:val="000000"/>
          <w:szCs w:val="22"/>
          <w:lang w:val="es-ES"/>
        </w:rPr>
        <w:t xml:space="preserve"> </w:t>
      </w:r>
      <w:proofErr w:type="spellStart"/>
      <w:r w:rsidRPr="0075768F">
        <w:rPr>
          <w:color w:val="000000"/>
          <w:szCs w:val="22"/>
          <w:lang w:val="es-ES"/>
        </w:rPr>
        <w:t>korist</w:t>
      </w:r>
      <w:proofErr w:type="spellEnd"/>
      <w:r w:rsidRPr="0075768F">
        <w:rPr>
          <w:color w:val="000000"/>
          <w:szCs w:val="22"/>
          <w:lang w:val="es-ES"/>
        </w:rPr>
        <w:t xml:space="preserve"> </w:t>
      </w:r>
      <w:r w:rsidR="00F32EF6" w:rsidRPr="0075768F">
        <w:rPr>
          <w:color w:val="000000"/>
          <w:szCs w:val="22"/>
          <w:lang w:val="es-ES"/>
        </w:rPr>
        <w:t>u</w:t>
      </w:r>
      <w:r w:rsidR="00604BCA" w:rsidRPr="0075768F">
        <w:rPr>
          <w:color w:val="000000"/>
          <w:szCs w:val="22"/>
          <w:lang w:val="es-ES"/>
        </w:rPr>
        <w:t xml:space="preserve"> </w:t>
      </w:r>
      <w:r w:rsidRPr="0075768F">
        <w:rPr>
          <w:color w:val="000000"/>
          <w:szCs w:val="22"/>
          <w:lang w:val="es-ES"/>
        </w:rPr>
        <w:t>RFS</w:t>
      </w:r>
      <w:r w:rsidR="005204EA" w:rsidRPr="0075768F">
        <w:rPr>
          <w:color w:val="000000"/>
          <w:szCs w:val="22"/>
          <w:lang w:val="es-ES"/>
        </w:rPr>
        <w:noBreakHyphen/>
      </w:r>
      <w:r w:rsidR="00F32EF6" w:rsidRPr="0075768F">
        <w:rPr>
          <w:color w:val="000000"/>
          <w:szCs w:val="22"/>
          <w:lang w:val="es-ES"/>
        </w:rPr>
        <w:t>u</w:t>
      </w:r>
      <w:r w:rsidRPr="0075768F">
        <w:rPr>
          <w:color w:val="000000"/>
          <w:szCs w:val="22"/>
          <w:lang w:val="es-ES"/>
        </w:rPr>
        <w:t xml:space="preserve"> je </w:t>
      </w:r>
      <w:proofErr w:type="spellStart"/>
      <w:r w:rsidRPr="0075768F">
        <w:rPr>
          <w:color w:val="000000"/>
          <w:szCs w:val="22"/>
          <w:lang w:val="es-ES"/>
        </w:rPr>
        <w:t>bila</w:t>
      </w:r>
      <w:proofErr w:type="spellEnd"/>
      <w:r w:rsidRPr="0075768F">
        <w:rPr>
          <w:color w:val="000000"/>
          <w:szCs w:val="22"/>
          <w:lang w:val="es-ES"/>
        </w:rPr>
        <w:t xml:space="preserve"> </w:t>
      </w:r>
      <w:proofErr w:type="spellStart"/>
      <w:r w:rsidRPr="0075768F">
        <w:rPr>
          <w:color w:val="000000"/>
          <w:szCs w:val="22"/>
          <w:lang w:val="es-ES"/>
        </w:rPr>
        <w:t>konzistentno</w:t>
      </w:r>
      <w:proofErr w:type="spellEnd"/>
      <w:r w:rsidRPr="0075768F">
        <w:rPr>
          <w:color w:val="000000"/>
          <w:szCs w:val="22"/>
          <w:lang w:val="es-ES"/>
        </w:rPr>
        <w:t xml:space="preserve"> </w:t>
      </w:r>
      <w:proofErr w:type="spellStart"/>
      <w:r w:rsidRPr="0075768F">
        <w:rPr>
          <w:color w:val="000000"/>
          <w:szCs w:val="22"/>
          <w:lang w:val="es-ES"/>
        </w:rPr>
        <w:t>pokazana</w:t>
      </w:r>
      <w:proofErr w:type="spellEnd"/>
      <w:r w:rsidRPr="0075768F">
        <w:rPr>
          <w:color w:val="000000"/>
          <w:szCs w:val="22"/>
          <w:lang w:val="es-ES"/>
        </w:rPr>
        <w:t xml:space="preserve"> </w:t>
      </w:r>
      <w:proofErr w:type="spellStart"/>
      <w:r w:rsidRPr="0075768F">
        <w:rPr>
          <w:color w:val="000000"/>
          <w:szCs w:val="22"/>
          <w:lang w:val="es-ES"/>
        </w:rPr>
        <w:t>među</w:t>
      </w:r>
      <w:proofErr w:type="spellEnd"/>
      <w:r w:rsidRPr="0075768F">
        <w:rPr>
          <w:color w:val="000000"/>
          <w:szCs w:val="22"/>
          <w:lang w:val="es-ES"/>
        </w:rPr>
        <w:t xml:space="preserve"> </w:t>
      </w:r>
      <w:proofErr w:type="spellStart"/>
      <w:r w:rsidRPr="0075768F">
        <w:rPr>
          <w:color w:val="000000"/>
          <w:szCs w:val="22"/>
          <w:lang w:val="es-ES"/>
        </w:rPr>
        <w:t>podskupinama</w:t>
      </w:r>
      <w:proofErr w:type="spellEnd"/>
      <w:r w:rsidRPr="0075768F">
        <w:rPr>
          <w:color w:val="000000"/>
          <w:szCs w:val="22"/>
          <w:lang w:val="es-ES"/>
        </w:rPr>
        <w:t xml:space="preserve"> </w:t>
      </w:r>
      <w:proofErr w:type="spellStart"/>
      <w:r w:rsidRPr="0075768F">
        <w:rPr>
          <w:color w:val="000000"/>
          <w:szCs w:val="22"/>
          <w:lang w:val="es-ES"/>
        </w:rPr>
        <w:t>bolesnika</w:t>
      </w:r>
      <w:proofErr w:type="spellEnd"/>
      <w:r w:rsidRPr="0075768F">
        <w:rPr>
          <w:color w:val="000000"/>
          <w:szCs w:val="22"/>
          <w:lang w:val="es-ES"/>
        </w:rPr>
        <w:t xml:space="preserve"> </w:t>
      </w:r>
      <w:proofErr w:type="spellStart"/>
      <w:r w:rsidRPr="0075768F">
        <w:rPr>
          <w:color w:val="000000"/>
          <w:szCs w:val="22"/>
          <w:lang w:val="es-ES"/>
        </w:rPr>
        <w:t>uključujući</w:t>
      </w:r>
      <w:proofErr w:type="spellEnd"/>
      <w:r w:rsidRPr="0075768F">
        <w:rPr>
          <w:color w:val="000000"/>
          <w:szCs w:val="22"/>
          <w:lang w:val="es-ES"/>
        </w:rPr>
        <w:t xml:space="preserve"> </w:t>
      </w:r>
      <w:proofErr w:type="spellStart"/>
      <w:r w:rsidRPr="0075768F">
        <w:rPr>
          <w:color w:val="000000"/>
          <w:szCs w:val="22"/>
          <w:lang w:val="es-ES"/>
        </w:rPr>
        <w:t>dob</w:t>
      </w:r>
      <w:proofErr w:type="spellEnd"/>
      <w:r w:rsidRPr="0075768F">
        <w:rPr>
          <w:color w:val="000000"/>
          <w:szCs w:val="22"/>
          <w:lang w:val="es-ES"/>
        </w:rPr>
        <w:t xml:space="preserve">, </w:t>
      </w:r>
      <w:proofErr w:type="spellStart"/>
      <w:r w:rsidRPr="0075768F">
        <w:rPr>
          <w:color w:val="000000"/>
          <w:szCs w:val="22"/>
          <w:lang w:val="es-ES"/>
        </w:rPr>
        <w:t>spol</w:t>
      </w:r>
      <w:proofErr w:type="spellEnd"/>
      <w:r w:rsidRPr="0075768F">
        <w:rPr>
          <w:color w:val="000000"/>
          <w:szCs w:val="22"/>
          <w:lang w:val="es-ES"/>
        </w:rPr>
        <w:t xml:space="preserve"> i </w:t>
      </w:r>
      <w:proofErr w:type="spellStart"/>
      <w:r w:rsidRPr="0075768F">
        <w:rPr>
          <w:color w:val="000000"/>
          <w:szCs w:val="22"/>
          <w:lang w:val="es-ES"/>
        </w:rPr>
        <w:t>rasu</w:t>
      </w:r>
      <w:proofErr w:type="spellEnd"/>
      <w:r w:rsidRPr="0075768F">
        <w:rPr>
          <w:color w:val="000000"/>
          <w:szCs w:val="22"/>
          <w:lang w:val="es-ES"/>
        </w:rPr>
        <w:t xml:space="preserve">. </w:t>
      </w:r>
      <w:proofErr w:type="spellStart"/>
      <w:r w:rsidRPr="0075768F">
        <w:rPr>
          <w:color w:val="000000"/>
          <w:szCs w:val="22"/>
          <w:lang w:val="es-ES"/>
        </w:rPr>
        <w:t>Rezultati</w:t>
      </w:r>
      <w:proofErr w:type="spellEnd"/>
      <w:r w:rsidRPr="0075768F">
        <w:rPr>
          <w:color w:val="000000"/>
          <w:szCs w:val="22"/>
          <w:lang w:val="es-ES"/>
        </w:rPr>
        <w:t xml:space="preserve"> su </w:t>
      </w:r>
      <w:proofErr w:type="spellStart"/>
      <w:r w:rsidRPr="0075768F">
        <w:rPr>
          <w:color w:val="000000"/>
          <w:szCs w:val="22"/>
          <w:lang w:val="es-ES"/>
        </w:rPr>
        <w:t>također</w:t>
      </w:r>
      <w:proofErr w:type="spellEnd"/>
      <w:r w:rsidRPr="0075768F">
        <w:rPr>
          <w:color w:val="000000"/>
          <w:szCs w:val="22"/>
          <w:lang w:val="es-ES"/>
        </w:rPr>
        <w:t xml:space="preserve"> </w:t>
      </w:r>
      <w:proofErr w:type="spellStart"/>
      <w:r w:rsidRPr="0075768F">
        <w:rPr>
          <w:color w:val="000000"/>
          <w:szCs w:val="22"/>
          <w:lang w:val="es-ES"/>
        </w:rPr>
        <w:t>bili</w:t>
      </w:r>
      <w:proofErr w:type="spellEnd"/>
      <w:r w:rsidRPr="0075768F">
        <w:rPr>
          <w:color w:val="000000"/>
          <w:szCs w:val="22"/>
          <w:lang w:val="es-ES"/>
        </w:rPr>
        <w:t xml:space="preserve"> </w:t>
      </w:r>
      <w:proofErr w:type="spellStart"/>
      <w:r w:rsidRPr="0075768F">
        <w:rPr>
          <w:color w:val="000000"/>
          <w:szCs w:val="22"/>
          <w:lang w:val="es-ES"/>
        </w:rPr>
        <w:t>konzistentni</w:t>
      </w:r>
      <w:proofErr w:type="spellEnd"/>
      <w:r w:rsidRPr="0075768F">
        <w:rPr>
          <w:color w:val="000000"/>
          <w:szCs w:val="22"/>
          <w:lang w:val="es-ES"/>
        </w:rPr>
        <w:t xml:space="preserve"> </w:t>
      </w:r>
      <w:proofErr w:type="spellStart"/>
      <w:r w:rsidRPr="0075768F">
        <w:rPr>
          <w:color w:val="000000"/>
          <w:szCs w:val="22"/>
          <w:lang w:val="es-ES"/>
        </w:rPr>
        <w:t>među</w:t>
      </w:r>
      <w:proofErr w:type="spellEnd"/>
      <w:r w:rsidRPr="0075768F">
        <w:rPr>
          <w:color w:val="000000"/>
          <w:szCs w:val="22"/>
          <w:lang w:val="es-ES"/>
        </w:rPr>
        <w:t xml:space="preserve"> </w:t>
      </w:r>
      <w:proofErr w:type="spellStart"/>
      <w:r w:rsidRPr="0075768F">
        <w:rPr>
          <w:color w:val="000000"/>
          <w:szCs w:val="22"/>
          <w:lang w:val="es-ES"/>
        </w:rPr>
        <w:t>stratifikacijskim</w:t>
      </w:r>
      <w:proofErr w:type="spellEnd"/>
      <w:r w:rsidRPr="0075768F">
        <w:rPr>
          <w:color w:val="000000"/>
          <w:szCs w:val="22"/>
          <w:lang w:val="es-ES"/>
        </w:rPr>
        <w:t xml:space="preserve"> </w:t>
      </w:r>
      <w:proofErr w:type="spellStart"/>
      <w:r w:rsidRPr="0075768F">
        <w:rPr>
          <w:color w:val="000000"/>
          <w:szCs w:val="22"/>
          <w:lang w:val="es-ES"/>
        </w:rPr>
        <w:t>faktorima</w:t>
      </w:r>
      <w:proofErr w:type="spellEnd"/>
      <w:r w:rsidRPr="0075768F">
        <w:rPr>
          <w:color w:val="000000"/>
          <w:szCs w:val="22"/>
          <w:lang w:val="es-ES"/>
        </w:rPr>
        <w:t xml:space="preserve"> </w:t>
      </w:r>
      <w:proofErr w:type="spellStart"/>
      <w:r w:rsidRPr="0075768F">
        <w:rPr>
          <w:color w:val="000000"/>
          <w:szCs w:val="22"/>
          <w:lang w:val="es-ES"/>
        </w:rPr>
        <w:t>za</w:t>
      </w:r>
      <w:proofErr w:type="spellEnd"/>
      <w:r w:rsidRPr="0075768F">
        <w:rPr>
          <w:color w:val="000000"/>
          <w:szCs w:val="22"/>
          <w:lang w:val="es-ES"/>
        </w:rPr>
        <w:t xml:space="preserve"> </w:t>
      </w:r>
      <w:proofErr w:type="spellStart"/>
      <w:r w:rsidRPr="0075768F">
        <w:rPr>
          <w:color w:val="000000"/>
          <w:szCs w:val="22"/>
          <w:lang w:val="es-ES"/>
        </w:rPr>
        <w:t>stadij</w:t>
      </w:r>
      <w:proofErr w:type="spellEnd"/>
      <w:r w:rsidRPr="0075768F">
        <w:rPr>
          <w:color w:val="000000"/>
          <w:szCs w:val="22"/>
          <w:lang w:val="es-ES"/>
        </w:rPr>
        <w:t xml:space="preserve"> </w:t>
      </w:r>
      <w:proofErr w:type="spellStart"/>
      <w:r w:rsidRPr="0075768F">
        <w:rPr>
          <w:color w:val="000000"/>
          <w:szCs w:val="22"/>
          <w:lang w:val="es-ES"/>
        </w:rPr>
        <w:t>bolesti</w:t>
      </w:r>
      <w:proofErr w:type="spellEnd"/>
      <w:r w:rsidRPr="0075768F">
        <w:rPr>
          <w:color w:val="000000"/>
          <w:szCs w:val="22"/>
          <w:lang w:val="es-ES"/>
        </w:rPr>
        <w:t xml:space="preserve"> i </w:t>
      </w:r>
      <w:proofErr w:type="spellStart"/>
      <w:r w:rsidRPr="0075768F">
        <w:rPr>
          <w:color w:val="000000"/>
          <w:szCs w:val="22"/>
          <w:lang w:val="es-ES"/>
        </w:rPr>
        <w:t>tip</w:t>
      </w:r>
      <w:proofErr w:type="spellEnd"/>
      <w:r w:rsidRPr="0075768F">
        <w:rPr>
          <w:color w:val="000000"/>
          <w:szCs w:val="22"/>
          <w:lang w:val="es-ES"/>
        </w:rPr>
        <w:t xml:space="preserve"> BRAF V600 </w:t>
      </w:r>
      <w:proofErr w:type="spellStart"/>
      <w:r w:rsidRPr="0075768F">
        <w:rPr>
          <w:color w:val="000000"/>
          <w:szCs w:val="22"/>
          <w:lang w:val="es-ES"/>
        </w:rPr>
        <w:t>mutacije</w:t>
      </w:r>
      <w:proofErr w:type="spellEnd"/>
      <w:r w:rsidRPr="0075768F">
        <w:rPr>
          <w:color w:val="000000"/>
          <w:szCs w:val="22"/>
          <w:lang w:val="es-ES"/>
        </w:rPr>
        <w:t>.</w:t>
      </w:r>
    </w:p>
    <w:p w14:paraId="15F1072A" w14:textId="77777777" w:rsidR="001159DE" w:rsidRPr="0075768F" w:rsidRDefault="001159DE" w:rsidP="008F0C3F">
      <w:pPr>
        <w:widowControl w:val="0"/>
        <w:tabs>
          <w:tab w:val="clear" w:pos="567"/>
          <w:tab w:val="left" w:pos="720"/>
        </w:tabs>
        <w:autoSpaceDE w:val="0"/>
        <w:autoSpaceDN w:val="0"/>
        <w:adjustRightInd w:val="0"/>
        <w:spacing w:line="240" w:lineRule="auto"/>
        <w:rPr>
          <w:szCs w:val="22"/>
          <w:lang w:val="es-ES"/>
        </w:rPr>
      </w:pPr>
    </w:p>
    <w:p w14:paraId="5AAC8709" w14:textId="6E131610" w:rsidR="001159DE" w:rsidRPr="0075768F" w:rsidRDefault="001159DE" w:rsidP="008F0C3F">
      <w:pPr>
        <w:keepNext/>
        <w:keepLines/>
        <w:widowControl w:val="0"/>
        <w:tabs>
          <w:tab w:val="clear" w:pos="567"/>
        </w:tabs>
        <w:spacing w:line="240" w:lineRule="auto"/>
        <w:ind w:left="1134" w:hanging="1134"/>
        <w:rPr>
          <w:lang w:val="it-IT" w:eastAsia="en-GB"/>
        </w:rPr>
      </w:pPr>
      <w:proofErr w:type="spellStart"/>
      <w:r w:rsidRPr="0075768F">
        <w:rPr>
          <w:b/>
          <w:bCs/>
          <w:lang w:val="es-ES"/>
        </w:rPr>
        <w:t>Tablica</w:t>
      </w:r>
      <w:proofErr w:type="spellEnd"/>
      <w:r w:rsidR="0000449D" w:rsidRPr="0075768F">
        <w:rPr>
          <w:b/>
          <w:bCs/>
          <w:lang w:val="it-IT"/>
        </w:rPr>
        <w:t> </w:t>
      </w:r>
      <w:r w:rsidR="006E57B6" w:rsidRPr="0075768F">
        <w:rPr>
          <w:b/>
          <w:bCs/>
          <w:lang w:val="it-IT"/>
        </w:rPr>
        <w:t>1</w:t>
      </w:r>
      <w:r w:rsidR="007D2F52" w:rsidRPr="0075768F">
        <w:rPr>
          <w:b/>
          <w:bCs/>
          <w:lang w:val="it-IT"/>
        </w:rPr>
        <w:t>4</w:t>
      </w:r>
      <w:r w:rsidRPr="0075768F">
        <w:rPr>
          <w:b/>
          <w:bCs/>
          <w:lang w:val="it-IT"/>
        </w:rPr>
        <w:tab/>
        <w:t xml:space="preserve">Rezultati </w:t>
      </w:r>
      <w:r w:rsidRPr="0075768F">
        <w:rPr>
          <w:b/>
          <w:bCs/>
          <w:lang w:val="it-IT" w:eastAsia="en-GB"/>
        </w:rPr>
        <w:t>RFS</w:t>
      </w:r>
      <w:r w:rsidRPr="0075768F">
        <w:rPr>
          <w:b/>
          <w:bCs/>
          <w:lang w:val="it-IT" w:eastAsia="en-GB"/>
        </w:rPr>
        <w:noBreakHyphen/>
        <w:t>a prema procjeni ispitivača za ispitivanje BRF115532 (COMBI-AD</w:t>
      </w:r>
      <w:r w:rsidR="003058FE" w:rsidRPr="0075768F">
        <w:rPr>
          <w:b/>
          <w:bCs/>
          <w:lang w:val="it-IT" w:eastAsia="en-GB"/>
        </w:rPr>
        <w:t xml:space="preserve"> primarna analiza</w:t>
      </w:r>
      <w:r w:rsidRPr="0075768F">
        <w:rPr>
          <w:lang w:val="it-IT" w:eastAsia="en-GB"/>
        </w:rPr>
        <w:t>)</w:t>
      </w:r>
    </w:p>
    <w:p w14:paraId="27C547A0" w14:textId="77777777" w:rsidR="001159DE" w:rsidRPr="0075768F" w:rsidRDefault="001159DE" w:rsidP="008F0C3F">
      <w:pPr>
        <w:keepNext/>
        <w:widowControl w:val="0"/>
        <w:tabs>
          <w:tab w:val="clear" w:pos="567"/>
          <w:tab w:val="left" w:pos="720"/>
        </w:tabs>
        <w:spacing w:line="240" w:lineRule="auto"/>
        <w:rPr>
          <w:lang w:val="it-IT"/>
        </w:rPr>
      </w:pPr>
    </w:p>
    <w:tbl>
      <w:tblPr>
        <w:tblW w:w="0" w:type="dxa"/>
        <w:tblBorders>
          <w:top w:val="single" w:sz="4" w:space="0" w:color="auto"/>
          <w:bottom w:val="single" w:sz="4" w:space="0" w:color="auto"/>
        </w:tblBorders>
        <w:tblLayout w:type="fixed"/>
        <w:tblLook w:val="04A0" w:firstRow="1" w:lastRow="0" w:firstColumn="1" w:lastColumn="0" w:noHBand="0" w:noVBand="1"/>
      </w:tblPr>
      <w:tblGrid>
        <w:gridCol w:w="4280"/>
        <w:gridCol w:w="2774"/>
        <w:gridCol w:w="2249"/>
      </w:tblGrid>
      <w:tr w:rsidR="001159DE" w:rsidRPr="0075768F" w14:paraId="2FA41F6C" w14:textId="77777777" w:rsidTr="002833C2">
        <w:trPr>
          <w:cantSplit/>
        </w:trPr>
        <w:tc>
          <w:tcPr>
            <w:tcW w:w="4280" w:type="dxa"/>
            <w:tcBorders>
              <w:top w:val="single" w:sz="4" w:space="0" w:color="auto"/>
              <w:left w:val="single" w:sz="4" w:space="0" w:color="auto"/>
              <w:bottom w:val="nil"/>
              <w:right w:val="nil"/>
            </w:tcBorders>
          </w:tcPr>
          <w:p w14:paraId="5659996B" w14:textId="77777777" w:rsidR="001159DE" w:rsidRPr="0075768F" w:rsidRDefault="001159DE" w:rsidP="008F0C3F">
            <w:pPr>
              <w:keepNext/>
              <w:widowControl w:val="0"/>
              <w:tabs>
                <w:tab w:val="left" w:pos="284"/>
              </w:tabs>
              <w:spacing w:line="240" w:lineRule="auto"/>
              <w:rPr>
                <w:rFonts w:eastAsia="MS Mincho"/>
                <w:b/>
                <w:szCs w:val="22"/>
                <w:lang w:val="it-IT" w:eastAsia="zh-CN"/>
              </w:rPr>
            </w:pPr>
          </w:p>
        </w:tc>
        <w:tc>
          <w:tcPr>
            <w:tcW w:w="2774" w:type="dxa"/>
            <w:tcBorders>
              <w:top w:val="single" w:sz="4" w:space="0" w:color="auto"/>
              <w:left w:val="nil"/>
              <w:bottom w:val="nil"/>
              <w:right w:val="nil"/>
            </w:tcBorders>
            <w:hideMark/>
          </w:tcPr>
          <w:p w14:paraId="465F84F9" w14:textId="1D12A938" w:rsidR="001159DE" w:rsidRPr="0075768F" w:rsidRDefault="001159DE" w:rsidP="008F0C3F">
            <w:pPr>
              <w:keepNext/>
              <w:widowControl w:val="0"/>
              <w:tabs>
                <w:tab w:val="left" w:pos="284"/>
              </w:tabs>
              <w:spacing w:line="240" w:lineRule="auto"/>
              <w:jc w:val="center"/>
              <w:rPr>
                <w:rFonts w:eastAsia="MS Mincho"/>
                <w:b/>
                <w:szCs w:val="22"/>
                <w:lang w:val="en-US" w:eastAsia="zh-CN"/>
              </w:rPr>
            </w:pPr>
            <w:r w:rsidRPr="0075768F">
              <w:rPr>
                <w:rFonts w:eastAsia="MS Mincho"/>
                <w:b/>
                <w:szCs w:val="22"/>
                <w:lang w:val="en-US" w:eastAsia="zh-CN"/>
              </w:rPr>
              <w:t xml:space="preserve">Dabrafenib + </w:t>
            </w:r>
            <w:r w:rsidR="00BA7475" w:rsidRPr="0075768F">
              <w:rPr>
                <w:rFonts w:eastAsia="MS Mincho"/>
                <w:b/>
                <w:szCs w:val="22"/>
                <w:lang w:val="en-US" w:eastAsia="zh-CN"/>
              </w:rPr>
              <w:t>t</w:t>
            </w:r>
            <w:r w:rsidRPr="0075768F">
              <w:rPr>
                <w:rFonts w:eastAsia="MS Mincho"/>
                <w:b/>
                <w:szCs w:val="22"/>
                <w:lang w:val="en-US" w:eastAsia="zh-CN"/>
              </w:rPr>
              <w:t>rametinib</w:t>
            </w:r>
          </w:p>
        </w:tc>
        <w:tc>
          <w:tcPr>
            <w:tcW w:w="2249" w:type="dxa"/>
            <w:tcBorders>
              <w:top w:val="single" w:sz="4" w:space="0" w:color="auto"/>
              <w:left w:val="nil"/>
              <w:bottom w:val="nil"/>
              <w:right w:val="single" w:sz="4" w:space="0" w:color="auto"/>
            </w:tcBorders>
            <w:hideMark/>
          </w:tcPr>
          <w:p w14:paraId="597D1BE6" w14:textId="77777777" w:rsidR="001159DE" w:rsidRPr="0075768F" w:rsidRDefault="001159DE" w:rsidP="008F0C3F">
            <w:pPr>
              <w:keepNext/>
              <w:widowControl w:val="0"/>
              <w:tabs>
                <w:tab w:val="left" w:pos="284"/>
              </w:tabs>
              <w:spacing w:line="240" w:lineRule="auto"/>
              <w:jc w:val="center"/>
              <w:rPr>
                <w:rFonts w:eastAsia="MS Mincho"/>
                <w:b/>
                <w:szCs w:val="22"/>
                <w:lang w:val="en-US" w:eastAsia="zh-CN"/>
              </w:rPr>
            </w:pPr>
            <w:r w:rsidRPr="0075768F">
              <w:rPr>
                <w:rFonts w:eastAsia="MS Mincho"/>
                <w:b/>
                <w:szCs w:val="22"/>
                <w:lang w:val="en-US" w:eastAsia="zh-CN"/>
              </w:rPr>
              <w:t>Placebo</w:t>
            </w:r>
          </w:p>
        </w:tc>
      </w:tr>
      <w:tr w:rsidR="001159DE" w:rsidRPr="0075768F" w14:paraId="6F50746E" w14:textId="77777777" w:rsidTr="002833C2">
        <w:trPr>
          <w:cantSplit/>
        </w:trPr>
        <w:tc>
          <w:tcPr>
            <w:tcW w:w="4280" w:type="dxa"/>
            <w:tcBorders>
              <w:top w:val="nil"/>
              <w:left w:val="single" w:sz="4" w:space="0" w:color="auto"/>
              <w:bottom w:val="single" w:sz="4" w:space="0" w:color="auto"/>
              <w:right w:val="nil"/>
            </w:tcBorders>
            <w:hideMark/>
          </w:tcPr>
          <w:p w14:paraId="4656360B" w14:textId="77777777" w:rsidR="001159DE" w:rsidRPr="0075768F" w:rsidRDefault="001159DE" w:rsidP="008F0C3F">
            <w:pPr>
              <w:keepNext/>
              <w:widowControl w:val="0"/>
              <w:tabs>
                <w:tab w:val="left" w:pos="284"/>
              </w:tabs>
              <w:spacing w:line="240" w:lineRule="auto"/>
              <w:rPr>
                <w:rFonts w:eastAsia="MS Mincho"/>
                <w:b/>
                <w:szCs w:val="22"/>
                <w:lang w:val="en-US" w:eastAsia="zh-CN"/>
              </w:rPr>
            </w:pPr>
            <w:r w:rsidRPr="0075768F">
              <w:rPr>
                <w:rFonts w:eastAsia="MS Mincho"/>
                <w:b/>
                <w:szCs w:val="22"/>
                <w:lang w:val="en-US" w:eastAsia="zh-CN"/>
              </w:rPr>
              <w:t xml:space="preserve">RFS </w:t>
            </w:r>
            <w:proofErr w:type="spellStart"/>
            <w:r w:rsidRPr="0075768F">
              <w:rPr>
                <w:rFonts w:eastAsia="MS Mincho"/>
                <w:b/>
                <w:szCs w:val="22"/>
                <w:lang w:val="en-US" w:eastAsia="zh-CN"/>
              </w:rPr>
              <w:t>parametar</w:t>
            </w:r>
            <w:proofErr w:type="spellEnd"/>
          </w:p>
        </w:tc>
        <w:tc>
          <w:tcPr>
            <w:tcW w:w="2774" w:type="dxa"/>
            <w:tcBorders>
              <w:top w:val="nil"/>
              <w:left w:val="nil"/>
              <w:bottom w:val="single" w:sz="4" w:space="0" w:color="auto"/>
              <w:right w:val="nil"/>
            </w:tcBorders>
            <w:hideMark/>
          </w:tcPr>
          <w:p w14:paraId="74642C98" w14:textId="77777777" w:rsidR="001159DE" w:rsidRPr="0075768F" w:rsidRDefault="001159DE" w:rsidP="008F0C3F">
            <w:pPr>
              <w:keepNext/>
              <w:widowControl w:val="0"/>
              <w:tabs>
                <w:tab w:val="left" w:pos="284"/>
              </w:tabs>
              <w:spacing w:line="240" w:lineRule="auto"/>
              <w:jc w:val="center"/>
              <w:rPr>
                <w:rFonts w:eastAsia="MS Mincho"/>
                <w:b/>
                <w:szCs w:val="22"/>
                <w:lang w:val="en-US" w:eastAsia="zh-CN"/>
              </w:rPr>
            </w:pPr>
            <w:r w:rsidRPr="0075768F">
              <w:rPr>
                <w:rFonts w:eastAsia="MS Mincho"/>
                <w:b/>
                <w:szCs w:val="22"/>
                <w:lang w:val="en-US" w:eastAsia="zh-CN"/>
              </w:rPr>
              <w:t>N=438</w:t>
            </w:r>
          </w:p>
        </w:tc>
        <w:tc>
          <w:tcPr>
            <w:tcW w:w="2249" w:type="dxa"/>
            <w:tcBorders>
              <w:top w:val="nil"/>
              <w:left w:val="nil"/>
              <w:bottom w:val="single" w:sz="4" w:space="0" w:color="auto"/>
              <w:right w:val="single" w:sz="4" w:space="0" w:color="auto"/>
            </w:tcBorders>
            <w:hideMark/>
          </w:tcPr>
          <w:p w14:paraId="420FB2F0" w14:textId="77777777" w:rsidR="001159DE" w:rsidRPr="0075768F" w:rsidRDefault="001159DE" w:rsidP="008F0C3F">
            <w:pPr>
              <w:keepNext/>
              <w:widowControl w:val="0"/>
              <w:tabs>
                <w:tab w:val="left" w:pos="284"/>
              </w:tabs>
              <w:spacing w:line="240" w:lineRule="auto"/>
              <w:jc w:val="center"/>
              <w:rPr>
                <w:rFonts w:eastAsia="MS Mincho"/>
                <w:b/>
                <w:szCs w:val="22"/>
                <w:lang w:val="en-US" w:eastAsia="zh-CN"/>
              </w:rPr>
            </w:pPr>
            <w:r w:rsidRPr="0075768F">
              <w:rPr>
                <w:rFonts w:eastAsia="MS Mincho"/>
                <w:b/>
                <w:szCs w:val="22"/>
                <w:lang w:val="en-US" w:eastAsia="zh-CN"/>
              </w:rPr>
              <w:t>N=432</w:t>
            </w:r>
          </w:p>
        </w:tc>
      </w:tr>
      <w:tr w:rsidR="001159DE" w:rsidRPr="0075768F" w14:paraId="59F070C4" w14:textId="77777777" w:rsidTr="002833C2">
        <w:trPr>
          <w:cantSplit/>
        </w:trPr>
        <w:tc>
          <w:tcPr>
            <w:tcW w:w="4280" w:type="dxa"/>
            <w:tcBorders>
              <w:top w:val="nil"/>
              <w:left w:val="single" w:sz="4" w:space="0" w:color="auto"/>
              <w:bottom w:val="nil"/>
              <w:right w:val="nil"/>
            </w:tcBorders>
            <w:hideMark/>
          </w:tcPr>
          <w:p w14:paraId="7C8F9898" w14:textId="77777777" w:rsidR="001159DE" w:rsidRPr="0075768F" w:rsidRDefault="001159DE" w:rsidP="008F0C3F">
            <w:pPr>
              <w:keepNext/>
              <w:widowControl w:val="0"/>
              <w:tabs>
                <w:tab w:val="clear" w:pos="567"/>
                <w:tab w:val="left" w:pos="720"/>
              </w:tabs>
              <w:spacing w:line="240" w:lineRule="auto"/>
              <w:rPr>
                <w:rFonts w:eastAsia="MS Mincho"/>
                <w:szCs w:val="22"/>
                <w:lang w:val="it-IT" w:eastAsia="zh-CN"/>
              </w:rPr>
            </w:pPr>
            <w:r w:rsidRPr="0075768F">
              <w:rPr>
                <w:rFonts w:eastAsia="MS Mincho"/>
                <w:szCs w:val="22"/>
                <w:lang w:val="it-IT" w:eastAsia="zh-CN"/>
              </w:rPr>
              <w:t>Broj događaja, n (%)</w:t>
            </w:r>
          </w:p>
          <w:p w14:paraId="2BDDEA25" w14:textId="77777777" w:rsidR="001159DE" w:rsidRPr="0075768F" w:rsidRDefault="001159DE" w:rsidP="008F0C3F">
            <w:pPr>
              <w:keepNext/>
              <w:widowControl w:val="0"/>
              <w:tabs>
                <w:tab w:val="clear" w:pos="567"/>
                <w:tab w:val="left" w:pos="720"/>
              </w:tabs>
              <w:spacing w:line="240" w:lineRule="auto"/>
              <w:ind w:left="567"/>
              <w:rPr>
                <w:rFonts w:eastAsia="MS Mincho"/>
                <w:szCs w:val="22"/>
                <w:lang w:val="it-IT" w:eastAsia="zh-CN"/>
              </w:rPr>
            </w:pPr>
            <w:r w:rsidRPr="0075768F">
              <w:rPr>
                <w:rFonts w:eastAsia="MS Mincho"/>
                <w:szCs w:val="22"/>
                <w:lang w:val="it-IT" w:eastAsia="zh-CN"/>
              </w:rPr>
              <w:t>Povrat bolesti</w:t>
            </w:r>
          </w:p>
          <w:p w14:paraId="7B6C48B5" w14:textId="77777777" w:rsidR="001159DE" w:rsidRPr="0075768F" w:rsidRDefault="001159DE" w:rsidP="008F0C3F">
            <w:pPr>
              <w:keepNext/>
              <w:widowControl w:val="0"/>
              <w:tabs>
                <w:tab w:val="left" w:pos="284"/>
              </w:tabs>
              <w:spacing w:line="240" w:lineRule="auto"/>
              <w:ind w:left="1134"/>
              <w:rPr>
                <w:rFonts w:eastAsia="MS Mincho"/>
                <w:szCs w:val="22"/>
                <w:lang w:val="it-IT" w:eastAsia="zh-CN"/>
              </w:rPr>
            </w:pPr>
            <w:r w:rsidRPr="0075768F">
              <w:rPr>
                <w:rFonts w:eastAsia="MS Mincho"/>
                <w:szCs w:val="22"/>
                <w:lang w:val="it-IT" w:eastAsia="zh-CN"/>
              </w:rPr>
              <w:t>Relaps s udaljenim metastazama</w:t>
            </w:r>
          </w:p>
          <w:p w14:paraId="042E3B99" w14:textId="77777777" w:rsidR="001159DE" w:rsidRPr="0075768F" w:rsidRDefault="001159DE" w:rsidP="008F0C3F">
            <w:pPr>
              <w:keepNext/>
              <w:widowControl w:val="0"/>
              <w:tabs>
                <w:tab w:val="left" w:pos="284"/>
              </w:tabs>
              <w:spacing w:line="240" w:lineRule="auto"/>
              <w:ind w:left="567"/>
              <w:rPr>
                <w:rFonts w:eastAsia="MS Mincho"/>
                <w:szCs w:val="22"/>
                <w:lang w:val="en-US" w:eastAsia="zh-CN"/>
              </w:rPr>
            </w:pPr>
            <w:r w:rsidRPr="0075768F">
              <w:rPr>
                <w:rFonts w:eastAsia="MS Mincho"/>
                <w:szCs w:val="22"/>
                <w:lang w:val="en-US" w:eastAsia="zh-CN"/>
              </w:rPr>
              <w:t>Smrt</w:t>
            </w:r>
          </w:p>
        </w:tc>
        <w:tc>
          <w:tcPr>
            <w:tcW w:w="2774" w:type="dxa"/>
            <w:tcBorders>
              <w:top w:val="nil"/>
              <w:left w:val="nil"/>
              <w:bottom w:val="nil"/>
              <w:right w:val="nil"/>
            </w:tcBorders>
          </w:tcPr>
          <w:p w14:paraId="7CB10929" w14:textId="0571152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166 (38%)</w:t>
            </w:r>
          </w:p>
          <w:p w14:paraId="2EB96D05" w14:textId="5E45240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163 (37%)</w:t>
            </w:r>
          </w:p>
          <w:p w14:paraId="1A982DDD" w14:textId="1D83F67D"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103 (24%)</w:t>
            </w:r>
          </w:p>
          <w:p w14:paraId="5B2430FB" w14:textId="451EFB81"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3 (&lt;1%)</w:t>
            </w:r>
          </w:p>
        </w:tc>
        <w:tc>
          <w:tcPr>
            <w:tcW w:w="2249" w:type="dxa"/>
            <w:tcBorders>
              <w:top w:val="nil"/>
              <w:left w:val="nil"/>
              <w:bottom w:val="nil"/>
              <w:right w:val="single" w:sz="4" w:space="0" w:color="auto"/>
            </w:tcBorders>
          </w:tcPr>
          <w:p w14:paraId="1677E1C8" w14:textId="50A364F8"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248 (57%)</w:t>
            </w:r>
          </w:p>
          <w:p w14:paraId="101D6BE8" w14:textId="27656785"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247 (57%)</w:t>
            </w:r>
          </w:p>
          <w:p w14:paraId="53C16A3D" w14:textId="78412298"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133 (31%)</w:t>
            </w:r>
          </w:p>
          <w:p w14:paraId="3E158086" w14:textId="23D8D585"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1 (&lt;1%)</w:t>
            </w:r>
          </w:p>
        </w:tc>
      </w:tr>
      <w:tr w:rsidR="001159DE" w:rsidRPr="0075768F" w14:paraId="5207B4A8" w14:textId="77777777" w:rsidTr="002833C2">
        <w:trPr>
          <w:cantSplit/>
        </w:trPr>
        <w:tc>
          <w:tcPr>
            <w:tcW w:w="4280" w:type="dxa"/>
            <w:tcBorders>
              <w:top w:val="nil"/>
              <w:left w:val="single" w:sz="4" w:space="0" w:color="auto"/>
              <w:bottom w:val="nil"/>
              <w:right w:val="nil"/>
            </w:tcBorders>
            <w:hideMark/>
          </w:tcPr>
          <w:p w14:paraId="7822F21B" w14:textId="77777777" w:rsidR="001159DE" w:rsidRPr="0075768F" w:rsidRDefault="001159DE" w:rsidP="008F0C3F">
            <w:pPr>
              <w:keepNext/>
              <w:widowControl w:val="0"/>
              <w:tabs>
                <w:tab w:val="clear" w:pos="567"/>
                <w:tab w:val="left" w:pos="720"/>
              </w:tabs>
              <w:spacing w:line="240" w:lineRule="auto"/>
              <w:rPr>
                <w:rFonts w:eastAsia="MS Mincho"/>
                <w:szCs w:val="22"/>
                <w:lang w:val="en-US" w:eastAsia="zh-CN"/>
              </w:rPr>
            </w:pPr>
            <w:proofErr w:type="spellStart"/>
            <w:r w:rsidRPr="0075768F">
              <w:rPr>
                <w:rFonts w:eastAsia="MS Mincho"/>
                <w:szCs w:val="22"/>
                <w:lang w:val="en-US" w:eastAsia="zh-CN"/>
              </w:rPr>
              <w:t>Medijan</w:t>
            </w:r>
            <w:proofErr w:type="spellEnd"/>
            <w:r w:rsidRPr="0075768F">
              <w:rPr>
                <w:rFonts w:eastAsia="MS Mincho"/>
                <w:szCs w:val="22"/>
                <w:lang w:val="en-US" w:eastAsia="zh-CN"/>
              </w:rPr>
              <w:t xml:space="preserve"> (</w:t>
            </w:r>
            <w:proofErr w:type="spellStart"/>
            <w:r w:rsidRPr="0075768F">
              <w:rPr>
                <w:rFonts w:eastAsia="MS Mincho"/>
                <w:szCs w:val="22"/>
                <w:lang w:val="en-US" w:eastAsia="zh-CN"/>
              </w:rPr>
              <w:t>mjeseci</w:t>
            </w:r>
            <w:proofErr w:type="spellEnd"/>
            <w:r w:rsidRPr="0075768F">
              <w:rPr>
                <w:rFonts w:eastAsia="MS Mincho"/>
                <w:szCs w:val="22"/>
                <w:lang w:val="en-US" w:eastAsia="zh-CN"/>
              </w:rPr>
              <w:t>)</w:t>
            </w:r>
          </w:p>
          <w:p w14:paraId="6FAEED04" w14:textId="50841E84" w:rsidR="001159DE" w:rsidRPr="0075768F" w:rsidRDefault="001159DE" w:rsidP="008F0C3F">
            <w:pPr>
              <w:keepNext/>
              <w:widowControl w:val="0"/>
              <w:tabs>
                <w:tab w:val="left" w:pos="284"/>
              </w:tabs>
              <w:spacing w:line="240" w:lineRule="auto"/>
              <w:ind w:left="567"/>
              <w:rPr>
                <w:rFonts w:eastAsia="MS Mincho"/>
                <w:szCs w:val="22"/>
                <w:lang w:val="en-US" w:eastAsia="zh-CN"/>
              </w:rPr>
            </w:pPr>
            <w:r w:rsidRPr="0075768F">
              <w:rPr>
                <w:rFonts w:eastAsia="MS Mincho"/>
                <w:szCs w:val="22"/>
                <w:lang w:val="en-US" w:eastAsia="zh-CN"/>
              </w:rPr>
              <w:t>(95% CI)</w:t>
            </w:r>
          </w:p>
        </w:tc>
        <w:tc>
          <w:tcPr>
            <w:tcW w:w="2774" w:type="dxa"/>
            <w:tcBorders>
              <w:top w:val="nil"/>
              <w:left w:val="nil"/>
              <w:bottom w:val="nil"/>
              <w:right w:val="nil"/>
            </w:tcBorders>
            <w:hideMark/>
          </w:tcPr>
          <w:p w14:paraId="24C7B25C" w14:textId="7777777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N</w:t>
            </w:r>
            <w:r w:rsidR="001E60A3" w:rsidRPr="0075768F">
              <w:rPr>
                <w:rFonts w:eastAsia="MS Mincho"/>
                <w:szCs w:val="22"/>
                <w:lang w:val="en-US" w:eastAsia="zh-CN"/>
              </w:rPr>
              <w:t>P</w:t>
            </w:r>
          </w:p>
          <w:p w14:paraId="1C12294C" w14:textId="42EC9E63"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(44,5; N</w:t>
            </w:r>
            <w:r w:rsidR="001E60A3" w:rsidRPr="0075768F">
              <w:rPr>
                <w:rFonts w:eastAsia="MS Mincho"/>
                <w:szCs w:val="22"/>
                <w:lang w:val="en-US" w:eastAsia="zh-CN"/>
              </w:rPr>
              <w:t>P</w:t>
            </w:r>
            <w:r w:rsidRPr="0075768F">
              <w:rPr>
                <w:rFonts w:eastAsia="MS Mincho"/>
                <w:szCs w:val="22"/>
                <w:lang w:val="en-US" w:eastAsia="zh-CN"/>
              </w:rPr>
              <w:t>)</w:t>
            </w:r>
          </w:p>
        </w:tc>
        <w:tc>
          <w:tcPr>
            <w:tcW w:w="2249" w:type="dxa"/>
            <w:tcBorders>
              <w:top w:val="nil"/>
              <w:left w:val="nil"/>
              <w:bottom w:val="nil"/>
              <w:right w:val="single" w:sz="4" w:space="0" w:color="auto"/>
            </w:tcBorders>
            <w:hideMark/>
          </w:tcPr>
          <w:p w14:paraId="7FC71316" w14:textId="7777777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16,6</w:t>
            </w:r>
          </w:p>
          <w:p w14:paraId="133421F7" w14:textId="7777777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(12,7; 22,1)</w:t>
            </w:r>
          </w:p>
        </w:tc>
      </w:tr>
      <w:tr w:rsidR="001159DE" w:rsidRPr="0075768F" w14:paraId="7617A7DA" w14:textId="77777777" w:rsidTr="002833C2">
        <w:trPr>
          <w:cantSplit/>
        </w:trPr>
        <w:tc>
          <w:tcPr>
            <w:tcW w:w="4280" w:type="dxa"/>
            <w:tcBorders>
              <w:top w:val="nil"/>
              <w:left w:val="single" w:sz="4" w:space="0" w:color="auto"/>
              <w:bottom w:val="nil"/>
              <w:right w:val="nil"/>
            </w:tcBorders>
            <w:hideMark/>
          </w:tcPr>
          <w:p w14:paraId="0CAA6627" w14:textId="77777777" w:rsidR="001159DE" w:rsidRPr="0075768F" w:rsidRDefault="001159DE" w:rsidP="008F0C3F">
            <w:pPr>
              <w:keepNext/>
              <w:widowControl w:val="0"/>
              <w:tabs>
                <w:tab w:val="left" w:pos="-6946"/>
              </w:tabs>
              <w:spacing w:line="240" w:lineRule="auto"/>
              <w:rPr>
                <w:rFonts w:eastAsia="MS Mincho"/>
                <w:szCs w:val="22"/>
                <w:lang w:val="hr-HR" w:eastAsia="zh-CN"/>
              </w:rPr>
            </w:pPr>
            <w:r w:rsidRPr="0075768F">
              <w:rPr>
                <w:rFonts w:eastAsia="MS Mincho"/>
                <w:szCs w:val="22"/>
                <w:lang w:val="hr-HR" w:eastAsia="zh-CN"/>
              </w:rPr>
              <w:t>Omjer hazarda</w:t>
            </w:r>
            <w:r w:rsidRPr="0075768F">
              <w:rPr>
                <w:rFonts w:eastAsia="MS Mincho"/>
                <w:szCs w:val="22"/>
                <w:vertAlign w:val="superscript"/>
                <w:lang w:val="hr-HR" w:eastAsia="zh-CN"/>
              </w:rPr>
              <w:t>[1]</w:t>
            </w:r>
          </w:p>
          <w:p w14:paraId="001DA6D6" w14:textId="77938790" w:rsidR="001159DE" w:rsidRPr="0075768F" w:rsidRDefault="001159DE" w:rsidP="008F0C3F">
            <w:pPr>
              <w:keepNext/>
              <w:widowControl w:val="0"/>
              <w:tabs>
                <w:tab w:val="clear" w:pos="567"/>
                <w:tab w:val="left" w:pos="720"/>
              </w:tabs>
              <w:spacing w:line="240" w:lineRule="auto"/>
              <w:ind w:left="567"/>
              <w:rPr>
                <w:rFonts w:eastAsia="MS Mincho"/>
                <w:szCs w:val="22"/>
                <w:lang w:val="hr-HR" w:eastAsia="zh-CN"/>
              </w:rPr>
            </w:pPr>
            <w:r w:rsidRPr="0075768F">
              <w:rPr>
                <w:rFonts w:eastAsia="MS Mincho"/>
                <w:szCs w:val="22"/>
                <w:lang w:val="hr-HR" w:eastAsia="zh-CN"/>
              </w:rPr>
              <w:t>(95% CI)</w:t>
            </w:r>
          </w:p>
          <w:p w14:paraId="0C9609DB" w14:textId="77777777" w:rsidR="001159DE" w:rsidRPr="0075768F" w:rsidRDefault="001159DE" w:rsidP="008F0C3F">
            <w:pPr>
              <w:keepNext/>
              <w:widowControl w:val="0"/>
              <w:tabs>
                <w:tab w:val="clear" w:pos="567"/>
                <w:tab w:val="left" w:pos="720"/>
              </w:tabs>
              <w:spacing w:line="240" w:lineRule="auto"/>
              <w:ind w:left="567"/>
              <w:rPr>
                <w:rFonts w:eastAsia="MS Mincho"/>
                <w:szCs w:val="22"/>
                <w:lang w:val="hr-HR" w:eastAsia="zh-CN"/>
              </w:rPr>
            </w:pPr>
            <w:r w:rsidRPr="0075768F">
              <w:rPr>
                <w:rFonts w:eastAsia="MS Mincho"/>
                <w:szCs w:val="22"/>
                <w:lang w:val="hr-HR" w:eastAsia="zh-CN"/>
              </w:rPr>
              <w:t>p-vrijednost</w:t>
            </w:r>
            <w:r w:rsidRPr="0075768F">
              <w:rPr>
                <w:rFonts w:eastAsia="MS Mincho"/>
                <w:szCs w:val="22"/>
                <w:vertAlign w:val="superscript"/>
                <w:lang w:val="hr-HR" w:eastAsia="zh-CN"/>
              </w:rPr>
              <w:t>[2]</w:t>
            </w:r>
          </w:p>
        </w:tc>
        <w:tc>
          <w:tcPr>
            <w:tcW w:w="5023" w:type="dxa"/>
            <w:gridSpan w:val="2"/>
            <w:tcBorders>
              <w:top w:val="nil"/>
              <w:left w:val="nil"/>
              <w:bottom w:val="nil"/>
              <w:right w:val="single" w:sz="4" w:space="0" w:color="auto"/>
            </w:tcBorders>
            <w:hideMark/>
          </w:tcPr>
          <w:p w14:paraId="7304CD2E" w14:textId="7777777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0,47</w:t>
            </w:r>
          </w:p>
          <w:p w14:paraId="1A4055E4" w14:textId="7777777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(0,39; 0,58)</w:t>
            </w:r>
          </w:p>
          <w:p w14:paraId="312BBDA8" w14:textId="50AE04D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1,53</w:t>
            </w:r>
            <w:r w:rsidR="00B65717" w:rsidRPr="0075768F">
              <w:rPr>
                <w:rFonts w:eastAsia="MS Mincho"/>
                <w:szCs w:val="22"/>
                <w:lang w:val="en-US" w:eastAsia="zh-CN"/>
              </w:rPr>
              <w:t> </w:t>
            </w:r>
            <w:r w:rsidRPr="0075768F">
              <w:rPr>
                <w:rFonts w:eastAsia="MS Mincho"/>
                <w:szCs w:val="22"/>
                <w:lang w:val="en-US" w:eastAsia="zh-CN"/>
              </w:rPr>
              <w:t>×</w:t>
            </w:r>
            <w:r w:rsidR="00B65717" w:rsidRPr="0075768F">
              <w:rPr>
                <w:rFonts w:eastAsia="MS Mincho"/>
                <w:szCs w:val="22"/>
                <w:lang w:val="en-US" w:eastAsia="zh-CN"/>
              </w:rPr>
              <w:t> </w:t>
            </w:r>
            <w:r w:rsidRPr="0075768F">
              <w:rPr>
                <w:rFonts w:eastAsia="MS Mincho"/>
                <w:szCs w:val="22"/>
                <w:lang w:val="en-US" w:eastAsia="zh-CN"/>
              </w:rPr>
              <w:t>10</w:t>
            </w:r>
            <w:r w:rsidRPr="0075768F">
              <w:rPr>
                <w:rFonts w:eastAsia="MS Mincho"/>
                <w:szCs w:val="22"/>
                <w:vertAlign w:val="superscript"/>
                <w:lang w:val="en-US" w:eastAsia="zh-CN"/>
              </w:rPr>
              <w:t>-14</w:t>
            </w:r>
          </w:p>
        </w:tc>
      </w:tr>
      <w:tr w:rsidR="001159DE" w:rsidRPr="0075768F" w14:paraId="0DDA022B" w14:textId="77777777" w:rsidTr="002833C2">
        <w:trPr>
          <w:cantSplit/>
        </w:trPr>
        <w:tc>
          <w:tcPr>
            <w:tcW w:w="4280" w:type="dxa"/>
            <w:tcBorders>
              <w:top w:val="nil"/>
              <w:left w:val="single" w:sz="4" w:space="0" w:color="auto"/>
              <w:bottom w:val="nil"/>
              <w:right w:val="nil"/>
            </w:tcBorders>
            <w:hideMark/>
          </w:tcPr>
          <w:p w14:paraId="048F3D86" w14:textId="71C4A8CE" w:rsidR="001159DE" w:rsidRPr="0075768F" w:rsidRDefault="001159DE" w:rsidP="008F0C3F">
            <w:pPr>
              <w:keepNext/>
              <w:widowControl w:val="0"/>
              <w:tabs>
                <w:tab w:val="clear" w:pos="567"/>
                <w:tab w:val="left" w:pos="720"/>
              </w:tabs>
              <w:spacing w:line="240" w:lineRule="auto"/>
              <w:rPr>
                <w:rFonts w:eastAsia="MS Mincho"/>
                <w:szCs w:val="22"/>
                <w:lang w:val="en-US" w:eastAsia="zh-CN"/>
              </w:rPr>
            </w:pPr>
            <w:r w:rsidRPr="0075768F">
              <w:rPr>
                <w:rFonts w:eastAsia="MS Mincho"/>
                <w:szCs w:val="22"/>
                <w:lang w:val="en-US" w:eastAsia="zh-CN"/>
              </w:rPr>
              <w:t xml:space="preserve">1-godišnja </w:t>
            </w:r>
            <w:proofErr w:type="spellStart"/>
            <w:r w:rsidRPr="0075768F">
              <w:rPr>
                <w:rFonts w:eastAsia="MS Mincho"/>
                <w:szCs w:val="22"/>
                <w:lang w:val="en-US" w:eastAsia="zh-CN"/>
              </w:rPr>
              <w:t>stopa</w:t>
            </w:r>
            <w:proofErr w:type="spellEnd"/>
            <w:r w:rsidRPr="0075768F">
              <w:rPr>
                <w:rFonts w:eastAsia="MS Mincho"/>
                <w:szCs w:val="22"/>
                <w:lang w:val="en-US" w:eastAsia="zh-CN"/>
              </w:rPr>
              <w:t xml:space="preserve"> (95% CI)</w:t>
            </w:r>
          </w:p>
        </w:tc>
        <w:tc>
          <w:tcPr>
            <w:tcW w:w="2774" w:type="dxa"/>
            <w:tcBorders>
              <w:top w:val="nil"/>
              <w:left w:val="nil"/>
              <w:bottom w:val="nil"/>
              <w:right w:val="nil"/>
            </w:tcBorders>
            <w:hideMark/>
          </w:tcPr>
          <w:p w14:paraId="063803BE" w14:textId="7777777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0,88 (0,85; 0,91)</w:t>
            </w:r>
          </w:p>
        </w:tc>
        <w:tc>
          <w:tcPr>
            <w:tcW w:w="2249" w:type="dxa"/>
            <w:tcBorders>
              <w:top w:val="nil"/>
              <w:left w:val="nil"/>
              <w:bottom w:val="nil"/>
              <w:right w:val="single" w:sz="4" w:space="0" w:color="auto"/>
            </w:tcBorders>
            <w:hideMark/>
          </w:tcPr>
          <w:p w14:paraId="2DF43D22" w14:textId="7777777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0,56 (0,51; 0,61)</w:t>
            </w:r>
          </w:p>
        </w:tc>
      </w:tr>
      <w:tr w:rsidR="001159DE" w:rsidRPr="0075768F" w14:paraId="211F1B54" w14:textId="77777777" w:rsidTr="002833C2">
        <w:trPr>
          <w:cantSplit/>
        </w:trPr>
        <w:tc>
          <w:tcPr>
            <w:tcW w:w="4280" w:type="dxa"/>
            <w:tcBorders>
              <w:top w:val="nil"/>
              <w:left w:val="single" w:sz="4" w:space="0" w:color="auto"/>
              <w:bottom w:val="nil"/>
              <w:right w:val="nil"/>
            </w:tcBorders>
            <w:hideMark/>
          </w:tcPr>
          <w:p w14:paraId="7F91E3AA" w14:textId="208CCCAA" w:rsidR="001159DE" w:rsidRPr="0075768F" w:rsidRDefault="001159DE" w:rsidP="008F0C3F">
            <w:pPr>
              <w:keepNext/>
              <w:widowControl w:val="0"/>
              <w:tabs>
                <w:tab w:val="clear" w:pos="567"/>
                <w:tab w:val="left" w:pos="720"/>
              </w:tabs>
              <w:spacing w:line="240" w:lineRule="auto"/>
              <w:rPr>
                <w:rFonts w:eastAsia="MS Mincho"/>
                <w:szCs w:val="22"/>
                <w:lang w:val="en-US" w:eastAsia="zh-CN"/>
              </w:rPr>
            </w:pPr>
            <w:r w:rsidRPr="0075768F">
              <w:rPr>
                <w:rFonts w:eastAsia="MS Mincho"/>
                <w:szCs w:val="22"/>
                <w:lang w:val="en-US" w:eastAsia="zh-CN"/>
              </w:rPr>
              <w:t xml:space="preserve">2-godišnja </w:t>
            </w:r>
            <w:proofErr w:type="spellStart"/>
            <w:r w:rsidRPr="0075768F">
              <w:rPr>
                <w:rFonts w:eastAsia="MS Mincho"/>
                <w:szCs w:val="22"/>
                <w:lang w:val="en-US" w:eastAsia="zh-CN"/>
              </w:rPr>
              <w:t>stopa</w:t>
            </w:r>
            <w:proofErr w:type="spellEnd"/>
            <w:r w:rsidRPr="0075768F">
              <w:rPr>
                <w:rFonts w:eastAsia="MS Mincho"/>
                <w:szCs w:val="22"/>
                <w:lang w:val="en-US" w:eastAsia="zh-CN"/>
              </w:rPr>
              <w:t xml:space="preserve"> (95% CI)</w:t>
            </w:r>
          </w:p>
        </w:tc>
        <w:tc>
          <w:tcPr>
            <w:tcW w:w="2774" w:type="dxa"/>
            <w:tcBorders>
              <w:top w:val="nil"/>
              <w:left w:val="nil"/>
              <w:bottom w:val="nil"/>
              <w:right w:val="nil"/>
            </w:tcBorders>
            <w:hideMark/>
          </w:tcPr>
          <w:p w14:paraId="1AD7EBDE" w14:textId="7777777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0,67 (0,63; 0,72)</w:t>
            </w:r>
          </w:p>
        </w:tc>
        <w:tc>
          <w:tcPr>
            <w:tcW w:w="2249" w:type="dxa"/>
            <w:tcBorders>
              <w:top w:val="nil"/>
              <w:left w:val="nil"/>
              <w:bottom w:val="nil"/>
              <w:right w:val="single" w:sz="4" w:space="0" w:color="auto"/>
            </w:tcBorders>
            <w:hideMark/>
          </w:tcPr>
          <w:p w14:paraId="688067E8" w14:textId="7777777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0,44 (0,40; 0,49)</w:t>
            </w:r>
          </w:p>
        </w:tc>
      </w:tr>
      <w:tr w:rsidR="001159DE" w:rsidRPr="0075768F" w14:paraId="0D62A8AD" w14:textId="77777777" w:rsidTr="002833C2">
        <w:trPr>
          <w:cantSplit/>
        </w:trPr>
        <w:tc>
          <w:tcPr>
            <w:tcW w:w="4280" w:type="dxa"/>
            <w:tcBorders>
              <w:top w:val="nil"/>
              <w:left w:val="single" w:sz="4" w:space="0" w:color="auto"/>
              <w:bottom w:val="nil"/>
              <w:right w:val="nil"/>
            </w:tcBorders>
            <w:hideMark/>
          </w:tcPr>
          <w:p w14:paraId="41683C82" w14:textId="549469E7" w:rsidR="001159DE" w:rsidRPr="0075768F" w:rsidRDefault="001159DE" w:rsidP="008F0C3F">
            <w:pPr>
              <w:keepNext/>
              <w:widowControl w:val="0"/>
              <w:tabs>
                <w:tab w:val="clear" w:pos="567"/>
                <w:tab w:val="left" w:pos="720"/>
              </w:tabs>
              <w:spacing w:line="240" w:lineRule="auto"/>
              <w:rPr>
                <w:rFonts w:eastAsia="MS Mincho"/>
                <w:szCs w:val="22"/>
                <w:lang w:val="en-US" w:eastAsia="zh-CN"/>
              </w:rPr>
            </w:pPr>
            <w:r w:rsidRPr="0075768F">
              <w:rPr>
                <w:rFonts w:eastAsia="MS Mincho"/>
                <w:szCs w:val="22"/>
                <w:lang w:val="en-US" w:eastAsia="zh-CN"/>
              </w:rPr>
              <w:t xml:space="preserve">3-godišnja </w:t>
            </w:r>
            <w:proofErr w:type="spellStart"/>
            <w:r w:rsidRPr="0075768F">
              <w:rPr>
                <w:rFonts w:eastAsia="MS Mincho"/>
                <w:szCs w:val="22"/>
                <w:lang w:val="en-US" w:eastAsia="zh-CN"/>
              </w:rPr>
              <w:t>stopa</w:t>
            </w:r>
            <w:proofErr w:type="spellEnd"/>
            <w:r w:rsidRPr="0075768F">
              <w:rPr>
                <w:rFonts w:eastAsia="MS Mincho"/>
                <w:szCs w:val="22"/>
                <w:lang w:val="en-US" w:eastAsia="zh-CN"/>
              </w:rPr>
              <w:t xml:space="preserve"> (95% CI)</w:t>
            </w:r>
          </w:p>
        </w:tc>
        <w:tc>
          <w:tcPr>
            <w:tcW w:w="2774" w:type="dxa"/>
            <w:tcBorders>
              <w:top w:val="nil"/>
              <w:left w:val="nil"/>
              <w:bottom w:val="nil"/>
              <w:right w:val="nil"/>
            </w:tcBorders>
            <w:hideMark/>
          </w:tcPr>
          <w:p w14:paraId="56E61CA5" w14:textId="7777777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0,58 (0,54; 0,64)</w:t>
            </w:r>
          </w:p>
        </w:tc>
        <w:tc>
          <w:tcPr>
            <w:tcW w:w="2249" w:type="dxa"/>
            <w:tcBorders>
              <w:top w:val="nil"/>
              <w:left w:val="nil"/>
              <w:bottom w:val="nil"/>
              <w:right w:val="single" w:sz="4" w:space="0" w:color="auto"/>
            </w:tcBorders>
            <w:hideMark/>
          </w:tcPr>
          <w:p w14:paraId="54E5C27A" w14:textId="77777777" w:rsidR="001159DE" w:rsidRPr="0075768F" w:rsidRDefault="001159DE" w:rsidP="008F0C3F">
            <w:pPr>
              <w:keepNext/>
              <w:widowControl w:val="0"/>
              <w:tabs>
                <w:tab w:val="left" w:pos="284"/>
              </w:tabs>
              <w:spacing w:line="240" w:lineRule="auto"/>
              <w:jc w:val="center"/>
              <w:rPr>
                <w:rFonts w:eastAsia="MS Mincho"/>
                <w:szCs w:val="22"/>
                <w:lang w:val="en-US" w:eastAsia="zh-CN"/>
              </w:rPr>
            </w:pPr>
            <w:r w:rsidRPr="0075768F">
              <w:rPr>
                <w:rFonts w:eastAsia="MS Mincho"/>
                <w:szCs w:val="22"/>
                <w:lang w:val="en-US" w:eastAsia="zh-CN"/>
              </w:rPr>
              <w:t>0,39 (0,35; 0,44)</w:t>
            </w:r>
          </w:p>
        </w:tc>
      </w:tr>
      <w:tr w:rsidR="001159DE" w:rsidRPr="0075768F" w14:paraId="7F36C9CA" w14:textId="77777777" w:rsidTr="002833C2">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1CEDACF9" w14:textId="77777777" w:rsidR="001159DE" w:rsidRPr="0075768F" w:rsidRDefault="001159DE" w:rsidP="008F0C3F">
            <w:pPr>
              <w:keepNext/>
              <w:keepLines/>
              <w:tabs>
                <w:tab w:val="left" w:pos="284"/>
              </w:tabs>
              <w:spacing w:line="240" w:lineRule="auto"/>
              <w:rPr>
                <w:rFonts w:eastAsia="MS Mincho"/>
                <w:sz w:val="20"/>
                <w:lang w:val="es-ES" w:eastAsia="zh-CN"/>
              </w:rPr>
            </w:pPr>
            <w:r w:rsidRPr="0075768F">
              <w:rPr>
                <w:rFonts w:eastAsia="MS Mincho"/>
                <w:szCs w:val="22"/>
                <w:vertAlign w:val="superscript"/>
                <w:lang w:val="es-ES" w:eastAsia="zh-CN"/>
              </w:rPr>
              <w:t>[</w:t>
            </w:r>
            <w:r w:rsidRPr="0075768F">
              <w:rPr>
                <w:rFonts w:eastAsia="MS Mincho"/>
                <w:sz w:val="20"/>
                <w:vertAlign w:val="superscript"/>
                <w:lang w:val="es-ES" w:eastAsia="zh-CN"/>
              </w:rPr>
              <w:t>1]</w:t>
            </w:r>
            <w:r w:rsidRPr="0075768F">
              <w:rPr>
                <w:rFonts w:eastAsia="MS Mincho"/>
                <w:sz w:val="20"/>
                <w:lang w:val="es-ES" w:eastAsia="zh-CN"/>
              </w:rPr>
              <w:t xml:space="preserve"> </w:t>
            </w:r>
            <w:proofErr w:type="spellStart"/>
            <w:r w:rsidRPr="0075768F">
              <w:rPr>
                <w:rFonts w:eastAsia="MS Mincho"/>
                <w:sz w:val="20"/>
                <w:lang w:val="es-ES" w:eastAsia="zh-CN"/>
              </w:rPr>
              <w:t>Omjer</w:t>
            </w:r>
            <w:proofErr w:type="spellEnd"/>
            <w:r w:rsidRPr="0075768F">
              <w:rPr>
                <w:rFonts w:eastAsia="MS Mincho"/>
                <w:sz w:val="20"/>
                <w:lang w:val="es-ES" w:eastAsia="zh-CN"/>
              </w:rPr>
              <w:t xml:space="preserve"> </w:t>
            </w:r>
            <w:proofErr w:type="spellStart"/>
            <w:r w:rsidRPr="0075768F">
              <w:rPr>
                <w:rFonts w:eastAsia="MS Mincho"/>
                <w:sz w:val="20"/>
                <w:lang w:val="es-ES" w:eastAsia="zh-CN"/>
              </w:rPr>
              <w:t>hazarda</w:t>
            </w:r>
            <w:proofErr w:type="spellEnd"/>
            <w:r w:rsidRPr="0075768F">
              <w:rPr>
                <w:rFonts w:eastAsia="MS Mincho"/>
                <w:sz w:val="20"/>
                <w:lang w:val="es-ES" w:eastAsia="zh-CN"/>
              </w:rPr>
              <w:t xml:space="preserve"> je </w:t>
            </w:r>
            <w:proofErr w:type="spellStart"/>
            <w:r w:rsidRPr="0075768F">
              <w:rPr>
                <w:rFonts w:eastAsia="MS Mincho"/>
                <w:sz w:val="20"/>
                <w:lang w:val="es-ES" w:eastAsia="zh-CN"/>
              </w:rPr>
              <w:t>dobiven</w:t>
            </w:r>
            <w:proofErr w:type="spellEnd"/>
            <w:r w:rsidRPr="0075768F">
              <w:rPr>
                <w:rFonts w:eastAsia="MS Mincho"/>
                <w:sz w:val="20"/>
                <w:lang w:val="es-ES" w:eastAsia="zh-CN"/>
              </w:rPr>
              <w:t xml:space="preserve"> </w:t>
            </w:r>
            <w:proofErr w:type="spellStart"/>
            <w:r w:rsidRPr="0075768F">
              <w:rPr>
                <w:rFonts w:eastAsia="MS Mincho"/>
                <w:sz w:val="20"/>
                <w:lang w:val="es-ES" w:eastAsia="zh-CN"/>
              </w:rPr>
              <w:t>iz</w:t>
            </w:r>
            <w:proofErr w:type="spellEnd"/>
            <w:r w:rsidRPr="0075768F">
              <w:rPr>
                <w:rFonts w:eastAsia="MS Mincho"/>
                <w:sz w:val="20"/>
                <w:lang w:val="es-ES" w:eastAsia="zh-CN"/>
              </w:rPr>
              <w:t xml:space="preserve"> </w:t>
            </w:r>
            <w:proofErr w:type="spellStart"/>
            <w:r w:rsidRPr="0075768F">
              <w:rPr>
                <w:rFonts w:eastAsia="MS Mincho"/>
                <w:sz w:val="20"/>
                <w:lang w:val="es-ES" w:eastAsia="zh-CN"/>
              </w:rPr>
              <w:t>stratificiranog</w:t>
            </w:r>
            <w:proofErr w:type="spellEnd"/>
            <w:r w:rsidRPr="0075768F">
              <w:rPr>
                <w:rFonts w:eastAsia="MS Mincho"/>
                <w:sz w:val="20"/>
                <w:lang w:val="es-ES" w:eastAsia="zh-CN"/>
              </w:rPr>
              <w:t xml:space="preserve"> Pike modela.</w:t>
            </w:r>
          </w:p>
          <w:p w14:paraId="651181CE" w14:textId="5E1AD9F3" w:rsidR="001159DE" w:rsidRPr="0075768F" w:rsidRDefault="001159DE" w:rsidP="008F0C3F">
            <w:pPr>
              <w:keepNext/>
              <w:keepLines/>
              <w:tabs>
                <w:tab w:val="left" w:pos="284"/>
              </w:tabs>
              <w:spacing w:line="240" w:lineRule="auto"/>
              <w:rPr>
                <w:rFonts w:eastAsia="MS Mincho"/>
                <w:sz w:val="20"/>
                <w:lang w:val="es-ES" w:eastAsia="zh-CN"/>
              </w:rPr>
            </w:pPr>
            <w:r w:rsidRPr="0075768F">
              <w:rPr>
                <w:rFonts w:eastAsia="MS Mincho"/>
                <w:sz w:val="20"/>
                <w:vertAlign w:val="superscript"/>
                <w:lang w:val="es-ES" w:eastAsia="zh-CN"/>
              </w:rPr>
              <w:t>[2]</w:t>
            </w:r>
            <w:r w:rsidRPr="0075768F">
              <w:rPr>
                <w:rFonts w:eastAsia="MS Mincho"/>
                <w:sz w:val="20"/>
                <w:lang w:val="es-ES" w:eastAsia="zh-CN"/>
              </w:rPr>
              <w:t xml:space="preserve"> P-</w:t>
            </w:r>
            <w:proofErr w:type="spellStart"/>
            <w:r w:rsidRPr="0075768F">
              <w:rPr>
                <w:rFonts w:eastAsia="MS Mincho"/>
                <w:sz w:val="20"/>
                <w:lang w:val="es-ES" w:eastAsia="zh-CN"/>
              </w:rPr>
              <w:t>vrijednost</w:t>
            </w:r>
            <w:proofErr w:type="spellEnd"/>
            <w:r w:rsidRPr="0075768F">
              <w:rPr>
                <w:rFonts w:eastAsia="MS Mincho"/>
                <w:sz w:val="20"/>
                <w:lang w:val="es-ES" w:eastAsia="zh-CN"/>
              </w:rPr>
              <w:t xml:space="preserve"> je </w:t>
            </w:r>
            <w:proofErr w:type="spellStart"/>
            <w:r w:rsidRPr="0075768F">
              <w:rPr>
                <w:rFonts w:eastAsia="MS Mincho"/>
                <w:sz w:val="20"/>
                <w:lang w:val="es-ES" w:eastAsia="zh-CN"/>
              </w:rPr>
              <w:t>dobivena</w:t>
            </w:r>
            <w:proofErr w:type="spellEnd"/>
            <w:r w:rsidRPr="0075768F">
              <w:rPr>
                <w:rFonts w:eastAsia="MS Mincho"/>
                <w:sz w:val="20"/>
                <w:lang w:val="es-ES" w:eastAsia="zh-CN"/>
              </w:rPr>
              <w:t xml:space="preserve"> </w:t>
            </w:r>
            <w:proofErr w:type="spellStart"/>
            <w:r w:rsidRPr="0075768F">
              <w:rPr>
                <w:rFonts w:eastAsia="MS Mincho"/>
                <w:sz w:val="20"/>
                <w:lang w:val="es-ES" w:eastAsia="zh-CN"/>
              </w:rPr>
              <w:t>iz</w:t>
            </w:r>
            <w:proofErr w:type="spellEnd"/>
            <w:r w:rsidRPr="0075768F">
              <w:rPr>
                <w:rFonts w:eastAsia="MS Mincho"/>
                <w:sz w:val="20"/>
                <w:lang w:val="es-ES" w:eastAsia="zh-CN"/>
              </w:rPr>
              <w:t xml:space="preserve"> </w:t>
            </w:r>
            <w:proofErr w:type="spellStart"/>
            <w:r w:rsidRPr="0075768F">
              <w:rPr>
                <w:rFonts w:eastAsia="MS Mincho"/>
                <w:sz w:val="20"/>
                <w:lang w:val="es-ES" w:eastAsia="zh-CN"/>
              </w:rPr>
              <w:t>dvostranog</w:t>
            </w:r>
            <w:proofErr w:type="spellEnd"/>
            <w:r w:rsidRPr="0075768F">
              <w:rPr>
                <w:rFonts w:eastAsia="MS Mincho"/>
                <w:sz w:val="20"/>
                <w:lang w:val="es-ES" w:eastAsia="zh-CN"/>
              </w:rPr>
              <w:t xml:space="preserve"> </w:t>
            </w:r>
            <w:proofErr w:type="spellStart"/>
            <w:r w:rsidRPr="0075768F">
              <w:rPr>
                <w:rFonts w:eastAsia="MS Mincho"/>
                <w:sz w:val="20"/>
                <w:lang w:val="es-ES" w:eastAsia="zh-CN"/>
              </w:rPr>
              <w:t>stratificiranog</w:t>
            </w:r>
            <w:proofErr w:type="spellEnd"/>
            <w:r w:rsidRPr="0075768F">
              <w:rPr>
                <w:rFonts w:eastAsia="MS Mincho"/>
                <w:sz w:val="20"/>
                <w:lang w:val="es-ES" w:eastAsia="zh-CN"/>
              </w:rPr>
              <w:t xml:space="preserve"> log</w:t>
            </w:r>
            <w:r w:rsidR="00EE16AA" w:rsidRPr="0075768F">
              <w:rPr>
                <w:rFonts w:eastAsia="MS Mincho"/>
                <w:sz w:val="20"/>
                <w:lang w:val="es-ES" w:eastAsia="zh-CN"/>
              </w:rPr>
              <w:t>-</w:t>
            </w:r>
            <w:proofErr w:type="spellStart"/>
            <w:r w:rsidRPr="0075768F">
              <w:rPr>
                <w:rFonts w:eastAsia="MS Mincho"/>
                <w:sz w:val="20"/>
                <w:lang w:val="es-ES" w:eastAsia="zh-CN"/>
              </w:rPr>
              <w:t>rank</w:t>
            </w:r>
            <w:proofErr w:type="spellEnd"/>
            <w:r w:rsidRPr="0075768F">
              <w:rPr>
                <w:rFonts w:eastAsia="MS Mincho"/>
                <w:sz w:val="20"/>
                <w:lang w:val="es-ES" w:eastAsia="zh-CN"/>
              </w:rPr>
              <w:t xml:space="preserve"> testa (</w:t>
            </w:r>
            <w:proofErr w:type="spellStart"/>
            <w:r w:rsidRPr="0075768F">
              <w:rPr>
                <w:rFonts w:eastAsia="MS Mincho"/>
                <w:sz w:val="20"/>
                <w:lang w:val="es-ES" w:eastAsia="zh-CN"/>
              </w:rPr>
              <w:t>faktori</w:t>
            </w:r>
            <w:proofErr w:type="spellEnd"/>
            <w:r w:rsidRPr="0075768F">
              <w:rPr>
                <w:rFonts w:eastAsia="MS Mincho"/>
                <w:sz w:val="20"/>
                <w:lang w:val="es-ES" w:eastAsia="zh-CN"/>
              </w:rPr>
              <w:t xml:space="preserve"> </w:t>
            </w:r>
            <w:proofErr w:type="spellStart"/>
            <w:r w:rsidRPr="0075768F">
              <w:rPr>
                <w:rFonts w:eastAsia="MS Mincho"/>
                <w:sz w:val="20"/>
                <w:lang w:val="es-ES" w:eastAsia="zh-CN"/>
              </w:rPr>
              <w:t>stratifikacije</w:t>
            </w:r>
            <w:proofErr w:type="spellEnd"/>
            <w:r w:rsidRPr="0075768F">
              <w:rPr>
                <w:rFonts w:eastAsia="MS Mincho"/>
                <w:sz w:val="20"/>
                <w:lang w:val="es-ES" w:eastAsia="zh-CN"/>
              </w:rPr>
              <w:t xml:space="preserve"> </w:t>
            </w:r>
            <w:proofErr w:type="spellStart"/>
            <w:r w:rsidRPr="0075768F">
              <w:rPr>
                <w:rFonts w:eastAsia="MS Mincho"/>
                <w:sz w:val="20"/>
                <w:lang w:val="es-ES" w:eastAsia="zh-CN"/>
              </w:rPr>
              <w:t>bili</w:t>
            </w:r>
            <w:proofErr w:type="spellEnd"/>
            <w:r w:rsidRPr="0075768F">
              <w:rPr>
                <w:rFonts w:eastAsia="MS Mincho"/>
                <w:sz w:val="20"/>
                <w:lang w:val="es-ES" w:eastAsia="zh-CN"/>
              </w:rPr>
              <w:t xml:space="preserve"> su </w:t>
            </w:r>
            <w:proofErr w:type="spellStart"/>
            <w:r w:rsidRPr="0075768F">
              <w:rPr>
                <w:rFonts w:eastAsia="MS Mincho"/>
                <w:sz w:val="20"/>
                <w:lang w:val="es-ES" w:eastAsia="zh-CN"/>
              </w:rPr>
              <w:t>stadij</w:t>
            </w:r>
            <w:proofErr w:type="spellEnd"/>
            <w:r w:rsidRPr="0075768F">
              <w:rPr>
                <w:rFonts w:eastAsia="MS Mincho"/>
                <w:sz w:val="20"/>
                <w:lang w:val="es-ES" w:eastAsia="zh-CN"/>
              </w:rPr>
              <w:t xml:space="preserve"> </w:t>
            </w:r>
            <w:proofErr w:type="spellStart"/>
            <w:r w:rsidRPr="0075768F">
              <w:rPr>
                <w:rFonts w:eastAsia="MS Mincho"/>
                <w:sz w:val="20"/>
                <w:lang w:val="es-ES" w:eastAsia="zh-CN"/>
              </w:rPr>
              <w:t>bolesti</w:t>
            </w:r>
            <w:proofErr w:type="spellEnd"/>
            <w:r w:rsidRPr="0075768F">
              <w:rPr>
                <w:rFonts w:eastAsia="MS Mincho"/>
                <w:sz w:val="20"/>
                <w:lang w:val="es-ES" w:eastAsia="zh-CN"/>
              </w:rPr>
              <w:t xml:space="preserve"> – IIIA </w:t>
            </w:r>
            <w:proofErr w:type="spellStart"/>
            <w:r w:rsidR="00604BCA" w:rsidRPr="0075768F">
              <w:rPr>
                <w:rFonts w:eastAsia="MS Mincho"/>
                <w:sz w:val="20"/>
                <w:lang w:val="es-ES" w:eastAsia="zh-CN"/>
              </w:rPr>
              <w:t>naspram</w:t>
            </w:r>
            <w:proofErr w:type="spellEnd"/>
            <w:r w:rsidRPr="0075768F">
              <w:rPr>
                <w:rFonts w:eastAsia="MS Mincho"/>
                <w:sz w:val="20"/>
                <w:lang w:val="es-ES" w:eastAsia="zh-CN"/>
              </w:rPr>
              <w:t xml:space="preserve"> IIIB </w:t>
            </w:r>
            <w:proofErr w:type="spellStart"/>
            <w:r w:rsidR="00604BCA" w:rsidRPr="0075768F">
              <w:rPr>
                <w:rFonts w:eastAsia="MS Mincho"/>
                <w:sz w:val="20"/>
                <w:lang w:val="es-ES" w:eastAsia="zh-CN"/>
              </w:rPr>
              <w:t>naspram</w:t>
            </w:r>
            <w:proofErr w:type="spellEnd"/>
            <w:r w:rsidRPr="0075768F">
              <w:rPr>
                <w:rFonts w:eastAsia="MS Mincho"/>
                <w:sz w:val="20"/>
                <w:lang w:val="es-ES" w:eastAsia="zh-CN"/>
              </w:rPr>
              <w:t xml:space="preserve"> IIIC – i </w:t>
            </w:r>
            <w:proofErr w:type="spellStart"/>
            <w:r w:rsidRPr="0075768F">
              <w:rPr>
                <w:rFonts w:eastAsia="MS Mincho"/>
                <w:sz w:val="20"/>
                <w:lang w:val="es-ES" w:eastAsia="zh-CN"/>
              </w:rPr>
              <w:t>tip</w:t>
            </w:r>
            <w:proofErr w:type="spellEnd"/>
            <w:r w:rsidRPr="0075768F">
              <w:rPr>
                <w:rFonts w:eastAsia="MS Mincho"/>
                <w:sz w:val="20"/>
                <w:lang w:val="es-ES" w:eastAsia="zh-CN"/>
              </w:rPr>
              <w:t xml:space="preserve"> BRAF V600 </w:t>
            </w:r>
            <w:proofErr w:type="spellStart"/>
            <w:r w:rsidRPr="0075768F">
              <w:rPr>
                <w:rFonts w:eastAsia="MS Mincho"/>
                <w:sz w:val="20"/>
                <w:lang w:val="es-ES" w:eastAsia="zh-CN"/>
              </w:rPr>
              <w:t>mutacije</w:t>
            </w:r>
            <w:proofErr w:type="spellEnd"/>
            <w:r w:rsidRPr="0075768F">
              <w:rPr>
                <w:rFonts w:eastAsia="MS Mincho"/>
                <w:sz w:val="20"/>
                <w:lang w:val="es-ES" w:eastAsia="zh-CN"/>
              </w:rPr>
              <w:t xml:space="preserve"> – V600E </w:t>
            </w:r>
            <w:proofErr w:type="spellStart"/>
            <w:r w:rsidR="00604BCA" w:rsidRPr="0075768F">
              <w:rPr>
                <w:rFonts w:eastAsia="MS Mincho"/>
                <w:sz w:val="20"/>
                <w:lang w:val="es-ES" w:eastAsia="zh-CN"/>
              </w:rPr>
              <w:t>naspram</w:t>
            </w:r>
            <w:proofErr w:type="spellEnd"/>
            <w:r w:rsidRPr="0075768F">
              <w:rPr>
                <w:rFonts w:eastAsia="MS Mincho"/>
                <w:sz w:val="20"/>
                <w:lang w:val="es-ES" w:eastAsia="zh-CN"/>
              </w:rPr>
              <w:t xml:space="preserve"> V600K)</w:t>
            </w:r>
          </w:p>
          <w:p w14:paraId="6BADA243" w14:textId="10BB1AA9" w:rsidR="001159DE" w:rsidRPr="0075768F" w:rsidRDefault="001159DE" w:rsidP="008F0C3F">
            <w:pPr>
              <w:keepNext/>
              <w:keepLines/>
              <w:tabs>
                <w:tab w:val="left" w:pos="284"/>
              </w:tabs>
              <w:spacing w:line="240" w:lineRule="auto"/>
              <w:rPr>
                <w:rFonts w:eastAsia="MS Mincho"/>
                <w:szCs w:val="22"/>
                <w:lang w:val="en-US" w:eastAsia="zh-CN"/>
              </w:rPr>
            </w:pPr>
            <w:r w:rsidRPr="0075768F">
              <w:rPr>
                <w:rFonts w:eastAsia="MS Mincho"/>
                <w:sz w:val="20"/>
                <w:lang w:val="en-US" w:eastAsia="zh-CN"/>
              </w:rPr>
              <w:t>N</w:t>
            </w:r>
            <w:r w:rsidR="001E60A3" w:rsidRPr="0075768F">
              <w:rPr>
                <w:rFonts w:eastAsia="MS Mincho"/>
                <w:sz w:val="20"/>
                <w:lang w:val="en-US" w:eastAsia="zh-CN"/>
              </w:rPr>
              <w:t>P</w:t>
            </w:r>
            <w:r w:rsidR="008D4862" w:rsidRPr="0075768F">
              <w:rPr>
                <w:rFonts w:eastAsia="MS Mincho"/>
                <w:sz w:val="20"/>
                <w:lang w:val="en-US" w:eastAsia="zh-CN"/>
              </w:rPr>
              <w:t xml:space="preserve"> </w:t>
            </w:r>
            <w:r w:rsidRPr="0075768F">
              <w:rPr>
                <w:rFonts w:eastAsia="MS Mincho"/>
                <w:sz w:val="20"/>
                <w:lang w:val="en-US" w:eastAsia="zh-CN"/>
              </w:rPr>
              <w:t>=</w:t>
            </w:r>
            <w:r w:rsidR="008D4862" w:rsidRPr="0075768F">
              <w:rPr>
                <w:rFonts w:eastAsia="MS Mincho"/>
                <w:sz w:val="20"/>
                <w:lang w:val="en-US" w:eastAsia="zh-CN"/>
              </w:rPr>
              <w:t xml:space="preserve"> </w:t>
            </w:r>
            <w:proofErr w:type="spellStart"/>
            <w:r w:rsidRPr="0075768F">
              <w:rPr>
                <w:rFonts w:eastAsia="MS Mincho"/>
                <w:sz w:val="20"/>
                <w:lang w:val="en-US" w:eastAsia="zh-CN"/>
              </w:rPr>
              <w:t>nije</w:t>
            </w:r>
            <w:proofErr w:type="spellEnd"/>
            <w:r w:rsidRPr="0075768F">
              <w:rPr>
                <w:rFonts w:eastAsia="MS Mincho"/>
                <w:sz w:val="20"/>
                <w:lang w:val="en-US" w:eastAsia="zh-CN"/>
              </w:rPr>
              <w:t xml:space="preserve"> </w:t>
            </w:r>
            <w:proofErr w:type="spellStart"/>
            <w:r w:rsidR="001E60A3" w:rsidRPr="0075768F">
              <w:rPr>
                <w:rFonts w:eastAsia="MS Mincho"/>
                <w:sz w:val="20"/>
                <w:lang w:val="en-US" w:eastAsia="zh-CN"/>
              </w:rPr>
              <w:t>procjenjivo</w:t>
            </w:r>
            <w:proofErr w:type="spellEnd"/>
          </w:p>
        </w:tc>
      </w:tr>
    </w:tbl>
    <w:p w14:paraId="73E8487C" w14:textId="77777777" w:rsidR="001159DE" w:rsidRPr="0075768F" w:rsidRDefault="001159DE" w:rsidP="008F0C3F">
      <w:pPr>
        <w:widowControl w:val="0"/>
        <w:tabs>
          <w:tab w:val="clear" w:pos="567"/>
          <w:tab w:val="left" w:pos="720"/>
        </w:tabs>
        <w:autoSpaceDE w:val="0"/>
        <w:autoSpaceDN w:val="0"/>
        <w:adjustRightInd w:val="0"/>
        <w:spacing w:line="240" w:lineRule="auto"/>
        <w:rPr>
          <w:color w:val="000000"/>
          <w:szCs w:val="22"/>
        </w:rPr>
      </w:pPr>
    </w:p>
    <w:p w14:paraId="3131B1DC" w14:textId="6907A2A1" w:rsidR="001159DE" w:rsidRPr="0075768F" w:rsidRDefault="001159DE" w:rsidP="008F0C3F">
      <w:pPr>
        <w:widowControl w:val="0"/>
        <w:tabs>
          <w:tab w:val="clear" w:pos="567"/>
          <w:tab w:val="left" w:pos="720"/>
        </w:tabs>
        <w:autoSpaceDE w:val="0"/>
        <w:autoSpaceDN w:val="0"/>
        <w:adjustRightInd w:val="0"/>
        <w:spacing w:line="240" w:lineRule="auto"/>
        <w:rPr>
          <w:szCs w:val="22"/>
          <w:lang w:eastAsia="en-GB"/>
        </w:rPr>
      </w:pPr>
      <w:proofErr w:type="spellStart"/>
      <w:r w:rsidRPr="0075768F">
        <w:rPr>
          <w:szCs w:val="22"/>
          <w:lang w:eastAsia="en-GB"/>
        </w:rPr>
        <w:t>Temeljem</w:t>
      </w:r>
      <w:proofErr w:type="spellEnd"/>
      <w:r w:rsidRPr="0075768F">
        <w:rPr>
          <w:szCs w:val="22"/>
          <w:lang w:eastAsia="en-GB"/>
        </w:rPr>
        <w:t xml:space="preserve"> </w:t>
      </w:r>
      <w:proofErr w:type="spellStart"/>
      <w:r w:rsidRPr="0075768F">
        <w:rPr>
          <w:szCs w:val="22"/>
          <w:lang w:eastAsia="en-GB"/>
        </w:rPr>
        <w:t>ažuriranih</w:t>
      </w:r>
      <w:proofErr w:type="spellEnd"/>
      <w:r w:rsidRPr="0075768F">
        <w:rPr>
          <w:szCs w:val="22"/>
          <w:lang w:eastAsia="en-GB"/>
        </w:rPr>
        <w:t xml:space="preserve"> </w:t>
      </w:r>
      <w:proofErr w:type="spellStart"/>
      <w:r w:rsidRPr="0075768F">
        <w:rPr>
          <w:szCs w:val="22"/>
          <w:lang w:eastAsia="en-GB"/>
        </w:rPr>
        <w:t>podataka</w:t>
      </w:r>
      <w:proofErr w:type="spellEnd"/>
      <w:r w:rsidRPr="0075768F">
        <w:rPr>
          <w:szCs w:val="22"/>
          <w:lang w:eastAsia="en-GB"/>
        </w:rPr>
        <w:t xml:space="preserve"> s </w:t>
      </w:r>
      <w:proofErr w:type="spellStart"/>
      <w:r w:rsidRPr="0075768F">
        <w:rPr>
          <w:szCs w:val="22"/>
          <w:lang w:eastAsia="en-GB"/>
        </w:rPr>
        <w:t>dodatnih</w:t>
      </w:r>
      <w:proofErr w:type="spellEnd"/>
      <w:r w:rsidRPr="0075768F">
        <w:rPr>
          <w:szCs w:val="22"/>
          <w:lang w:eastAsia="en-GB"/>
        </w:rPr>
        <w:t xml:space="preserve"> </w:t>
      </w:r>
      <w:r w:rsidR="00BE0780" w:rsidRPr="0075768F">
        <w:rPr>
          <w:szCs w:val="22"/>
          <w:lang w:eastAsia="en-GB"/>
        </w:rPr>
        <w:t>29 </w:t>
      </w:r>
      <w:proofErr w:type="spellStart"/>
      <w:r w:rsidRPr="0075768F">
        <w:rPr>
          <w:szCs w:val="22"/>
          <w:lang w:eastAsia="en-GB"/>
        </w:rPr>
        <w:t>mjeseci</w:t>
      </w:r>
      <w:proofErr w:type="spellEnd"/>
      <w:r w:rsidRPr="0075768F">
        <w:rPr>
          <w:szCs w:val="22"/>
          <w:lang w:eastAsia="en-GB"/>
        </w:rPr>
        <w:t xml:space="preserve"> </w:t>
      </w:r>
      <w:proofErr w:type="spellStart"/>
      <w:r w:rsidRPr="0075768F">
        <w:rPr>
          <w:szCs w:val="22"/>
          <w:lang w:eastAsia="en-GB"/>
        </w:rPr>
        <w:t>praćenja</w:t>
      </w:r>
      <w:proofErr w:type="spellEnd"/>
      <w:r w:rsidRPr="0075768F">
        <w:rPr>
          <w:szCs w:val="22"/>
          <w:lang w:eastAsia="en-GB"/>
        </w:rPr>
        <w:t xml:space="preserve"> u </w:t>
      </w:r>
      <w:proofErr w:type="spellStart"/>
      <w:r w:rsidRPr="0075768F">
        <w:rPr>
          <w:szCs w:val="22"/>
          <w:lang w:eastAsia="en-GB"/>
        </w:rPr>
        <w:t>usporedbi</w:t>
      </w:r>
      <w:proofErr w:type="spellEnd"/>
      <w:r w:rsidRPr="0075768F">
        <w:rPr>
          <w:szCs w:val="22"/>
          <w:lang w:eastAsia="en-GB"/>
        </w:rPr>
        <w:t xml:space="preserve"> s </w:t>
      </w:r>
      <w:proofErr w:type="spellStart"/>
      <w:r w:rsidRPr="0075768F">
        <w:rPr>
          <w:szCs w:val="22"/>
          <w:lang w:eastAsia="en-GB"/>
        </w:rPr>
        <w:t>primarnom</w:t>
      </w:r>
      <w:proofErr w:type="spellEnd"/>
      <w:r w:rsidRPr="0075768F">
        <w:rPr>
          <w:szCs w:val="22"/>
          <w:lang w:eastAsia="en-GB"/>
        </w:rPr>
        <w:t xml:space="preserve"> </w:t>
      </w:r>
      <w:proofErr w:type="spellStart"/>
      <w:r w:rsidRPr="0075768F">
        <w:rPr>
          <w:szCs w:val="22"/>
          <w:lang w:eastAsia="en-GB"/>
        </w:rPr>
        <w:t>analizom</w:t>
      </w:r>
      <w:proofErr w:type="spellEnd"/>
      <w:r w:rsidRPr="0075768F">
        <w:rPr>
          <w:szCs w:val="22"/>
          <w:lang w:eastAsia="en-GB"/>
        </w:rPr>
        <w:t xml:space="preserve"> (</w:t>
      </w:r>
      <w:proofErr w:type="spellStart"/>
      <w:r w:rsidRPr="0075768F">
        <w:rPr>
          <w:szCs w:val="22"/>
          <w:lang w:eastAsia="en-GB"/>
        </w:rPr>
        <w:t>minimalni</w:t>
      </w:r>
      <w:proofErr w:type="spellEnd"/>
      <w:r w:rsidRPr="0075768F">
        <w:rPr>
          <w:szCs w:val="22"/>
          <w:lang w:eastAsia="en-GB"/>
        </w:rPr>
        <w:t xml:space="preserve"> period </w:t>
      </w:r>
      <w:proofErr w:type="spellStart"/>
      <w:r w:rsidRPr="0075768F">
        <w:rPr>
          <w:szCs w:val="22"/>
          <w:lang w:eastAsia="en-GB"/>
        </w:rPr>
        <w:t>praćenja</w:t>
      </w:r>
      <w:proofErr w:type="spellEnd"/>
      <w:r w:rsidRPr="0075768F">
        <w:rPr>
          <w:szCs w:val="22"/>
          <w:lang w:eastAsia="en-GB"/>
        </w:rPr>
        <w:t xml:space="preserve"> od </w:t>
      </w:r>
      <w:r w:rsidR="00BE0780" w:rsidRPr="0075768F">
        <w:rPr>
          <w:szCs w:val="22"/>
          <w:lang w:eastAsia="en-GB"/>
        </w:rPr>
        <w:t>59 </w:t>
      </w:r>
      <w:proofErr w:type="spellStart"/>
      <w:r w:rsidRPr="0075768F">
        <w:rPr>
          <w:szCs w:val="22"/>
          <w:lang w:eastAsia="en-GB"/>
        </w:rPr>
        <w:t>mjeseci</w:t>
      </w:r>
      <w:proofErr w:type="spellEnd"/>
      <w:r w:rsidRPr="0075768F">
        <w:rPr>
          <w:szCs w:val="22"/>
          <w:lang w:eastAsia="en-GB"/>
        </w:rPr>
        <w:t xml:space="preserve">), </w:t>
      </w:r>
      <w:proofErr w:type="spellStart"/>
      <w:r w:rsidRPr="0075768F">
        <w:rPr>
          <w:szCs w:val="22"/>
          <w:lang w:eastAsia="en-GB"/>
        </w:rPr>
        <w:t>održana</w:t>
      </w:r>
      <w:proofErr w:type="spellEnd"/>
      <w:r w:rsidRPr="0075768F">
        <w:rPr>
          <w:szCs w:val="22"/>
          <w:lang w:eastAsia="en-GB"/>
        </w:rPr>
        <w:t xml:space="preserve"> je </w:t>
      </w:r>
      <w:proofErr w:type="spellStart"/>
      <w:r w:rsidRPr="0075768F">
        <w:rPr>
          <w:szCs w:val="22"/>
          <w:lang w:eastAsia="en-GB"/>
        </w:rPr>
        <w:t>korist</w:t>
      </w:r>
      <w:proofErr w:type="spellEnd"/>
      <w:r w:rsidRPr="0075768F">
        <w:rPr>
          <w:szCs w:val="22"/>
          <w:lang w:eastAsia="en-GB"/>
        </w:rPr>
        <w:t xml:space="preserve"> u </w:t>
      </w:r>
      <w:r w:rsidR="00F32EF6" w:rsidRPr="0075768F">
        <w:rPr>
          <w:szCs w:val="22"/>
          <w:lang w:eastAsia="en-GB"/>
        </w:rPr>
        <w:t>R</w:t>
      </w:r>
      <w:r w:rsidRPr="0075768F">
        <w:rPr>
          <w:szCs w:val="22"/>
          <w:lang w:eastAsia="en-GB"/>
        </w:rPr>
        <w:t>FS</w:t>
      </w:r>
      <w:r w:rsidR="002921DE" w:rsidRPr="0075768F">
        <w:rPr>
          <w:szCs w:val="22"/>
          <w:lang w:eastAsia="en-GB"/>
        </w:rPr>
        <w:noBreakHyphen/>
      </w:r>
      <w:r w:rsidR="00F32EF6" w:rsidRPr="0075768F">
        <w:rPr>
          <w:szCs w:val="22"/>
          <w:lang w:eastAsia="en-GB"/>
        </w:rPr>
        <w:t>u</w:t>
      </w:r>
      <w:r w:rsidRPr="0075768F">
        <w:rPr>
          <w:szCs w:val="22"/>
          <w:lang w:eastAsia="en-GB"/>
        </w:rPr>
        <w:t xml:space="preserve"> s </w:t>
      </w:r>
      <w:proofErr w:type="spellStart"/>
      <w:r w:rsidRPr="0075768F">
        <w:rPr>
          <w:szCs w:val="22"/>
          <w:lang w:eastAsia="en-GB"/>
        </w:rPr>
        <w:t>utvrđenim</w:t>
      </w:r>
      <w:proofErr w:type="spellEnd"/>
      <w:r w:rsidRPr="0075768F">
        <w:rPr>
          <w:szCs w:val="22"/>
          <w:lang w:eastAsia="en-GB"/>
        </w:rPr>
        <w:t xml:space="preserve"> HR od 0,</w:t>
      </w:r>
      <w:r w:rsidR="003058FE" w:rsidRPr="0075768F">
        <w:rPr>
          <w:szCs w:val="22"/>
          <w:lang w:eastAsia="en-GB"/>
        </w:rPr>
        <w:t>51</w:t>
      </w:r>
      <w:r w:rsidRPr="0075768F">
        <w:rPr>
          <w:szCs w:val="22"/>
          <w:lang w:eastAsia="en-GB"/>
        </w:rPr>
        <w:t xml:space="preserve"> </w:t>
      </w:r>
      <w:r w:rsidR="003A4DE0" w:rsidRPr="0075768F">
        <w:rPr>
          <w:szCs w:val="22"/>
          <w:lang w:eastAsia="en-GB"/>
        </w:rPr>
        <w:t>(</w:t>
      </w:r>
      <w:r w:rsidRPr="0075768F">
        <w:rPr>
          <w:szCs w:val="22"/>
          <w:lang w:eastAsia="en-GB"/>
        </w:rPr>
        <w:t>95% CI: 0,</w:t>
      </w:r>
      <w:r w:rsidR="009818DC" w:rsidRPr="0075768F">
        <w:rPr>
          <w:szCs w:val="22"/>
          <w:lang w:eastAsia="en-GB"/>
        </w:rPr>
        <w:t>4</w:t>
      </w:r>
      <w:r w:rsidR="003A4DE0" w:rsidRPr="0075768F">
        <w:rPr>
          <w:szCs w:val="22"/>
          <w:lang w:eastAsia="en-GB"/>
        </w:rPr>
        <w:t>2</w:t>
      </w:r>
      <w:r w:rsidRPr="0075768F">
        <w:rPr>
          <w:szCs w:val="22"/>
          <w:lang w:eastAsia="en-GB"/>
        </w:rPr>
        <w:t>; 0,</w:t>
      </w:r>
      <w:r w:rsidR="003A4DE0" w:rsidRPr="0075768F">
        <w:rPr>
          <w:szCs w:val="22"/>
          <w:lang w:eastAsia="en-GB"/>
        </w:rPr>
        <w:t>61</w:t>
      </w:r>
      <w:r w:rsidR="003F5521" w:rsidRPr="0075768F">
        <w:rPr>
          <w:szCs w:val="22"/>
          <w:lang w:eastAsia="en-GB"/>
        </w:rPr>
        <w:t>)</w:t>
      </w:r>
      <w:r w:rsidR="00B5391E" w:rsidRPr="0075768F">
        <w:rPr>
          <w:szCs w:val="22"/>
          <w:lang w:eastAsia="en-GB"/>
        </w:rPr>
        <w:t xml:space="preserve"> (</w:t>
      </w:r>
      <w:proofErr w:type="spellStart"/>
      <w:r w:rsidR="00B5391E" w:rsidRPr="0075768F">
        <w:rPr>
          <w:szCs w:val="22"/>
          <w:lang w:eastAsia="en-GB"/>
        </w:rPr>
        <w:t>slika</w:t>
      </w:r>
      <w:proofErr w:type="spellEnd"/>
      <w:r w:rsidR="00B5391E" w:rsidRPr="0075768F">
        <w:rPr>
          <w:szCs w:val="22"/>
          <w:lang w:eastAsia="en-GB"/>
        </w:rPr>
        <w:t> 4)</w:t>
      </w:r>
      <w:r w:rsidRPr="0075768F">
        <w:rPr>
          <w:szCs w:val="22"/>
          <w:lang w:eastAsia="en-GB"/>
        </w:rPr>
        <w:t>.</w:t>
      </w:r>
      <w:r w:rsidR="00B260F2" w:rsidRPr="0075768F">
        <w:rPr>
          <w:szCs w:val="22"/>
          <w:lang w:eastAsia="en-GB"/>
        </w:rPr>
        <w:t xml:space="preserve"> 5</w:t>
      </w:r>
      <w:r w:rsidR="00B260F2" w:rsidRPr="0075768F">
        <w:rPr>
          <w:szCs w:val="22"/>
          <w:lang w:eastAsia="en-GB"/>
        </w:rPr>
        <w:noBreakHyphen/>
        <w:t>godišnja</w:t>
      </w:r>
      <w:r w:rsidR="00B260F2" w:rsidRPr="0075768F">
        <w:rPr>
          <w:szCs w:val="22"/>
          <w:lang w:val="hr-HR"/>
        </w:rPr>
        <w:t xml:space="preserve"> stopa RFS</w:t>
      </w:r>
      <w:r w:rsidR="00B260F2" w:rsidRPr="0075768F">
        <w:rPr>
          <w:szCs w:val="22"/>
          <w:lang w:val="hr-HR"/>
        </w:rPr>
        <w:noBreakHyphen/>
        <w:t>a bila je 52% (95% CI: 48</w:t>
      </w:r>
      <w:r w:rsidR="001B179D" w:rsidRPr="0075768F">
        <w:rPr>
          <w:szCs w:val="22"/>
          <w:lang w:val="hr-HR"/>
        </w:rPr>
        <w:t>;</w:t>
      </w:r>
      <w:r w:rsidR="00B260F2" w:rsidRPr="0075768F">
        <w:rPr>
          <w:szCs w:val="22"/>
          <w:lang w:val="hr-HR"/>
        </w:rPr>
        <w:t xml:space="preserve"> 58) u skupini koj</w:t>
      </w:r>
      <w:r w:rsidR="002F3EE3" w:rsidRPr="0075768F">
        <w:rPr>
          <w:szCs w:val="22"/>
          <w:lang w:val="hr-HR"/>
        </w:rPr>
        <w:t>a je primala kombinaciju u usporedbi s</w:t>
      </w:r>
      <w:r w:rsidR="00B260F2" w:rsidRPr="0075768F">
        <w:rPr>
          <w:szCs w:val="22"/>
          <w:lang w:val="hr-HR"/>
        </w:rPr>
        <w:t xml:space="preserve"> 36% (95% CI: 32</w:t>
      </w:r>
      <w:r w:rsidR="001B179D" w:rsidRPr="0075768F">
        <w:rPr>
          <w:szCs w:val="22"/>
          <w:lang w:val="hr-HR"/>
        </w:rPr>
        <w:t>;</w:t>
      </w:r>
      <w:r w:rsidR="00B260F2" w:rsidRPr="0075768F">
        <w:rPr>
          <w:szCs w:val="22"/>
          <w:lang w:val="hr-HR"/>
        </w:rPr>
        <w:t xml:space="preserve"> 41) u skupini koja je primala placebo.</w:t>
      </w:r>
    </w:p>
    <w:p w14:paraId="5A8125A7" w14:textId="77777777" w:rsidR="002A0454" w:rsidRPr="0075768F" w:rsidRDefault="002A0454" w:rsidP="008F0C3F">
      <w:pPr>
        <w:widowControl w:val="0"/>
        <w:tabs>
          <w:tab w:val="clear" w:pos="567"/>
        </w:tabs>
        <w:autoSpaceDE w:val="0"/>
        <w:autoSpaceDN w:val="0"/>
        <w:adjustRightInd w:val="0"/>
        <w:spacing w:line="240" w:lineRule="auto"/>
        <w:rPr>
          <w:szCs w:val="22"/>
          <w:lang w:eastAsia="en-GB"/>
        </w:rPr>
      </w:pPr>
    </w:p>
    <w:p w14:paraId="278E649E" w14:textId="2A5708A4" w:rsidR="002A0454" w:rsidRPr="0075768F" w:rsidRDefault="002A0454" w:rsidP="008F0C3F">
      <w:pPr>
        <w:keepNext/>
        <w:keepLines/>
        <w:widowControl w:val="0"/>
        <w:tabs>
          <w:tab w:val="clear" w:pos="567"/>
        </w:tabs>
        <w:autoSpaceDE w:val="0"/>
        <w:autoSpaceDN w:val="0"/>
        <w:adjustRightInd w:val="0"/>
        <w:spacing w:line="240" w:lineRule="auto"/>
        <w:ind w:left="1134" w:hanging="1134"/>
        <w:rPr>
          <w:b/>
          <w:bCs/>
          <w:lang w:val="en-US"/>
        </w:rPr>
      </w:pPr>
      <w:proofErr w:type="spellStart"/>
      <w:r w:rsidRPr="0075768F">
        <w:rPr>
          <w:b/>
          <w:bCs/>
          <w:szCs w:val="22"/>
          <w:lang w:eastAsia="en-GB"/>
        </w:rPr>
        <w:t>Slika</w:t>
      </w:r>
      <w:proofErr w:type="spellEnd"/>
      <w:r w:rsidRPr="0075768F">
        <w:rPr>
          <w:b/>
          <w:bCs/>
          <w:szCs w:val="22"/>
          <w:lang w:eastAsia="en-GB"/>
        </w:rPr>
        <w:t> 4</w:t>
      </w:r>
      <w:r w:rsidRPr="0075768F">
        <w:rPr>
          <w:b/>
          <w:bCs/>
          <w:szCs w:val="22"/>
          <w:lang w:eastAsia="en-GB"/>
        </w:rPr>
        <w:tab/>
      </w:r>
      <w:r w:rsidRPr="0075768F">
        <w:rPr>
          <w:b/>
          <w:bCs/>
        </w:rPr>
        <w:t>Kaplan-</w:t>
      </w:r>
      <w:proofErr w:type="spellStart"/>
      <w:r w:rsidRPr="0075768F">
        <w:rPr>
          <w:b/>
          <w:bCs/>
        </w:rPr>
        <w:t>Meier</w:t>
      </w:r>
      <w:r w:rsidR="00823F94" w:rsidRPr="0075768F">
        <w:rPr>
          <w:b/>
          <w:bCs/>
        </w:rPr>
        <w:t>ove</w:t>
      </w:r>
      <w:proofErr w:type="spellEnd"/>
      <w:r w:rsidRPr="0075768F">
        <w:rPr>
          <w:b/>
          <w:bCs/>
        </w:rPr>
        <w:t xml:space="preserve"> </w:t>
      </w:r>
      <w:proofErr w:type="spellStart"/>
      <w:r w:rsidRPr="0075768F">
        <w:rPr>
          <w:b/>
          <w:bCs/>
        </w:rPr>
        <w:t>krivulje</w:t>
      </w:r>
      <w:proofErr w:type="spellEnd"/>
      <w:r w:rsidRPr="0075768F">
        <w:rPr>
          <w:b/>
          <w:bCs/>
        </w:rPr>
        <w:t xml:space="preserve"> </w:t>
      </w:r>
      <w:r w:rsidR="00823F94" w:rsidRPr="0075768F">
        <w:rPr>
          <w:b/>
          <w:bCs/>
        </w:rPr>
        <w:t>RFS</w:t>
      </w:r>
      <w:r w:rsidR="00823F94" w:rsidRPr="0075768F">
        <w:rPr>
          <w:b/>
          <w:bCs/>
        </w:rPr>
        <w:noBreakHyphen/>
        <w:t xml:space="preserve">a </w:t>
      </w:r>
      <w:r w:rsidRPr="0075768F">
        <w:rPr>
          <w:b/>
          <w:bCs/>
        </w:rPr>
        <w:t xml:space="preserve">za </w:t>
      </w:r>
      <w:proofErr w:type="spellStart"/>
      <w:r w:rsidRPr="0075768F">
        <w:rPr>
          <w:b/>
          <w:bCs/>
        </w:rPr>
        <w:t>ispitivanje</w:t>
      </w:r>
      <w:proofErr w:type="spellEnd"/>
      <w:r w:rsidRPr="0075768F">
        <w:rPr>
          <w:b/>
          <w:bCs/>
        </w:rPr>
        <w:t xml:space="preserve"> BRF115532 (ITT </w:t>
      </w:r>
      <w:proofErr w:type="spellStart"/>
      <w:r w:rsidRPr="0075768F">
        <w:rPr>
          <w:b/>
          <w:bCs/>
        </w:rPr>
        <w:t>populacija</w:t>
      </w:r>
      <w:proofErr w:type="spellEnd"/>
      <w:r w:rsidRPr="0075768F">
        <w:rPr>
          <w:b/>
          <w:bCs/>
        </w:rPr>
        <w:t xml:space="preserve">, </w:t>
      </w:r>
      <w:proofErr w:type="spellStart"/>
      <w:r w:rsidRPr="0075768F">
        <w:rPr>
          <w:b/>
          <w:bCs/>
        </w:rPr>
        <w:t>ažurirani</w:t>
      </w:r>
      <w:proofErr w:type="spellEnd"/>
      <w:r w:rsidRPr="0075768F">
        <w:rPr>
          <w:b/>
          <w:bCs/>
        </w:rPr>
        <w:t xml:space="preserve"> </w:t>
      </w:r>
      <w:proofErr w:type="spellStart"/>
      <w:r w:rsidRPr="0075768F">
        <w:rPr>
          <w:b/>
          <w:bCs/>
        </w:rPr>
        <w:t>rezultati</w:t>
      </w:r>
      <w:proofErr w:type="spellEnd"/>
      <w:r w:rsidRPr="0075768F">
        <w:rPr>
          <w:b/>
          <w:bCs/>
        </w:rPr>
        <w:t>)</w:t>
      </w:r>
    </w:p>
    <w:p w14:paraId="454E6E94" w14:textId="77777777" w:rsidR="00E20950" w:rsidRPr="0075768F" w:rsidRDefault="00E20950" w:rsidP="008F0C3F">
      <w:pPr>
        <w:keepNext/>
        <w:widowControl w:val="0"/>
        <w:tabs>
          <w:tab w:val="clear" w:pos="567"/>
        </w:tabs>
        <w:autoSpaceDE w:val="0"/>
        <w:autoSpaceDN w:val="0"/>
        <w:adjustRightInd w:val="0"/>
        <w:spacing w:line="240" w:lineRule="auto"/>
        <w:rPr>
          <w:szCs w:val="22"/>
          <w:lang w:eastAsia="en-GB"/>
        </w:rPr>
      </w:pPr>
    </w:p>
    <w:p w14:paraId="0701F4CD" w14:textId="77777777" w:rsidR="009964C7" w:rsidRPr="0075768F" w:rsidRDefault="00E20950" w:rsidP="009964C7">
      <w:pPr>
        <w:widowControl w:val="0"/>
        <w:tabs>
          <w:tab w:val="clear" w:pos="567"/>
        </w:tabs>
        <w:spacing w:line="240" w:lineRule="auto"/>
        <w:rPr>
          <w:szCs w:val="22"/>
          <w:lang w:eastAsia="en-GB"/>
        </w:rPr>
      </w:pPr>
      <w:r w:rsidRPr="0075768F">
        <w:rPr>
          <w:noProof/>
          <w:szCs w:val="22"/>
          <w:lang w:val="hr-HR" w:eastAsia="hr-HR"/>
        </w:rPr>
        <mc:AlternateContent>
          <mc:Choice Requires="wpc">
            <w:drawing>
              <wp:anchor distT="0" distB="0" distL="114300" distR="114300" simplePos="0" relativeHeight="251907584" behindDoc="0" locked="0" layoutInCell="1" allowOverlap="1" wp14:anchorId="5BFBF5FC" wp14:editId="52FA193E">
                <wp:simplePos x="0" y="0"/>
                <wp:positionH relativeFrom="column">
                  <wp:posOffset>0</wp:posOffset>
                </wp:positionH>
                <wp:positionV relativeFrom="paragraph">
                  <wp:posOffset>160020</wp:posOffset>
                </wp:positionV>
                <wp:extent cx="6057900" cy="3177540"/>
                <wp:effectExtent l="0" t="0" r="0" b="3810"/>
                <wp:wrapSquare wrapText="bothSides"/>
                <wp:docPr id="3385" name="Canvas 33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8" name="Group 205"/>
                        <wpg:cNvGrpSpPr>
                          <a:grpSpLocks/>
                        </wpg:cNvGrpSpPr>
                        <wpg:grpSpPr bwMode="auto">
                          <a:xfrm>
                            <a:off x="601345" y="152845"/>
                            <a:ext cx="3892550" cy="1141730"/>
                            <a:chOff x="947" y="91"/>
                            <a:chExt cx="6130" cy="1798"/>
                          </a:xfrm>
                        </wpg:grpSpPr>
                        <wps:wsp>
                          <wps:cNvPr id="19"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1"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2"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3"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4"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5"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6"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7"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8"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9"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0"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1"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2"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3"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4"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5"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6"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7"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8"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0"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1"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2"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3"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4"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5"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6"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7"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8"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9"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0"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1"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2"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3"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4"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5"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6"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7"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8"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9"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0"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1"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2"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3"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4"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5"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6"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7"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8"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9"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0"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1"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2"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3"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4"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5"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6"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7"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8"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9"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0"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1"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2"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3"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4"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5"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6"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7"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8"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9"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0"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1"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2"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3"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4"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5"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6"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7"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8"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9"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0"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1"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2"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3"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4"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5"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6"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7"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8"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9"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0"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1"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2"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3"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4"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5"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6"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7"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8"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9"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0"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1"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2"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3"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4"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5"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6"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7"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8"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9"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0"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1"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2"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3"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4"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5"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6"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7"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8"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9"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0"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1"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2"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3"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4"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5"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6"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7"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8"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9"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0"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1"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2"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3"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4"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5"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6"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7"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8"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9"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0"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1"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2"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3"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4"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5"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6"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7"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8"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9"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0"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1"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2"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3"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4"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5"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6"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7"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8"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9"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0"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1"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2"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3"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4"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5"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6"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7"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8"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9"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0"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1"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2"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3"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4"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5"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6"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7"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8"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9"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0"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1"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2"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3"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4"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5"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6"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7"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8"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9"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0"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1"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2"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3"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4"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2675" name="Group 406"/>
                        <wpg:cNvGrpSpPr>
                          <a:grpSpLocks/>
                        </wpg:cNvGrpSpPr>
                        <wpg:grpSpPr bwMode="auto">
                          <a:xfrm>
                            <a:off x="538480" y="631635"/>
                            <a:ext cx="5194300" cy="1886585"/>
                            <a:chOff x="848" y="845"/>
                            <a:chExt cx="8180" cy="2971"/>
                          </a:xfrm>
                        </wpg:grpSpPr>
                        <wps:wsp>
                          <wps:cNvPr id="2676"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7"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8"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9"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0"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1"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2"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3"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4"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5"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6"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7"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8"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9"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0"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1"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2"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3"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4"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5"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6"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7"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8"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9"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0"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1"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2"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3"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4"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5"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6"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7"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8"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9"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0"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1"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2"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3"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4"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5"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6"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7"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8"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9"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0"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1"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2"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3"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4"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5"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6"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7"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8"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9"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0"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1"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2"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3"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4"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5"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6"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7"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8"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9"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0"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1"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2"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3"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4"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5"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6"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7"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8"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9"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0"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1"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2"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3"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4"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5"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6"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7"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8"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9"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0"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1"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2"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3"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4"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5"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6"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7"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8"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9"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0"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1"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2"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3"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4"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5"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6"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7"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8"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9"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0"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1"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2"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3"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4"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5"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6"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7"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8"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9"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0"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1"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2"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3"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4"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5"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6"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7"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8"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9"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0"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1"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2"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3"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4"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5"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6"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7"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8"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9"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0"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1"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2"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3"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4"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5"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6"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7"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8"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9"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0"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1"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2"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3"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4"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5"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6"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7"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8"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9"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0"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1"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2"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3"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4"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5"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6"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7"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8"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9"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0"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1"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2"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3"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4"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5"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6"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7"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8"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9"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0"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1"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2"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3"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4"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5"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6"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7"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8"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9"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0"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1"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2"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3"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4"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5"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6"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2867"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68"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69"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70"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71"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72"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73"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74"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75"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2876" name="Group 607"/>
                        <wpg:cNvGrpSpPr>
                          <a:grpSpLocks/>
                        </wpg:cNvGrpSpPr>
                        <wpg:grpSpPr bwMode="auto">
                          <a:xfrm>
                            <a:off x="538480" y="152845"/>
                            <a:ext cx="5145405" cy="2456815"/>
                            <a:chOff x="848" y="91"/>
                            <a:chExt cx="8103" cy="3869"/>
                          </a:xfrm>
                        </wpg:grpSpPr>
                        <wps:wsp>
                          <wps:cNvPr id="2877"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78"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79"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80"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81"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82"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83"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84"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85"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86"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87"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88"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89"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90"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91"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92"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93"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94"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95"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96"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97"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98"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99"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00"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01"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02"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03"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04"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05"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06"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07"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08"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09"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10"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11"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12"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13"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14"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15"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16"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17"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18"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19"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20"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1"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22"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23"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24"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25"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26"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27"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28"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29"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30"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31"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32"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33"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34"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35"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36"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37"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38"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39"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40"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41"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42"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43"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44"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45"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46"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47"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48"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49"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50"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51"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52"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53"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54"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55"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56"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57"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58"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59"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60"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61"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62"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63"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64"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65"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66"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67"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68"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69"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70"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71"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72"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73"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74"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75"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76"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77"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78"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79"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80"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81"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82"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83"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84"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85"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86"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87"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88"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89"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90"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91"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92"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93"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94"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95"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96"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97"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98"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999"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00"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01"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02"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03"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04"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05"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06"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07"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08"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09"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10"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11"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12"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13"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14"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15"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16"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17"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18"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19"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0"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1"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2"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3"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4"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5"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6"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7"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8"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9"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0"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1"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2"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3"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4"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5"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6"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7"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8"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9"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0"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1"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2"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3"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4"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5"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6"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7"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8"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9"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0"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1"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2"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3"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4"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5"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6"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7"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8"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9"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0"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1"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2"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3"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4"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5"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6"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7"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8"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9"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0"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1"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2"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3"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4"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5"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6"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3077" name="Group 808"/>
                        <wpg:cNvGrpSpPr>
                          <a:grpSpLocks/>
                        </wpg:cNvGrpSpPr>
                        <wpg:grpSpPr bwMode="auto">
                          <a:xfrm>
                            <a:off x="256540" y="-212"/>
                            <a:ext cx="5476240" cy="2888002"/>
                            <a:chOff x="404" y="-149"/>
                            <a:chExt cx="8624" cy="4547"/>
                          </a:xfrm>
                        </wpg:grpSpPr>
                        <wps:wsp>
                          <wps:cNvPr id="3078"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9"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0"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1"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2"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3"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4"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5"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6"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7"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8"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9"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0"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1"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2"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3"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4"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5"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6"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7"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8"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9"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0"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1"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2"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3"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4"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5"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6"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7"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8"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9"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0"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1"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2"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3"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4"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5"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6"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7"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8"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9"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0"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1"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2"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3"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4"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5"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6"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7"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8"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9"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0"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1"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2"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3"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4"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5"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6"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7"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8"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9"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0"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1"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2"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3"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4"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5"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6"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7"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8"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9"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0"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1"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2"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3"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4"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5"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6"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7"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8"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9"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0"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1"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2"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3"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4"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5"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6"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7"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8"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9"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0"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1"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2"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3"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4"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5"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6"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7"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8"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9"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80"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1"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2"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3"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4"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5"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3186"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7"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8"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9"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0"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1"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2"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3"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4"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5"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6"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7"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8"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9"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0"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1"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2"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3"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4"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5"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6"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7"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8"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9"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0"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1"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2"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3"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4"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5"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3216"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7"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8"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9"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0"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1"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2"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3"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4"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5"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6"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3227"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8" name="Rectangle 759"/>
                          <wps:cNvSpPr>
                            <a:spLocks noChangeArrowheads="1"/>
                          </wps:cNvSpPr>
                          <wps:spPr bwMode="auto">
                            <a:xfrm>
                              <a:off x="664" y="-6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27BB6" w14:textId="14950558" w:rsidR="00ED09AD" w:rsidRDefault="00ED09AD" w:rsidP="00E20950">
                                <w:r>
                                  <w:rPr>
                                    <w:rFonts w:ascii="Arial" w:hAnsi="Arial" w:cs="Arial"/>
                                    <w:color w:val="000000"/>
                                    <w:sz w:val="10"/>
                                    <w:szCs w:val="10"/>
                                  </w:rPr>
                                  <w:t>1,0</w:t>
                                </w:r>
                              </w:p>
                            </w:txbxContent>
                          </wps:txbx>
                          <wps:bodyPr rot="0" vert="horz" wrap="square" lIns="0" tIns="0" rIns="0" bIns="0" anchor="t" anchorCtr="0">
                            <a:noAutofit/>
                          </wps:bodyPr>
                        </wps:wsp>
                        <wps:wsp>
                          <wps:cNvPr id="3229" name="Rectangle 760"/>
                          <wps:cNvSpPr>
                            <a:spLocks noChangeArrowheads="1"/>
                          </wps:cNvSpPr>
                          <wps:spPr bwMode="auto">
                            <a:xfrm>
                              <a:off x="664" y="30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C45BB" w14:textId="26A9592C" w:rsidR="00ED09AD" w:rsidRDefault="00ED09AD" w:rsidP="00E20950">
                                <w:r>
                                  <w:rPr>
                                    <w:rFonts w:ascii="Arial" w:hAnsi="Arial" w:cs="Arial"/>
                                    <w:color w:val="000000"/>
                                    <w:sz w:val="10"/>
                                    <w:szCs w:val="10"/>
                                  </w:rPr>
                                  <w:t>0,9</w:t>
                                </w:r>
                              </w:p>
                            </w:txbxContent>
                          </wps:txbx>
                          <wps:bodyPr rot="0" vert="horz" wrap="square" lIns="0" tIns="0" rIns="0" bIns="0" anchor="t" anchorCtr="0">
                            <a:noAutofit/>
                          </wps:bodyPr>
                        </wps:wsp>
                        <wps:wsp>
                          <wps:cNvPr id="3230" name="Rectangle 761"/>
                          <wps:cNvSpPr>
                            <a:spLocks noChangeArrowheads="1"/>
                          </wps:cNvSpPr>
                          <wps:spPr bwMode="auto">
                            <a:xfrm>
                              <a:off x="664" y="67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91126" w14:textId="63203130" w:rsidR="00ED09AD" w:rsidRDefault="00ED09AD" w:rsidP="00E20950">
                                <w:r>
                                  <w:rPr>
                                    <w:rFonts w:ascii="Arial" w:hAnsi="Arial" w:cs="Arial"/>
                                    <w:color w:val="000000"/>
                                    <w:sz w:val="10"/>
                                    <w:szCs w:val="10"/>
                                  </w:rPr>
                                  <w:t>0,8</w:t>
                                </w:r>
                              </w:p>
                            </w:txbxContent>
                          </wps:txbx>
                          <wps:bodyPr rot="0" vert="horz" wrap="square" lIns="0" tIns="0" rIns="0" bIns="0" anchor="t" anchorCtr="0">
                            <a:noAutofit/>
                          </wps:bodyPr>
                        </wps:wsp>
                        <wps:wsp>
                          <wps:cNvPr id="3231" name="Rectangle 762"/>
                          <wps:cNvSpPr>
                            <a:spLocks noChangeArrowheads="1"/>
                          </wps:cNvSpPr>
                          <wps:spPr bwMode="auto">
                            <a:xfrm>
                              <a:off x="664" y="103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8C13" w14:textId="03F4821D" w:rsidR="00ED09AD" w:rsidRDefault="00ED09AD" w:rsidP="00E20950">
                                <w:r>
                                  <w:rPr>
                                    <w:rFonts w:ascii="Arial" w:hAnsi="Arial" w:cs="Arial"/>
                                    <w:color w:val="000000"/>
                                    <w:sz w:val="10"/>
                                    <w:szCs w:val="10"/>
                                  </w:rPr>
                                  <w:t>0,7</w:t>
                                </w:r>
                              </w:p>
                            </w:txbxContent>
                          </wps:txbx>
                          <wps:bodyPr rot="0" vert="horz" wrap="square" lIns="0" tIns="0" rIns="0" bIns="0" anchor="t" anchorCtr="0">
                            <a:noAutofit/>
                          </wps:bodyPr>
                        </wps:wsp>
                        <wps:wsp>
                          <wps:cNvPr id="3232"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0C3BB" w14:textId="77B1ED6D" w:rsidR="00ED09AD" w:rsidRDefault="00ED09AD" w:rsidP="00E20950">
                                <w:r>
                                  <w:rPr>
                                    <w:rFonts w:ascii="Arial" w:hAnsi="Arial" w:cs="Arial"/>
                                    <w:color w:val="000000"/>
                                    <w:sz w:val="10"/>
                                    <w:szCs w:val="10"/>
                                  </w:rPr>
                                  <w:t>0,6</w:t>
                                </w:r>
                              </w:p>
                            </w:txbxContent>
                          </wps:txbx>
                          <wps:bodyPr rot="0" vert="horz" wrap="square" lIns="0" tIns="0" rIns="0" bIns="0" anchor="t" anchorCtr="0">
                            <a:noAutofit/>
                          </wps:bodyPr>
                        </wps:wsp>
                        <wps:wsp>
                          <wps:cNvPr id="3233"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0A2BB" w14:textId="43D46D1A" w:rsidR="00ED09AD" w:rsidRDefault="00ED09AD" w:rsidP="00E20950">
                                <w:r>
                                  <w:rPr>
                                    <w:rFonts w:ascii="Arial" w:hAnsi="Arial" w:cs="Arial"/>
                                    <w:color w:val="000000"/>
                                    <w:sz w:val="10"/>
                                    <w:szCs w:val="10"/>
                                  </w:rPr>
                                  <w:t>0,5</w:t>
                                </w:r>
                              </w:p>
                            </w:txbxContent>
                          </wps:txbx>
                          <wps:bodyPr rot="0" vert="horz" wrap="square" lIns="0" tIns="0" rIns="0" bIns="0" anchor="t" anchorCtr="0">
                            <a:noAutofit/>
                          </wps:bodyPr>
                        </wps:wsp>
                        <wps:wsp>
                          <wps:cNvPr id="3234"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E2DF3" w14:textId="7BBF551C" w:rsidR="00ED09AD" w:rsidRDefault="00ED09AD" w:rsidP="00E20950">
                                <w:r>
                                  <w:rPr>
                                    <w:rFonts w:ascii="Arial" w:hAnsi="Arial" w:cs="Arial"/>
                                    <w:color w:val="000000"/>
                                    <w:sz w:val="10"/>
                                    <w:szCs w:val="10"/>
                                  </w:rPr>
                                  <w:t>0,4</w:t>
                                </w:r>
                              </w:p>
                            </w:txbxContent>
                          </wps:txbx>
                          <wps:bodyPr rot="0" vert="horz" wrap="square" lIns="0" tIns="0" rIns="0" bIns="0" anchor="t" anchorCtr="0">
                            <a:noAutofit/>
                          </wps:bodyPr>
                        </wps:wsp>
                        <wps:wsp>
                          <wps:cNvPr id="3235"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BD3C5" w14:textId="46C966A3" w:rsidR="00ED09AD" w:rsidRDefault="00ED09AD" w:rsidP="00E20950">
                                <w:r>
                                  <w:rPr>
                                    <w:rFonts w:ascii="Arial" w:hAnsi="Arial" w:cs="Arial"/>
                                    <w:color w:val="000000"/>
                                    <w:sz w:val="10"/>
                                    <w:szCs w:val="10"/>
                                  </w:rPr>
                                  <w:t>0,3</w:t>
                                </w:r>
                              </w:p>
                            </w:txbxContent>
                          </wps:txbx>
                          <wps:bodyPr rot="0" vert="horz" wrap="square" lIns="0" tIns="0" rIns="0" bIns="0" anchor="t" anchorCtr="0">
                            <a:noAutofit/>
                          </wps:bodyPr>
                        </wps:wsp>
                        <wps:wsp>
                          <wps:cNvPr id="3236"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DC1F2" w14:textId="51272662" w:rsidR="00ED09AD" w:rsidRDefault="00ED09AD" w:rsidP="00E20950">
                                <w:r>
                                  <w:rPr>
                                    <w:rFonts w:ascii="Arial" w:hAnsi="Arial" w:cs="Arial"/>
                                    <w:color w:val="000000"/>
                                    <w:sz w:val="10"/>
                                    <w:szCs w:val="10"/>
                                  </w:rPr>
                                  <w:t>0,2</w:t>
                                </w:r>
                              </w:p>
                            </w:txbxContent>
                          </wps:txbx>
                          <wps:bodyPr rot="0" vert="horz" wrap="square" lIns="0" tIns="0" rIns="0" bIns="0" anchor="t" anchorCtr="0">
                            <a:noAutofit/>
                          </wps:bodyPr>
                        </wps:wsp>
                        <wps:wsp>
                          <wps:cNvPr id="3237"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D5E2" w14:textId="555B49C9" w:rsidR="00ED09AD" w:rsidRDefault="00ED09AD" w:rsidP="00E20950">
                                <w:r>
                                  <w:rPr>
                                    <w:rFonts w:ascii="Arial" w:hAnsi="Arial" w:cs="Arial"/>
                                    <w:color w:val="000000"/>
                                    <w:sz w:val="10"/>
                                    <w:szCs w:val="10"/>
                                  </w:rPr>
                                  <w:t>0,1</w:t>
                                </w:r>
                              </w:p>
                            </w:txbxContent>
                          </wps:txbx>
                          <wps:bodyPr rot="0" vert="horz" wrap="square" lIns="0" tIns="0" rIns="0" bIns="0" anchor="t" anchorCtr="0">
                            <a:noAutofit/>
                          </wps:bodyPr>
                        </wps:wsp>
                        <wps:wsp>
                          <wps:cNvPr id="3238"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45B79" w14:textId="5BA0164F" w:rsidR="00ED09AD" w:rsidRDefault="00ED09AD" w:rsidP="00E20950">
                                <w:r>
                                  <w:rPr>
                                    <w:rFonts w:ascii="Arial" w:hAnsi="Arial" w:cs="Arial"/>
                                    <w:color w:val="000000"/>
                                    <w:sz w:val="10"/>
                                    <w:szCs w:val="10"/>
                                  </w:rPr>
                                  <w:t>0,0</w:t>
                                </w:r>
                              </w:p>
                            </w:txbxContent>
                          </wps:txbx>
                          <wps:bodyPr rot="0" vert="horz" wrap="square" lIns="0" tIns="0" rIns="0" bIns="0" anchor="t" anchorCtr="0">
                            <a:noAutofit/>
                          </wps:bodyPr>
                        </wps:wsp>
                        <wps:wsp>
                          <wps:cNvPr id="3239" name="Rectangle 770"/>
                          <wps:cNvSpPr>
                            <a:spLocks noChangeArrowheads="1"/>
                          </wps:cNvSpPr>
                          <wps:spPr bwMode="auto">
                            <a:xfrm>
                              <a:off x="3964" y="4138"/>
                              <a:ext cx="20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82E21" w14:textId="62AB15D0" w:rsidR="00ED09AD" w:rsidRDefault="00ED09AD" w:rsidP="00E20950">
                                <w:r>
                                  <w:rPr>
                                    <w:rFonts w:ascii="Arial" w:hAnsi="Arial" w:cs="Arial"/>
                                    <w:b/>
                                    <w:bCs/>
                                    <w:color w:val="000000"/>
                                    <w:sz w:val="12"/>
                                    <w:szCs w:val="12"/>
                                  </w:rPr>
                                  <w:t>Vrijeme od randomizacije (mjeseci)</w:t>
                                </w:r>
                              </w:p>
                            </w:txbxContent>
                          </wps:txbx>
                          <wps:bodyPr rot="0" vert="horz" wrap="square" lIns="0" tIns="0" rIns="0" bIns="0" anchor="t" anchorCtr="0">
                            <a:noAutofit/>
                          </wps:bodyPr>
                        </wps:wsp>
                        <wps:wsp>
                          <wps:cNvPr id="3240" name="Rectangle 771"/>
                          <wps:cNvSpPr>
                            <a:spLocks noChangeArrowheads="1"/>
                          </wps:cNvSpPr>
                          <wps:spPr bwMode="auto">
                            <a:xfrm>
                              <a:off x="2902" y="3874"/>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D1253" w14:textId="77777777" w:rsidR="00ED09AD" w:rsidRDefault="00ED09AD" w:rsidP="00E20950">
                                <w:r>
                                  <w:rPr>
                                    <w:rFonts w:ascii="Arial" w:hAnsi="Arial" w:cs="Arial"/>
                                    <w:color w:val="000000"/>
                                    <w:sz w:val="10"/>
                                    <w:szCs w:val="10"/>
                                  </w:rPr>
                                  <w:t>20</w:t>
                                </w:r>
                              </w:p>
                            </w:txbxContent>
                          </wps:txbx>
                          <wps:bodyPr rot="0" vert="horz" wrap="square" lIns="0" tIns="0" rIns="0" bIns="0" anchor="t" anchorCtr="0">
                            <a:noAutofit/>
                          </wps:bodyPr>
                        </wps:wsp>
                        <wps:wsp>
                          <wps:cNvPr id="3241" name="Rectangle 772"/>
                          <wps:cNvSpPr>
                            <a:spLocks noChangeArrowheads="1"/>
                          </wps:cNvSpPr>
                          <wps:spPr bwMode="auto">
                            <a:xfrm>
                              <a:off x="3123" y="3874"/>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8390E" w14:textId="77777777" w:rsidR="00ED09AD" w:rsidRDefault="00ED09AD" w:rsidP="00E20950">
                                <w:r>
                                  <w:rPr>
                                    <w:rFonts w:ascii="Arial" w:hAnsi="Arial" w:cs="Arial"/>
                                    <w:color w:val="000000"/>
                                    <w:sz w:val="10"/>
                                    <w:szCs w:val="10"/>
                                  </w:rPr>
                                  <w:t>22</w:t>
                                </w:r>
                              </w:p>
                            </w:txbxContent>
                          </wps:txbx>
                          <wps:bodyPr rot="0" vert="horz" wrap="square" lIns="0" tIns="0" rIns="0" bIns="0" anchor="t" anchorCtr="0">
                            <a:noAutofit/>
                          </wps:bodyPr>
                        </wps:wsp>
                        <wps:wsp>
                          <wps:cNvPr id="3242" name="Rectangle 773"/>
                          <wps:cNvSpPr>
                            <a:spLocks noChangeArrowheads="1"/>
                          </wps:cNvSpPr>
                          <wps:spPr bwMode="auto">
                            <a:xfrm>
                              <a:off x="3312" y="3864"/>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F03E0" w14:textId="77777777" w:rsidR="00ED09AD" w:rsidRDefault="00ED09AD" w:rsidP="00E20950">
                                <w:r>
                                  <w:rPr>
                                    <w:rFonts w:ascii="Arial" w:hAnsi="Arial" w:cs="Arial"/>
                                    <w:color w:val="000000"/>
                                    <w:sz w:val="10"/>
                                    <w:szCs w:val="10"/>
                                  </w:rPr>
                                  <w:t>24</w:t>
                                </w:r>
                              </w:p>
                            </w:txbxContent>
                          </wps:txbx>
                          <wps:bodyPr rot="0" vert="horz" wrap="square" lIns="0" tIns="0" rIns="0" bIns="0" anchor="t" anchorCtr="0">
                            <a:noAutofit/>
                          </wps:bodyPr>
                        </wps:wsp>
                        <wps:wsp>
                          <wps:cNvPr id="3243" name="Rectangle 774"/>
                          <wps:cNvSpPr>
                            <a:spLocks noChangeArrowheads="1"/>
                          </wps:cNvSpPr>
                          <wps:spPr bwMode="auto">
                            <a:xfrm>
                              <a:off x="2314" y="385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6265E" w14:textId="77777777" w:rsidR="00ED09AD" w:rsidRDefault="00ED09AD" w:rsidP="00E20950">
                                <w:r>
                                  <w:rPr>
                                    <w:rFonts w:ascii="Arial" w:hAnsi="Arial" w:cs="Arial"/>
                                    <w:color w:val="000000"/>
                                    <w:sz w:val="10"/>
                                    <w:szCs w:val="10"/>
                                  </w:rPr>
                                  <w:t>14</w:t>
                                </w:r>
                              </w:p>
                            </w:txbxContent>
                          </wps:txbx>
                          <wps:bodyPr rot="0" vert="horz" wrap="square" lIns="0" tIns="0" rIns="0" bIns="0" anchor="t" anchorCtr="0">
                            <a:noAutofit/>
                          </wps:bodyPr>
                        </wps:wsp>
                        <wps:wsp>
                          <wps:cNvPr id="3244" name="Rectangle 775"/>
                          <wps:cNvSpPr>
                            <a:spLocks noChangeArrowheads="1"/>
                          </wps:cNvSpPr>
                          <wps:spPr bwMode="auto">
                            <a:xfrm rot="10800000" flipV="1">
                              <a:off x="2419" y="385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631AA" w14:textId="77777777" w:rsidR="00ED09AD" w:rsidRDefault="00ED09AD" w:rsidP="00E20950">
                                <w:r>
                                  <w:rPr>
                                    <w:rFonts w:ascii="Arial" w:hAnsi="Arial" w:cs="Arial"/>
                                    <w:color w:val="000000"/>
                                    <w:sz w:val="10"/>
                                    <w:szCs w:val="10"/>
                                  </w:rPr>
                                  <w:t xml:space="preserve">   16</w:t>
                                </w:r>
                              </w:p>
                            </w:txbxContent>
                          </wps:txbx>
                          <wps:bodyPr rot="0" vert="horz" wrap="square" lIns="0" tIns="0" rIns="0" bIns="0" anchor="t" anchorCtr="0">
                            <a:noAutofit/>
                          </wps:bodyPr>
                        </wps:wsp>
                        <wps:wsp>
                          <wps:cNvPr id="3245" name="Rectangle 776"/>
                          <wps:cNvSpPr>
                            <a:spLocks noChangeArrowheads="1"/>
                          </wps:cNvSpPr>
                          <wps:spPr bwMode="auto">
                            <a:xfrm>
                              <a:off x="2713" y="3864"/>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CE0B2" w14:textId="77777777" w:rsidR="00ED09AD" w:rsidRDefault="00ED09AD" w:rsidP="00E20950">
                                <w:r>
                                  <w:rPr>
                                    <w:rFonts w:ascii="Arial" w:hAnsi="Arial" w:cs="Arial"/>
                                    <w:color w:val="000000"/>
                                    <w:sz w:val="10"/>
                                    <w:szCs w:val="10"/>
                                  </w:rPr>
                                  <w:t>18</w:t>
                                </w:r>
                              </w:p>
                            </w:txbxContent>
                          </wps:txbx>
                          <wps:bodyPr rot="0" vert="horz" wrap="square" lIns="0" tIns="0" rIns="0" bIns="0" anchor="t" anchorCtr="0">
                            <a:noAutofit/>
                          </wps:bodyPr>
                        </wps:wsp>
                        <wps:wsp>
                          <wps:cNvPr id="3246" name="Rectangle 777"/>
                          <wps:cNvSpPr>
                            <a:spLocks noChangeArrowheads="1"/>
                          </wps:cNvSpPr>
                          <wps:spPr bwMode="auto">
                            <a:xfrm>
                              <a:off x="1743" y="3857"/>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5DFFD" w14:textId="77777777" w:rsidR="00ED09AD" w:rsidRDefault="00ED09AD" w:rsidP="00E20950">
                                <w:r>
                                  <w:rPr>
                                    <w:rFonts w:ascii="Arial" w:hAnsi="Arial" w:cs="Arial"/>
                                    <w:color w:val="000000"/>
                                    <w:sz w:val="10"/>
                                    <w:szCs w:val="10"/>
                                  </w:rPr>
                                  <w:t>8</w:t>
                                </w:r>
                              </w:p>
                            </w:txbxContent>
                          </wps:txbx>
                          <wps:bodyPr rot="0" vert="horz" wrap="square" lIns="0" tIns="0" rIns="0" bIns="0" anchor="t" anchorCtr="0">
                            <a:noAutofit/>
                          </wps:bodyPr>
                        </wps:wsp>
                        <wps:wsp>
                          <wps:cNvPr id="3247" name="Rectangle 778"/>
                          <wps:cNvSpPr>
                            <a:spLocks noChangeArrowheads="1"/>
                          </wps:cNvSpPr>
                          <wps:spPr bwMode="auto">
                            <a:xfrm>
                              <a:off x="1911" y="3857"/>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43FFE" w14:textId="77777777" w:rsidR="00ED09AD" w:rsidRDefault="00ED09AD" w:rsidP="00E20950">
                                <w:r>
                                  <w:rPr>
                                    <w:rFonts w:ascii="Arial" w:hAnsi="Arial" w:cs="Arial"/>
                                    <w:color w:val="000000"/>
                                    <w:sz w:val="10"/>
                                    <w:szCs w:val="10"/>
                                  </w:rPr>
                                  <w:t>10</w:t>
                                </w:r>
                              </w:p>
                            </w:txbxContent>
                          </wps:txbx>
                          <wps:bodyPr rot="0" vert="horz" wrap="square" lIns="0" tIns="0" rIns="0" bIns="0" anchor="t" anchorCtr="0">
                            <a:noAutofit/>
                          </wps:bodyPr>
                        </wps:wsp>
                        <wps:wsp>
                          <wps:cNvPr id="3248" name="Rectangle 779"/>
                          <wps:cNvSpPr>
                            <a:spLocks noChangeArrowheads="1"/>
                          </wps:cNvSpPr>
                          <wps:spPr bwMode="auto">
                            <a:xfrm>
                              <a:off x="2115" y="385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245DE" w14:textId="77777777" w:rsidR="00ED09AD" w:rsidRDefault="00ED09AD" w:rsidP="00E20950">
                                <w:r>
                                  <w:rPr>
                                    <w:rFonts w:ascii="Arial" w:hAnsi="Arial" w:cs="Arial"/>
                                    <w:color w:val="000000"/>
                                    <w:sz w:val="10"/>
                                    <w:szCs w:val="10"/>
                                  </w:rPr>
                                  <w:t>12</w:t>
                                </w:r>
                              </w:p>
                            </w:txbxContent>
                          </wps:txbx>
                          <wps:bodyPr rot="0" vert="horz" wrap="square" lIns="0" tIns="0" rIns="0" bIns="0" anchor="t" anchorCtr="0">
                            <a:noAutofit/>
                          </wps:bodyPr>
                        </wps:wsp>
                        <wps:wsp>
                          <wps:cNvPr id="3249" name="Rectangle 780"/>
                          <wps:cNvSpPr>
                            <a:spLocks noChangeArrowheads="1"/>
                          </wps:cNvSpPr>
                          <wps:spPr bwMode="auto">
                            <a:xfrm flipH="1">
                              <a:off x="1545" y="3868"/>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5EED3" w14:textId="77777777" w:rsidR="00ED09AD" w:rsidRDefault="00ED09AD" w:rsidP="00E20950">
                                <w:r>
                                  <w:rPr>
                                    <w:rFonts w:ascii="Arial" w:hAnsi="Arial" w:cs="Arial"/>
                                    <w:color w:val="000000"/>
                                    <w:sz w:val="10"/>
                                    <w:szCs w:val="10"/>
                                  </w:rPr>
                                  <w:t>6</w:t>
                                </w:r>
                              </w:p>
                            </w:txbxContent>
                          </wps:txbx>
                          <wps:bodyPr rot="0" vert="horz" wrap="square" lIns="0" tIns="0" rIns="0" bIns="0" anchor="t" anchorCtr="0">
                            <a:noAutofit/>
                          </wps:bodyPr>
                        </wps:wsp>
                        <wps:wsp>
                          <wps:cNvPr id="3250" name="Rectangle 781"/>
                          <wps:cNvSpPr>
                            <a:spLocks noChangeArrowheads="1"/>
                          </wps:cNvSpPr>
                          <wps:spPr bwMode="auto">
                            <a:xfrm>
                              <a:off x="938" y="3857"/>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E1A00" w14:textId="77777777" w:rsidR="00ED09AD" w:rsidRDefault="00ED09AD" w:rsidP="00E20950">
                                <w:r>
                                  <w:rPr>
                                    <w:rFonts w:ascii="Arial" w:hAnsi="Arial" w:cs="Arial"/>
                                    <w:color w:val="000000"/>
                                    <w:sz w:val="10"/>
                                    <w:szCs w:val="10"/>
                                  </w:rPr>
                                  <w:t>0</w:t>
                                </w:r>
                              </w:p>
                            </w:txbxContent>
                          </wps:txbx>
                          <wps:bodyPr rot="0" vert="horz" wrap="square" lIns="0" tIns="0" rIns="0" bIns="0" anchor="t" anchorCtr="0">
                            <a:noAutofit/>
                          </wps:bodyPr>
                        </wps:wsp>
                        <wps:wsp>
                          <wps:cNvPr id="3251" name="Rectangle 782"/>
                          <wps:cNvSpPr>
                            <a:spLocks noChangeArrowheads="1"/>
                          </wps:cNvSpPr>
                          <wps:spPr bwMode="auto">
                            <a:xfrm>
                              <a:off x="1149" y="3857"/>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D5649" w14:textId="77777777" w:rsidR="00ED09AD" w:rsidRDefault="00ED09AD" w:rsidP="00E20950">
                                <w:r>
                                  <w:rPr>
                                    <w:rFonts w:ascii="Arial" w:hAnsi="Arial" w:cs="Arial"/>
                                    <w:color w:val="000000"/>
                                    <w:sz w:val="10"/>
                                    <w:szCs w:val="10"/>
                                  </w:rPr>
                                  <w:t>2</w:t>
                                </w:r>
                              </w:p>
                            </w:txbxContent>
                          </wps:txbx>
                          <wps:bodyPr rot="0" vert="horz" wrap="square" lIns="0" tIns="0" rIns="0" bIns="0" anchor="t" anchorCtr="0">
                            <a:noAutofit/>
                          </wps:bodyPr>
                        </wps:wsp>
                        <wps:wsp>
                          <wps:cNvPr id="3252" name="Rectangle 783"/>
                          <wps:cNvSpPr>
                            <a:spLocks noChangeArrowheads="1"/>
                          </wps:cNvSpPr>
                          <wps:spPr bwMode="auto">
                            <a:xfrm rot="10800000" flipV="1">
                              <a:off x="1341" y="3857"/>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5BAA" w14:textId="77777777" w:rsidR="00ED09AD" w:rsidRDefault="00ED09AD" w:rsidP="00E20950">
                                <w:r>
                                  <w:rPr>
                                    <w:rFonts w:ascii="Arial" w:hAnsi="Arial" w:cs="Arial"/>
                                    <w:color w:val="000000"/>
                                    <w:sz w:val="10"/>
                                    <w:szCs w:val="10"/>
                                  </w:rPr>
                                  <w:t>4</w:t>
                                </w:r>
                              </w:p>
                            </w:txbxContent>
                          </wps:txbx>
                          <wps:bodyPr rot="0" vert="horz" wrap="square" lIns="0" tIns="0" rIns="0" bIns="0" anchor="t" anchorCtr="0">
                            <a:noAutofit/>
                          </wps:bodyPr>
                        </wps:wsp>
                        <wps:wsp>
                          <wps:cNvPr id="3253" name="Rectangle 784"/>
                          <wps:cNvSpPr>
                            <a:spLocks noChangeArrowheads="1"/>
                          </wps:cNvSpPr>
                          <wps:spPr bwMode="auto">
                            <a:xfrm>
                              <a:off x="5510" y="3868"/>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9BEF3" w14:textId="77777777" w:rsidR="00ED09AD" w:rsidRDefault="00ED09AD" w:rsidP="00E20950">
                                <w:r>
                                  <w:rPr>
                                    <w:rFonts w:ascii="Arial" w:hAnsi="Arial" w:cs="Arial"/>
                                    <w:color w:val="000000"/>
                                    <w:sz w:val="10"/>
                                    <w:szCs w:val="10"/>
                                  </w:rPr>
                                  <w:t>46</w:t>
                                </w:r>
                              </w:p>
                            </w:txbxContent>
                          </wps:txbx>
                          <wps:bodyPr rot="0" vert="horz" wrap="square" lIns="0" tIns="0" rIns="0" bIns="0" anchor="t" anchorCtr="0">
                            <a:noAutofit/>
                          </wps:bodyPr>
                        </wps:wsp>
                        <wps:wsp>
                          <wps:cNvPr id="3254" name="Rectangle 785"/>
                          <wps:cNvSpPr>
                            <a:spLocks noChangeArrowheads="1"/>
                          </wps:cNvSpPr>
                          <wps:spPr bwMode="auto">
                            <a:xfrm>
                              <a:off x="5700" y="3874"/>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403D8" w14:textId="77777777" w:rsidR="00ED09AD" w:rsidRDefault="00ED09AD" w:rsidP="00E20950">
                                <w:r>
                                  <w:rPr>
                                    <w:rFonts w:ascii="Arial" w:hAnsi="Arial" w:cs="Arial"/>
                                    <w:color w:val="000000"/>
                                    <w:sz w:val="10"/>
                                    <w:szCs w:val="10"/>
                                  </w:rPr>
                                  <w:t>48</w:t>
                                </w:r>
                              </w:p>
                            </w:txbxContent>
                          </wps:txbx>
                          <wps:bodyPr rot="0" vert="horz" wrap="square" lIns="0" tIns="0" rIns="0" bIns="0" anchor="t" anchorCtr="0">
                            <a:noAutofit/>
                          </wps:bodyPr>
                        </wps:wsp>
                        <wps:wsp>
                          <wps:cNvPr id="3255" name="Rectangle 786"/>
                          <wps:cNvSpPr>
                            <a:spLocks noChangeArrowheads="1"/>
                          </wps:cNvSpPr>
                          <wps:spPr bwMode="auto">
                            <a:xfrm>
                              <a:off x="5910" y="3857"/>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C0EE" w14:textId="77777777" w:rsidR="00ED09AD" w:rsidRDefault="00ED09AD" w:rsidP="00E20950">
                                <w:r>
                                  <w:rPr>
                                    <w:rFonts w:ascii="Arial" w:hAnsi="Arial" w:cs="Arial"/>
                                    <w:color w:val="000000"/>
                                    <w:sz w:val="10"/>
                                    <w:szCs w:val="10"/>
                                  </w:rPr>
                                  <w:t>50</w:t>
                                </w:r>
                              </w:p>
                            </w:txbxContent>
                          </wps:txbx>
                          <wps:bodyPr rot="0" vert="horz" wrap="square" lIns="0" tIns="0" rIns="0" bIns="0" anchor="t" anchorCtr="0">
                            <a:noAutofit/>
                          </wps:bodyPr>
                        </wps:wsp>
                        <wps:wsp>
                          <wps:cNvPr id="3256" name="Rectangle 787"/>
                          <wps:cNvSpPr>
                            <a:spLocks noChangeArrowheads="1"/>
                          </wps:cNvSpPr>
                          <wps:spPr bwMode="auto">
                            <a:xfrm>
                              <a:off x="4901" y="3868"/>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0792" w14:textId="77777777" w:rsidR="00ED09AD" w:rsidRDefault="00ED09AD" w:rsidP="00E20950">
                                <w:r>
                                  <w:rPr>
                                    <w:rFonts w:ascii="Arial" w:hAnsi="Arial" w:cs="Arial"/>
                                    <w:color w:val="000000"/>
                                    <w:sz w:val="10"/>
                                    <w:szCs w:val="10"/>
                                  </w:rPr>
                                  <w:t>40</w:t>
                                </w:r>
                              </w:p>
                            </w:txbxContent>
                          </wps:txbx>
                          <wps:bodyPr rot="0" vert="horz" wrap="square" lIns="0" tIns="0" rIns="0" bIns="0" anchor="t" anchorCtr="0">
                            <a:noAutofit/>
                          </wps:bodyPr>
                        </wps:wsp>
                        <wps:wsp>
                          <wps:cNvPr id="3257" name="Rectangle 788"/>
                          <wps:cNvSpPr>
                            <a:spLocks noChangeArrowheads="1"/>
                          </wps:cNvSpPr>
                          <wps:spPr bwMode="auto">
                            <a:xfrm>
                              <a:off x="5110"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FC18" w14:textId="77777777" w:rsidR="00ED09AD" w:rsidRDefault="00ED09AD" w:rsidP="00E20950">
                                <w:r>
                                  <w:rPr>
                                    <w:rFonts w:ascii="Arial" w:hAnsi="Arial" w:cs="Arial"/>
                                    <w:color w:val="000000"/>
                                    <w:sz w:val="10"/>
                                    <w:szCs w:val="10"/>
                                  </w:rPr>
                                  <w:t>42</w:t>
                                </w:r>
                              </w:p>
                            </w:txbxContent>
                          </wps:txbx>
                          <wps:bodyPr rot="0" vert="horz" wrap="square" lIns="0" tIns="0" rIns="0" bIns="0" anchor="t" anchorCtr="0">
                            <a:noAutofit/>
                          </wps:bodyPr>
                        </wps:wsp>
                        <wps:wsp>
                          <wps:cNvPr id="3258" name="Rectangle 789"/>
                          <wps:cNvSpPr>
                            <a:spLocks noChangeArrowheads="1"/>
                          </wps:cNvSpPr>
                          <wps:spPr bwMode="auto">
                            <a:xfrm>
                              <a:off x="5304" y="3868"/>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086B6" w14:textId="77777777" w:rsidR="00ED09AD" w:rsidRDefault="00ED09AD" w:rsidP="00E20950">
                                <w:r>
                                  <w:rPr>
                                    <w:rFonts w:ascii="Arial" w:hAnsi="Arial" w:cs="Arial"/>
                                    <w:color w:val="000000"/>
                                    <w:sz w:val="10"/>
                                    <w:szCs w:val="10"/>
                                  </w:rPr>
                                  <w:t>44</w:t>
                                </w:r>
                              </w:p>
                            </w:txbxContent>
                          </wps:txbx>
                          <wps:bodyPr rot="0" vert="horz" wrap="square" lIns="0" tIns="0" rIns="0" bIns="0" anchor="t" anchorCtr="0">
                            <a:noAutofit/>
                          </wps:bodyPr>
                        </wps:wsp>
                        <wps:wsp>
                          <wps:cNvPr id="3259" name="Rectangle 790"/>
                          <wps:cNvSpPr>
                            <a:spLocks noChangeArrowheads="1"/>
                          </wps:cNvSpPr>
                          <wps:spPr bwMode="auto">
                            <a:xfrm>
                              <a:off x="432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4CCDC" w14:textId="77777777" w:rsidR="00ED09AD" w:rsidRDefault="00ED09AD" w:rsidP="00E20950">
                                <w:r>
                                  <w:rPr>
                                    <w:rFonts w:ascii="Arial" w:hAnsi="Arial" w:cs="Arial"/>
                                    <w:color w:val="000000"/>
                                    <w:sz w:val="10"/>
                                    <w:szCs w:val="10"/>
                                  </w:rPr>
                                  <w:t>34</w:t>
                                </w:r>
                              </w:p>
                            </w:txbxContent>
                          </wps:txbx>
                          <wps:bodyPr rot="0" vert="horz" wrap="square" lIns="0" tIns="0" rIns="0" bIns="0" anchor="t" anchorCtr="0">
                            <a:noAutofit/>
                          </wps:bodyPr>
                        </wps:wsp>
                        <wps:wsp>
                          <wps:cNvPr id="3260" name="Rectangle 791"/>
                          <wps:cNvSpPr>
                            <a:spLocks noChangeArrowheads="1"/>
                          </wps:cNvSpPr>
                          <wps:spPr bwMode="auto">
                            <a:xfrm>
                              <a:off x="4501" y="3874"/>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21A07" w14:textId="77777777" w:rsidR="00ED09AD" w:rsidRDefault="00ED09AD" w:rsidP="00E20950">
                                <w:r>
                                  <w:rPr>
                                    <w:rFonts w:ascii="Arial" w:hAnsi="Arial" w:cs="Arial"/>
                                    <w:color w:val="000000"/>
                                    <w:sz w:val="10"/>
                                    <w:szCs w:val="10"/>
                                  </w:rPr>
                                  <w:t>36</w:t>
                                </w:r>
                              </w:p>
                            </w:txbxContent>
                          </wps:txbx>
                          <wps:bodyPr rot="0" vert="horz" wrap="square" lIns="0" tIns="0" rIns="0" bIns="0" anchor="t" anchorCtr="0">
                            <a:noAutofit/>
                          </wps:bodyPr>
                        </wps:wsp>
                        <wps:wsp>
                          <wps:cNvPr id="3261" name="Rectangle 792"/>
                          <wps:cNvSpPr>
                            <a:spLocks noChangeArrowheads="1"/>
                          </wps:cNvSpPr>
                          <wps:spPr bwMode="auto">
                            <a:xfrm>
                              <a:off x="4712" y="3874"/>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CA0C2" w14:textId="77777777" w:rsidR="00ED09AD" w:rsidRDefault="00ED09AD" w:rsidP="00E20950">
                                <w:r>
                                  <w:rPr>
                                    <w:rFonts w:ascii="Arial" w:hAnsi="Arial" w:cs="Arial"/>
                                    <w:color w:val="000000"/>
                                    <w:sz w:val="10"/>
                                    <w:szCs w:val="10"/>
                                  </w:rPr>
                                  <w:t>38</w:t>
                                </w:r>
                              </w:p>
                            </w:txbxContent>
                          </wps:txbx>
                          <wps:bodyPr rot="0" vert="horz" wrap="square" lIns="0" tIns="0" rIns="0" bIns="0" anchor="t" anchorCtr="0">
                            <a:noAutofit/>
                          </wps:bodyPr>
                        </wps:wsp>
                        <wps:wsp>
                          <wps:cNvPr id="3262" name="Rectangle 793"/>
                          <wps:cNvSpPr>
                            <a:spLocks noChangeArrowheads="1"/>
                          </wps:cNvSpPr>
                          <wps:spPr bwMode="auto">
                            <a:xfrm>
                              <a:off x="4114" y="3874"/>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76E20" w14:textId="77777777" w:rsidR="00ED09AD" w:rsidRDefault="00ED09AD" w:rsidP="00E20950">
                                <w:r>
                                  <w:rPr>
                                    <w:rFonts w:ascii="Arial" w:hAnsi="Arial" w:cs="Arial"/>
                                    <w:color w:val="000000"/>
                                    <w:sz w:val="10"/>
                                    <w:szCs w:val="10"/>
                                  </w:rPr>
                                  <w:t>32</w:t>
                                </w:r>
                              </w:p>
                            </w:txbxContent>
                          </wps:txbx>
                          <wps:bodyPr rot="0" vert="horz" wrap="square" lIns="0" tIns="0" rIns="0" bIns="0" anchor="t" anchorCtr="0">
                            <a:noAutofit/>
                          </wps:bodyPr>
                        </wps:wsp>
                        <wps:wsp>
                          <wps:cNvPr id="3263" name="Rectangle 794"/>
                          <wps:cNvSpPr>
                            <a:spLocks noChangeArrowheads="1"/>
                          </wps:cNvSpPr>
                          <wps:spPr bwMode="auto">
                            <a:xfrm>
                              <a:off x="3529"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AF5D8" w14:textId="77777777" w:rsidR="00ED09AD" w:rsidRDefault="00ED09AD" w:rsidP="00E20950">
                                <w:r>
                                  <w:rPr>
                                    <w:rFonts w:ascii="Arial" w:hAnsi="Arial" w:cs="Arial"/>
                                    <w:color w:val="000000"/>
                                    <w:sz w:val="10"/>
                                    <w:szCs w:val="10"/>
                                  </w:rPr>
                                  <w:t>26</w:t>
                                </w:r>
                              </w:p>
                            </w:txbxContent>
                          </wps:txbx>
                          <wps:bodyPr rot="0" vert="horz" wrap="square" lIns="0" tIns="0" rIns="0" bIns="0" anchor="t" anchorCtr="0">
                            <a:noAutofit/>
                          </wps:bodyPr>
                        </wps:wsp>
                        <wps:wsp>
                          <wps:cNvPr id="3264" name="Rectangle 795"/>
                          <wps:cNvSpPr>
                            <a:spLocks noChangeArrowheads="1"/>
                          </wps:cNvSpPr>
                          <wps:spPr bwMode="auto">
                            <a:xfrm>
                              <a:off x="3720"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E662" w14:textId="77777777" w:rsidR="00ED09AD" w:rsidRDefault="00ED09AD" w:rsidP="00E20950">
                                <w:r>
                                  <w:rPr>
                                    <w:rFonts w:ascii="Arial" w:hAnsi="Arial" w:cs="Arial"/>
                                    <w:color w:val="000000"/>
                                    <w:sz w:val="10"/>
                                    <w:szCs w:val="10"/>
                                  </w:rPr>
                                  <w:t>28</w:t>
                                </w:r>
                              </w:p>
                            </w:txbxContent>
                          </wps:txbx>
                          <wps:bodyPr rot="0" vert="horz" wrap="square" lIns="0" tIns="0" rIns="0" bIns="0" anchor="t" anchorCtr="0">
                            <a:noAutofit/>
                          </wps:bodyPr>
                        </wps:wsp>
                        <wps:wsp>
                          <wps:cNvPr id="3265" name="Rectangle 796"/>
                          <wps:cNvSpPr>
                            <a:spLocks noChangeArrowheads="1"/>
                          </wps:cNvSpPr>
                          <wps:spPr bwMode="auto">
                            <a:xfrm>
                              <a:off x="3917"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276F1" w14:textId="77777777" w:rsidR="00ED09AD" w:rsidRDefault="00ED09AD" w:rsidP="00E20950">
                                <w:r>
                                  <w:rPr>
                                    <w:rFonts w:ascii="Arial" w:hAnsi="Arial" w:cs="Arial"/>
                                    <w:color w:val="000000"/>
                                    <w:sz w:val="10"/>
                                    <w:szCs w:val="10"/>
                                  </w:rPr>
                                  <w:t>30</w:t>
                                </w:r>
                              </w:p>
                            </w:txbxContent>
                          </wps:txbx>
                          <wps:bodyPr rot="0" vert="horz" wrap="square" lIns="0" tIns="0" rIns="0" bIns="0" anchor="t" anchorCtr="0">
                            <a:noAutofit/>
                          </wps:bodyPr>
                        </wps:wsp>
                        <wps:wsp>
                          <wps:cNvPr id="3266" name="Rectangle 797"/>
                          <wps:cNvSpPr>
                            <a:spLocks noChangeArrowheads="1"/>
                          </wps:cNvSpPr>
                          <wps:spPr bwMode="auto">
                            <a:xfrm>
                              <a:off x="8109" y="3868"/>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A4C23" w14:textId="77777777" w:rsidR="00ED09AD" w:rsidRDefault="00ED09AD" w:rsidP="00E20950">
                                <w:r>
                                  <w:rPr>
                                    <w:rFonts w:ascii="Arial" w:hAnsi="Arial" w:cs="Arial"/>
                                    <w:color w:val="000000"/>
                                    <w:sz w:val="10"/>
                                    <w:szCs w:val="10"/>
                                  </w:rPr>
                                  <w:t>72</w:t>
                                </w:r>
                              </w:p>
                            </w:txbxContent>
                          </wps:txbx>
                          <wps:bodyPr rot="0" vert="horz" wrap="square" lIns="0" tIns="0" rIns="0" bIns="0" anchor="t" anchorCtr="0">
                            <a:noAutofit/>
                          </wps:bodyPr>
                        </wps:wsp>
                        <wps:wsp>
                          <wps:cNvPr id="3267" name="Rectangle 798"/>
                          <wps:cNvSpPr>
                            <a:spLocks noChangeArrowheads="1"/>
                          </wps:cNvSpPr>
                          <wps:spPr bwMode="auto">
                            <a:xfrm>
                              <a:off x="8318" y="3868"/>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E7F62" w14:textId="77777777" w:rsidR="00ED09AD" w:rsidRDefault="00ED09AD" w:rsidP="00E20950">
                                <w:r>
                                  <w:rPr>
                                    <w:rFonts w:ascii="Arial" w:hAnsi="Arial" w:cs="Arial"/>
                                    <w:color w:val="000000"/>
                                    <w:sz w:val="10"/>
                                    <w:szCs w:val="10"/>
                                  </w:rPr>
                                  <w:t>74</w:t>
                                </w:r>
                              </w:p>
                            </w:txbxContent>
                          </wps:txbx>
                          <wps:bodyPr rot="0" vert="horz" wrap="square" lIns="0" tIns="0" rIns="0" bIns="0" anchor="t" anchorCtr="0">
                            <a:noAutofit/>
                          </wps:bodyPr>
                        </wps:wsp>
                        <wps:wsp>
                          <wps:cNvPr id="3268" name="Rectangle 799"/>
                          <wps:cNvSpPr>
                            <a:spLocks noChangeArrowheads="1"/>
                          </wps:cNvSpPr>
                          <wps:spPr bwMode="auto">
                            <a:xfrm>
                              <a:off x="8533" y="3878"/>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91136" w14:textId="77777777" w:rsidR="00ED09AD" w:rsidRDefault="00ED09AD" w:rsidP="00E20950">
                                <w:r>
                                  <w:rPr>
                                    <w:rFonts w:ascii="Arial" w:hAnsi="Arial" w:cs="Arial"/>
                                    <w:color w:val="000000"/>
                                    <w:sz w:val="10"/>
                                    <w:szCs w:val="10"/>
                                  </w:rPr>
                                  <w:t>76</w:t>
                                </w:r>
                              </w:p>
                            </w:txbxContent>
                          </wps:txbx>
                          <wps:bodyPr rot="0" vert="horz" wrap="square" lIns="0" tIns="0" rIns="0" bIns="0" anchor="t" anchorCtr="0">
                            <a:noAutofit/>
                          </wps:bodyPr>
                        </wps:wsp>
                        <wps:wsp>
                          <wps:cNvPr id="3269" name="Rectangle 800"/>
                          <wps:cNvSpPr>
                            <a:spLocks noChangeArrowheads="1"/>
                          </wps:cNvSpPr>
                          <wps:spPr bwMode="auto">
                            <a:xfrm>
                              <a:off x="7531" y="3878"/>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0C3DB" w14:textId="77777777" w:rsidR="00ED09AD" w:rsidRDefault="00ED09AD" w:rsidP="00E20950">
                                <w:r>
                                  <w:rPr>
                                    <w:rFonts w:ascii="Arial" w:hAnsi="Arial" w:cs="Arial"/>
                                    <w:color w:val="000000"/>
                                    <w:sz w:val="10"/>
                                    <w:szCs w:val="10"/>
                                  </w:rPr>
                                  <w:t>66</w:t>
                                </w:r>
                              </w:p>
                            </w:txbxContent>
                          </wps:txbx>
                          <wps:bodyPr rot="0" vert="horz" wrap="square" lIns="0" tIns="0" rIns="0" bIns="0" anchor="t" anchorCtr="0">
                            <a:noAutofit/>
                          </wps:bodyPr>
                        </wps:wsp>
                        <wps:wsp>
                          <wps:cNvPr id="3270" name="Rectangle 801"/>
                          <wps:cNvSpPr>
                            <a:spLocks noChangeArrowheads="1"/>
                          </wps:cNvSpPr>
                          <wps:spPr bwMode="auto">
                            <a:xfrm>
                              <a:off x="7726" y="3875"/>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D84B" w14:textId="77777777" w:rsidR="00ED09AD" w:rsidRDefault="00ED09AD" w:rsidP="00E20950">
                                <w:r>
                                  <w:rPr>
                                    <w:rFonts w:ascii="Arial" w:hAnsi="Arial" w:cs="Arial"/>
                                    <w:color w:val="000000"/>
                                    <w:sz w:val="10"/>
                                    <w:szCs w:val="10"/>
                                  </w:rPr>
                                  <w:t>68</w:t>
                                </w:r>
                              </w:p>
                            </w:txbxContent>
                          </wps:txbx>
                          <wps:bodyPr rot="0" vert="horz" wrap="square" lIns="0" tIns="0" rIns="0" bIns="0" anchor="t" anchorCtr="0">
                            <a:noAutofit/>
                          </wps:bodyPr>
                        </wps:wsp>
                        <wps:wsp>
                          <wps:cNvPr id="3271" name="Rectangle 802"/>
                          <wps:cNvSpPr>
                            <a:spLocks noChangeArrowheads="1"/>
                          </wps:cNvSpPr>
                          <wps:spPr bwMode="auto">
                            <a:xfrm>
                              <a:off x="791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54FD4" w14:textId="77777777" w:rsidR="00ED09AD" w:rsidRDefault="00ED09AD" w:rsidP="00E20950">
                                <w:r>
                                  <w:rPr>
                                    <w:rFonts w:ascii="Arial" w:hAnsi="Arial" w:cs="Arial"/>
                                    <w:color w:val="000000"/>
                                    <w:sz w:val="10"/>
                                    <w:szCs w:val="10"/>
                                  </w:rPr>
                                  <w:t>70</w:t>
                                </w:r>
                              </w:p>
                            </w:txbxContent>
                          </wps:txbx>
                          <wps:bodyPr rot="0" vert="horz" wrap="square" lIns="0" tIns="0" rIns="0" bIns="0" anchor="t" anchorCtr="0">
                            <a:noAutofit/>
                          </wps:bodyPr>
                        </wps:wsp>
                        <wps:wsp>
                          <wps:cNvPr id="3272" name="Rectangle 803"/>
                          <wps:cNvSpPr>
                            <a:spLocks noChangeArrowheads="1"/>
                          </wps:cNvSpPr>
                          <wps:spPr bwMode="auto">
                            <a:xfrm>
                              <a:off x="6910" y="3884"/>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FB629" w14:textId="77777777" w:rsidR="00ED09AD" w:rsidRDefault="00ED09AD" w:rsidP="00E20950">
                                <w:r>
                                  <w:rPr>
                                    <w:rFonts w:ascii="Arial" w:hAnsi="Arial" w:cs="Arial"/>
                                    <w:color w:val="000000"/>
                                    <w:sz w:val="10"/>
                                    <w:szCs w:val="10"/>
                                  </w:rPr>
                                  <w:t>60</w:t>
                                </w:r>
                              </w:p>
                            </w:txbxContent>
                          </wps:txbx>
                          <wps:bodyPr rot="0" vert="horz" wrap="square" lIns="0" tIns="0" rIns="0" bIns="0" anchor="t" anchorCtr="0">
                            <a:noAutofit/>
                          </wps:bodyPr>
                        </wps:wsp>
                        <wps:wsp>
                          <wps:cNvPr id="3273" name="Rectangle 804"/>
                          <wps:cNvSpPr>
                            <a:spLocks noChangeArrowheads="1"/>
                          </wps:cNvSpPr>
                          <wps:spPr bwMode="auto">
                            <a:xfrm>
                              <a:off x="7120" y="3868"/>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277CA" w14:textId="77777777" w:rsidR="00ED09AD" w:rsidRDefault="00ED09AD" w:rsidP="00E20950">
                                <w:r>
                                  <w:rPr>
                                    <w:rFonts w:ascii="Arial" w:hAnsi="Arial" w:cs="Arial"/>
                                    <w:color w:val="000000"/>
                                    <w:sz w:val="10"/>
                                    <w:szCs w:val="10"/>
                                  </w:rPr>
                                  <w:t>62</w:t>
                                </w:r>
                              </w:p>
                            </w:txbxContent>
                          </wps:txbx>
                          <wps:bodyPr rot="0" vert="horz" wrap="square" lIns="0" tIns="0" rIns="0" bIns="0" anchor="t" anchorCtr="0">
                            <a:noAutofit/>
                          </wps:bodyPr>
                        </wps:wsp>
                        <wps:wsp>
                          <wps:cNvPr id="3274" name="Rectangle 805"/>
                          <wps:cNvSpPr>
                            <a:spLocks noChangeArrowheads="1"/>
                          </wps:cNvSpPr>
                          <wps:spPr bwMode="auto">
                            <a:xfrm>
                              <a:off x="7320" y="3868"/>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A39F3" w14:textId="77777777" w:rsidR="00ED09AD" w:rsidRDefault="00ED09AD" w:rsidP="00E20950">
                                <w:r>
                                  <w:rPr>
                                    <w:rFonts w:ascii="Arial" w:hAnsi="Arial" w:cs="Arial"/>
                                    <w:color w:val="000000"/>
                                    <w:sz w:val="10"/>
                                    <w:szCs w:val="10"/>
                                  </w:rPr>
                                  <w:t>64</w:t>
                                </w:r>
                              </w:p>
                            </w:txbxContent>
                          </wps:txbx>
                          <wps:bodyPr rot="0" vert="horz" wrap="square" lIns="0" tIns="0" rIns="0" bIns="0" anchor="t" anchorCtr="0">
                            <a:noAutofit/>
                          </wps:bodyPr>
                        </wps:wsp>
                        <wps:wsp>
                          <wps:cNvPr id="3275" name="Rectangle 806"/>
                          <wps:cNvSpPr>
                            <a:spLocks noChangeArrowheads="1"/>
                          </wps:cNvSpPr>
                          <wps:spPr bwMode="auto">
                            <a:xfrm>
                              <a:off x="6711" y="3884"/>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206C0" w14:textId="77777777" w:rsidR="00ED09AD" w:rsidRDefault="00ED09AD" w:rsidP="00E20950">
                                <w:r>
                                  <w:rPr>
                                    <w:rFonts w:ascii="Arial" w:hAnsi="Arial" w:cs="Arial"/>
                                    <w:color w:val="000000"/>
                                    <w:sz w:val="10"/>
                                    <w:szCs w:val="10"/>
                                  </w:rPr>
                                  <w:t>58</w:t>
                                </w:r>
                              </w:p>
                            </w:txbxContent>
                          </wps:txbx>
                          <wps:bodyPr rot="0" vert="horz" wrap="square" lIns="0" tIns="0" rIns="0" bIns="0" anchor="t" anchorCtr="0">
                            <a:noAutofit/>
                          </wps:bodyPr>
                        </wps:wsp>
                        <wps:wsp>
                          <wps:cNvPr id="3276" name="Rectangle 807"/>
                          <wps:cNvSpPr>
                            <a:spLocks noChangeArrowheads="1"/>
                          </wps:cNvSpPr>
                          <wps:spPr bwMode="auto">
                            <a:xfrm>
                              <a:off x="6110" y="3874"/>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EA2FE" w14:textId="77777777" w:rsidR="00ED09AD" w:rsidRDefault="00ED09AD" w:rsidP="00E20950">
                                <w:r>
                                  <w:rPr>
                                    <w:rFonts w:ascii="Arial" w:hAnsi="Arial" w:cs="Arial"/>
                                    <w:color w:val="000000"/>
                                    <w:sz w:val="10"/>
                                    <w:szCs w:val="10"/>
                                  </w:rPr>
                                  <w:t>52</w:t>
                                </w:r>
                              </w:p>
                            </w:txbxContent>
                          </wps:txbx>
                          <wps:bodyPr rot="0" vert="horz" wrap="square" lIns="0" tIns="0" rIns="0" bIns="0" anchor="t" anchorCtr="0">
                            <a:noAutofit/>
                          </wps:bodyPr>
                        </wps:wsp>
                        <wps:wsp>
                          <wps:cNvPr id="3277" name="Rectangle 770"/>
                          <wps:cNvSpPr>
                            <a:spLocks noChangeArrowheads="1"/>
                          </wps:cNvSpPr>
                          <wps:spPr bwMode="auto">
                            <a:xfrm rot="16200000">
                              <a:off x="-686" y="1540"/>
                              <a:ext cx="24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DE4EF" w14:textId="582AE5F1" w:rsidR="00ED09AD" w:rsidRPr="00911063" w:rsidRDefault="00ED09AD" w:rsidP="00E20950">
                                <w:pPr>
                                  <w:jc w:val="center"/>
                                  <w:rPr>
                                    <w:rFonts w:ascii="Arial" w:hAnsi="Arial" w:cs="Arial"/>
                                    <w:b/>
                                    <w:bCs/>
                                    <w:color w:val="000000"/>
                                    <w:sz w:val="12"/>
                                    <w:szCs w:val="12"/>
                                    <w:lang w:val="en-US"/>
                                  </w:rPr>
                                </w:pPr>
                                <w:r w:rsidRPr="00E20950">
                                  <w:rPr>
                                    <w:rFonts w:ascii="Arial" w:hAnsi="Arial" w:cs="Arial"/>
                                    <w:b/>
                                    <w:bCs/>
                                    <w:color w:val="000000"/>
                                    <w:sz w:val="12"/>
                                    <w:szCs w:val="12"/>
                                    <w:lang w:val="en-US"/>
                                  </w:rPr>
                                  <w:t>Udio preživjelih i bez relapsa</w:t>
                                </w:r>
                              </w:p>
                            </w:txbxContent>
                          </wps:txbx>
                          <wps:bodyPr rot="0" vert="horz" wrap="square" lIns="0" tIns="0" rIns="0" bIns="0" anchor="t" anchorCtr="0">
                            <a:noAutofit/>
                          </wps:bodyPr>
                        </wps:wsp>
                      </wpg:wgp>
                      <wps:wsp>
                        <wps:cNvPr id="3278" name="Rectangle 809"/>
                        <wps:cNvSpPr>
                          <a:spLocks noChangeArrowheads="1"/>
                        </wps:cNvSpPr>
                        <wps:spPr bwMode="auto">
                          <a:xfrm>
                            <a:off x="4000500"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96DA0" w14:textId="77777777" w:rsidR="00ED09AD" w:rsidRDefault="00ED09AD" w:rsidP="00E20950">
                              <w:r>
                                <w:rPr>
                                  <w:rFonts w:ascii="Arial" w:hAnsi="Arial" w:cs="Arial"/>
                                  <w:color w:val="000000"/>
                                  <w:sz w:val="10"/>
                                  <w:szCs w:val="10"/>
                                </w:rPr>
                                <w:t>54</w:t>
                              </w:r>
                            </w:p>
                          </w:txbxContent>
                        </wps:txbx>
                        <wps:bodyPr rot="0" vert="horz" wrap="square" lIns="0" tIns="0" rIns="0" bIns="0" anchor="t" anchorCtr="0">
                          <a:spAutoFit/>
                        </wps:bodyPr>
                      </wps:wsp>
                      <wps:wsp>
                        <wps:cNvPr id="3279" name="Rectangle 810"/>
                        <wps:cNvSpPr>
                          <a:spLocks noChangeArrowheads="1"/>
                        </wps:cNvSpPr>
                        <wps:spPr bwMode="auto">
                          <a:xfrm>
                            <a:off x="4144645"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A38B7" w14:textId="77777777" w:rsidR="00ED09AD" w:rsidRDefault="00ED09AD" w:rsidP="00E20950">
                              <w:r>
                                <w:rPr>
                                  <w:rFonts w:ascii="Arial" w:hAnsi="Arial" w:cs="Arial"/>
                                  <w:color w:val="000000"/>
                                  <w:sz w:val="10"/>
                                  <w:szCs w:val="10"/>
                                </w:rPr>
                                <w:t>56</w:t>
                              </w:r>
                            </w:p>
                          </w:txbxContent>
                        </wps:txbx>
                        <wps:bodyPr rot="0" vert="horz" wrap="square" lIns="0" tIns="0" rIns="0" bIns="0" anchor="t" anchorCtr="0">
                          <a:spAutoFit/>
                        </wps:bodyPr>
                      </wps:wsp>
                      <wps:wsp>
                        <wps:cNvPr id="3280" name="Rectangle 811"/>
                        <wps:cNvSpPr>
                          <a:spLocks noChangeArrowheads="1"/>
                        </wps:cNvSpPr>
                        <wps:spPr bwMode="auto">
                          <a:xfrm>
                            <a:off x="5531978" y="254870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6D687" w14:textId="77777777" w:rsidR="00ED09AD" w:rsidRDefault="00ED09AD" w:rsidP="00E20950">
                              <w:r>
                                <w:rPr>
                                  <w:rFonts w:ascii="Arial" w:hAnsi="Arial" w:cs="Arial"/>
                                  <w:color w:val="000000"/>
                                  <w:sz w:val="10"/>
                                  <w:szCs w:val="10"/>
                                </w:rPr>
                                <w:t>78</w:t>
                              </w:r>
                            </w:p>
                          </w:txbxContent>
                        </wps:txbx>
                        <wps:bodyPr rot="0" vert="horz" wrap="square" lIns="0" tIns="0" rIns="0" bIns="0" anchor="t" anchorCtr="0">
                          <a:spAutoFit/>
                        </wps:bodyPr>
                      </wps:wsp>
                      <wps:wsp>
                        <wps:cNvPr id="3281" name="Rectangle 812"/>
                        <wps:cNvSpPr>
                          <a:spLocks noChangeArrowheads="1"/>
                        </wps:cNvSpPr>
                        <wps:spPr bwMode="auto">
                          <a:xfrm>
                            <a:off x="5650230" y="2551427"/>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46686" w14:textId="77777777" w:rsidR="00ED09AD" w:rsidRDefault="00ED09AD" w:rsidP="00E20950">
                              <w:r>
                                <w:rPr>
                                  <w:rFonts w:ascii="Arial" w:hAnsi="Arial" w:cs="Arial"/>
                                  <w:color w:val="000000"/>
                                  <w:sz w:val="10"/>
                                  <w:szCs w:val="10"/>
                                </w:rPr>
                                <w:t>80</w:t>
                              </w:r>
                            </w:p>
                          </w:txbxContent>
                        </wps:txbx>
                        <wps:bodyPr rot="0" vert="horz" wrap="none" lIns="0" tIns="0" rIns="0" bIns="0" anchor="t" anchorCtr="0">
                          <a:spAutoFit/>
                        </wps:bodyPr>
                      </wps:wsp>
                      <wps:wsp>
                        <wps:cNvPr id="3282" name="Rectangle 813"/>
                        <wps:cNvSpPr>
                          <a:spLocks noChangeArrowheads="1"/>
                        </wps:cNvSpPr>
                        <wps:spPr bwMode="auto">
                          <a:xfrm>
                            <a:off x="1839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383DB" w14:textId="77777777" w:rsidR="00ED09AD" w:rsidRDefault="00ED09AD" w:rsidP="00E20950">
                              <w:r>
                                <w:rPr>
                                  <w:rFonts w:ascii="Arial" w:hAnsi="Arial" w:cs="Arial"/>
                                  <w:color w:val="000000"/>
                                  <w:sz w:val="8"/>
                                  <w:szCs w:val="8"/>
                                </w:rPr>
                                <w:t>281</w:t>
                              </w:r>
                            </w:p>
                          </w:txbxContent>
                        </wps:txbx>
                        <wps:bodyPr rot="0" vert="horz" wrap="none" lIns="0" tIns="0" rIns="0" bIns="0" anchor="t" anchorCtr="0">
                          <a:spAutoFit/>
                        </wps:bodyPr>
                      </wps:wsp>
                      <wps:wsp>
                        <wps:cNvPr id="3283" name="Rectangle 814"/>
                        <wps:cNvSpPr>
                          <a:spLocks noChangeArrowheads="1"/>
                        </wps:cNvSpPr>
                        <wps:spPr bwMode="auto">
                          <a:xfrm>
                            <a:off x="1966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87A58" w14:textId="77777777" w:rsidR="00ED09AD" w:rsidRDefault="00ED09AD" w:rsidP="00E20950">
                              <w:r>
                                <w:rPr>
                                  <w:rFonts w:ascii="Arial" w:hAnsi="Arial" w:cs="Arial"/>
                                  <w:color w:val="000000"/>
                                  <w:sz w:val="8"/>
                                  <w:szCs w:val="8"/>
                                </w:rPr>
                                <w:t>275</w:t>
                              </w:r>
                            </w:p>
                          </w:txbxContent>
                        </wps:txbx>
                        <wps:bodyPr rot="0" vert="horz" wrap="none" lIns="0" tIns="0" rIns="0" bIns="0" anchor="t" anchorCtr="0">
                          <a:spAutoFit/>
                        </wps:bodyPr>
                      </wps:wsp>
                      <wps:wsp>
                        <wps:cNvPr id="3284" name="Rectangle 815"/>
                        <wps:cNvSpPr>
                          <a:spLocks noChangeArrowheads="1"/>
                        </wps:cNvSpPr>
                        <wps:spPr bwMode="auto">
                          <a:xfrm>
                            <a:off x="2093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E20F6" w14:textId="77777777" w:rsidR="00ED09AD" w:rsidRDefault="00ED09AD" w:rsidP="00E20950">
                              <w:r>
                                <w:rPr>
                                  <w:rFonts w:ascii="Arial" w:hAnsi="Arial" w:cs="Arial"/>
                                  <w:color w:val="000000"/>
                                  <w:sz w:val="8"/>
                                  <w:szCs w:val="8"/>
                                </w:rPr>
                                <w:t>262</w:t>
                              </w:r>
                            </w:p>
                          </w:txbxContent>
                        </wps:txbx>
                        <wps:bodyPr rot="0" vert="horz" wrap="none" lIns="0" tIns="0" rIns="0" bIns="0" anchor="t" anchorCtr="0">
                          <a:spAutoFit/>
                        </wps:bodyPr>
                      </wps:wsp>
                      <wps:wsp>
                        <wps:cNvPr id="3285" name="Rectangle 816"/>
                        <wps:cNvSpPr>
                          <a:spLocks noChangeArrowheads="1"/>
                        </wps:cNvSpPr>
                        <wps:spPr bwMode="auto">
                          <a:xfrm>
                            <a:off x="1458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BA658" w14:textId="77777777" w:rsidR="00ED09AD" w:rsidRDefault="00ED09AD" w:rsidP="00E20950">
                              <w:r>
                                <w:rPr>
                                  <w:rFonts w:ascii="Arial" w:hAnsi="Arial" w:cs="Arial"/>
                                  <w:color w:val="000000"/>
                                  <w:sz w:val="8"/>
                                  <w:szCs w:val="8"/>
                                </w:rPr>
                                <w:t>335</w:t>
                              </w:r>
                            </w:p>
                          </w:txbxContent>
                        </wps:txbx>
                        <wps:bodyPr rot="0" vert="horz" wrap="none" lIns="0" tIns="0" rIns="0" bIns="0" anchor="t" anchorCtr="0">
                          <a:spAutoFit/>
                        </wps:bodyPr>
                      </wps:wsp>
                      <wps:wsp>
                        <wps:cNvPr id="3286" name="Rectangle 817"/>
                        <wps:cNvSpPr>
                          <a:spLocks noChangeArrowheads="1"/>
                        </wps:cNvSpPr>
                        <wps:spPr bwMode="auto">
                          <a:xfrm>
                            <a:off x="1585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EE629" w14:textId="77777777" w:rsidR="00ED09AD" w:rsidRDefault="00ED09AD" w:rsidP="00E20950">
                              <w:r>
                                <w:rPr>
                                  <w:rFonts w:ascii="Arial" w:hAnsi="Arial" w:cs="Arial"/>
                                  <w:color w:val="000000"/>
                                  <w:sz w:val="8"/>
                                  <w:szCs w:val="8"/>
                                </w:rPr>
                                <w:t>324</w:t>
                              </w:r>
                            </w:p>
                          </w:txbxContent>
                        </wps:txbx>
                        <wps:bodyPr rot="0" vert="horz" wrap="none" lIns="0" tIns="0" rIns="0" bIns="0" anchor="t" anchorCtr="0">
                          <a:spAutoFit/>
                        </wps:bodyPr>
                      </wps:wsp>
                      <wps:wsp>
                        <wps:cNvPr id="3287" name="Rectangle 818"/>
                        <wps:cNvSpPr>
                          <a:spLocks noChangeArrowheads="1"/>
                        </wps:cNvSpPr>
                        <wps:spPr bwMode="auto">
                          <a:xfrm>
                            <a:off x="1712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8AB5B" w14:textId="77777777" w:rsidR="00ED09AD" w:rsidRDefault="00ED09AD" w:rsidP="00E20950">
                              <w:r>
                                <w:rPr>
                                  <w:rFonts w:ascii="Arial" w:hAnsi="Arial" w:cs="Arial"/>
                                  <w:color w:val="000000"/>
                                  <w:sz w:val="8"/>
                                  <w:szCs w:val="8"/>
                                </w:rPr>
                                <w:t>298</w:t>
                              </w:r>
                            </w:p>
                          </w:txbxContent>
                        </wps:txbx>
                        <wps:bodyPr rot="0" vert="horz" wrap="none" lIns="0" tIns="0" rIns="0" bIns="0" anchor="t" anchorCtr="0">
                          <a:spAutoFit/>
                        </wps:bodyPr>
                      </wps:wsp>
                      <wps:wsp>
                        <wps:cNvPr id="3288" name="Rectangle 819"/>
                        <wps:cNvSpPr>
                          <a:spLocks noChangeArrowheads="1"/>
                        </wps:cNvSpPr>
                        <wps:spPr bwMode="auto">
                          <a:xfrm>
                            <a:off x="1078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6422F" w14:textId="77777777" w:rsidR="00ED09AD" w:rsidRDefault="00ED09AD" w:rsidP="00E20950">
                              <w:r>
                                <w:rPr>
                                  <w:rFonts w:ascii="Arial" w:hAnsi="Arial" w:cs="Arial"/>
                                  <w:color w:val="000000"/>
                                  <w:sz w:val="8"/>
                                  <w:szCs w:val="8"/>
                                </w:rPr>
                                <w:t>381</w:t>
                              </w:r>
                            </w:p>
                          </w:txbxContent>
                        </wps:txbx>
                        <wps:bodyPr rot="0" vert="horz" wrap="none" lIns="0" tIns="0" rIns="0" bIns="0" anchor="t" anchorCtr="0">
                          <a:spAutoFit/>
                        </wps:bodyPr>
                      </wps:wsp>
                      <wps:wsp>
                        <wps:cNvPr id="3289" name="Rectangle 820"/>
                        <wps:cNvSpPr>
                          <a:spLocks noChangeArrowheads="1"/>
                        </wps:cNvSpPr>
                        <wps:spPr bwMode="auto">
                          <a:xfrm>
                            <a:off x="1205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D77B" w14:textId="77777777" w:rsidR="00ED09AD" w:rsidRDefault="00ED09AD" w:rsidP="00E20950">
                              <w:r>
                                <w:rPr>
                                  <w:rFonts w:ascii="Arial" w:hAnsi="Arial" w:cs="Arial"/>
                                  <w:color w:val="000000"/>
                                  <w:sz w:val="8"/>
                                  <w:szCs w:val="8"/>
                                </w:rPr>
                                <w:t>372</w:t>
                              </w:r>
                            </w:p>
                          </w:txbxContent>
                        </wps:txbx>
                        <wps:bodyPr rot="0" vert="horz" wrap="none" lIns="0" tIns="0" rIns="0" bIns="0" anchor="t" anchorCtr="0">
                          <a:spAutoFit/>
                        </wps:bodyPr>
                      </wps:wsp>
                      <wps:wsp>
                        <wps:cNvPr id="3290" name="Rectangle 821"/>
                        <wps:cNvSpPr>
                          <a:spLocks noChangeArrowheads="1"/>
                        </wps:cNvSpPr>
                        <wps:spPr bwMode="auto">
                          <a:xfrm>
                            <a:off x="1331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51123" w14:textId="77777777" w:rsidR="00ED09AD" w:rsidRDefault="00ED09AD" w:rsidP="00E20950">
                              <w:r>
                                <w:rPr>
                                  <w:rFonts w:ascii="Arial" w:hAnsi="Arial" w:cs="Arial"/>
                                  <w:color w:val="000000"/>
                                  <w:sz w:val="8"/>
                                  <w:szCs w:val="8"/>
                                </w:rPr>
                                <w:t>354</w:t>
                              </w:r>
                            </w:p>
                          </w:txbxContent>
                        </wps:txbx>
                        <wps:bodyPr rot="0" vert="horz" wrap="none" lIns="0" tIns="0" rIns="0" bIns="0" anchor="t" anchorCtr="0">
                          <a:spAutoFit/>
                        </wps:bodyPr>
                      </wps:wsp>
                      <wps:wsp>
                        <wps:cNvPr id="3291" name="Rectangle 822"/>
                        <wps:cNvSpPr>
                          <a:spLocks noChangeArrowheads="1"/>
                        </wps:cNvSpPr>
                        <wps:spPr bwMode="auto">
                          <a:xfrm>
                            <a:off x="951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BEE31" w14:textId="77777777" w:rsidR="00ED09AD" w:rsidRDefault="00ED09AD" w:rsidP="00E20950">
                              <w:r>
                                <w:rPr>
                                  <w:rFonts w:ascii="Arial" w:hAnsi="Arial" w:cs="Arial"/>
                                  <w:color w:val="000000"/>
                                  <w:sz w:val="8"/>
                                  <w:szCs w:val="8"/>
                                </w:rPr>
                                <w:t>391</w:t>
                              </w:r>
                            </w:p>
                          </w:txbxContent>
                        </wps:txbx>
                        <wps:bodyPr rot="0" vert="horz" wrap="none" lIns="0" tIns="0" rIns="0" bIns="0" anchor="t" anchorCtr="0">
                          <a:spAutoFit/>
                        </wps:bodyPr>
                      </wps:wsp>
                      <wps:wsp>
                        <wps:cNvPr id="3292" name="Rectangle 823"/>
                        <wps:cNvSpPr>
                          <a:spLocks noChangeArrowheads="1"/>
                        </wps:cNvSpPr>
                        <wps:spPr bwMode="auto">
                          <a:xfrm>
                            <a:off x="574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8360" w14:textId="77777777" w:rsidR="00ED09AD" w:rsidRDefault="00ED09AD" w:rsidP="00E20950">
                              <w:r>
                                <w:rPr>
                                  <w:rFonts w:ascii="Arial" w:hAnsi="Arial" w:cs="Arial"/>
                                  <w:color w:val="000000"/>
                                  <w:sz w:val="8"/>
                                  <w:szCs w:val="8"/>
                                </w:rPr>
                                <w:t>438</w:t>
                              </w:r>
                            </w:p>
                          </w:txbxContent>
                        </wps:txbx>
                        <wps:bodyPr rot="0" vert="horz" wrap="none" lIns="0" tIns="0" rIns="0" bIns="0" anchor="t" anchorCtr="0">
                          <a:spAutoFit/>
                        </wps:bodyPr>
                      </wps:wsp>
                      <wps:wsp>
                        <wps:cNvPr id="3293" name="Rectangle 824"/>
                        <wps:cNvSpPr>
                          <a:spLocks noChangeArrowheads="1"/>
                        </wps:cNvSpPr>
                        <wps:spPr bwMode="auto">
                          <a:xfrm>
                            <a:off x="701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6582B" w14:textId="77777777" w:rsidR="00ED09AD" w:rsidRDefault="00ED09AD" w:rsidP="00E20950">
                              <w:r>
                                <w:rPr>
                                  <w:rFonts w:ascii="Arial" w:hAnsi="Arial" w:cs="Arial"/>
                                  <w:color w:val="000000"/>
                                  <w:sz w:val="8"/>
                                  <w:szCs w:val="8"/>
                                </w:rPr>
                                <w:t>413</w:t>
                              </w:r>
                            </w:p>
                          </w:txbxContent>
                        </wps:txbx>
                        <wps:bodyPr rot="0" vert="horz" wrap="none" lIns="0" tIns="0" rIns="0" bIns="0" anchor="t" anchorCtr="0">
                          <a:spAutoFit/>
                        </wps:bodyPr>
                      </wps:wsp>
                      <wps:wsp>
                        <wps:cNvPr id="3294" name="Rectangle 825"/>
                        <wps:cNvSpPr>
                          <a:spLocks noChangeArrowheads="1"/>
                        </wps:cNvSpPr>
                        <wps:spPr bwMode="auto">
                          <a:xfrm>
                            <a:off x="824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1485E" w14:textId="77777777" w:rsidR="00ED09AD" w:rsidRDefault="00ED09AD" w:rsidP="00E20950">
                              <w:r>
                                <w:rPr>
                                  <w:rFonts w:ascii="Arial" w:hAnsi="Arial" w:cs="Arial"/>
                                  <w:color w:val="000000"/>
                                  <w:sz w:val="8"/>
                                  <w:szCs w:val="8"/>
                                </w:rPr>
                                <w:t>405</w:t>
                              </w:r>
                            </w:p>
                          </w:txbxContent>
                        </wps:txbx>
                        <wps:bodyPr rot="0" vert="horz" wrap="none" lIns="0" tIns="0" rIns="0" bIns="0" anchor="t" anchorCtr="0">
                          <a:spAutoFit/>
                        </wps:bodyPr>
                      </wps:wsp>
                      <wps:wsp>
                        <wps:cNvPr id="3295" name="Rectangle 826"/>
                        <wps:cNvSpPr>
                          <a:spLocks noChangeArrowheads="1"/>
                        </wps:cNvSpPr>
                        <wps:spPr bwMode="auto">
                          <a:xfrm>
                            <a:off x="3489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9EE2D" w14:textId="77777777" w:rsidR="00ED09AD" w:rsidRDefault="00ED09AD" w:rsidP="00E20950">
                              <w:r>
                                <w:rPr>
                                  <w:rFonts w:ascii="Arial" w:hAnsi="Arial" w:cs="Arial"/>
                                  <w:color w:val="000000"/>
                                  <w:sz w:val="8"/>
                                  <w:szCs w:val="8"/>
                                </w:rPr>
                                <w:t>210</w:t>
                              </w:r>
                            </w:p>
                          </w:txbxContent>
                        </wps:txbx>
                        <wps:bodyPr rot="0" vert="horz" wrap="none" lIns="0" tIns="0" rIns="0" bIns="0" anchor="t" anchorCtr="0">
                          <a:spAutoFit/>
                        </wps:bodyPr>
                      </wps:wsp>
                      <wps:wsp>
                        <wps:cNvPr id="3296" name="Rectangle 827"/>
                        <wps:cNvSpPr>
                          <a:spLocks noChangeArrowheads="1"/>
                        </wps:cNvSpPr>
                        <wps:spPr bwMode="auto">
                          <a:xfrm>
                            <a:off x="3616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CB8BA" w14:textId="77777777" w:rsidR="00ED09AD" w:rsidRDefault="00ED09AD" w:rsidP="00E20950">
                              <w:r>
                                <w:rPr>
                                  <w:rFonts w:ascii="Arial" w:hAnsi="Arial" w:cs="Arial"/>
                                  <w:color w:val="000000"/>
                                  <w:sz w:val="8"/>
                                  <w:szCs w:val="8"/>
                                </w:rPr>
                                <w:t>204</w:t>
                              </w:r>
                            </w:p>
                          </w:txbxContent>
                        </wps:txbx>
                        <wps:bodyPr rot="0" vert="horz" wrap="none" lIns="0" tIns="0" rIns="0" bIns="0" anchor="t" anchorCtr="0">
                          <a:spAutoFit/>
                        </wps:bodyPr>
                      </wps:wsp>
                      <wps:wsp>
                        <wps:cNvPr id="3297" name="Rectangle 828"/>
                        <wps:cNvSpPr>
                          <a:spLocks noChangeArrowheads="1"/>
                        </wps:cNvSpPr>
                        <wps:spPr bwMode="auto">
                          <a:xfrm>
                            <a:off x="3743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F327" w14:textId="77777777" w:rsidR="00ED09AD" w:rsidRDefault="00ED09AD" w:rsidP="00E20950">
                              <w:r>
                                <w:rPr>
                                  <w:rFonts w:ascii="Arial" w:hAnsi="Arial" w:cs="Arial"/>
                                  <w:color w:val="000000"/>
                                  <w:sz w:val="8"/>
                                  <w:szCs w:val="8"/>
                                </w:rPr>
                                <w:t>202</w:t>
                              </w:r>
                            </w:p>
                          </w:txbxContent>
                        </wps:txbx>
                        <wps:bodyPr rot="0" vert="horz" wrap="none" lIns="0" tIns="0" rIns="0" bIns="0" anchor="t" anchorCtr="0">
                          <a:spAutoFit/>
                        </wps:bodyPr>
                      </wps:wsp>
                      <wps:wsp>
                        <wps:cNvPr id="3298" name="Rectangle 829"/>
                        <wps:cNvSpPr>
                          <a:spLocks noChangeArrowheads="1"/>
                        </wps:cNvSpPr>
                        <wps:spPr bwMode="auto">
                          <a:xfrm>
                            <a:off x="3108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58E9B" w14:textId="77777777" w:rsidR="00ED09AD" w:rsidRDefault="00ED09AD" w:rsidP="00E20950">
                              <w:r>
                                <w:rPr>
                                  <w:rFonts w:ascii="Arial" w:hAnsi="Arial" w:cs="Arial"/>
                                  <w:color w:val="000000"/>
                                  <w:sz w:val="8"/>
                                  <w:szCs w:val="8"/>
                                </w:rPr>
                                <w:t>221</w:t>
                              </w:r>
                            </w:p>
                          </w:txbxContent>
                        </wps:txbx>
                        <wps:bodyPr rot="0" vert="horz" wrap="none" lIns="0" tIns="0" rIns="0" bIns="0" anchor="t" anchorCtr="0">
                          <a:spAutoFit/>
                        </wps:bodyPr>
                      </wps:wsp>
                      <wps:wsp>
                        <wps:cNvPr id="3299" name="Rectangle 830"/>
                        <wps:cNvSpPr>
                          <a:spLocks noChangeArrowheads="1"/>
                        </wps:cNvSpPr>
                        <wps:spPr bwMode="auto">
                          <a:xfrm>
                            <a:off x="3235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A0A2" w14:textId="77777777" w:rsidR="00ED09AD" w:rsidRDefault="00ED09AD" w:rsidP="00E20950">
                              <w:r>
                                <w:rPr>
                                  <w:rFonts w:ascii="Arial" w:hAnsi="Arial" w:cs="Arial"/>
                                  <w:color w:val="000000"/>
                                  <w:sz w:val="8"/>
                                  <w:szCs w:val="8"/>
                                </w:rPr>
                                <w:t>217</w:t>
                              </w:r>
                            </w:p>
                          </w:txbxContent>
                        </wps:txbx>
                        <wps:bodyPr rot="0" vert="horz" wrap="none" lIns="0" tIns="0" rIns="0" bIns="0" anchor="t" anchorCtr="0">
                          <a:spAutoFit/>
                        </wps:bodyPr>
                      </wps:wsp>
                      <wps:wsp>
                        <wps:cNvPr id="3300" name="Rectangle 831"/>
                        <wps:cNvSpPr>
                          <a:spLocks noChangeArrowheads="1"/>
                        </wps:cNvSpPr>
                        <wps:spPr bwMode="auto">
                          <a:xfrm>
                            <a:off x="3362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273C3" w14:textId="77777777" w:rsidR="00ED09AD" w:rsidRDefault="00ED09AD" w:rsidP="00E20950">
                              <w:r>
                                <w:rPr>
                                  <w:rFonts w:ascii="Arial" w:hAnsi="Arial" w:cs="Arial"/>
                                  <w:color w:val="000000"/>
                                  <w:sz w:val="8"/>
                                  <w:szCs w:val="8"/>
                                </w:rPr>
                                <w:t>213</w:t>
                              </w:r>
                            </w:p>
                          </w:txbxContent>
                        </wps:txbx>
                        <wps:bodyPr rot="0" vert="horz" wrap="none" lIns="0" tIns="0" rIns="0" bIns="0" anchor="t" anchorCtr="0">
                          <a:spAutoFit/>
                        </wps:bodyPr>
                      </wps:wsp>
                      <wps:wsp>
                        <wps:cNvPr id="3301" name="Rectangle 832"/>
                        <wps:cNvSpPr>
                          <a:spLocks noChangeArrowheads="1"/>
                        </wps:cNvSpPr>
                        <wps:spPr bwMode="auto">
                          <a:xfrm>
                            <a:off x="2727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A7FD6" w14:textId="77777777" w:rsidR="00ED09AD" w:rsidRDefault="00ED09AD" w:rsidP="00E20950">
                              <w:r>
                                <w:rPr>
                                  <w:rFonts w:ascii="Arial" w:hAnsi="Arial" w:cs="Arial"/>
                                  <w:color w:val="000000"/>
                                  <w:sz w:val="8"/>
                                  <w:szCs w:val="8"/>
                                </w:rPr>
                                <w:t>233</w:t>
                              </w:r>
                            </w:p>
                          </w:txbxContent>
                        </wps:txbx>
                        <wps:bodyPr rot="0" vert="horz" wrap="none" lIns="0" tIns="0" rIns="0" bIns="0" anchor="t" anchorCtr="0">
                          <a:spAutoFit/>
                        </wps:bodyPr>
                      </wps:wsp>
                      <wps:wsp>
                        <wps:cNvPr id="3302" name="Rectangle 833"/>
                        <wps:cNvSpPr>
                          <a:spLocks noChangeArrowheads="1"/>
                        </wps:cNvSpPr>
                        <wps:spPr bwMode="auto">
                          <a:xfrm>
                            <a:off x="2854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02AB" w14:textId="77777777" w:rsidR="00ED09AD" w:rsidRDefault="00ED09AD" w:rsidP="00E20950">
                              <w:r>
                                <w:rPr>
                                  <w:rFonts w:ascii="Arial" w:hAnsi="Arial" w:cs="Arial"/>
                                  <w:color w:val="000000"/>
                                  <w:sz w:val="8"/>
                                  <w:szCs w:val="8"/>
                                </w:rPr>
                                <w:t>229</w:t>
                              </w:r>
                            </w:p>
                          </w:txbxContent>
                        </wps:txbx>
                        <wps:bodyPr rot="0" vert="horz" wrap="none" lIns="0" tIns="0" rIns="0" bIns="0" anchor="t" anchorCtr="0">
                          <a:spAutoFit/>
                        </wps:bodyPr>
                      </wps:wsp>
                      <wps:wsp>
                        <wps:cNvPr id="3303" name="Rectangle 834"/>
                        <wps:cNvSpPr>
                          <a:spLocks noChangeArrowheads="1"/>
                        </wps:cNvSpPr>
                        <wps:spPr bwMode="auto">
                          <a:xfrm>
                            <a:off x="2981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83D65" w14:textId="77777777" w:rsidR="00ED09AD" w:rsidRDefault="00ED09AD" w:rsidP="00E20950">
                              <w:r>
                                <w:rPr>
                                  <w:rFonts w:ascii="Arial" w:hAnsi="Arial" w:cs="Arial"/>
                                  <w:color w:val="000000"/>
                                  <w:sz w:val="8"/>
                                  <w:szCs w:val="8"/>
                                </w:rPr>
                                <w:t>228</w:t>
                              </w:r>
                            </w:p>
                          </w:txbxContent>
                        </wps:txbx>
                        <wps:bodyPr rot="0" vert="horz" wrap="none" lIns="0" tIns="0" rIns="0" bIns="0" anchor="t" anchorCtr="0">
                          <a:spAutoFit/>
                        </wps:bodyPr>
                      </wps:wsp>
                      <wps:wsp>
                        <wps:cNvPr id="3304" name="Rectangle 835"/>
                        <wps:cNvSpPr>
                          <a:spLocks noChangeArrowheads="1"/>
                        </wps:cNvSpPr>
                        <wps:spPr bwMode="auto">
                          <a:xfrm>
                            <a:off x="2600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8A837" w14:textId="77777777" w:rsidR="00ED09AD" w:rsidRDefault="00ED09AD" w:rsidP="00E20950">
                              <w:r>
                                <w:rPr>
                                  <w:rFonts w:ascii="Arial" w:hAnsi="Arial" w:cs="Arial"/>
                                  <w:color w:val="000000"/>
                                  <w:sz w:val="8"/>
                                  <w:szCs w:val="8"/>
                                </w:rPr>
                                <w:t>236</w:t>
                              </w:r>
                            </w:p>
                          </w:txbxContent>
                        </wps:txbx>
                        <wps:bodyPr rot="0" vert="horz" wrap="none" lIns="0" tIns="0" rIns="0" bIns="0" anchor="t" anchorCtr="0">
                          <a:spAutoFit/>
                        </wps:bodyPr>
                      </wps:wsp>
                      <wps:wsp>
                        <wps:cNvPr id="3305" name="Rectangle 836"/>
                        <wps:cNvSpPr>
                          <a:spLocks noChangeArrowheads="1"/>
                        </wps:cNvSpPr>
                        <wps:spPr bwMode="auto">
                          <a:xfrm>
                            <a:off x="2220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63C3C" w14:textId="77777777" w:rsidR="00ED09AD" w:rsidRDefault="00ED09AD" w:rsidP="00E20950">
                              <w:r>
                                <w:rPr>
                                  <w:rFonts w:ascii="Arial" w:hAnsi="Arial" w:cs="Arial"/>
                                  <w:color w:val="000000"/>
                                  <w:sz w:val="8"/>
                                  <w:szCs w:val="8"/>
                                </w:rPr>
                                <w:t>256</w:t>
                              </w:r>
                            </w:p>
                          </w:txbxContent>
                        </wps:txbx>
                        <wps:bodyPr rot="0" vert="horz" wrap="none" lIns="0" tIns="0" rIns="0" bIns="0" anchor="t" anchorCtr="0">
                          <a:spAutoFit/>
                        </wps:bodyPr>
                      </wps:wsp>
                      <wps:wsp>
                        <wps:cNvPr id="3306" name="Rectangle 837"/>
                        <wps:cNvSpPr>
                          <a:spLocks noChangeArrowheads="1"/>
                        </wps:cNvSpPr>
                        <wps:spPr bwMode="auto">
                          <a:xfrm>
                            <a:off x="2346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802C" w14:textId="77777777" w:rsidR="00ED09AD" w:rsidRDefault="00ED09AD" w:rsidP="00E20950">
                              <w:r>
                                <w:rPr>
                                  <w:rFonts w:ascii="Arial" w:hAnsi="Arial" w:cs="Arial"/>
                                  <w:color w:val="000000"/>
                                  <w:sz w:val="8"/>
                                  <w:szCs w:val="8"/>
                                </w:rPr>
                                <w:t>249</w:t>
                              </w:r>
                            </w:p>
                          </w:txbxContent>
                        </wps:txbx>
                        <wps:bodyPr rot="0" vert="horz" wrap="none" lIns="0" tIns="0" rIns="0" bIns="0" anchor="t" anchorCtr="0">
                          <a:spAutoFit/>
                        </wps:bodyPr>
                      </wps:wsp>
                      <wps:wsp>
                        <wps:cNvPr id="3307" name="Rectangle 838"/>
                        <wps:cNvSpPr>
                          <a:spLocks noChangeArrowheads="1"/>
                        </wps:cNvSpPr>
                        <wps:spPr bwMode="auto">
                          <a:xfrm>
                            <a:off x="2473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B53A2" w14:textId="77777777" w:rsidR="00ED09AD" w:rsidRDefault="00ED09AD" w:rsidP="00E20950">
                              <w:r>
                                <w:rPr>
                                  <w:rFonts w:ascii="Arial" w:hAnsi="Arial" w:cs="Arial"/>
                                  <w:color w:val="000000"/>
                                  <w:sz w:val="8"/>
                                  <w:szCs w:val="8"/>
                                </w:rPr>
                                <w:t>242</w:t>
                              </w:r>
                            </w:p>
                          </w:txbxContent>
                        </wps:txbx>
                        <wps:bodyPr rot="0" vert="horz" wrap="none" lIns="0" tIns="0" rIns="0" bIns="0" anchor="t" anchorCtr="0">
                          <a:spAutoFit/>
                        </wps:bodyPr>
                      </wps:wsp>
                      <wps:wsp>
                        <wps:cNvPr id="3308" name="Rectangle 839"/>
                        <wps:cNvSpPr>
                          <a:spLocks noChangeArrowheads="1"/>
                        </wps:cNvSpPr>
                        <wps:spPr bwMode="auto">
                          <a:xfrm>
                            <a:off x="5153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8448" w14:textId="77777777" w:rsidR="00ED09AD" w:rsidRDefault="00ED09AD" w:rsidP="00E20950">
                              <w:r>
                                <w:rPr>
                                  <w:rFonts w:ascii="Arial" w:hAnsi="Arial" w:cs="Arial"/>
                                  <w:color w:val="000000"/>
                                  <w:sz w:val="8"/>
                                  <w:szCs w:val="8"/>
                                </w:rPr>
                                <w:t>17</w:t>
                              </w:r>
                            </w:p>
                          </w:txbxContent>
                        </wps:txbx>
                        <wps:bodyPr rot="0" vert="horz" wrap="none" lIns="0" tIns="0" rIns="0" bIns="0" anchor="t" anchorCtr="0">
                          <a:spAutoFit/>
                        </wps:bodyPr>
                      </wps:wsp>
                      <wps:wsp>
                        <wps:cNvPr id="3309" name="Rectangle 840"/>
                        <wps:cNvSpPr>
                          <a:spLocks noChangeArrowheads="1"/>
                        </wps:cNvSpPr>
                        <wps:spPr bwMode="auto">
                          <a:xfrm>
                            <a:off x="5292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DB3A9" w14:textId="77777777" w:rsidR="00ED09AD" w:rsidRDefault="00ED09AD" w:rsidP="00E20950">
                              <w:r>
                                <w:rPr>
                                  <w:rFonts w:ascii="Arial" w:hAnsi="Arial" w:cs="Arial"/>
                                  <w:color w:val="000000"/>
                                  <w:sz w:val="8"/>
                                  <w:szCs w:val="8"/>
                                </w:rPr>
                                <w:t>8</w:t>
                              </w:r>
                            </w:p>
                          </w:txbxContent>
                        </wps:txbx>
                        <wps:bodyPr rot="0" vert="horz" wrap="none" lIns="0" tIns="0" rIns="0" bIns="0" anchor="t" anchorCtr="0">
                          <a:spAutoFit/>
                        </wps:bodyPr>
                      </wps:wsp>
                      <wps:wsp>
                        <wps:cNvPr id="3310" name="Rectangle 841"/>
                        <wps:cNvSpPr>
                          <a:spLocks noChangeArrowheads="1"/>
                        </wps:cNvSpPr>
                        <wps:spPr bwMode="auto">
                          <a:xfrm>
                            <a:off x="5419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F33FC" w14:textId="77777777" w:rsidR="00ED09AD" w:rsidRDefault="00ED09AD" w:rsidP="00E20950">
                              <w:r>
                                <w:rPr>
                                  <w:rFonts w:ascii="Arial" w:hAnsi="Arial" w:cs="Arial"/>
                                  <w:color w:val="000000"/>
                                  <w:sz w:val="8"/>
                                  <w:szCs w:val="8"/>
                                </w:rPr>
                                <w:t>6</w:t>
                              </w:r>
                            </w:p>
                          </w:txbxContent>
                        </wps:txbx>
                        <wps:bodyPr rot="0" vert="horz" wrap="none" lIns="0" tIns="0" rIns="0" bIns="0" anchor="t" anchorCtr="0">
                          <a:spAutoFit/>
                        </wps:bodyPr>
                      </wps:wsp>
                      <wps:wsp>
                        <wps:cNvPr id="3311" name="Rectangle 842"/>
                        <wps:cNvSpPr>
                          <a:spLocks noChangeArrowheads="1"/>
                        </wps:cNvSpPr>
                        <wps:spPr bwMode="auto">
                          <a:xfrm>
                            <a:off x="4772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F9FB4" w14:textId="77777777" w:rsidR="00ED09AD" w:rsidRDefault="00ED09AD" w:rsidP="00E20950">
                              <w:r>
                                <w:rPr>
                                  <w:rFonts w:ascii="Arial" w:hAnsi="Arial" w:cs="Arial"/>
                                  <w:color w:val="000000"/>
                                  <w:sz w:val="8"/>
                                  <w:szCs w:val="8"/>
                                </w:rPr>
                                <w:t>80</w:t>
                              </w:r>
                            </w:p>
                          </w:txbxContent>
                        </wps:txbx>
                        <wps:bodyPr rot="0" vert="horz" wrap="none" lIns="0" tIns="0" rIns="0" bIns="0" anchor="t" anchorCtr="0">
                          <a:spAutoFit/>
                        </wps:bodyPr>
                      </wps:wsp>
                      <wps:wsp>
                        <wps:cNvPr id="3312" name="Rectangle 843"/>
                        <wps:cNvSpPr>
                          <a:spLocks noChangeArrowheads="1"/>
                        </wps:cNvSpPr>
                        <wps:spPr bwMode="auto">
                          <a:xfrm>
                            <a:off x="4899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9F556" w14:textId="77777777" w:rsidR="00ED09AD" w:rsidRDefault="00ED09AD" w:rsidP="00E20950">
                              <w:r>
                                <w:rPr>
                                  <w:rFonts w:ascii="Arial" w:hAnsi="Arial" w:cs="Arial"/>
                                  <w:color w:val="000000"/>
                                  <w:sz w:val="8"/>
                                  <w:szCs w:val="8"/>
                                </w:rPr>
                                <w:t>45</w:t>
                              </w:r>
                            </w:p>
                          </w:txbxContent>
                        </wps:txbx>
                        <wps:bodyPr rot="0" vert="horz" wrap="none" lIns="0" tIns="0" rIns="0" bIns="0" anchor="t" anchorCtr="0">
                          <a:spAutoFit/>
                        </wps:bodyPr>
                      </wps:wsp>
                      <wps:wsp>
                        <wps:cNvPr id="3313" name="Rectangle 844"/>
                        <wps:cNvSpPr>
                          <a:spLocks noChangeArrowheads="1"/>
                        </wps:cNvSpPr>
                        <wps:spPr bwMode="auto">
                          <a:xfrm>
                            <a:off x="5026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ACC73" w14:textId="77777777" w:rsidR="00ED09AD" w:rsidRDefault="00ED09AD" w:rsidP="00E20950">
                              <w:r>
                                <w:rPr>
                                  <w:rFonts w:ascii="Arial" w:hAnsi="Arial" w:cs="Arial"/>
                                  <w:color w:val="000000"/>
                                  <w:sz w:val="8"/>
                                  <w:szCs w:val="8"/>
                                </w:rPr>
                                <w:t>38</w:t>
                              </w:r>
                            </w:p>
                          </w:txbxContent>
                        </wps:txbx>
                        <wps:bodyPr rot="0" vert="horz" wrap="none" lIns="0" tIns="0" rIns="0" bIns="0" anchor="t" anchorCtr="0">
                          <a:spAutoFit/>
                        </wps:bodyPr>
                      </wps:wsp>
                      <wps:wsp>
                        <wps:cNvPr id="3314" name="Rectangle 845"/>
                        <wps:cNvSpPr>
                          <a:spLocks noChangeArrowheads="1"/>
                        </wps:cNvSpPr>
                        <wps:spPr bwMode="auto">
                          <a:xfrm>
                            <a:off x="4377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C1638" w14:textId="77777777" w:rsidR="00ED09AD" w:rsidRDefault="00ED09AD" w:rsidP="00E20950">
                              <w:r>
                                <w:rPr>
                                  <w:rFonts w:ascii="Arial" w:hAnsi="Arial" w:cs="Arial"/>
                                  <w:color w:val="000000"/>
                                  <w:sz w:val="8"/>
                                  <w:szCs w:val="8"/>
                                </w:rPr>
                                <w:t>133</w:t>
                              </w:r>
                            </w:p>
                          </w:txbxContent>
                        </wps:txbx>
                        <wps:bodyPr rot="0" vert="horz" wrap="none" lIns="0" tIns="0" rIns="0" bIns="0" anchor="t" anchorCtr="0">
                          <a:spAutoFit/>
                        </wps:bodyPr>
                      </wps:wsp>
                      <wps:wsp>
                        <wps:cNvPr id="3315" name="Rectangle 846"/>
                        <wps:cNvSpPr>
                          <a:spLocks noChangeArrowheads="1"/>
                        </wps:cNvSpPr>
                        <wps:spPr bwMode="auto">
                          <a:xfrm>
                            <a:off x="4504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695F4" w14:textId="77777777" w:rsidR="00ED09AD" w:rsidRDefault="00ED09AD" w:rsidP="00E20950">
                              <w:r>
                                <w:rPr>
                                  <w:rFonts w:ascii="Arial" w:hAnsi="Arial" w:cs="Arial"/>
                                  <w:color w:val="000000"/>
                                  <w:sz w:val="8"/>
                                  <w:szCs w:val="8"/>
                                </w:rPr>
                                <w:t>109</w:t>
                              </w:r>
                            </w:p>
                          </w:txbxContent>
                        </wps:txbx>
                        <wps:bodyPr rot="0" vert="horz" wrap="none" lIns="0" tIns="0" rIns="0" bIns="0" anchor="t" anchorCtr="0">
                          <a:spAutoFit/>
                        </wps:bodyPr>
                      </wps:wsp>
                      <wps:wsp>
                        <wps:cNvPr id="3316" name="Rectangle 847"/>
                        <wps:cNvSpPr>
                          <a:spLocks noChangeArrowheads="1"/>
                        </wps:cNvSpPr>
                        <wps:spPr bwMode="auto">
                          <a:xfrm>
                            <a:off x="4645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CF756" w14:textId="77777777" w:rsidR="00ED09AD" w:rsidRDefault="00ED09AD" w:rsidP="00E20950">
                              <w:r>
                                <w:rPr>
                                  <w:rFonts w:ascii="Arial" w:hAnsi="Arial" w:cs="Arial"/>
                                  <w:color w:val="000000"/>
                                  <w:sz w:val="8"/>
                                  <w:szCs w:val="8"/>
                                </w:rPr>
                                <w:t>92</w:t>
                              </w:r>
                            </w:p>
                          </w:txbxContent>
                        </wps:txbx>
                        <wps:bodyPr rot="0" vert="horz" wrap="none" lIns="0" tIns="0" rIns="0" bIns="0" anchor="t" anchorCtr="0">
                          <a:spAutoFit/>
                        </wps:bodyPr>
                      </wps:wsp>
                      <wps:wsp>
                        <wps:cNvPr id="3317" name="Rectangle 848"/>
                        <wps:cNvSpPr>
                          <a:spLocks noChangeArrowheads="1"/>
                        </wps:cNvSpPr>
                        <wps:spPr bwMode="auto">
                          <a:xfrm>
                            <a:off x="4251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37994" w14:textId="77777777" w:rsidR="00ED09AD" w:rsidRDefault="00ED09AD" w:rsidP="00E20950">
                              <w:r>
                                <w:rPr>
                                  <w:rFonts w:ascii="Arial" w:hAnsi="Arial" w:cs="Arial"/>
                                  <w:color w:val="000000"/>
                                  <w:sz w:val="8"/>
                                  <w:szCs w:val="8"/>
                                </w:rPr>
                                <w:t>156</w:t>
                              </w:r>
                            </w:p>
                          </w:txbxContent>
                        </wps:txbx>
                        <wps:bodyPr rot="0" vert="horz" wrap="none" lIns="0" tIns="0" rIns="0" bIns="0" anchor="t" anchorCtr="0">
                          <a:spAutoFit/>
                        </wps:bodyPr>
                      </wps:wsp>
                      <wps:wsp>
                        <wps:cNvPr id="3318" name="Rectangle 849"/>
                        <wps:cNvSpPr>
                          <a:spLocks noChangeArrowheads="1"/>
                        </wps:cNvSpPr>
                        <wps:spPr bwMode="auto">
                          <a:xfrm>
                            <a:off x="3870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09E13" w14:textId="77777777" w:rsidR="00ED09AD" w:rsidRDefault="00ED09AD" w:rsidP="00E20950">
                              <w:r>
                                <w:rPr>
                                  <w:rFonts w:ascii="Arial" w:hAnsi="Arial" w:cs="Arial"/>
                                  <w:color w:val="000000"/>
                                  <w:sz w:val="8"/>
                                  <w:szCs w:val="8"/>
                                </w:rPr>
                                <w:t>199</w:t>
                              </w:r>
                            </w:p>
                          </w:txbxContent>
                        </wps:txbx>
                        <wps:bodyPr rot="0" vert="horz" wrap="none" lIns="0" tIns="0" rIns="0" bIns="0" anchor="t" anchorCtr="0">
                          <a:spAutoFit/>
                        </wps:bodyPr>
                      </wps:wsp>
                      <wps:wsp>
                        <wps:cNvPr id="3319" name="Rectangle 850"/>
                        <wps:cNvSpPr>
                          <a:spLocks noChangeArrowheads="1"/>
                        </wps:cNvSpPr>
                        <wps:spPr bwMode="auto">
                          <a:xfrm>
                            <a:off x="3997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174BA" w14:textId="77777777" w:rsidR="00ED09AD" w:rsidRDefault="00ED09AD" w:rsidP="00E20950">
                              <w:r>
                                <w:rPr>
                                  <w:rFonts w:ascii="Arial" w:hAnsi="Arial" w:cs="Arial"/>
                                  <w:color w:val="000000"/>
                                  <w:sz w:val="8"/>
                                  <w:szCs w:val="8"/>
                                </w:rPr>
                                <w:t>195</w:t>
                              </w:r>
                            </w:p>
                          </w:txbxContent>
                        </wps:txbx>
                        <wps:bodyPr rot="0" vert="horz" wrap="none" lIns="0" tIns="0" rIns="0" bIns="0" anchor="t" anchorCtr="0">
                          <a:spAutoFit/>
                        </wps:bodyPr>
                      </wps:wsp>
                      <wps:wsp>
                        <wps:cNvPr id="3320" name="Rectangle 851"/>
                        <wps:cNvSpPr>
                          <a:spLocks noChangeArrowheads="1"/>
                        </wps:cNvSpPr>
                        <wps:spPr bwMode="auto">
                          <a:xfrm>
                            <a:off x="4124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4BCF4" w14:textId="77777777" w:rsidR="00ED09AD" w:rsidRDefault="00ED09AD" w:rsidP="00E20950">
                              <w:r>
                                <w:rPr>
                                  <w:rFonts w:ascii="Arial" w:hAnsi="Arial" w:cs="Arial"/>
                                  <w:color w:val="000000"/>
                                  <w:sz w:val="8"/>
                                  <w:szCs w:val="8"/>
                                </w:rPr>
                                <w:t>176</w:t>
                              </w:r>
                            </w:p>
                          </w:txbxContent>
                        </wps:txbx>
                        <wps:bodyPr rot="0" vert="horz" wrap="none" lIns="0" tIns="0" rIns="0" bIns="0" anchor="t" anchorCtr="0">
                          <a:spAutoFit/>
                        </wps:bodyPr>
                      </wps:wsp>
                      <wps:wsp>
                        <wps:cNvPr id="3321" name="Rectangle 852"/>
                        <wps:cNvSpPr>
                          <a:spLocks noChangeArrowheads="1"/>
                        </wps:cNvSpPr>
                        <wps:spPr bwMode="auto">
                          <a:xfrm>
                            <a:off x="5545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3F34" w14:textId="77777777" w:rsidR="00ED09AD" w:rsidRDefault="00ED09AD" w:rsidP="00E20950">
                              <w:r>
                                <w:rPr>
                                  <w:rFonts w:ascii="Arial" w:hAnsi="Arial" w:cs="Arial"/>
                                  <w:color w:val="000000"/>
                                  <w:sz w:val="8"/>
                                  <w:szCs w:val="8"/>
                                </w:rPr>
                                <w:t>2</w:t>
                              </w:r>
                            </w:p>
                          </w:txbxContent>
                        </wps:txbx>
                        <wps:bodyPr rot="0" vert="horz" wrap="none" lIns="0" tIns="0" rIns="0" bIns="0" anchor="t" anchorCtr="0">
                          <a:spAutoFit/>
                        </wps:bodyPr>
                      </wps:wsp>
                      <wps:wsp>
                        <wps:cNvPr id="3322" name="Rectangle 853"/>
                        <wps:cNvSpPr>
                          <a:spLocks noChangeArrowheads="1"/>
                        </wps:cNvSpPr>
                        <wps:spPr bwMode="auto">
                          <a:xfrm>
                            <a:off x="5672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5080" w14:textId="77777777" w:rsidR="00ED09AD" w:rsidRDefault="00ED09AD" w:rsidP="00E20950">
                              <w:r>
                                <w:rPr>
                                  <w:rFonts w:ascii="Arial" w:hAnsi="Arial" w:cs="Arial"/>
                                  <w:color w:val="000000"/>
                                  <w:sz w:val="8"/>
                                  <w:szCs w:val="8"/>
                                </w:rPr>
                                <w:t>0</w:t>
                              </w:r>
                            </w:p>
                          </w:txbxContent>
                        </wps:txbx>
                        <wps:bodyPr rot="0" vert="horz" wrap="none" lIns="0" tIns="0" rIns="0" bIns="0" anchor="t" anchorCtr="0">
                          <a:spAutoFit/>
                        </wps:bodyPr>
                      </wps:wsp>
                      <wps:wsp>
                        <wps:cNvPr id="3323" name="Rectangle 854"/>
                        <wps:cNvSpPr>
                          <a:spLocks noChangeArrowheads="1"/>
                        </wps:cNvSpPr>
                        <wps:spPr bwMode="auto">
                          <a:xfrm>
                            <a:off x="1839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D9661" w14:textId="77777777" w:rsidR="00ED09AD" w:rsidRDefault="00ED09AD" w:rsidP="00E20950">
                              <w:r>
                                <w:rPr>
                                  <w:rFonts w:ascii="Arial" w:hAnsi="Arial" w:cs="Arial"/>
                                  <w:color w:val="9D9D9D"/>
                                  <w:sz w:val="8"/>
                                  <w:szCs w:val="8"/>
                                </w:rPr>
                                <w:t>178</w:t>
                              </w:r>
                            </w:p>
                          </w:txbxContent>
                        </wps:txbx>
                        <wps:bodyPr rot="0" vert="horz" wrap="none" lIns="0" tIns="0" rIns="0" bIns="0" anchor="t" anchorCtr="0">
                          <a:spAutoFit/>
                        </wps:bodyPr>
                      </wps:wsp>
                      <wps:wsp>
                        <wps:cNvPr id="3324" name="Rectangle 855"/>
                        <wps:cNvSpPr>
                          <a:spLocks noChangeArrowheads="1"/>
                        </wps:cNvSpPr>
                        <wps:spPr bwMode="auto">
                          <a:xfrm>
                            <a:off x="1966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4E840" w14:textId="77777777" w:rsidR="00ED09AD" w:rsidRDefault="00ED09AD" w:rsidP="00E20950">
                              <w:r>
                                <w:rPr>
                                  <w:rFonts w:ascii="Arial" w:hAnsi="Arial" w:cs="Arial"/>
                                  <w:color w:val="9D9D9D"/>
                                  <w:sz w:val="8"/>
                                  <w:szCs w:val="8"/>
                                </w:rPr>
                                <w:t>175</w:t>
                              </w:r>
                            </w:p>
                          </w:txbxContent>
                        </wps:txbx>
                        <wps:bodyPr rot="0" vert="horz" wrap="none" lIns="0" tIns="0" rIns="0" bIns="0" anchor="t" anchorCtr="0">
                          <a:spAutoFit/>
                        </wps:bodyPr>
                      </wps:wsp>
                      <wps:wsp>
                        <wps:cNvPr id="3325" name="Rectangle 856"/>
                        <wps:cNvSpPr>
                          <a:spLocks noChangeArrowheads="1"/>
                        </wps:cNvSpPr>
                        <wps:spPr bwMode="auto">
                          <a:xfrm>
                            <a:off x="2093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D2617" w14:textId="77777777" w:rsidR="00ED09AD" w:rsidRDefault="00ED09AD" w:rsidP="00E20950">
                              <w:r>
                                <w:rPr>
                                  <w:rFonts w:ascii="Arial" w:hAnsi="Arial" w:cs="Arial"/>
                                  <w:color w:val="9D9D9D"/>
                                  <w:sz w:val="8"/>
                                  <w:szCs w:val="8"/>
                                </w:rPr>
                                <w:t>168</w:t>
                              </w:r>
                            </w:p>
                          </w:txbxContent>
                        </wps:txbx>
                        <wps:bodyPr rot="0" vert="horz" wrap="none" lIns="0" tIns="0" rIns="0" bIns="0" anchor="t" anchorCtr="0">
                          <a:spAutoFit/>
                        </wps:bodyPr>
                      </wps:wsp>
                      <wps:wsp>
                        <wps:cNvPr id="3326" name="Rectangle 857"/>
                        <wps:cNvSpPr>
                          <a:spLocks noChangeArrowheads="1"/>
                        </wps:cNvSpPr>
                        <wps:spPr bwMode="auto">
                          <a:xfrm>
                            <a:off x="1458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D0C71" w14:textId="77777777" w:rsidR="00ED09AD" w:rsidRDefault="00ED09AD" w:rsidP="00E20950">
                              <w:r>
                                <w:rPr>
                                  <w:rFonts w:ascii="Arial" w:hAnsi="Arial" w:cs="Arial"/>
                                  <w:color w:val="9D9D9D"/>
                                  <w:sz w:val="8"/>
                                  <w:szCs w:val="8"/>
                                </w:rPr>
                                <w:t>204</w:t>
                              </w:r>
                            </w:p>
                          </w:txbxContent>
                        </wps:txbx>
                        <wps:bodyPr rot="0" vert="horz" wrap="none" lIns="0" tIns="0" rIns="0" bIns="0" anchor="t" anchorCtr="0">
                          <a:spAutoFit/>
                        </wps:bodyPr>
                      </wps:wsp>
                      <wps:wsp>
                        <wps:cNvPr id="3327" name="Rectangle 858"/>
                        <wps:cNvSpPr>
                          <a:spLocks noChangeArrowheads="1"/>
                        </wps:cNvSpPr>
                        <wps:spPr bwMode="auto">
                          <a:xfrm>
                            <a:off x="1585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01DF3" w14:textId="77777777" w:rsidR="00ED09AD" w:rsidRDefault="00ED09AD" w:rsidP="00E20950">
                              <w:r>
                                <w:rPr>
                                  <w:rFonts w:ascii="Arial" w:hAnsi="Arial" w:cs="Arial"/>
                                  <w:color w:val="9D9D9D"/>
                                  <w:sz w:val="8"/>
                                  <w:szCs w:val="8"/>
                                </w:rPr>
                                <w:t>199</w:t>
                              </w:r>
                            </w:p>
                          </w:txbxContent>
                        </wps:txbx>
                        <wps:bodyPr rot="0" vert="horz" wrap="none" lIns="0" tIns="0" rIns="0" bIns="0" anchor="t" anchorCtr="0">
                          <a:spAutoFit/>
                        </wps:bodyPr>
                      </wps:wsp>
                      <wps:wsp>
                        <wps:cNvPr id="3328" name="Rectangle 859"/>
                        <wps:cNvSpPr>
                          <a:spLocks noChangeArrowheads="1"/>
                        </wps:cNvSpPr>
                        <wps:spPr bwMode="auto">
                          <a:xfrm>
                            <a:off x="1712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A7EF6" w14:textId="77777777" w:rsidR="00ED09AD" w:rsidRDefault="00ED09AD" w:rsidP="00E20950">
                              <w:r>
                                <w:rPr>
                                  <w:rFonts w:ascii="Arial" w:hAnsi="Arial" w:cs="Arial"/>
                                  <w:color w:val="9D9D9D"/>
                                  <w:sz w:val="8"/>
                                  <w:szCs w:val="8"/>
                                </w:rPr>
                                <w:t>185</w:t>
                              </w:r>
                            </w:p>
                          </w:txbxContent>
                        </wps:txbx>
                        <wps:bodyPr rot="0" vert="horz" wrap="none" lIns="0" tIns="0" rIns="0" bIns="0" anchor="t" anchorCtr="0">
                          <a:spAutoFit/>
                        </wps:bodyPr>
                      </wps:wsp>
                      <wps:wsp>
                        <wps:cNvPr id="3329" name="Rectangle 860"/>
                        <wps:cNvSpPr>
                          <a:spLocks noChangeArrowheads="1"/>
                        </wps:cNvSpPr>
                        <wps:spPr bwMode="auto">
                          <a:xfrm>
                            <a:off x="1078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95DE3" w14:textId="77777777" w:rsidR="00ED09AD" w:rsidRDefault="00ED09AD" w:rsidP="00E20950">
                              <w:r>
                                <w:rPr>
                                  <w:rFonts w:ascii="Arial" w:hAnsi="Arial" w:cs="Arial"/>
                                  <w:color w:val="9D9D9D"/>
                                  <w:sz w:val="8"/>
                                  <w:szCs w:val="8"/>
                                </w:rPr>
                                <w:t>263</w:t>
                              </w:r>
                            </w:p>
                          </w:txbxContent>
                        </wps:txbx>
                        <wps:bodyPr rot="0" vert="horz" wrap="none" lIns="0" tIns="0" rIns="0" bIns="0" anchor="t" anchorCtr="0">
                          <a:spAutoFit/>
                        </wps:bodyPr>
                      </wps:wsp>
                      <wps:wsp>
                        <wps:cNvPr id="3330" name="Rectangle 861"/>
                        <wps:cNvSpPr>
                          <a:spLocks noChangeArrowheads="1"/>
                        </wps:cNvSpPr>
                        <wps:spPr bwMode="auto">
                          <a:xfrm>
                            <a:off x="1205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F99DE" w14:textId="77777777" w:rsidR="00ED09AD" w:rsidRDefault="00ED09AD" w:rsidP="00E20950">
                              <w:r>
                                <w:rPr>
                                  <w:rFonts w:ascii="Arial" w:hAnsi="Arial" w:cs="Arial"/>
                                  <w:color w:val="9D9D9D"/>
                                  <w:sz w:val="8"/>
                                  <w:szCs w:val="8"/>
                                </w:rPr>
                                <w:t>243</w:t>
                              </w:r>
                            </w:p>
                          </w:txbxContent>
                        </wps:txbx>
                        <wps:bodyPr rot="0" vert="horz" wrap="none" lIns="0" tIns="0" rIns="0" bIns="0" anchor="t" anchorCtr="0">
                          <a:spAutoFit/>
                        </wps:bodyPr>
                      </wps:wsp>
                      <wps:wsp>
                        <wps:cNvPr id="3331" name="Rectangle 862"/>
                        <wps:cNvSpPr>
                          <a:spLocks noChangeArrowheads="1"/>
                        </wps:cNvSpPr>
                        <wps:spPr bwMode="auto">
                          <a:xfrm>
                            <a:off x="1331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CCE21" w14:textId="77777777" w:rsidR="00ED09AD" w:rsidRDefault="00ED09AD" w:rsidP="00E20950">
                              <w:r>
                                <w:rPr>
                                  <w:rFonts w:ascii="Arial" w:hAnsi="Arial" w:cs="Arial"/>
                                  <w:color w:val="9D9D9D"/>
                                  <w:sz w:val="8"/>
                                  <w:szCs w:val="8"/>
                                </w:rPr>
                                <w:t>219</w:t>
                              </w:r>
                            </w:p>
                          </w:txbxContent>
                        </wps:txbx>
                        <wps:bodyPr rot="0" vert="horz" wrap="none" lIns="0" tIns="0" rIns="0" bIns="0" anchor="t" anchorCtr="0">
                          <a:spAutoFit/>
                        </wps:bodyPr>
                      </wps:wsp>
                      <wps:wsp>
                        <wps:cNvPr id="3332" name="Rectangle 863"/>
                        <wps:cNvSpPr>
                          <a:spLocks noChangeArrowheads="1"/>
                        </wps:cNvSpPr>
                        <wps:spPr bwMode="auto">
                          <a:xfrm>
                            <a:off x="951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DCE71" w14:textId="77777777" w:rsidR="00ED09AD" w:rsidRDefault="00ED09AD" w:rsidP="00E20950">
                              <w:r>
                                <w:rPr>
                                  <w:rFonts w:ascii="Arial" w:hAnsi="Arial" w:cs="Arial"/>
                                  <w:color w:val="9D9D9D"/>
                                  <w:sz w:val="8"/>
                                  <w:szCs w:val="8"/>
                                </w:rPr>
                                <w:t>280</w:t>
                              </w:r>
                            </w:p>
                          </w:txbxContent>
                        </wps:txbx>
                        <wps:bodyPr rot="0" vert="horz" wrap="none" lIns="0" tIns="0" rIns="0" bIns="0" anchor="t" anchorCtr="0">
                          <a:spAutoFit/>
                        </wps:bodyPr>
                      </wps:wsp>
                      <wps:wsp>
                        <wps:cNvPr id="3333" name="Rectangle 864"/>
                        <wps:cNvSpPr>
                          <a:spLocks noChangeArrowheads="1"/>
                        </wps:cNvSpPr>
                        <wps:spPr bwMode="auto">
                          <a:xfrm>
                            <a:off x="574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45B77" w14:textId="77777777" w:rsidR="00ED09AD" w:rsidRDefault="00ED09AD" w:rsidP="00E20950">
                              <w:r>
                                <w:rPr>
                                  <w:rFonts w:ascii="Arial" w:hAnsi="Arial" w:cs="Arial"/>
                                  <w:color w:val="9D9D9D"/>
                                  <w:sz w:val="8"/>
                                  <w:szCs w:val="8"/>
                                </w:rPr>
                                <w:t>432</w:t>
                              </w:r>
                            </w:p>
                          </w:txbxContent>
                        </wps:txbx>
                        <wps:bodyPr rot="0" vert="horz" wrap="none" lIns="0" tIns="0" rIns="0" bIns="0" anchor="t" anchorCtr="0">
                          <a:spAutoFit/>
                        </wps:bodyPr>
                      </wps:wsp>
                      <wps:wsp>
                        <wps:cNvPr id="3334" name="Rectangle 865"/>
                        <wps:cNvSpPr>
                          <a:spLocks noChangeArrowheads="1"/>
                        </wps:cNvSpPr>
                        <wps:spPr bwMode="auto">
                          <a:xfrm>
                            <a:off x="701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A1725" w14:textId="77777777" w:rsidR="00ED09AD" w:rsidRDefault="00ED09AD" w:rsidP="00E20950">
                              <w:r>
                                <w:rPr>
                                  <w:rFonts w:ascii="Arial" w:hAnsi="Arial" w:cs="Arial"/>
                                  <w:color w:val="9D9D9D"/>
                                  <w:sz w:val="8"/>
                                  <w:szCs w:val="8"/>
                                </w:rPr>
                                <w:t>387</w:t>
                              </w:r>
                            </w:p>
                          </w:txbxContent>
                        </wps:txbx>
                        <wps:bodyPr rot="0" vert="horz" wrap="none" lIns="0" tIns="0" rIns="0" bIns="0" anchor="t" anchorCtr="0">
                          <a:spAutoFit/>
                        </wps:bodyPr>
                      </wps:wsp>
                      <wps:wsp>
                        <wps:cNvPr id="3335" name="Rectangle 866"/>
                        <wps:cNvSpPr>
                          <a:spLocks noChangeArrowheads="1"/>
                        </wps:cNvSpPr>
                        <wps:spPr bwMode="auto">
                          <a:xfrm>
                            <a:off x="824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ADAC" w14:textId="77777777" w:rsidR="00ED09AD" w:rsidRDefault="00ED09AD" w:rsidP="00E20950">
                              <w:r>
                                <w:rPr>
                                  <w:rFonts w:ascii="Arial" w:hAnsi="Arial" w:cs="Arial"/>
                                  <w:color w:val="9D9D9D"/>
                                  <w:sz w:val="8"/>
                                  <w:szCs w:val="8"/>
                                </w:rPr>
                                <w:t>322</w:t>
                              </w:r>
                            </w:p>
                          </w:txbxContent>
                        </wps:txbx>
                        <wps:bodyPr rot="0" vert="horz" wrap="none" lIns="0" tIns="0" rIns="0" bIns="0" anchor="t" anchorCtr="0">
                          <a:spAutoFit/>
                        </wps:bodyPr>
                      </wps:wsp>
                      <wps:wsp>
                        <wps:cNvPr id="3336" name="Rectangle 867"/>
                        <wps:cNvSpPr>
                          <a:spLocks noChangeArrowheads="1"/>
                        </wps:cNvSpPr>
                        <wps:spPr bwMode="auto">
                          <a:xfrm>
                            <a:off x="3489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C011A" w14:textId="77777777" w:rsidR="00ED09AD" w:rsidRDefault="00ED09AD" w:rsidP="00E20950">
                              <w:r>
                                <w:rPr>
                                  <w:rFonts w:ascii="Arial" w:hAnsi="Arial" w:cs="Arial"/>
                                  <w:color w:val="9D9D9D"/>
                                  <w:sz w:val="8"/>
                                  <w:szCs w:val="8"/>
                                </w:rPr>
                                <w:t>137</w:t>
                              </w:r>
                            </w:p>
                          </w:txbxContent>
                        </wps:txbx>
                        <wps:bodyPr rot="0" vert="horz" wrap="none" lIns="0" tIns="0" rIns="0" bIns="0" anchor="t" anchorCtr="0">
                          <a:spAutoFit/>
                        </wps:bodyPr>
                      </wps:wsp>
                      <wps:wsp>
                        <wps:cNvPr id="3337" name="Rectangle 868"/>
                        <wps:cNvSpPr>
                          <a:spLocks noChangeArrowheads="1"/>
                        </wps:cNvSpPr>
                        <wps:spPr bwMode="auto">
                          <a:xfrm>
                            <a:off x="3616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73077" w14:textId="77777777" w:rsidR="00ED09AD" w:rsidRDefault="00ED09AD" w:rsidP="00E20950">
                              <w:r>
                                <w:rPr>
                                  <w:rFonts w:ascii="Arial" w:hAnsi="Arial" w:cs="Arial"/>
                                  <w:color w:val="9D9D9D"/>
                                  <w:sz w:val="8"/>
                                  <w:szCs w:val="8"/>
                                </w:rPr>
                                <w:t>136</w:t>
                              </w:r>
                            </w:p>
                          </w:txbxContent>
                        </wps:txbx>
                        <wps:bodyPr rot="0" vert="horz" wrap="none" lIns="0" tIns="0" rIns="0" bIns="0" anchor="t" anchorCtr="0">
                          <a:spAutoFit/>
                        </wps:bodyPr>
                      </wps:wsp>
                      <wps:wsp>
                        <wps:cNvPr id="3338" name="Rectangle 869"/>
                        <wps:cNvSpPr>
                          <a:spLocks noChangeArrowheads="1"/>
                        </wps:cNvSpPr>
                        <wps:spPr bwMode="auto">
                          <a:xfrm>
                            <a:off x="3743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CB4A" w14:textId="77777777" w:rsidR="00ED09AD" w:rsidRDefault="00ED09AD" w:rsidP="00E20950">
                              <w:r>
                                <w:rPr>
                                  <w:rFonts w:ascii="Arial" w:hAnsi="Arial" w:cs="Arial"/>
                                  <w:color w:val="9D9D9D"/>
                                  <w:sz w:val="8"/>
                                  <w:szCs w:val="8"/>
                                </w:rPr>
                                <w:t>133</w:t>
                              </w:r>
                            </w:p>
                          </w:txbxContent>
                        </wps:txbx>
                        <wps:bodyPr rot="0" vert="horz" wrap="none" lIns="0" tIns="0" rIns="0" bIns="0" anchor="t" anchorCtr="0">
                          <a:spAutoFit/>
                        </wps:bodyPr>
                      </wps:wsp>
                      <wps:wsp>
                        <wps:cNvPr id="3339" name="Rectangle 870"/>
                        <wps:cNvSpPr>
                          <a:spLocks noChangeArrowheads="1"/>
                        </wps:cNvSpPr>
                        <wps:spPr bwMode="auto">
                          <a:xfrm>
                            <a:off x="3108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57E87" w14:textId="77777777" w:rsidR="00ED09AD" w:rsidRDefault="00ED09AD" w:rsidP="00E20950">
                              <w:r>
                                <w:rPr>
                                  <w:rFonts w:ascii="Arial" w:hAnsi="Arial" w:cs="Arial"/>
                                  <w:color w:val="9D9D9D"/>
                                  <w:sz w:val="8"/>
                                  <w:szCs w:val="8"/>
                                </w:rPr>
                                <w:t>143</w:t>
                              </w:r>
                            </w:p>
                          </w:txbxContent>
                        </wps:txbx>
                        <wps:bodyPr rot="0" vert="horz" wrap="none" lIns="0" tIns="0" rIns="0" bIns="0" anchor="t" anchorCtr="0">
                          <a:spAutoFit/>
                        </wps:bodyPr>
                      </wps:wsp>
                      <wps:wsp>
                        <wps:cNvPr id="3340" name="Rectangle 871"/>
                        <wps:cNvSpPr>
                          <a:spLocks noChangeArrowheads="1"/>
                        </wps:cNvSpPr>
                        <wps:spPr bwMode="auto">
                          <a:xfrm>
                            <a:off x="3235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ED98D" w14:textId="77777777" w:rsidR="00ED09AD" w:rsidRDefault="00ED09AD" w:rsidP="00E20950">
                              <w:r>
                                <w:rPr>
                                  <w:rFonts w:ascii="Arial" w:hAnsi="Arial" w:cs="Arial"/>
                                  <w:color w:val="9D9D9D"/>
                                  <w:sz w:val="8"/>
                                  <w:szCs w:val="8"/>
                                </w:rPr>
                                <w:t>140</w:t>
                              </w:r>
                            </w:p>
                          </w:txbxContent>
                        </wps:txbx>
                        <wps:bodyPr rot="0" vert="horz" wrap="none" lIns="0" tIns="0" rIns="0" bIns="0" anchor="t" anchorCtr="0">
                          <a:spAutoFit/>
                        </wps:bodyPr>
                      </wps:wsp>
                      <wps:wsp>
                        <wps:cNvPr id="3341" name="Rectangle 872"/>
                        <wps:cNvSpPr>
                          <a:spLocks noChangeArrowheads="1"/>
                        </wps:cNvSpPr>
                        <wps:spPr bwMode="auto">
                          <a:xfrm>
                            <a:off x="3362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C8113" w14:textId="77777777" w:rsidR="00ED09AD" w:rsidRDefault="00ED09AD" w:rsidP="00E20950">
                              <w:r>
                                <w:rPr>
                                  <w:rFonts w:ascii="Arial" w:hAnsi="Arial" w:cs="Arial"/>
                                  <w:color w:val="9D9D9D"/>
                                  <w:sz w:val="8"/>
                                  <w:szCs w:val="8"/>
                                </w:rPr>
                                <w:t>139</w:t>
                              </w:r>
                            </w:p>
                          </w:txbxContent>
                        </wps:txbx>
                        <wps:bodyPr rot="0" vert="horz" wrap="none" lIns="0" tIns="0" rIns="0" bIns="0" anchor="t" anchorCtr="0">
                          <a:spAutoFit/>
                        </wps:bodyPr>
                      </wps:wsp>
                      <wps:wsp>
                        <wps:cNvPr id="3342" name="Rectangle 873"/>
                        <wps:cNvSpPr>
                          <a:spLocks noChangeArrowheads="1"/>
                        </wps:cNvSpPr>
                        <wps:spPr bwMode="auto">
                          <a:xfrm>
                            <a:off x="2727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5B802" w14:textId="77777777" w:rsidR="00ED09AD" w:rsidRDefault="00ED09AD" w:rsidP="00E20950">
                              <w:r>
                                <w:rPr>
                                  <w:rFonts w:ascii="Arial" w:hAnsi="Arial" w:cs="Arial"/>
                                  <w:color w:val="9D9D9D"/>
                                  <w:sz w:val="8"/>
                                  <w:szCs w:val="8"/>
                                </w:rPr>
                                <w:t>151</w:t>
                              </w:r>
                            </w:p>
                          </w:txbxContent>
                        </wps:txbx>
                        <wps:bodyPr rot="0" vert="horz" wrap="none" lIns="0" tIns="0" rIns="0" bIns="0" anchor="t" anchorCtr="0">
                          <a:spAutoFit/>
                        </wps:bodyPr>
                      </wps:wsp>
                      <wps:wsp>
                        <wps:cNvPr id="3343" name="Rectangle 874"/>
                        <wps:cNvSpPr>
                          <a:spLocks noChangeArrowheads="1"/>
                        </wps:cNvSpPr>
                        <wps:spPr bwMode="auto">
                          <a:xfrm>
                            <a:off x="2854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4433C" w14:textId="77777777" w:rsidR="00ED09AD" w:rsidRDefault="00ED09AD" w:rsidP="00E20950">
                              <w:r>
                                <w:rPr>
                                  <w:rFonts w:ascii="Arial" w:hAnsi="Arial" w:cs="Arial"/>
                                  <w:color w:val="9D9D9D"/>
                                  <w:sz w:val="8"/>
                                  <w:szCs w:val="8"/>
                                </w:rPr>
                                <w:t>147</w:t>
                              </w:r>
                            </w:p>
                          </w:txbxContent>
                        </wps:txbx>
                        <wps:bodyPr rot="0" vert="horz" wrap="none" lIns="0" tIns="0" rIns="0" bIns="0" anchor="t" anchorCtr="0">
                          <a:spAutoFit/>
                        </wps:bodyPr>
                      </wps:wsp>
                      <wps:wsp>
                        <wps:cNvPr id="3344" name="Rectangle 875"/>
                        <wps:cNvSpPr>
                          <a:spLocks noChangeArrowheads="1"/>
                        </wps:cNvSpPr>
                        <wps:spPr bwMode="auto">
                          <a:xfrm>
                            <a:off x="2981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80FC9" w14:textId="77777777" w:rsidR="00ED09AD" w:rsidRDefault="00ED09AD" w:rsidP="00E20950">
                              <w:r>
                                <w:rPr>
                                  <w:rFonts w:ascii="Arial" w:hAnsi="Arial" w:cs="Arial"/>
                                  <w:color w:val="9D9D9D"/>
                                  <w:sz w:val="8"/>
                                  <w:szCs w:val="8"/>
                                </w:rPr>
                                <w:t>146</w:t>
                              </w:r>
                            </w:p>
                          </w:txbxContent>
                        </wps:txbx>
                        <wps:bodyPr rot="0" vert="horz" wrap="none" lIns="0" tIns="0" rIns="0" bIns="0" anchor="t" anchorCtr="0">
                          <a:spAutoFit/>
                        </wps:bodyPr>
                      </wps:wsp>
                      <wps:wsp>
                        <wps:cNvPr id="3345" name="Rectangle 876"/>
                        <wps:cNvSpPr>
                          <a:spLocks noChangeArrowheads="1"/>
                        </wps:cNvSpPr>
                        <wps:spPr bwMode="auto">
                          <a:xfrm>
                            <a:off x="2600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529C" w14:textId="77777777" w:rsidR="00ED09AD" w:rsidRDefault="00ED09AD" w:rsidP="00E20950">
                              <w:r>
                                <w:rPr>
                                  <w:rFonts w:ascii="Arial" w:hAnsi="Arial" w:cs="Arial"/>
                                  <w:color w:val="9D9D9D"/>
                                  <w:sz w:val="8"/>
                                  <w:szCs w:val="8"/>
                                </w:rPr>
                                <w:t>157</w:t>
                              </w:r>
                            </w:p>
                          </w:txbxContent>
                        </wps:txbx>
                        <wps:bodyPr rot="0" vert="horz" wrap="none" lIns="0" tIns="0" rIns="0" bIns="0" anchor="t" anchorCtr="0">
                          <a:spAutoFit/>
                        </wps:bodyPr>
                      </wps:wsp>
                      <wps:wsp>
                        <wps:cNvPr id="3346" name="Rectangle 877"/>
                        <wps:cNvSpPr>
                          <a:spLocks noChangeArrowheads="1"/>
                        </wps:cNvSpPr>
                        <wps:spPr bwMode="auto">
                          <a:xfrm>
                            <a:off x="2220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E795F" w14:textId="77777777" w:rsidR="00ED09AD" w:rsidRDefault="00ED09AD" w:rsidP="00E20950">
                              <w:r>
                                <w:rPr>
                                  <w:rFonts w:ascii="Arial" w:hAnsi="Arial" w:cs="Arial"/>
                                  <w:color w:val="9D9D9D"/>
                                  <w:sz w:val="8"/>
                                  <w:szCs w:val="8"/>
                                </w:rPr>
                                <w:t>166</w:t>
                              </w:r>
                            </w:p>
                          </w:txbxContent>
                        </wps:txbx>
                        <wps:bodyPr rot="0" vert="horz" wrap="none" lIns="0" tIns="0" rIns="0" bIns="0" anchor="t" anchorCtr="0">
                          <a:spAutoFit/>
                        </wps:bodyPr>
                      </wps:wsp>
                      <wps:wsp>
                        <wps:cNvPr id="3347" name="Rectangle 878"/>
                        <wps:cNvSpPr>
                          <a:spLocks noChangeArrowheads="1"/>
                        </wps:cNvSpPr>
                        <wps:spPr bwMode="auto">
                          <a:xfrm>
                            <a:off x="2346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CDC7" w14:textId="77777777" w:rsidR="00ED09AD" w:rsidRDefault="00ED09AD" w:rsidP="00E20950">
                              <w:r>
                                <w:rPr>
                                  <w:rFonts w:ascii="Arial" w:hAnsi="Arial" w:cs="Arial"/>
                                  <w:color w:val="9D9D9D"/>
                                  <w:sz w:val="8"/>
                                  <w:szCs w:val="8"/>
                                </w:rPr>
                                <w:t>164</w:t>
                              </w:r>
                            </w:p>
                          </w:txbxContent>
                        </wps:txbx>
                        <wps:bodyPr rot="0" vert="horz" wrap="none" lIns="0" tIns="0" rIns="0" bIns="0" anchor="t" anchorCtr="0">
                          <a:spAutoFit/>
                        </wps:bodyPr>
                      </wps:wsp>
                      <wps:wsp>
                        <wps:cNvPr id="3348" name="Rectangle 879"/>
                        <wps:cNvSpPr>
                          <a:spLocks noChangeArrowheads="1"/>
                        </wps:cNvSpPr>
                        <wps:spPr bwMode="auto">
                          <a:xfrm>
                            <a:off x="2473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BF62" w14:textId="77777777" w:rsidR="00ED09AD" w:rsidRDefault="00ED09AD" w:rsidP="00E20950">
                              <w:r>
                                <w:rPr>
                                  <w:rFonts w:ascii="Arial" w:hAnsi="Arial" w:cs="Arial"/>
                                  <w:color w:val="9D9D9D"/>
                                  <w:sz w:val="8"/>
                                  <w:szCs w:val="8"/>
                                </w:rPr>
                                <w:t>158</w:t>
                              </w:r>
                            </w:p>
                          </w:txbxContent>
                        </wps:txbx>
                        <wps:bodyPr rot="0" vert="horz" wrap="none" lIns="0" tIns="0" rIns="0" bIns="0" anchor="t" anchorCtr="0">
                          <a:spAutoFit/>
                        </wps:bodyPr>
                      </wps:wsp>
                      <wps:wsp>
                        <wps:cNvPr id="3349" name="Rectangle 880"/>
                        <wps:cNvSpPr>
                          <a:spLocks noChangeArrowheads="1"/>
                        </wps:cNvSpPr>
                        <wps:spPr bwMode="auto">
                          <a:xfrm>
                            <a:off x="5153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C016" w14:textId="77777777" w:rsidR="00ED09AD" w:rsidRDefault="00ED09AD" w:rsidP="00E20950">
                              <w:r>
                                <w:rPr>
                                  <w:rFonts w:ascii="Arial" w:hAnsi="Arial" w:cs="Arial"/>
                                  <w:color w:val="9D9D9D"/>
                                  <w:sz w:val="8"/>
                                  <w:szCs w:val="8"/>
                                </w:rPr>
                                <w:t>13</w:t>
                              </w:r>
                            </w:p>
                          </w:txbxContent>
                        </wps:txbx>
                        <wps:bodyPr rot="0" vert="horz" wrap="none" lIns="0" tIns="0" rIns="0" bIns="0" anchor="t" anchorCtr="0">
                          <a:spAutoFit/>
                        </wps:bodyPr>
                      </wps:wsp>
                      <wps:wsp>
                        <wps:cNvPr id="3350" name="Rectangle 881"/>
                        <wps:cNvSpPr>
                          <a:spLocks noChangeArrowheads="1"/>
                        </wps:cNvSpPr>
                        <wps:spPr bwMode="auto">
                          <a:xfrm>
                            <a:off x="5292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2FC8A" w14:textId="77777777" w:rsidR="00ED09AD" w:rsidRDefault="00ED09AD" w:rsidP="00E20950">
                              <w:r>
                                <w:rPr>
                                  <w:rFonts w:ascii="Arial" w:hAnsi="Arial" w:cs="Arial"/>
                                  <w:color w:val="9D9D9D"/>
                                  <w:sz w:val="8"/>
                                  <w:szCs w:val="8"/>
                                </w:rPr>
                                <w:t>1</w:t>
                              </w:r>
                            </w:p>
                          </w:txbxContent>
                        </wps:txbx>
                        <wps:bodyPr rot="0" vert="horz" wrap="none" lIns="0" tIns="0" rIns="0" bIns="0" anchor="t" anchorCtr="0">
                          <a:spAutoFit/>
                        </wps:bodyPr>
                      </wps:wsp>
                      <wps:wsp>
                        <wps:cNvPr id="3351" name="Rectangle 882"/>
                        <wps:cNvSpPr>
                          <a:spLocks noChangeArrowheads="1"/>
                        </wps:cNvSpPr>
                        <wps:spPr bwMode="auto">
                          <a:xfrm>
                            <a:off x="5419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B0A0D" w14:textId="77777777" w:rsidR="00ED09AD" w:rsidRDefault="00ED09AD" w:rsidP="00E20950">
                              <w:r>
                                <w:rPr>
                                  <w:rFonts w:ascii="Arial" w:hAnsi="Arial" w:cs="Arial"/>
                                  <w:color w:val="9D9D9D"/>
                                  <w:sz w:val="8"/>
                                  <w:szCs w:val="8"/>
                                </w:rPr>
                                <w:t>1</w:t>
                              </w:r>
                            </w:p>
                          </w:txbxContent>
                        </wps:txbx>
                        <wps:bodyPr rot="0" vert="horz" wrap="none" lIns="0" tIns="0" rIns="0" bIns="0" anchor="t" anchorCtr="0">
                          <a:spAutoFit/>
                        </wps:bodyPr>
                      </wps:wsp>
                      <wps:wsp>
                        <wps:cNvPr id="3352" name="Rectangle 883"/>
                        <wps:cNvSpPr>
                          <a:spLocks noChangeArrowheads="1"/>
                        </wps:cNvSpPr>
                        <wps:spPr bwMode="auto">
                          <a:xfrm>
                            <a:off x="4772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8E1AC" w14:textId="77777777" w:rsidR="00ED09AD" w:rsidRDefault="00ED09AD" w:rsidP="00E20950">
                              <w:r>
                                <w:rPr>
                                  <w:rFonts w:ascii="Arial" w:hAnsi="Arial" w:cs="Arial"/>
                                  <w:color w:val="9D9D9D"/>
                                  <w:sz w:val="8"/>
                                  <w:szCs w:val="8"/>
                                </w:rPr>
                                <w:t>56</w:t>
                              </w:r>
                            </w:p>
                          </w:txbxContent>
                        </wps:txbx>
                        <wps:bodyPr rot="0" vert="horz" wrap="none" lIns="0" tIns="0" rIns="0" bIns="0" anchor="t" anchorCtr="0">
                          <a:spAutoFit/>
                        </wps:bodyPr>
                      </wps:wsp>
                      <wps:wsp>
                        <wps:cNvPr id="3353" name="Rectangle 884"/>
                        <wps:cNvSpPr>
                          <a:spLocks noChangeArrowheads="1"/>
                        </wps:cNvSpPr>
                        <wps:spPr bwMode="auto">
                          <a:xfrm>
                            <a:off x="4899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31B91" w14:textId="77777777" w:rsidR="00ED09AD" w:rsidRDefault="00ED09AD" w:rsidP="00E20950">
                              <w:r>
                                <w:rPr>
                                  <w:rFonts w:ascii="Arial" w:hAnsi="Arial" w:cs="Arial"/>
                                  <w:color w:val="9D9D9D"/>
                                  <w:sz w:val="8"/>
                                  <w:szCs w:val="8"/>
                                </w:rPr>
                                <w:t>35</w:t>
                              </w:r>
                            </w:p>
                          </w:txbxContent>
                        </wps:txbx>
                        <wps:bodyPr rot="0" vert="horz" wrap="none" lIns="0" tIns="0" rIns="0" bIns="0" anchor="t" anchorCtr="0">
                          <a:spAutoFit/>
                        </wps:bodyPr>
                      </wps:wsp>
                      <wps:wsp>
                        <wps:cNvPr id="3354" name="Rectangle 885"/>
                        <wps:cNvSpPr>
                          <a:spLocks noChangeArrowheads="1"/>
                        </wps:cNvSpPr>
                        <wps:spPr bwMode="auto">
                          <a:xfrm>
                            <a:off x="5026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2DA32" w14:textId="77777777" w:rsidR="00ED09AD" w:rsidRDefault="00ED09AD" w:rsidP="00E20950">
                              <w:r>
                                <w:rPr>
                                  <w:rFonts w:ascii="Arial" w:hAnsi="Arial" w:cs="Arial"/>
                                  <w:color w:val="9D9D9D"/>
                                  <w:sz w:val="8"/>
                                  <w:szCs w:val="8"/>
                                </w:rPr>
                                <w:t>26</w:t>
                              </w:r>
                            </w:p>
                          </w:txbxContent>
                        </wps:txbx>
                        <wps:bodyPr rot="0" vert="horz" wrap="none" lIns="0" tIns="0" rIns="0" bIns="0" anchor="t" anchorCtr="0">
                          <a:spAutoFit/>
                        </wps:bodyPr>
                      </wps:wsp>
                      <wps:wsp>
                        <wps:cNvPr id="3355" name="Rectangle 886"/>
                        <wps:cNvSpPr>
                          <a:spLocks noChangeArrowheads="1"/>
                        </wps:cNvSpPr>
                        <wps:spPr bwMode="auto">
                          <a:xfrm>
                            <a:off x="4391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41E2C" w14:textId="77777777" w:rsidR="00ED09AD" w:rsidRDefault="00ED09AD" w:rsidP="00E20950">
                              <w:r>
                                <w:rPr>
                                  <w:rFonts w:ascii="Arial" w:hAnsi="Arial" w:cs="Arial"/>
                                  <w:color w:val="9D9D9D"/>
                                  <w:sz w:val="8"/>
                                  <w:szCs w:val="8"/>
                                </w:rPr>
                                <w:t>99</w:t>
                              </w:r>
                            </w:p>
                          </w:txbxContent>
                        </wps:txbx>
                        <wps:bodyPr rot="0" vert="horz" wrap="none" lIns="0" tIns="0" rIns="0" bIns="0" anchor="t" anchorCtr="0">
                          <a:spAutoFit/>
                        </wps:bodyPr>
                      </wps:wsp>
                      <wps:wsp>
                        <wps:cNvPr id="3356" name="Rectangle 887"/>
                        <wps:cNvSpPr>
                          <a:spLocks noChangeArrowheads="1"/>
                        </wps:cNvSpPr>
                        <wps:spPr bwMode="auto">
                          <a:xfrm>
                            <a:off x="4518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6AF23" w14:textId="77777777" w:rsidR="00ED09AD" w:rsidRDefault="00ED09AD" w:rsidP="00E20950">
                              <w:r>
                                <w:rPr>
                                  <w:rFonts w:ascii="Arial" w:hAnsi="Arial" w:cs="Arial"/>
                                  <w:color w:val="9D9D9D"/>
                                  <w:sz w:val="8"/>
                                  <w:szCs w:val="8"/>
                                </w:rPr>
                                <w:t>80</w:t>
                              </w:r>
                            </w:p>
                          </w:txbxContent>
                        </wps:txbx>
                        <wps:bodyPr rot="0" vert="horz" wrap="none" lIns="0" tIns="0" rIns="0" bIns="0" anchor="t" anchorCtr="0">
                          <a:spAutoFit/>
                        </wps:bodyPr>
                      </wps:wsp>
                      <wps:wsp>
                        <wps:cNvPr id="3357" name="Rectangle 888"/>
                        <wps:cNvSpPr>
                          <a:spLocks noChangeArrowheads="1"/>
                        </wps:cNvSpPr>
                        <wps:spPr bwMode="auto">
                          <a:xfrm>
                            <a:off x="4645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F16ED" w14:textId="77777777" w:rsidR="00ED09AD" w:rsidRDefault="00ED09AD" w:rsidP="00E20950">
                              <w:r>
                                <w:rPr>
                                  <w:rFonts w:ascii="Arial" w:hAnsi="Arial" w:cs="Arial"/>
                                  <w:color w:val="9D9D9D"/>
                                  <w:sz w:val="8"/>
                                  <w:szCs w:val="8"/>
                                </w:rPr>
                                <w:t>69</w:t>
                              </w:r>
                            </w:p>
                          </w:txbxContent>
                        </wps:txbx>
                        <wps:bodyPr rot="0" vert="horz" wrap="none" lIns="0" tIns="0" rIns="0" bIns="0" anchor="t" anchorCtr="0">
                          <a:spAutoFit/>
                        </wps:bodyPr>
                      </wps:wsp>
                      <wps:wsp>
                        <wps:cNvPr id="3358" name="Rectangle 889"/>
                        <wps:cNvSpPr>
                          <a:spLocks noChangeArrowheads="1"/>
                        </wps:cNvSpPr>
                        <wps:spPr bwMode="auto">
                          <a:xfrm>
                            <a:off x="4251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BA93E" w14:textId="77777777" w:rsidR="00ED09AD" w:rsidRDefault="00ED09AD" w:rsidP="00E20950">
                              <w:r>
                                <w:rPr>
                                  <w:rFonts w:ascii="Arial" w:hAnsi="Arial" w:cs="Arial"/>
                                  <w:color w:val="9D9D9D"/>
                                  <w:sz w:val="8"/>
                                  <w:szCs w:val="8"/>
                                </w:rPr>
                                <w:t>115</w:t>
                              </w:r>
                            </w:p>
                          </w:txbxContent>
                        </wps:txbx>
                        <wps:bodyPr rot="0" vert="horz" wrap="none" lIns="0" tIns="0" rIns="0" bIns="0" anchor="t" anchorCtr="0">
                          <a:spAutoFit/>
                        </wps:bodyPr>
                      </wps:wsp>
                      <wps:wsp>
                        <wps:cNvPr id="3359" name="Rectangle 890"/>
                        <wps:cNvSpPr>
                          <a:spLocks noChangeArrowheads="1"/>
                        </wps:cNvSpPr>
                        <wps:spPr bwMode="auto">
                          <a:xfrm>
                            <a:off x="3870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CEE5A" w14:textId="77777777" w:rsidR="00ED09AD" w:rsidRDefault="00ED09AD" w:rsidP="00E20950">
                              <w:r>
                                <w:rPr>
                                  <w:rFonts w:ascii="Arial" w:hAnsi="Arial" w:cs="Arial"/>
                                  <w:color w:val="9D9D9D"/>
                                  <w:sz w:val="8"/>
                                  <w:szCs w:val="8"/>
                                </w:rPr>
                                <w:t>133</w:t>
                              </w:r>
                            </w:p>
                          </w:txbxContent>
                        </wps:txbx>
                        <wps:bodyPr rot="0" vert="horz" wrap="none" lIns="0" tIns="0" rIns="0" bIns="0" anchor="t" anchorCtr="0">
                          <a:spAutoFit/>
                        </wps:bodyPr>
                      </wps:wsp>
                      <wps:wsp>
                        <wps:cNvPr id="3360" name="Rectangle 891"/>
                        <wps:cNvSpPr>
                          <a:spLocks noChangeArrowheads="1"/>
                        </wps:cNvSpPr>
                        <wps:spPr bwMode="auto">
                          <a:xfrm>
                            <a:off x="3997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AE67" w14:textId="77777777" w:rsidR="00ED09AD" w:rsidRDefault="00ED09AD" w:rsidP="00E20950">
                              <w:r>
                                <w:rPr>
                                  <w:rFonts w:ascii="Arial" w:hAnsi="Arial" w:cs="Arial"/>
                                  <w:color w:val="9D9D9D"/>
                                  <w:sz w:val="8"/>
                                  <w:szCs w:val="8"/>
                                </w:rPr>
                                <w:t>132</w:t>
                              </w:r>
                            </w:p>
                          </w:txbxContent>
                        </wps:txbx>
                        <wps:bodyPr rot="0" vert="horz" wrap="none" lIns="0" tIns="0" rIns="0" bIns="0" anchor="t" anchorCtr="0">
                          <a:spAutoFit/>
                        </wps:bodyPr>
                      </wps:wsp>
                      <wps:wsp>
                        <wps:cNvPr id="3361" name="Rectangle 892"/>
                        <wps:cNvSpPr>
                          <a:spLocks noChangeArrowheads="1"/>
                        </wps:cNvSpPr>
                        <wps:spPr bwMode="auto">
                          <a:xfrm>
                            <a:off x="4124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CB25" w14:textId="77777777" w:rsidR="00ED09AD" w:rsidRDefault="00ED09AD" w:rsidP="00E20950">
                              <w:r>
                                <w:rPr>
                                  <w:rFonts w:ascii="Arial" w:hAnsi="Arial" w:cs="Arial"/>
                                  <w:color w:val="9D9D9D"/>
                                  <w:sz w:val="8"/>
                                  <w:szCs w:val="8"/>
                                </w:rPr>
                                <w:t>121</w:t>
                              </w:r>
                            </w:p>
                          </w:txbxContent>
                        </wps:txbx>
                        <wps:bodyPr rot="0" vert="horz" wrap="none" lIns="0" tIns="0" rIns="0" bIns="0" anchor="t" anchorCtr="0">
                          <a:spAutoFit/>
                        </wps:bodyPr>
                      </wps:wsp>
                      <wps:wsp>
                        <wps:cNvPr id="3362" name="Rectangle 893"/>
                        <wps:cNvSpPr>
                          <a:spLocks noChangeArrowheads="1"/>
                        </wps:cNvSpPr>
                        <wps:spPr bwMode="auto">
                          <a:xfrm>
                            <a:off x="5545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37AE5" w14:textId="77777777" w:rsidR="00ED09AD" w:rsidRDefault="00ED09AD" w:rsidP="00E20950">
                              <w:r>
                                <w:rPr>
                                  <w:rFonts w:ascii="Arial" w:hAnsi="Arial" w:cs="Arial"/>
                                  <w:color w:val="9D9D9D"/>
                                  <w:sz w:val="8"/>
                                  <w:szCs w:val="8"/>
                                </w:rPr>
                                <w:t>2</w:t>
                              </w:r>
                            </w:p>
                          </w:txbxContent>
                        </wps:txbx>
                        <wps:bodyPr rot="0" vert="horz" wrap="none" lIns="0" tIns="0" rIns="0" bIns="0" anchor="t" anchorCtr="0">
                          <a:spAutoFit/>
                        </wps:bodyPr>
                      </wps:wsp>
                      <wps:wsp>
                        <wps:cNvPr id="3363" name="Rectangle 894"/>
                        <wps:cNvSpPr>
                          <a:spLocks noChangeArrowheads="1"/>
                        </wps:cNvSpPr>
                        <wps:spPr bwMode="auto">
                          <a:xfrm>
                            <a:off x="5672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DDD7D" w14:textId="77777777" w:rsidR="00ED09AD" w:rsidRDefault="00ED09AD" w:rsidP="00E20950">
                              <w:r>
                                <w:rPr>
                                  <w:rFonts w:ascii="Arial" w:hAnsi="Arial" w:cs="Arial"/>
                                  <w:color w:val="9D9D9D"/>
                                  <w:sz w:val="8"/>
                                  <w:szCs w:val="8"/>
                                </w:rPr>
                                <w:t>0</w:t>
                              </w:r>
                            </w:p>
                          </w:txbxContent>
                        </wps:txbx>
                        <wps:bodyPr rot="0" vert="horz" wrap="none" lIns="0" tIns="0" rIns="0" bIns="0" anchor="t" anchorCtr="0">
                          <a:spAutoFit/>
                        </wps:bodyPr>
                      </wps:wsp>
                      <wps:wsp>
                        <wps:cNvPr id="3364" name="Rectangle 895"/>
                        <wps:cNvSpPr>
                          <a:spLocks noChangeArrowheads="1"/>
                        </wps:cNvSpPr>
                        <wps:spPr bwMode="auto">
                          <a:xfrm>
                            <a:off x="32385" y="2911285"/>
                            <a:ext cx="248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163D2" w14:textId="77777777" w:rsidR="00ED09AD" w:rsidRDefault="00ED09AD" w:rsidP="00E20950">
                              <w:r>
                                <w:rPr>
                                  <w:rFonts w:ascii="Arial" w:hAnsi="Arial" w:cs="Arial"/>
                                  <w:color w:val="000000"/>
                                  <w:sz w:val="8"/>
                                  <w:szCs w:val="8"/>
                                </w:rPr>
                                <w:t>Dabrafenib</w:t>
                              </w:r>
                            </w:p>
                          </w:txbxContent>
                        </wps:txbx>
                        <wps:bodyPr rot="0" vert="horz" wrap="none" lIns="0" tIns="0" rIns="0" bIns="0" anchor="t" anchorCtr="0">
                          <a:spAutoFit/>
                        </wps:bodyPr>
                      </wps:wsp>
                      <wps:wsp>
                        <wps:cNvPr id="3365" name="Rectangle 896"/>
                        <wps:cNvSpPr>
                          <a:spLocks noChangeArrowheads="1"/>
                        </wps:cNvSpPr>
                        <wps:spPr bwMode="auto">
                          <a:xfrm>
                            <a:off x="268605" y="2911285"/>
                            <a:ext cx="2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56FEB" w14:textId="77777777" w:rsidR="00ED09AD" w:rsidRDefault="00ED09AD" w:rsidP="00E20950">
                              <w:r>
                                <w:rPr>
                                  <w:rFonts w:ascii="Arial" w:hAnsi="Arial" w:cs="Arial"/>
                                  <w:color w:val="000000"/>
                                  <w:sz w:val="8"/>
                                  <w:szCs w:val="8"/>
                                </w:rPr>
                                <w:t xml:space="preserve">+ </w:t>
                              </w:r>
                            </w:p>
                          </w:txbxContent>
                        </wps:txbx>
                        <wps:bodyPr rot="0" vert="horz" wrap="none" lIns="0" tIns="0" rIns="0" bIns="0" anchor="t" anchorCtr="0">
                          <a:spAutoFit/>
                        </wps:bodyPr>
                      </wps:wsp>
                      <wps:wsp>
                        <wps:cNvPr id="3366" name="Rectangle 897"/>
                        <wps:cNvSpPr>
                          <a:spLocks noChangeArrowheads="1"/>
                        </wps:cNvSpPr>
                        <wps:spPr bwMode="auto">
                          <a:xfrm>
                            <a:off x="307340" y="2911285"/>
                            <a:ext cx="240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DD185" w14:textId="77777777" w:rsidR="00ED09AD" w:rsidRDefault="00ED09AD" w:rsidP="00E20950">
                              <w:r>
                                <w:rPr>
                                  <w:rFonts w:ascii="Arial" w:hAnsi="Arial" w:cs="Arial"/>
                                  <w:color w:val="000000"/>
                                  <w:sz w:val="8"/>
                                  <w:szCs w:val="8"/>
                                </w:rPr>
                                <w:t>Trametinib</w:t>
                              </w:r>
                            </w:p>
                          </w:txbxContent>
                        </wps:txbx>
                        <wps:bodyPr rot="0" vert="horz" wrap="none" lIns="0" tIns="0" rIns="0" bIns="0" anchor="t" anchorCtr="0">
                          <a:spAutoFit/>
                        </wps:bodyPr>
                      </wps:wsp>
                      <wps:wsp>
                        <wps:cNvPr id="3367" name="Rectangle 898"/>
                        <wps:cNvSpPr>
                          <a:spLocks noChangeArrowheads="1"/>
                        </wps:cNvSpPr>
                        <wps:spPr bwMode="auto">
                          <a:xfrm>
                            <a:off x="359410" y="2979230"/>
                            <a:ext cx="184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AE31C" w14:textId="77777777" w:rsidR="00ED09AD" w:rsidRDefault="00ED09AD" w:rsidP="00E20950">
                              <w:r>
                                <w:rPr>
                                  <w:rFonts w:ascii="Arial" w:hAnsi="Arial" w:cs="Arial"/>
                                  <w:color w:val="9D9D9D"/>
                                  <w:sz w:val="8"/>
                                  <w:szCs w:val="8"/>
                                </w:rPr>
                                <w:t>Placebo</w:t>
                              </w:r>
                            </w:p>
                          </w:txbxContent>
                        </wps:txbx>
                        <wps:bodyPr rot="0" vert="horz" wrap="none" lIns="0" tIns="0" rIns="0" bIns="0" anchor="t" anchorCtr="0">
                          <a:spAutoFit/>
                        </wps:bodyPr>
                      </wps:wsp>
                      <wps:wsp>
                        <wps:cNvPr id="3368" name="Rectangle 899"/>
                        <wps:cNvSpPr>
                          <a:spLocks noChangeArrowheads="1"/>
                        </wps:cNvSpPr>
                        <wps:spPr bwMode="auto">
                          <a:xfrm>
                            <a:off x="173355" y="2842208"/>
                            <a:ext cx="5194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52B7C" w14:textId="541249A4" w:rsidR="00ED09AD" w:rsidRDefault="00ED09AD" w:rsidP="00E20950">
                              <w:r>
                                <w:rPr>
                                  <w:rFonts w:ascii="Arial" w:hAnsi="Arial" w:cs="Arial"/>
                                  <w:b/>
                                  <w:bCs/>
                                  <w:color w:val="000000"/>
                                  <w:sz w:val="8"/>
                                  <w:szCs w:val="8"/>
                                </w:rPr>
                                <w:t>Ispitanici pod rizikom</w:t>
                              </w:r>
                            </w:p>
                          </w:txbxContent>
                        </wps:txbx>
                        <wps:bodyPr rot="0" vert="horz" wrap="none" lIns="0" tIns="0" rIns="0" bIns="0" anchor="t" anchorCtr="0">
                          <a:spAutoFit/>
                        </wps:bodyPr>
                      </wps:wsp>
                      <wps:wsp>
                        <wps:cNvPr id="3369"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0" name="Rectangle 901"/>
                        <wps:cNvSpPr>
                          <a:spLocks noChangeArrowheads="1"/>
                        </wps:cNvSpPr>
                        <wps:spPr bwMode="auto">
                          <a:xfrm>
                            <a:off x="3104515" y="2055305"/>
                            <a:ext cx="3733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87D7" w14:textId="77777777" w:rsidR="00ED09AD" w:rsidRDefault="00ED09AD" w:rsidP="00E20950">
                              <w:r>
                                <w:rPr>
                                  <w:rFonts w:ascii="Arial" w:hAnsi="Arial" w:cs="Arial"/>
                                  <w:color w:val="000000"/>
                                  <w:sz w:val="12"/>
                                  <w:szCs w:val="12"/>
                                </w:rPr>
                                <w:t>Dabrafenib</w:t>
                              </w:r>
                            </w:p>
                          </w:txbxContent>
                        </wps:txbx>
                        <wps:bodyPr rot="0" vert="horz" wrap="none" lIns="0" tIns="0" rIns="0" bIns="0" anchor="t" anchorCtr="0">
                          <a:spAutoFit/>
                        </wps:bodyPr>
                      </wps:wsp>
                      <wps:wsp>
                        <wps:cNvPr id="3371" name="Rectangle 902"/>
                        <wps:cNvSpPr>
                          <a:spLocks noChangeArrowheads="1"/>
                        </wps:cNvSpPr>
                        <wps:spPr bwMode="auto">
                          <a:xfrm>
                            <a:off x="3488055" y="2055305"/>
                            <a:ext cx="45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A024F" w14:textId="77777777" w:rsidR="00ED09AD" w:rsidRDefault="00ED09AD" w:rsidP="00E20950">
                              <w:r>
                                <w:rPr>
                                  <w:rFonts w:ascii="Arial" w:hAnsi="Arial" w:cs="Arial"/>
                                  <w:color w:val="000000"/>
                                  <w:sz w:val="12"/>
                                  <w:szCs w:val="12"/>
                                </w:rPr>
                                <w:t xml:space="preserve">+ </w:t>
                              </w:r>
                            </w:p>
                          </w:txbxContent>
                        </wps:txbx>
                        <wps:bodyPr rot="0" vert="horz" wrap="none" lIns="0" tIns="0" rIns="0" bIns="0" anchor="t" anchorCtr="0">
                          <a:spAutoFit/>
                        </wps:bodyPr>
                      </wps:wsp>
                      <wps:wsp>
                        <wps:cNvPr id="3372" name="Rectangle 903"/>
                        <wps:cNvSpPr>
                          <a:spLocks noChangeArrowheads="1"/>
                        </wps:cNvSpPr>
                        <wps:spPr bwMode="auto">
                          <a:xfrm>
                            <a:off x="3550920" y="2055305"/>
                            <a:ext cx="334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39907" w14:textId="77777777" w:rsidR="00ED09AD" w:rsidRDefault="00ED09AD" w:rsidP="00E20950">
                              <w:r>
                                <w:rPr>
                                  <w:rFonts w:ascii="Arial" w:hAnsi="Arial" w:cs="Arial"/>
                                  <w:color w:val="000000"/>
                                  <w:sz w:val="12"/>
                                  <w:szCs w:val="12"/>
                                </w:rPr>
                                <w:t>trametinib</w:t>
                              </w:r>
                            </w:p>
                          </w:txbxContent>
                        </wps:txbx>
                        <wps:bodyPr rot="0" vert="horz" wrap="none" lIns="0" tIns="0" rIns="0" bIns="0" anchor="t" anchorCtr="0">
                          <a:spAutoFit/>
                        </wps:bodyPr>
                      </wps:wsp>
                      <wps:wsp>
                        <wps:cNvPr id="3373" name="Rectangle 904"/>
                        <wps:cNvSpPr>
                          <a:spLocks noChangeArrowheads="1"/>
                        </wps:cNvSpPr>
                        <wps:spPr bwMode="auto">
                          <a:xfrm>
                            <a:off x="3104515" y="2174685"/>
                            <a:ext cx="275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259B6" w14:textId="77777777" w:rsidR="00ED09AD" w:rsidRDefault="00ED09AD" w:rsidP="00E20950">
                              <w:r>
                                <w:rPr>
                                  <w:rFonts w:ascii="Arial" w:hAnsi="Arial" w:cs="Arial"/>
                                  <w:color w:val="000000"/>
                                  <w:sz w:val="12"/>
                                  <w:szCs w:val="12"/>
                                </w:rPr>
                                <w:t>Placebo</w:t>
                              </w:r>
                            </w:p>
                          </w:txbxContent>
                        </wps:txbx>
                        <wps:bodyPr rot="0" vert="horz" wrap="none" lIns="0" tIns="0" rIns="0" bIns="0" anchor="t" anchorCtr="0">
                          <a:spAutoFit/>
                        </wps:bodyPr>
                      </wps:wsp>
                      <wps:wsp>
                        <wps:cNvPr id="3374" name="Rectangle 905"/>
                        <wps:cNvSpPr>
                          <a:spLocks noChangeArrowheads="1"/>
                        </wps:cNvSpPr>
                        <wps:spPr bwMode="auto">
                          <a:xfrm>
                            <a:off x="3995420" y="1932394"/>
                            <a:ext cx="152082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DCEB9" w14:textId="77777777" w:rsidR="00ED09AD" w:rsidRPr="00F00FA0" w:rsidRDefault="00ED09AD" w:rsidP="00925E40">
                              <w:pPr>
                                <w:rPr>
                                  <w:lang w:val="hr-HR"/>
                                </w:rPr>
                              </w:pPr>
                              <w:r w:rsidRPr="00F00FA0">
                                <w:rPr>
                                  <w:rFonts w:ascii="Arial" w:hAnsi="Arial" w:cs="Arial"/>
                                  <w:color w:val="000000"/>
                                  <w:sz w:val="12"/>
                                  <w:szCs w:val="12"/>
                                  <w:lang w:val="hr-HR"/>
                                </w:rPr>
                                <w:t>N       Događaji      Medijan, mjeseci (95% CI)</w:t>
                              </w:r>
                            </w:p>
                            <w:p w14:paraId="062155B7" w14:textId="4B83D1B4" w:rsidR="00ED09AD" w:rsidRPr="00F00FA0" w:rsidRDefault="00ED09AD" w:rsidP="00E20950">
                              <w:pPr>
                                <w:rPr>
                                  <w:lang w:val="hr-HR"/>
                                </w:rPr>
                              </w:pPr>
                            </w:p>
                          </w:txbxContent>
                        </wps:txbx>
                        <wps:bodyPr rot="0" vert="horz" wrap="none" lIns="0" tIns="0" rIns="0" bIns="0" anchor="t" anchorCtr="0">
                          <a:spAutoFit/>
                        </wps:bodyPr>
                      </wps:wsp>
                      <wps:wsp>
                        <wps:cNvPr id="3375" name="Rectangle 906"/>
                        <wps:cNvSpPr>
                          <a:spLocks noChangeArrowheads="1"/>
                        </wps:cNvSpPr>
                        <wps:spPr bwMode="auto">
                          <a:xfrm>
                            <a:off x="3995420" y="2055305"/>
                            <a:ext cx="110998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8DB76" w14:textId="27E4570B" w:rsidR="00ED09AD" w:rsidRDefault="00ED09AD" w:rsidP="003774B1">
                              <w:r>
                                <w:rPr>
                                  <w:rFonts w:ascii="Arial" w:hAnsi="Arial" w:cs="Arial"/>
                                  <w:color w:val="000000"/>
                                  <w:sz w:val="12"/>
                                  <w:szCs w:val="12"/>
                                </w:rPr>
                                <w:t>438     190             NP (47,9; NP)</w:t>
                              </w:r>
                            </w:p>
                            <w:p w14:paraId="46371290" w14:textId="219AB491" w:rsidR="00ED09AD" w:rsidRDefault="00ED09AD" w:rsidP="00E20950"/>
                          </w:txbxContent>
                        </wps:txbx>
                        <wps:bodyPr rot="0" vert="horz" wrap="none" lIns="0" tIns="0" rIns="0" bIns="0" anchor="t" anchorCtr="0">
                          <a:spAutoFit/>
                        </wps:bodyPr>
                      </wps:wsp>
                      <wps:wsp>
                        <wps:cNvPr id="3376" name="Rectangle 907"/>
                        <wps:cNvSpPr>
                          <a:spLocks noChangeArrowheads="1"/>
                        </wps:cNvSpPr>
                        <wps:spPr bwMode="auto">
                          <a:xfrm>
                            <a:off x="3995420" y="2173415"/>
                            <a:ext cx="11950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D6618" w14:textId="53BFCF9A" w:rsidR="00ED09AD" w:rsidRDefault="00ED09AD" w:rsidP="003774B1">
                              <w:r>
                                <w:rPr>
                                  <w:rFonts w:ascii="Arial" w:hAnsi="Arial" w:cs="Arial"/>
                                  <w:color w:val="000000"/>
                                  <w:sz w:val="12"/>
                                  <w:szCs w:val="12"/>
                                </w:rPr>
                                <w:t>432     262             16.6 (12,7; 22,1)</w:t>
                              </w:r>
                            </w:p>
                            <w:p w14:paraId="483F3B0F" w14:textId="3B920F41" w:rsidR="00ED09AD" w:rsidRDefault="00ED09AD" w:rsidP="00E20950"/>
                          </w:txbxContent>
                        </wps:txbx>
                        <wps:bodyPr rot="0" vert="horz" wrap="none" lIns="0" tIns="0" rIns="0" bIns="0" anchor="t" anchorCtr="0">
                          <a:spAutoFit/>
                        </wps:bodyPr>
                      </wps:wsp>
                      <wps:wsp>
                        <wps:cNvPr id="3377" name="Rectangle 908"/>
                        <wps:cNvSpPr>
                          <a:spLocks noChangeArrowheads="1"/>
                        </wps:cNvSpPr>
                        <wps:spPr bwMode="auto">
                          <a:xfrm>
                            <a:off x="3995420" y="2291183"/>
                            <a:ext cx="9213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F74D3" w14:textId="3F8EA3F2" w:rsidR="00ED09AD" w:rsidRDefault="00ED09AD" w:rsidP="00E20950">
                              <w:r>
                                <w:rPr>
                                  <w:rFonts w:ascii="Arial" w:hAnsi="Arial" w:cs="Arial"/>
                                  <w:color w:val="000000"/>
                                  <w:sz w:val="12"/>
                                  <w:szCs w:val="12"/>
                                </w:rPr>
                                <w:t>HR za povrat bolesti = 0,51</w:t>
                              </w:r>
                            </w:p>
                          </w:txbxContent>
                        </wps:txbx>
                        <wps:bodyPr rot="0" vert="horz" wrap="none" lIns="0" tIns="0" rIns="0" bIns="0" anchor="t" anchorCtr="0">
                          <a:spAutoFit/>
                        </wps:bodyPr>
                      </wps:wsp>
                      <wps:wsp>
                        <wps:cNvPr id="3378" name="Rectangle 909"/>
                        <wps:cNvSpPr>
                          <a:spLocks noChangeArrowheads="1"/>
                        </wps:cNvSpPr>
                        <wps:spPr bwMode="auto">
                          <a:xfrm>
                            <a:off x="3995420" y="2412810"/>
                            <a:ext cx="6610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927E5" w14:textId="67A0D57F" w:rsidR="00ED09AD" w:rsidRDefault="00ED09AD" w:rsidP="00CC732C">
                              <w:r>
                                <w:rPr>
                                  <w:rFonts w:ascii="Arial" w:hAnsi="Arial" w:cs="Arial"/>
                                  <w:color w:val="000000"/>
                                  <w:sz w:val="12"/>
                                  <w:szCs w:val="12"/>
                                </w:rPr>
                                <w:t>95% CI (0,42; 0,61)</w:t>
                              </w:r>
                            </w:p>
                            <w:p w14:paraId="58BE5E5A" w14:textId="05DC70E0" w:rsidR="00ED09AD" w:rsidRDefault="00ED09AD" w:rsidP="00E20950"/>
                          </w:txbxContent>
                        </wps:txbx>
                        <wps:bodyPr rot="0" vert="horz" wrap="none" lIns="0" tIns="0" rIns="0" bIns="0" anchor="t" anchorCtr="0">
                          <a:spAutoFit/>
                        </wps:bodyPr>
                      </wps:wsp>
                      <wps:wsp>
                        <wps:cNvPr id="3379"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0" name="Rectangle 911"/>
                        <wps:cNvSpPr>
                          <a:spLocks noChangeArrowheads="1"/>
                        </wps:cNvSpPr>
                        <wps:spPr bwMode="auto">
                          <a:xfrm>
                            <a:off x="2878455" y="1928940"/>
                            <a:ext cx="275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2D99A" w14:textId="3C895555" w:rsidR="00ED09AD" w:rsidRDefault="00ED09AD" w:rsidP="00E20950">
                              <w:r>
                                <w:rPr>
                                  <w:rFonts w:ascii="Arial" w:hAnsi="Arial" w:cs="Arial"/>
                                  <w:color w:val="000000"/>
                                  <w:sz w:val="12"/>
                                  <w:szCs w:val="12"/>
                                </w:rPr>
                                <w:t>Skupina</w:t>
                              </w:r>
                            </w:p>
                          </w:txbxContent>
                        </wps:txbx>
                        <wps:bodyPr rot="0" vert="horz" wrap="none" lIns="0" tIns="0" rIns="0" bIns="0" anchor="t" anchorCtr="0">
                          <a:spAutoFit/>
                        </wps:bodyPr>
                      </wps:wsp>
                      <wps:wsp>
                        <wps:cNvPr id="3381"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2"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3"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384"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FBF5FC" id="Canvas 3385" o:spid="_x0000_s1430" editas="canvas" style="position:absolute;margin-left:0;margin-top:12.6pt;width:477pt;height:250.2pt;z-index:251907584;mso-position-horizontal-relative:text;mso-position-vertical-relative:text" coordsize="60579,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">
                <v:shape id="_x0000_s1431" type="#_x0000_t75" style="position:absolute;width:60579;height:31775;visibility:visible;mso-wrap-style:square">
                  <v:fill o:detectmouseclick="t"/>
                  <v:path o:connecttype="none"/>
                </v:shape>
                <v:group id="Group 205" o:spid="_x0000_s1432"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5" o:spid="_x0000_s143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" strokeweight=".35pt">
                    <v:stroke endcap="round"/>
                  </v:line>
                  <v:line id="Line 6" o:spid="_x0000_s143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" strokeweight=".35pt">
                    <v:stroke endcap="round"/>
                  </v:line>
                  <v:line id="Line 7" o:spid="_x0000_s1435"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" strokeweight=".35pt">
                    <v:stroke endcap="round"/>
                  </v:line>
                  <v:line id="Line 8" o:spid="_x0000_s1436"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" strokeweight=".35pt">
                    <v:stroke endcap="round"/>
                  </v:line>
                  <v:line id="Line 9" o:spid="_x0000_s1437"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" strokeweight=".35pt">
                    <v:stroke endcap="round"/>
                  </v:line>
                  <v:line id="Line 10" o:spid="_x0000_s1438"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" strokeweight=".35pt">
                    <v:stroke endcap="round"/>
                  </v:line>
                  <v:line id="Line 11" o:spid="_x0000_s1439"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" strokeweight=".35pt">
                    <v:stroke endcap="round"/>
                  </v:line>
                  <v:line id="Line 12" o:spid="_x0000_s1440"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" strokeweight=".35pt">
                    <v:stroke endcap="round"/>
                  </v:line>
                  <v:line id="Line 13" o:spid="_x0000_s1441"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" strokeweight=".35pt">
                    <v:stroke endcap="round"/>
                  </v:line>
                  <v:line id="Line 14" o:spid="_x0000_s1442"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" strokeweight=".35pt">
                    <v:stroke endcap="round"/>
                  </v:line>
                  <v:line id="Line 15" o:spid="_x0000_s1443"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" strokeweight=".35pt">
                    <v:stroke endcap="round"/>
                  </v:line>
                  <v:line id="Line 16" o:spid="_x0000_s1444"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" strokeweight=".35pt">
                    <v:stroke endcap="round"/>
                  </v:line>
                  <v:line id="Line 17" o:spid="_x0000_s1445"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" strokeweight=".35pt">
                    <v:stroke endcap="round"/>
                  </v:line>
                  <v:line id="Line 18" o:spid="_x0000_s1446"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" strokeweight=".35pt">
                    <v:stroke endcap="round"/>
                  </v:line>
                  <v:line id="Line 19"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" strokeweight=".35pt">
                    <v:stroke endcap="round"/>
                  </v:line>
                  <v:line id="Line 20"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" strokeweight=".35pt">
                    <v:stroke endcap="round"/>
                  </v:line>
                  <v:line id="Line 21" o:spid="_x0000_s1449"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" strokeweight=".35pt">
                    <v:stroke endcap="round"/>
                  </v:line>
                  <v:line id="Line 22" o:spid="_x0000_s1450"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" strokeweight=".35pt">
                    <v:stroke endcap="round"/>
                  </v:line>
                  <v:line id="Line 23" o:spid="_x0000_s1451"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" strokeweight=".35pt">
                    <v:stroke endcap="round"/>
                  </v:line>
                  <v:line id="Line 24" o:spid="_x0000_s1452"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" strokeweight=".35pt">
                    <v:stroke endcap="round"/>
                  </v:line>
                  <v:line id="Line 25" o:spid="_x0000_s1453"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" strokeweight=".35pt">
                    <v:stroke endcap="round"/>
                  </v:line>
                  <v:line id="Line 26" o:spid="_x0000_s1454"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" strokeweight=".35pt">
                    <v:stroke endcap="round"/>
                  </v:line>
                  <v:line id="Line 27" o:spid="_x0000_s1455"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" strokeweight=".35pt">
                    <v:stroke endcap="round"/>
                  </v:line>
                  <v:line id="Line 28" o:spid="_x0000_s1456"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" strokeweight=".35pt">
                    <v:stroke endcap="round"/>
                  </v:line>
                  <v:line id="Line 29" o:spid="_x0000_s1457"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" strokeweight=".35pt">
                    <v:stroke endcap="round"/>
                  </v:line>
                  <v:line id="Line 30" o:spid="_x0000_s1458"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" strokeweight=".35pt">
                    <v:stroke endcap="round"/>
                  </v:line>
                  <v:line id="Line 31" o:spid="_x0000_s1459"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" strokeweight=".35pt">
                    <v:stroke endcap="round"/>
                  </v:line>
                  <v:line id="Line 32" o:spid="_x0000_s1460"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" strokeweight=".35pt">
                    <v:stroke endcap="round"/>
                  </v:line>
                  <v:line id="Line 33" o:spid="_x0000_s1461"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" strokeweight=".35pt">
                    <v:stroke endcap="round"/>
                  </v:line>
                  <v:line id="Line 34" o:spid="_x0000_s1462"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MnwwAAAN0AAAAPAAAAZHJzL2Rvd25yZXYueG1sRI9BawIx&#10;FITvhf6H8ApeSk2UKr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mMCTJ8MAAADdAAAADwAA&#10;AAAAAAAAAAAAAAAHAgAAZHJzL2Rvd25yZXYueG1sUEsFBgAAAAADAAMAtwAAAPcCAAAAAA==&#10;" strokeweight=".35pt">
                    <v:stroke endcap="round"/>
                  </v:line>
                  <v:line id="Line 35" o:spid="_x0000_s1463"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" strokeweight=".35pt">
                    <v:stroke endcap="round"/>
                  </v:line>
                  <v:line id="Line 36" o:spid="_x0000_s1464"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" strokeweight=".35pt">
                    <v:stroke endcap="round"/>
                  </v:line>
                  <v:line id="Line 37" o:spid="_x0000_s1465"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" strokeweight=".35pt">
                    <v:stroke endcap="round"/>
                  </v:line>
                  <v:line id="Line 38" o:spid="_x0000_s1466"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" strokeweight=".35pt">
                    <v:stroke endcap="round"/>
                  </v:line>
                  <v:line id="Line 39" o:spid="_x0000_s1467"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" strokeweight=".35pt">
                    <v:stroke endcap="round"/>
                  </v:line>
                  <v:line id="Line 40" o:spid="_x0000_s1468"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" strokeweight=".35pt">
                    <v:stroke endcap="round"/>
                  </v:line>
                  <v:line id="Line 41" o:spid="_x0000_s1469"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" strokeweight=".35pt">
                    <v:stroke endcap="round"/>
                  </v:line>
                  <v:line id="Line 42" o:spid="_x0000_s1470"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" strokeweight=".35pt">
                    <v:stroke endcap="round"/>
                  </v:line>
                  <v:line id="Line 43" o:spid="_x0000_s1471"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" strokeweight=".35pt">
                    <v:stroke endcap="round"/>
                  </v:line>
                  <v:line id="Line 44" o:spid="_x0000_s1472"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X6xQAAAN0AAAAPAAAAZHJzL2Rvd25yZXYueG1sRI9PawIx&#10;FMTvBb9DeIKXUpMVK7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AdGQX6xQAAAN0AAAAP&#10;AAAAAAAAAAAAAAAAAAcCAABkcnMvZG93bnJldi54bWxQSwUGAAAAAAMAAwC3AAAA+QIAAAAA&#10;" strokeweight=".35pt">
                    <v:stroke endcap="round"/>
                  </v:line>
                  <v:line id="Line 45" o:spid="_x0000_s1473"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" strokeweight=".35pt">
                    <v:stroke endcap="round"/>
                  </v:line>
                  <v:line id="Line 46" o:spid="_x0000_s1474"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" strokeweight=".35pt">
                    <v:stroke endcap="round"/>
                  </v:line>
                  <v:line id="Line 47" o:spid="_x0000_s1475"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" strokeweight=".35pt">
                    <v:stroke endcap="round"/>
                  </v:line>
                  <v:line id="Line 48" o:spid="_x0000_s1476"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" strokeweight=".35pt">
                    <v:stroke endcap="round"/>
                  </v:line>
                  <v:line id="Line 49" o:spid="_x0000_s1477"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" strokeweight=".35pt">
                    <v:stroke endcap="round"/>
                  </v:line>
                  <v:line id="Line 50" o:spid="_x0000_s1478"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" strokeweight=".35pt">
                    <v:stroke endcap="round"/>
                  </v:line>
                  <v:line id="Line 51" o:spid="_x0000_s1479"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" strokeweight=".35pt">
                    <v:stroke endcap="round"/>
                  </v:line>
                  <v:line id="Line 52" o:spid="_x0000_s1480"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" strokeweight=".35pt">
                    <v:stroke endcap="round"/>
                  </v:line>
                  <v:line id="Line 53" o:spid="_x0000_s1481"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" strokeweight=".35pt">
                    <v:stroke endcap="round"/>
                  </v:line>
                  <v:line id="Line 54" o:spid="_x0000_s1482"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9HxQAAAN0AAAAPAAAAZHJzL2Rvd25yZXYueG1sRI9BawIx&#10;FITvBf9DeEIvRRMXK7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DTdc9HxQAAAN0AAAAP&#10;AAAAAAAAAAAAAAAAAAcCAABkcnMvZG93bnJldi54bWxQSwUGAAAAAAMAAwC3AAAA+QIAAAAA&#10;" strokeweight=".35pt">
                    <v:stroke endcap="round"/>
                  </v:line>
                  <v:line id="Line 55" o:spid="_x0000_s1483"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" strokeweight=".35pt">
                    <v:stroke endcap="round"/>
                  </v:line>
                  <v:line id="Line 56" o:spid="_x0000_s1484"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" strokeweight=".35pt">
                    <v:stroke endcap="round"/>
                  </v:line>
                  <v:line id="Line 57" o:spid="_x0000_s1485"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" strokeweight=".35pt">
                    <v:stroke endcap="round"/>
                  </v:line>
                  <v:line id="Line 58" o:spid="_x0000_s1486"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" strokeweight=".35pt">
                    <v:stroke endcap="round"/>
                  </v:line>
                  <v:line id="Line 59" o:spid="_x0000_s1487"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" strokeweight=".35pt">
                    <v:stroke endcap="round"/>
                  </v:line>
                  <v:line id="Line 60" o:spid="_x0000_s1488"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" strokeweight=".35pt">
                    <v:stroke endcap="round"/>
                  </v:line>
                  <v:line id="Line 61" o:spid="_x0000_s1489"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" strokeweight=".35pt">
                    <v:stroke endcap="round"/>
                  </v:line>
                  <v:line id="Line 62" o:spid="_x0000_s1490"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" strokeweight=".35pt">
                    <v:stroke endcap="round"/>
                  </v:line>
                  <v:line id="Line 63" o:spid="_x0000_s1491"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" strokeweight=".35pt">
                    <v:stroke endcap="round"/>
                  </v:line>
                  <v:line id="Line 64" o:spid="_x0000_s1492"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" strokeweight=".35pt">
                    <v:stroke endcap="round"/>
                  </v:line>
                  <v:line id="Line 65" o:spid="_x0000_s1493"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" strokeweight=".35pt">
                    <v:stroke endcap="round"/>
                  </v:line>
                  <v:line id="Line 66" o:spid="_x0000_s1494"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" strokeweight=".35pt">
                    <v:stroke endcap="round"/>
                  </v:line>
                  <v:line id="Line 67" o:spid="_x0000_s1495"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" strokeweight=".35pt">
                    <v:stroke endcap="round"/>
                  </v:line>
                  <v:line id="Line 68" o:spid="_x0000_s1496"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" strokeweight=".35pt">
                    <v:stroke endcap="round"/>
                  </v:line>
                  <v:line id="Line 69" o:spid="_x0000_s1497"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" strokeweight=".35pt">
                    <v:stroke endcap="round"/>
                  </v:line>
                  <v:line id="Line 70" o:spid="_x0000_s1498"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" strokeweight=".35pt">
                    <v:stroke endcap="round"/>
                  </v:line>
                  <v:line id="Line 71" o:spid="_x0000_s1499"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" strokeweight=".35pt">
                    <v:stroke endcap="round"/>
                  </v:line>
                  <v:line id="Line 72" o:spid="_x0000_s1500"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" strokeweight=".35pt">
                    <v:stroke endcap="round"/>
                  </v:line>
                  <v:line id="Line 73" o:spid="_x0000_s1501"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" strokeweight=".35pt">
                    <v:stroke endcap="round"/>
                  </v:line>
                  <v:line id="Line 74" o:spid="_x0000_s1502"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irnxAAAAN0AAAAPAAAAZHJzL2Rvd25yZXYueG1sRI9PawIx&#10;FMTvhX6H8AQvpSaKF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A6qKufEAAAA3QAAAA8A&#10;AAAAAAAAAAAAAAAABwIAAGRycy9kb3ducmV2LnhtbFBLBQYAAAAAAwADALcAAAD4AgAAAAA=&#10;" strokeweight=".35pt">
                    <v:stroke endcap="round"/>
                  </v:line>
                  <v:line id="Line 75" o:spid="_x0000_s1503"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" strokeweight=".35pt">
                    <v:stroke endcap="round"/>
                  </v:line>
                  <v:line id="Line 76" o:spid="_x0000_s1504"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" strokeweight=".35pt">
                    <v:stroke endcap="round"/>
                  </v:line>
                  <v:line id="Line 77" o:spid="_x0000_s1505"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" strokeweight=".35pt">
                    <v:stroke endcap="round"/>
                  </v:line>
                  <v:line id="Line 78" o:spid="_x0000_s1506"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" strokeweight=".35pt">
                    <v:stroke endcap="round"/>
                  </v:line>
                  <v:line id="Line 79" o:spid="_x0000_s1507"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" strokeweight=".35pt">
                    <v:stroke endcap="round"/>
                  </v:line>
                  <v:line id="Line 80" o:spid="_x0000_s1508"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" strokeweight=".35pt">
                    <v:stroke endcap="round"/>
                  </v:line>
                  <v:line id="Line 81" o:spid="_x0000_s1509"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" strokeweight=".35pt">
                    <v:stroke endcap="round"/>
                  </v:line>
                  <v:line id="Line 82" o:spid="_x0000_s1510"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" strokeweight=".35pt">
                    <v:stroke endcap="round"/>
                  </v:line>
                  <v:line id="Line 83"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" strokeweight=".35pt">
                    <v:stroke endcap="round"/>
                  </v:line>
                  <v:line id="Line 84"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" strokeweight=".35pt">
                    <v:stroke endcap="round"/>
                  </v:line>
                  <v:line id="Line 85" o:spid="_x0000_s1513"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" strokeweight=".35pt">
                    <v:stroke endcap="round"/>
                  </v:line>
                  <v:line id="Line 86" o:spid="_x0000_s1514"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" strokeweight=".35pt">
                    <v:stroke endcap="round"/>
                  </v:line>
                  <v:line id="Line 87" o:spid="_x0000_s1515"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" strokeweight=".35pt">
                    <v:stroke endcap="round"/>
                  </v:line>
                  <v:line id="Line 88" o:spid="_x0000_s1516"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" strokeweight=".35pt">
                    <v:stroke endcap="round"/>
                  </v:line>
                  <v:line id="Line 89" o:spid="_x0000_s1517"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" strokeweight=".35pt">
                    <v:stroke endcap="round"/>
                  </v:line>
                  <v:line id="Line 90" o:spid="_x0000_s1518"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" strokeweight=".35pt">
                    <v:stroke endcap="round"/>
                  </v:line>
                  <v:line id="Line 91" o:spid="_x0000_s1519"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" strokeweight=".35pt">
                    <v:stroke endcap="round"/>
                  </v:line>
                  <v:line id="Line 92" o:spid="_x0000_s1520"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" strokeweight=".35pt">
                    <v:stroke endcap="round"/>
                  </v:line>
                  <v:line id="Line 93" o:spid="_x0000_s1521"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" strokeweight=".35pt">
                    <v:stroke endcap="round"/>
                  </v:line>
                  <v:line id="Line 94" o:spid="_x0000_s1522"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" strokeweight=".35pt">
                    <v:stroke endcap="round"/>
                  </v:line>
                  <v:line id="Line 95" o:spid="_x0000_s1523"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" strokeweight=".35pt">
                    <v:stroke endcap="round"/>
                  </v:line>
                  <v:line id="Line 96" o:spid="_x0000_s1524"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" strokeweight=".35pt">
                    <v:stroke endcap="round"/>
                  </v:line>
                  <v:line id="Line 97" o:spid="_x0000_s1525"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" strokeweight=".35pt">
                    <v:stroke endcap="round"/>
                  </v:line>
                  <v:line id="Line 98" o:spid="_x0000_s1526"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" strokeweight=".35pt">
                    <v:stroke endcap="round"/>
                  </v:line>
                  <v:line id="Line 99" o:spid="_x0000_s1527"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" strokeweight=".35pt">
                    <v:stroke endcap="round"/>
                  </v:line>
                  <v:line id="Line 100" o:spid="_x0000_s1528"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" strokeweight=".35pt">
                    <v:stroke endcap="round"/>
                  </v:line>
                  <v:line id="Line 101"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" strokeweight=".35pt">
                    <v:stroke endcap="round"/>
                  </v:line>
                  <v:line id="Line 102"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" strokeweight=".35pt">
                    <v:stroke endcap="round"/>
                  </v:line>
                  <v:line id="Line 103" o:spid="_x0000_s1531"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" strokeweight=".35pt">
                    <v:stroke endcap="round"/>
                  </v:line>
                  <v:line id="Line 104" o:spid="_x0000_s1532"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" strokeweight=".35pt">
                    <v:stroke endcap="round"/>
                  </v:line>
                  <v:line id="Line 105" o:spid="_x0000_s1533"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" strokeweight=".35pt">
                    <v:stroke endcap="round"/>
                  </v:line>
                  <v:line id="Line 106" o:spid="_x0000_s1534"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" strokeweight=".35pt">
                    <v:stroke endcap="round"/>
                  </v:line>
                  <v:line id="Line 107" o:spid="_x0000_s1535"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" strokeweight=".35pt">
                    <v:stroke endcap="round"/>
                  </v:line>
                  <v:line id="Line 108" o:spid="_x0000_s1536"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" strokeweight=".35pt">
                    <v:stroke endcap="round"/>
                  </v:line>
                  <v:line id="Line 109" o:spid="_x0000_s1537"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" strokeweight=".35pt">
                    <v:stroke endcap="round"/>
                  </v:line>
                  <v:line id="Line 110" o:spid="_x0000_s1538"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" strokeweight=".35pt">
                    <v:stroke endcap="round"/>
                  </v:line>
                  <v:line id="Line 111" o:spid="_x0000_s1539"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" strokeweight=".35pt">
                    <v:stroke endcap="round"/>
                  </v:line>
                  <v:line id="Line 112" o:spid="_x0000_s1540"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" strokeweight=".35pt">
                    <v:stroke endcap="round"/>
                  </v:line>
                  <v:line id="Line 113" o:spid="_x0000_s1541"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" strokeweight=".35pt">
                    <v:stroke endcap="round"/>
                  </v:line>
                  <v:line id="Line 114" o:spid="_x0000_s1542"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" strokeweight=".35pt">
                    <v:stroke endcap="round"/>
                  </v:line>
                  <v:line id="Line 115" o:spid="_x0000_s1543"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" strokeweight=".35pt">
                    <v:stroke endcap="round"/>
                  </v:line>
                  <v:line id="Line 116" o:spid="_x0000_s1544"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" strokeweight=".35pt">
                    <v:stroke endcap="round"/>
                  </v:line>
                  <v:line id="Line 117" o:spid="_x0000_s1545"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" strokeweight=".35pt">
                    <v:stroke endcap="round"/>
                  </v:line>
                  <v:line id="Line 118" o:spid="_x0000_s1546"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" strokeweight=".35pt">
                    <v:stroke endcap="round"/>
                  </v:line>
                  <v:line id="Line 119" o:spid="_x0000_s1547"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" strokeweight=".35pt">
                    <v:stroke endcap="round"/>
                  </v:line>
                  <v:line id="Line 120" o:spid="_x0000_s1548"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" strokeweight=".35pt">
                    <v:stroke endcap="round"/>
                  </v:line>
                  <v:line id="Line 121" o:spid="_x0000_s1549"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" strokeweight=".35pt">
                    <v:stroke endcap="round"/>
                  </v:line>
                  <v:line id="Line 122" o:spid="_x0000_s1550"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" strokeweight=".35pt">
                    <v:stroke endcap="round"/>
                  </v:line>
                  <v:line id="Line 123" o:spid="_x0000_s1551"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" strokeweight=".35pt">
                    <v:stroke endcap="round"/>
                  </v:line>
                  <v:line id="Line 124" o:spid="_x0000_s1552"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" strokeweight=".35pt">
                    <v:stroke endcap="round"/>
                  </v:line>
                  <v:line id="Line 125" o:spid="_x0000_s1553"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" strokeweight=".35pt">
                    <v:stroke endcap="round"/>
                  </v:line>
                  <v:line id="Line 126" o:spid="_x0000_s1554"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" strokeweight=".35pt">
                    <v:stroke endcap="round"/>
                  </v:line>
                  <v:line id="Line 127" o:spid="_x0000_s1555"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" strokeweight=".35pt">
                    <v:stroke endcap="round"/>
                  </v:line>
                  <v:line id="Line 128" o:spid="_x0000_s1556"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" strokeweight=".35pt">
                    <v:stroke endcap="round"/>
                  </v:line>
                  <v:line id="Line 129" o:spid="_x0000_s1557"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" strokeweight=".35pt">
                    <v:stroke endcap="round"/>
                  </v:line>
                  <v:line id="Line 130" o:spid="_x0000_s1558"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" strokeweight=".35pt">
                    <v:stroke endcap="round"/>
                  </v:line>
                  <v:line id="Line 131" o:spid="_x0000_s1559"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" strokeweight=".35pt">
                    <v:stroke endcap="round"/>
                  </v:line>
                  <v:line id="Line 132" o:spid="_x0000_s1560"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" strokeweight=".35pt">
                    <v:stroke endcap="round"/>
                  </v:line>
                  <v:line id="Line 133" o:spid="_x0000_s1561"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" strokeweight=".35pt">
                    <v:stroke endcap="round"/>
                  </v:line>
                  <v:line id="Line 134" o:spid="_x0000_s1562"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" strokeweight=".35pt">
                    <v:stroke endcap="round"/>
                  </v:line>
                  <v:line id="Line 135" o:spid="_x0000_s1563"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" strokeweight=".35pt">
                    <v:stroke endcap="round"/>
                  </v:line>
                  <v:line id="Line 136" o:spid="_x0000_s1564"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" strokeweight=".35pt">
                    <v:stroke endcap="round"/>
                  </v:line>
                  <v:line id="Line 137"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" strokeweight=".35pt">
                    <v:stroke endcap="round"/>
                  </v:line>
                  <v:line id="Line 138"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" strokeweight=".35pt">
                    <v:stroke endcap="round"/>
                  </v:line>
                  <v:line id="Line 139" o:spid="_x0000_s1567"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" strokeweight=".35pt">
                    <v:stroke endcap="round"/>
                  </v:line>
                  <v:line id="Line 140" o:spid="_x0000_s1568"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" strokeweight=".35pt">
                    <v:stroke endcap="round"/>
                  </v:line>
                  <v:line id="Line 141" o:spid="_x0000_s1569"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" strokeweight=".35pt">
                    <v:stroke endcap="round"/>
                  </v:line>
                  <v:line id="Line 142" o:spid="_x0000_s1570"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" strokeweight=".35pt">
                    <v:stroke endcap="round"/>
                  </v:line>
                  <v:line id="Line 143" o:spid="_x0000_s1571"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" strokeweight=".35pt">
                    <v:stroke endcap="round"/>
                  </v:line>
                  <v:line id="Line 144" o:spid="_x0000_s1572"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" strokeweight=".35pt">
                    <v:stroke endcap="round"/>
                  </v:line>
                  <v:line id="Line 145" o:spid="_x0000_s1573"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" strokeweight=".35pt">
                    <v:stroke endcap="round"/>
                  </v:line>
                  <v:line id="Line 146" o:spid="_x0000_s1574"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" strokeweight=".35pt">
                    <v:stroke endcap="round"/>
                  </v:line>
                  <v:line id="Line 147" o:spid="_x0000_s1575"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" strokeweight=".35pt">
                    <v:stroke endcap="round"/>
                  </v:line>
                  <v:line id="Line 148" o:spid="_x0000_s1576"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" strokeweight=".35pt">
                    <v:stroke endcap="round"/>
                  </v:line>
                  <v:line id="Line 149" o:spid="_x0000_s1577"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" strokeweight=".35pt">
                    <v:stroke endcap="round"/>
                  </v:line>
                  <v:line id="Line 150" o:spid="_x0000_s1578"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" strokeweight=".35pt">
                    <v:stroke endcap="round"/>
                  </v:line>
                  <v:line id="Line 151" o:spid="_x0000_s1579"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" strokeweight=".35pt">
                    <v:stroke endcap="round"/>
                  </v:line>
                  <v:line id="Line 152" o:spid="_x0000_s1580"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" strokeweight=".35pt">
                    <v:stroke endcap="round"/>
                  </v:line>
                  <v:line id="Line 153" o:spid="_x0000_s1581"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" strokeweight=".35pt">
                    <v:stroke endcap="round"/>
                  </v:line>
                  <v:line id="Line 154" o:spid="_x0000_s1582"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" strokeweight=".35pt">
                    <v:stroke endcap="round"/>
                  </v:line>
                  <v:line id="Line 155" o:spid="_x0000_s1583"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" strokeweight=".35pt">
                    <v:stroke endcap="round"/>
                  </v:line>
                  <v:line id="Line 156" o:spid="_x0000_s1584"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" strokeweight=".35pt">
                    <v:stroke endcap="round"/>
                  </v:line>
                  <v:line id="Line 157" o:spid="_x0000_s1585"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" strokeweight=".35pt">
                    <v:stroke endcap="round"/>
                  </v:line>
                  <v:line id="Line 158" o:spid="_x0000_s1586"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" strokeweight=".35pt">
                    <v:stroke endcap="round"/>
                  </v:line>
                  <v:line id="Line 159"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" strokeweight=".35pt">
                    <v:stroke endcap="round"/>
                  </v:line>
                  <v:line id="Line 160"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" strokeweight=".35pt">
                    <v:stroke endcap="round"/>
                  </v:line>
                  <v:line id="Line 161" o:spid="_x0000_s1589"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" strokeweight=".35pt">
                    <v:stroke endcap="round"/>
                  </v:line>
                  <v:line id="Line 162" o:spid="_x0000_s1590"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" strokeweight=".35pt">
                    <v:stroke endcap="round"/>
                  </v:line>
                  <v:line id="Line 163" o:spid="_x0000_s1591"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" strokeweight=".35pt">
                    <v:stroke endcap="round"/>
                  </v:line>
                  <v:line id="Line 164" o:spid="_x0000_s1592"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" strokeweight=".35pt">
                    <v:stroke endcap="round"/>
                  </v:line>
                  <v:line id="Line 165" o:spid="_x0000_s1593"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" strokeweight=".35pt">
                    <v:stroke endcap="round"/>
                  </v:line>
                  <v:line id="Line 166" o:spid="_x0000_s1594"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" strokeweight=".35pt">
                    <v:stroke endcap="round"/>
                  </v:line>
                  <v:line id="Line 167" o:spid="_x0000_s1595"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" strokeweight=".35pt">
                    <v:stroke endcap="round"/>
                  </v:line>
                  <v:line id="Line 168" o:spid="_x0000_s1596"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" strokeweight=".35pt">
                    <v:stroke endcap="round"/>
                  </v:line>
                  <v:line id="Line 169" o:spid="_x0000_s1597"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" strokeweight=".35pt">
                    <v:stroke endcap="round"/>
                  </v:line>
                  <v:line id="Line 170" o:spid="_x0000_s1598"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" strokeweight=".35pt">
                    <v:stroke endcap="round"/>
                  </v:line>
                  <v:line id="Line 171" o:spid="_x0000_s1599"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" strokeweight=".35pt">
                    <v:stroke endcap="round"/>
                  </v:line>
                  <v:line id="Line 172" o:spid="_x0000_s1600"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" strokeweight=".35pt">
                    <v:stroke endcap="round"/>
                  </v:line>
                  <v:line id="Line 173" o:spid="_x0000_s1601"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" strokeweight=".35pt">
                    <v:stroke endcap="round"/>
                  </v:line>
                  <v:line id="Line 174" o:spid="_x0000_s1602"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" strokeweight=".35pt">
                    <v:stroke endcap="round"/>
                  </v:line>
                  <v:line id="Line 175" o:spid="_x0000_s1603"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" strokeweight=".35pt">
                    <v:stroke endcap="round"/>
                  </v:line>
                  <v:line id="Line 176" o:spid="_x0000_s1604"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" strokeweight=".35pt">
                    <v:stroke endcap="round"/>
                  </v:line>
                  <v:line id="Line 177" o:spid="_x0000_s1605"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" strokeweight=".35pt">
                    <v:stroke endcap="round"/>
                  </v:line>
                  <v:line id="Line 178" o:spid="_x0000_s1606"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" strokeweight=".35pt">
                    <v:stroke endcap="round"/>
                  </v:line>
                  <v:line id="Line 179" o:spid="_x0000_s1607"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" strokeweight=".35pt">
                    <v:stroke endcap="round"/>
                  </v:line>
                  <v:line id="Line 180" o:spid="_x0000_s1608"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" strokeweight=".35pt">
                    <v:stroke endcap="round"/>
                  </v:line>
                  <v:line id="Line 181" o:spid="_x0000_s1609"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" strokeweight=".35pt">
                    <v:stroke endcap="round"/>
                  </v:line>
                  <v:line id="Line 182" o:spid="_x0000_s1610"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" strokeweight=".35pt">
                    <v:stroke endcap="round"/>
                  </v:line>
                  <v:line id="Line 183" o:spid="_x0000_s1611"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" strokeweight=".35pt">
                    <v:stroke endcap="round"/>
                  </v:line>
                  <v:line id="Line 184" o:spid="_x0000_s1612"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" strokeweight=".35pt">
                    <v:stroke endcap="round"/>
                  </v:line>
                  <v:line id="Line 185" o:spid="_x0000_s1613"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" strokeweight=".35pt">
                    <v:stroke endcap="round"/>
                  </v:line>
                  <v:line id="Line 186" o:spid="_x0000_s1614"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" strokeweight=".35pt">
                    <v:stroke endcap="round"/>
                  </v:line>
                  <v:line id="Line 187" o:spid="_x0000_s1615"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" strokeweight=".35pt">
                    <v:stroke endcap="round"/>
                  </v:line>
                  <v:line id="Line 188" o:spid="_x0000_s1616"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" strokeweight=".35pt">
                    <v:stroke endcap="round"/>
                  </v:line>
                  <v:line id="Line 189" o:spid="_x0000_s1617"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" strokeweight=".35pt">
                    <v:stroke endcap="round"/>
                  </v:line>
                  <v:line id="Line 190" o:spid="_x0000_s1618"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" strokeweight=".35pt">
                    <v:stroke endcap="round"/>
                  </v:line>
                  <v:line id="Line 191" o:spid="_x0000_s1619"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" strokeweight=".35pt">
                    <v:stroke endcap="round"/>
                  </v:line>
                  <v:line id="Line 192" o:spid="_x0000_s1620"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" strokeweight=".35pt">
                    <v:stroke endcap="round"/>
                  </v:line>
                  <v:line id="Line 193"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" strokeweight=".35pt">
                    <v:stroke endcap="round"/>
                  </v:line>
                  <v:line id="Line 194"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" strokeweight=".35pt">
                    <v:stroke endcap="round"/>
                  </v:line>
                  <v:line id="Line 195" o:spid="_x0000_s1623"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" strokeweight=".35pt">
                    <v:stroke endcap="round"/>
                  </v:line>
                  <v:line id="Line 196" o:spid="_x0000_s1624"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" strokeweight=".35pt">
                    <v:stroke endcap="round"/>
                  </v:line>
                  <v:line id="Line 197" o:spid="_x0000_s1625"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" strokeweight=".35pt">
                    <v:stroke endcap="round"/>
                  </v:line>
                  <v:line id="Line 198" o:spid="_x0000_s1626"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" strokeweight=".35pt">
                    <v:stroke endcap="round"/>
                  </v:line>
                  <v:line id="Line 199" o:spid="_x0000_s1627"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" strokeweight=".35pt">
                    <v:stroke endcap="round"/>
                  </v:line>
                  <v:line id="Line 200" o:spid="_x0000_s1628"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" strokeweight=".35pt">
                    <v:stroke endcap="round"/>
                  </v:line>
                  <v:line id="Line 201" o:spid="_x0000_s1629"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" strokeweight=".35pt">
                    <v:stroke endcap="round"/>
                  </v:line>
                  <v:line id="Line 202" o:spid="_x0000_s1630"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" strokeweight=".35pt">
                    <v:stroke endcap="round"/>
                  </v:line>
                  <v:line id="Line 203" o:spid="_x0000_s1631"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" strokeweight=".35pt">
                    <v:stroke endcap="round"/>
                  </v:line>
                  <v:line id="Line 204" o:spid="_x0000_s1632"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" strokeweight=".35pt">
                    <v:stroke endcap="round"/>
                  </v:line>
                </v:group>
                <v:group id="Group 406" o:spid="_x0000_s1633"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">
                  <v:line id="Line 206" o:spid="_x0000_s1634"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" strokeweight=".35pt">
                    <v:stroke endcap="round"/>
                  </v:line>
                  <v:line id="Line 207" o:spid="_x0000_s1635"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" strokeweight=".35pt">
                    <v:stroke endcap="round"/>
                  </v:line>
                  <v:line id="Line 208"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" strokeweight=".35pt">
                    <v:stroke endcap="round"/>
                  </v:line>
                  <v:line id="Line 209"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" strokeweight=".35pt">
                    <v:stroke endcap="round"/>
                  </v:line>
                  <v:line id="Line 210" o:spid="_x0000_s1638"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" strokeweight=".35pt">
                    <v:stroke endcap="round"/>
                  </v:line>
                  <v:line id="Line 211" o:spid="_x0000_s1639"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" strokeweight=".35pt">
                    <v:stroke endcap="round"/>
                  </v:line>
                  <v:line id="Line 212" o:spid="_x0000_s1640"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" strokeweight=".35pt">
                    <v:stroke endcap="round"/>
                  </v:line>
                  <v:line id="Line 213" o:spid="_x0000_s1641"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" strokeweight=".35pt">
                    <v:stroke endcap="round"/>
                  </v:line>
                  <v:line id="Line 214" o:spid="_x0000_s1642"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" strokeweight=".35pt">
                    <v:stroke endcap="round"/>
                  </v:line>
                  <v:line id="Line 215" o:spid="_x0000_s1643"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" strokeweight=".35pt">
                    <v:stroke endcap="round"/>
                  </v:line>
                  <v:line id="Line 216" o:spid="_x0000_s1644"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" strokeweight=".35pt">
                    <v:stroke endcap="round"/>
                  </v:line>
                  <v:line id="Line 217" o:spid="_x0000_s1645"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" strokeweight=".35pt">
                    <v:stroke endcap="round"/>
                  </v:line>
                  <v:line id="Line 218" o:spid="_x0000_s1646"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" strokeweight=".35pt">
                    <v:stroke endcap="round"/>
                  </v:line>
                  <v:line id="Line 219" o:spid="_x0000_s1647"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" strokeweight=".35pt">
                    <v:stroke endcap="round"/>
                  </v:line>
                  <v:line id="Line 220" o:spid="_x0000_s1648"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" strokeweight=".35pt">
                    <v:stroke endcap="round"/>
                  </v:line>
                  <v:line id="Line 221" o:spid="_x0000_s1649"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" strokeweight=".35pt">
                    <v:stroke endcap="round"/>
                  </v:line>
                  <v:line id="Line 222" o:spid="_x0000_s1650"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" strokeweight=".35pt">
                    <v:stroke endcap="round"/>
                  </v:line>
                  <v:line id="Line 223" o:spid="_x0000_s1651"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" strokeweight=".35pt">
                    <v:stroke endcap="round"/>
                  </v:line>
                  <v:line id="Line 224" o:spid="_x0000_s1652"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" strokeweight=".35pt">
                    <v:stroke endcap="round"/>
                  </v:line>
                  <v:line id="Line 225" o:spid="_x0000_s1653"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" strokeweight=".35pt">
                    <v:stroke endcap="round"/>
                  </v:line>
                  <v:line id="Line 226" o:spid="_x0000_s1654"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" strokeweight=".35pt">
                    <v:stroke endcap="round"/>
                  </v:line>
                  <v:line id="Line 227" o:spid="_x0000_s1655"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" strokeweight=".35pt">
                    <v:stroke endcap="round"/>
                  </v:line>
                  <v:line id="Line 228" o:spid="_x0000_s1656"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" strokeweight=".35pt">
                    <v:stroke endcap="round"/>
                  </v:line>
                  <v:line id="Line 229" o:spid="_x0000_s1657"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" strokeweight=".35pt">
                    <v:stroke endcap="round"/>
                  </v:line>
                  <v:line id="Line 230" o:spid="_x0000_s1658"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" strokeweight=".35pt">
                    <v:stroke endcap="round"/>
                  </v:line>
                  <v:line id="Line 231" o:spid="_x0000_s1659"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" strokeweight=".35pt">
                    <v:stroke endcap="round"/>
                  </v:line>
                  <v:line id="Line 232" o:spid="_x0000_s1660"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" strokeweight=".35pt">
                    <v:stroke endcap="round"/>
                  </v:line>
                  <v:line id="Line 233" o:spid="_x0000_s1661"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" strokeweight=".35pt">
                    <v:stroke endcap="round"/>
                  </v:line>
                  <v:line id="Line 234" o:spid="_x0000_s1662"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" strokeweight=".35pt">
                    <v:stroke endcap="round"/>
                  </v:line>
                  <v:line id="Line 235" o:spid="_x0000_s1663"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" strokeweight=".35pt">
                    <v:stroke endcap="round"/>
                  </v:line>
                  <v:line id="Line 236" o:spid="_x0000_s1664"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" strokeweight=".35pt">
                    <v:stroke endcap="round"/>
                  </v:line>
                  <v:line id="Line 237" o:spid="_x0000_s1665"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" strokeweight=".35pt">
                    <v:stroke endcap="round"/>
                  </v:line>
                  <v:line id="Line 238" o:spid="_x0000_s1666"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" strokeweight=".35pt">
                    <v:stroke endcap="round"/>
                  </v:line>
                  <v:line id="Line 239" o:spid="_x0000_s1667"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" strokeweight=".35pt">
                    <v:stroke endcap="round"/>
                  </v:line>
                  <v:line id="Line 240" o:spid="_x0000_s1668"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" strokeweight=".35pt">
                    <v:stroke endcap="round"/>
                  </v:line>
                  <v:line id="Line 241" o:spid="_x0000_s1669"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" strokeweight=".35pt">
                    <v:stroke endcap="round"/>
                  </v:line>
                  <v:line id="Line 242" o:spid="_x0000_s1670"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" strokeweight=".35pt">
                    <v:stroke endcap="round"/>
                  </v:line>
                  <v:line id="Line 243" o:spid="_x0000_s1671"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" strokeweight=".35pt">
                    <v:stroke endcap="round"/>
                  </v:line>
                  <v:line id="Line 244" o:spid="_x0000_s1672"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" strokeweight=".35pt">
                    <v:stroke endcap="round"/>
                  </v:line>
                  <v:line id="Line 245" o:spid="_x0000_s1673"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" strokeweight=".35pt">
                    <v:stroke endcap="round"/>
                  </v:line>
                  <v:line id="Line 246" o:spid="_x0000_s1674"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" strokeweight=".35pt">
                    <v:stroke endcap="round"/>
                  </v:line>
                  <v:line id="Line 247" o:spid="_x0000_s1675"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" strokeweight=".35pt">
                    <v:stroke endcap="round"/>
                  </v:line>
                  <v:line id="Line 248" o:spid="_x0000_s1676"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" strokeweight=".35pt">
                    <v:stroke endcap="round"/>
                  </v:line>
                  <v:line id="Line 249" o:spid="_x0000_s1677"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" strokeweight=".35pt">
                    <v:stroke endcap="round"/>
                  </v:line>
                  <v:line id="Line 250" o:spid="_x0000_s1678"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" strokeweight=".35pt">
                    <v:stroke endcap="round"/>
                  </v:line>
                  <v:line id="Line 251" o:spid="_x0000_s1679"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" strokeweight=".35pt">
                    <v:stroke endcap="round"/>
                  </v:line>
                  <v:line id="Line 252" o:spid="_x0000_s1680"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" strokeweight=".35pt">
                    <v:stroke endcap="round"/>
                  </v:line>
                  <v:line id="Line 253" o:spid="_x0000_s1681"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" strokeweight=".35pt">
                    <v:stroke endcap="round"/>
                  </v:line>
                  <v:line id="Line 254" o:spid="_x0000_s1682"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" strokeweight=".35pt">
                    <v:stroke endcap="round"/>
                  </v:line>
                  <v:line id="Line 255" o:spid="_x0000_s1683"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" strokeweight=".35pt">
                    <v:stroke endcap="round"/>
                  </v:line>
                  <v:line id="Line 256" o:spid="_x0000_s1684"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" strokeweight=".35pt">
                    <v:stroke endcap="round"/>
                  </v:line>
                  <v:line id="Line 257" o:spid="_x0000_s1685"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" strokeweight=".35pt">
                    <v:stroke endcap="round"/>
                  </v:line>
                  <v:line id="Line 258" o:spid="_x0000_s1686"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" strokeweight=".35pt">
                    <v:stroke endcap="round"/>
                  </v:line>
                  <v:line id="Line 259" o:spid="_x0000_s1687"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" strokeweight=".35pt">
                    <v:stroke endcap="round"/>
                  </v:line>
                  <v:line id="Line 260" o:spid="_x0000_s1688"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" strokeweight=".35pt">
                    <v:stroke endcap="round"/>
                  </v:line>
                  <v:line id="Line 261" o:spid="_x0000_s1689"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" strokeweight=".35pt">
                    <v:stroke endcap="round"/>
                  </v:line>
                  <v:line id="Line 262" o:spid="_x0000_s1690"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" strokeweight=".35pt">
                    <v:stroke endcap="round"/>
                  </v:line>
                  <v:line id="Line 263" o:spid="_x0000_s1691"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" strokeweight=".35pt">
                    <v:stroke endcap="round"/>
                  </v:line>
                  <v:line id="Line 264" o:spid="_x0000_s1692"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" strokeweight=".35pt">
                    <v:stroke endcap="round"/>
                  </v:line>
                  <v:line id="Line 265" o:spid="_x0000_s1693"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" strokeweight=".35pt">
                    <v:stroke endcap="round"/>
                  </v:line>
                  <v:line id="Line 266" o:spid="_x0000_s1694"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" strokeweight=".35pt">
                    <v:stroke endcap="round"/>
                  </v:line>
                  <v:line id="Line 267" o:spid="_x0000_s1695"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" strokeweight=".35pt">
                    <v:stroke endcap="round"/>
                  </v:line>
                  <v:line id="Line 268" o:spid="_x0000_s1696"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" strokeweight=".35pt">
                    <v:stroke endcap="round"/>
                  </v:line>
                  <v:line id="Line 269" o:spid="_x0000_s1697"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" strokeweight=".35pt">
                    <v:stroke endcap="round"/>
                  </v:line>
                  <v:line id="Line 270" o:spid="_x0000_s1698"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" strokeweight=".35pt">
                    <v:stroke endcap="round"/>
                  </v:line>
                  <v:line id="Line 271" o:spid="_x0000_s1699"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" strokeweight=".35pt">
                    <v:stroke endcap="round"/>
                  </v:line>
                  <v:line id="Line 272" o:spid="_x0000_s1700"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" strokeweight=".35pt">
                    <v:stroke endcap="round"/>
                  </v:line>
                  <v:line id="Line 273" o:spid="_x0000_s1701"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" strokeweight=".35pt">
                    <v:stroke endcap="round"/>
                  </v:line>
                  <v:line id="Line 274" o:spid="_x0000_s1702"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" strokeweight=".35pt">
                    <v:stroke endcap="round"/>
                  </v:line>
                  <v:line id="Line 275" o:spid="_x0000_s1703"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" strokeweight=".35pt">
                    <v:stroke endcap="round"/>
                  </v:line>
                  <v:line id="Line 276" o:spid="_x0000_s1704"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" strokeweight=".35pt">
                    <v:stroke endcap="round"/>
                  </v:line>
                  <v:line id="Line 277" o:spid="_x0000_s1705"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" strokeweight=".35pt">
                    <v:stroke endcap="round"/>
                  </v:line>
                  <v:line id="Line 278"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" strokeweight=".35pt">
                    <v:stroke endcap="round"/>
                  </v:line>
                  <v:line id="Line 279"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" strokeweight=".35pt">
                    <v:stroke endcap="round"/>
                  </v:line>
                  <v:line id="Line 280" o:spid="_x0000_s1708"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" strokeweight=".35pt">
                    <v:stroke endcap="round"/>
                  </v:line>
                  <v:line id="Line 281" o:spid="_x0000_s1709"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" strokeweight=".35pt">
                    <v:stroke endcap="round"/>
                  </v:line>
                  <v:line id="Line 282" o:spid="_x0000_s1710"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" strokeweight=".35pt">
                    <v:stroke endcap="round"/>
                  </v:line>
                  <v:line id="Line 283" o:spid="_x0000_s1711"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" strokeweight=".35pt">
                    <v:stroke endcap="round"/>
                  </v:line>
                  <v:line id="Line 284" o:spid="_x0000_s1712"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" strokeweight=".35pt">
                    <v:stroke endcap="round"/>
                  </v:line>
                  <v:line id="Line 285" o:spid="_x0000_s1713"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" strokeweight=".35pt">
                    <v:stroke endcap="round"/>
                  </v:line>
                  <v:line id="Line 286" o:spid="_x0000_s1714"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" strokeweight=".35pt">
                    <v:stroke endcap="round"/>
                  </v:line>
                  <v:line id="Line 287" o:spid="_x0000_s1715"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" strokeweight=".35pt">
                    <v:stroke endcap="round"/>
                  </v:line>
                  <v:line id="Line 288"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" strokeweight=".35pt">
                    <v:stroke endcap="round"/>
                  </v:line>
                  <v:line id="Line 289"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" strokeweight=".35pt">
                    <v:stroke endcap="round"/>
                  </v:line>
                  <v:line id="Line 290" o:spid="_x0000_s1718"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" strokeweight=".35pt">
                    <v:stroke endcap="round"/>
                  </v:line>
                  <v:line id="Line 291" o:spid="_x0000_s1719"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" strokeweight=".35pt">
                    <v:stroke endcap="round"/>
                  </v:line>
                  <v:line id="Line 292"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" strokeweight=".35pt">
                    <v:stroke endcap="round"/>
                  </v:line>
                  <v:line id="Line 293"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" strokeweight=".35pt">
                    <v:stroke endcap="round"/>
                  </v:line>
                  <v:line id="Line 294" o:spid="_x0000_s1722"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" strokeweight=".35pt">
                    <v:stroke endcap="round"/>
                  </v:line>
                  <v:line id="Line 295" o:spid="_x0000_s1723"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" strokeweight=".35pt">
                    <v:stroke endcap="round"/>
                  </v:line>
                  <v:line id="Line 296" o:spid="_x0000_s1724"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" strokeweight=".35pt">
                    <v:stroke endcap="round"/>
                  </v:line>
                  <v:line id="Line 297" o:spid="_x0000_s1725"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" strokeweight=".35pt">
                    <v:stroke endcap="round"/>
                  </v:line>
                  <v:line id="Line 298" o:spid="_x0000_s1726"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" strokeweight=".35pt">
                    <v:stroke endcap="round"/>
                  </v:line>
                  <v:line id="Line 299" o:spid="_x0000_s1727"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" strokeweight=".35pt">
                    <v:stroke endcap="round"/>
                  </v:line>
                  <v:line id="Line 300" o:spid="_x0000_s1728"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" strokeweight=".35pt">
                    <v:stroke endcap="round"/>
                  </v:line>
                  <v:line id="Line 301" o:spid="_x0000_s1729"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" strokeweight=".35pt">
                    <v:stroke endcap="round"/>
                  </v:line>
                  <v:line id="Line 302" o:spid="_x0000_s1730"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" strokeweight=".35pt">
                    <v:stroke endcap="round"/>
                  </v:line>
                  <v:line id="Line 303" o:spid="_x0000_s1731"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" strokeweight=".35pt">
                    <v:stroke endcap="round"/>
                  </v:line>
                  <v:line id="Line 304"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" strokeweight=".35pt">
                    <v:stroke endcap="round"/>
                  </v:line>
                  <v:line id="Line 305"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" strokeweight=".35pt">
                    <v:stroke endcap="round"/>
                  </v:line>
                  <v:line id="Line 306" o:spid="_x0000_s1734"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" strokeweight=".35pt">
                    <v:stroke endcap="round"/>
                  </v:line>
                  <v:line id="Line 307" o:spid="_x0000_s1735"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" strokeweight=".35pt">
                    <v:stroke endcap="round"/>
                  </v:line>
                  <v:line id="Line 308" o:spid="_x0000_s1736"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" strokeweight=".35pt">
                    <v:stroke endcap="round"/>
                  </v:line>
                  <v:line id="Line 309" o:spid="_x0000_s1737"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" strokeweight=".35pt">
                    <v:stroke endcap="round"/>
                  </v:line>
                  <v:line id="Line 310" o:spid="_x0000_s1738"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" strokeweight=".35pt">
                    <v:stroke endcap="round"/>
                  </v:line>
                  <v:line id="Line 311" o:spid="_x0000_s1739"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" strokeweight=".35pt">
                    <v:stroke endcap="round"/>
                  </v:line>
                  <v:line id="Line 312" o:spid="_x0000_s1740"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" strokeweight=".35pt">
                    <v:stroke endcap="round"/>
                  </v:line>
                  <v:line id="Line 313" o:spid="_x0000_s1741"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" strokeweight=".35pt">
                    <v:stroke endcap="round"/>
                  </v:line>
                  <v:line id="Line 314" o:spid="_x0000_s1742"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" strokeweight=".35pt">
                    <v:stroke endcap="round"/>
                  </v:line>
                  <v:line id="Line 315" o:spid="_x0000_s1743"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" strokeweight=".35pt">
                    <v:stroke endcap="round"/>
                  </v:line>
                  <v:line id="Line 316" o:spid="_x0000_s1744"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" strokeweight=".35pt">
                    <v:stroke endcap="round"/>
                  </v:line>
                  <v:line id="Line 317" o:spid="_x0000_s1745"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" strokeweight=".35pt">
                    <v:stroke endcap="round"/>
                  </v:line>
                  <v:line id="Line 318" o:spid="_x0000_s1746"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" strokeweight=".35pt">
                    <v:stroke endcap="round"/>
                  </v:line>
                  <v:line id="Line 319" o:spid="_x0000_s1747"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" strokeweight=".35pt">
                    <v:stroke endcap="round"/>
                  </v:line>
                  <v:line id="Line 320" o:spid="_x0000_s1748"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" strokeweight=".35pt">
                    <v:stroke endcap="round"/>
                  </v:line>
                  <v:line id="Line 321" o:spid="_x0000_s1749"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" strokeweight=".35pt">
                    <v:stroke endcap="round"/>
                  </v:line>
                  <v:line id="Line 322" o:spid="_x0000_s1750"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" strokeweight=".35pt">
                    <v:stroke endcap="round"/>
                  </v:line>
                  <v:line id="Line 323" o:spid="_x0000_s1751"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" strokeweight=".35pt">
                    <v:stroke endcap="round"/>
                  </v:line>
                  <v:line id="Line 324" o:spid="_x0000_s1752"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" strokeweight=".35pt">
                    <v:stroke endcap="round"/>
                  </v:line>
                  <v:line id="Line 325" o:spid="_x0000_s1753"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" strokeweight=".35pt">
                    <v:stroke endcap="round"/>
                  </v:line>
                  <v:line id="Line 326" o:spid="_x0000_s1754"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" strokeweight=".35pt">
                    <v:stroke endcap="round"/>
                  </v:line>
                  <v:line id="Line 327" o:spid="_x0000_s1755"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" strokeweight=".35pt">
                    <v:stroke endcap="round"/>
                  </v:line>
                  <v:line id="Line 328" o:spid="_x0000_s1756"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" strokeweight=".35pt">
                    <v:stroke endcap="round"/>
                  </v:line>
                  <v:line id="Line 329" o:spid="_x0000_s1757"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" strokeweight=".35pt">
                    <v:stroke endcap="round"/>
                  </v:line>
                  <v:line id="Line 330" o:spid="_x0000_s1758"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" strokeweight=".35pt">
                    <v:stroke endcap="round"/>
                  </v:line>
                  <v:line id="Line 331" o:spid="_x0000_s1759"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" strokeweight=".35pt">
                    <v:stroke endcap="round"/>
                  </v:line>
                  <v:line id="Line 332" o:spid="_x0000_s1760"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" strokeweight=".35pt">
                    <v:stroke endcap="round"/>
                  </v:line>
                  <v:line id="Line 333" o:spid="_x0000_s1761"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" strokeweight=".35pt">
                    <v:stroke endcap="round"/>
                  </v:line>
                  <v:line id="Line 334" o:spid="_x0000_s1762"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" strokeweight=".35pt">
                    <v:stroke endcap="round"/>
                  </v:line>
                  <v:line id="Line 335" o:spid="_x0000_s1763"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" strokeweight=".35pt">
                    <v:stroke endcap="round"/>
                  </v:line>
                  <v:line id="Line 336" o:spid="_x0000_s1764"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" strokeweight=".35pt">
                    <v:stroke endcap="round"/>
                  </v:line>
                  <v:line id="Line 337" o:spid="_x0000_s1765"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" strokeweight=".35pt">
                    <v:stroke endcap="round"/>
                  </v:line>
                  <v:line id="Line 338" o:spid="_x0000_s1766"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" strokeweight=".35pt">
                    <v:stroke endcap="round"/>
                  </v:line>
                  <v:line id="Line 339" o:spid="_x0000_s1767"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" strokeweight=".35pt">
                    <v:stroke endcap="round"/>
                  </v:line>
                  <v:line id="Line 340" o:spid="_x0000_s1768"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" strokeweight=".35pt">
                    <v:stroke endcap="round"/>
                  </v:line>
                  <v:line id="Line 341" o:spid="_x0000_s1769"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" strokeweight=".35pt">
                    <v:stroke endcap="round"/>
                  </v:line>
                  <v:line id="Line 342" o:spid="_x0000_s1770"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" strokeweight=".35pt">
                    <v:stroke endcap="round"/>
                  </v:line>
                  <v:line id="Line 343" o:spid="_x0000_s1771"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" strokeweight=".35pt">
                    <v:stroke endcap="round"/>
                  </v:line>
                  <v:line id="Line 344" o:spid="_x0000_s1772"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" strokeweight=".35pt">
                    <v:stroke endcap="round"/>
                  </v:line>
                  <v:line id="Line 345" o:spid="_x0000_s1773"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" strokeweight=".35pt">
                    <v:stroke endcap="round"/>
                  </v:line>
                  <v:line id="Line 346"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" strokeweight=".35pt">
                    <v:stroke endcap="round"/>
                  </v:line>
                  <v:line id="Line 347"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" strokeweight=".35pt">
                    <v:stroke endcap="round"/>
                  </v:line>
                  <v:line id="Line 348" o:spid="_x0000_s1776"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" strokeweight=".35pt">
                    <v:stroke endcap="round"/>
                  </v:line>
                  <v:line id="Line 349" o:spid="_x0000_s1777"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" strokeweight=".35pt">
                    <v:stroke endcap="round"/>
                  </v:line>
                  <v:line id="Line 350" o:spid="_x0000_s1778"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" strokeweight=".35pt">
                    <v:stroke endcap="round"/>
                  </v:line>
                  <v:line id="Line 351" o:spid="_x0000_s1779"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" strokeweight=".35pt">
                    <v:stroke endcap="round"/>
                  </v:line>
                  <v:line id="Line 352" o:spid="_x0000_s1780"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" strokeweight=".35pt">
                    <v:stroke endcap="round"/>
                  </v:line>
                  <v:line id="Line 353" o:spid="_x0000_s1781"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" strokeweight=".35pt">
                    <v:stroke endcap="round"/>
                  </v:line>
                  <v:line id="Line 354" o:spid="_x0000_s1782"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" strokeweight=".35pt">
                    <v:stroke endcap="round"/>
                  </v:line>
                  <v:line id="Line 355" o:spid="_x0000_s1783"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" strokeweight=".35pt">
                    <v:stroke endcap="round"/>
                  </v:line>
                  <v:line id="Line 356" o:spid="_x0000_s1784"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" strokeweight=".35pt">
                    <v:stroke endcap="round"/>
                  </v:line>
                  <v:line id="Line 357" o:spid="_x0000_s1785"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" strokeweight=".35pt">
                    <v:stroke endcap="round"/>
                  </v:line>
                  <v:line id="Line 358"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" strokeweight=".35pt">
                    <v:stroke endcap="round"/>
                  </v:line>
                  <v:line id="Line 359"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" strokeweight=".35pt">
                    <v:stroke endcap="round"/>
                  </v:line>
                  <v:line id="Line 360" o:spid="_x0000_s1788"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" strokeweight=".35pt">
                    <v:stroke endcap="round"/>
                  </v:line>
                  <v:line id="Line 361" o:spid="_x0000_s1789"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" strokeweight=".35pt">
                    <v:stroke endcap="round"/>
                  </v:line>
                  <v:line id="Line 362" o:spid="_x0000_s1790"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" strokeweight=".35pt">
                    <v:stroke endcap="round"/>
                  </v:line>
                  <v:line id="Line 363" o:spid="_x0000_s1791"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" strokeweight=".35pt">
                    <v:stroke endcap="round"/>
                  </v:line>
                  <v:line id="Line 364" o:spid="_x0000_s1792"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" strokeweight=".35pt">
                    <v:stroke endcap="round"/>
                  </v:line>
                  <v:line id="Line 365" o:spid="_x0000_s1793"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" strokeweight=".35pt">
                    <v:stroke endcap="round"/>
                  </v:line>
                  <v:line id="Line 366" o:spid="_x0000_s1794"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" strokeweight=".35pt">
                    <v:stroke endcap="round"/>
                  </v:line>
                  <v:line id="Line 367" o:spid="_x0000_s1795"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" strokeweight=".35pt">
                    <v:stroke endcap="round"/>
                  </v:line>
                  <v:line id="Line 368" o:spid="_x0000_s1796"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" strokeweight=".35pt">
                    <v:stroke endcap="round"/>
                  </v:line>
                  <v:line id="Line 369" o:spid="_x0000_s1797"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" strokeweight=".35pt">
                    <v:stroke endcap="round"/>
                  </v:line>
                  <v:line id="Line 370" o:spid="_x0000_s1798"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" strokeweight=".35pt">
                    <v:stroke endcap="round"/>
                  </v:line>
                  <v:line id="Line 371" o:spid="_x0000_s1799"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" strokeweight=".35pt">
                    <v:stroke endcap="round"/>
                  </v:line>
                  <v:line id="Line 372" o:spid="_x0000_s1800"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" strokeweight=".35pt">
                    <v:stroke endcap="round"/>
                  </v:line>
                  <v:line id="Line 373" o:spid="_x0000_s1801"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" strokeweight=".35pt">
                    <v:stroke endcap="round"/>
                  </v:line>
                  <v:line id="Line 374" o:spid="_x0000_s1802"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" strokeweight=".35pt">
                    <v:stroke endcap="round"/>
                  </v:line>
                  <v:line id="Line 375" o:spid="_x0000_s1803"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" strokeweight=".35pt">
                    <v:stroke endcap="round"/>
                  </v:line>
                  <v:line id="Line 376" o:spid="_x0000_s1804"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" strokeweight=".35pt">
                    <v:stroke endcap="round"/>
                  </v:line>
                  <v:line id="Line 377" o:spid="_x0000_s1805"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" strokeweight=".35pt">
                    <v:stroke endcap="round"/>
                  </v:line>
                  <v:line id="Line 378" o:spid="_x0000_s1806"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" strokeweight=".35pt">
                    <v:stroke endcap="round"/>
                  </v:line>
                  <v:line id="Line 379" o:spid="_x0000_s1807"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" strokeweight=".35pt">
                    <v:stroke endcap="round"/>
                  </v:line>
                  <v:line id="Line 380" o:spid="_x0000_s1808"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" strokeweight=".35pt">
                    <v:stroke endcap="round"/>
                  </v:line>
                  <v:line id="Line 381" o:spid="_x0000_s1809"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" strokeweight=".35pt">
                    <v:stroke endcap="round"/>
                  </v:line>
                  <v:line id="Line 382" o:spid="_x0000_s1810"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" strokeweight=".35pt">
                    <v:stroke endcap="round"/>
                  </v:line>
                  <v:line id="Line 383" o:spid="_x0000_s1811"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" strokeweight=".35pt">
                    <v:stroke endcap="round"/>
                  </v:line>
                  <v:line id="Line 384" o:spid="_x0000_s1812"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" strokeweight=".35pt">
                    <v:stroke endcap="round"/>
                  </v:line>
                  <v:line id="Line 385" o:spid="_x0000_s1813"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" strokeweight=".35pt">
                    <v:stroke endcap="round"/>
                  </v:line>
                  <v:line id="Line 386" o:spid="_x0000_s1814"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" strokeweight=".35pt">
                    <v:stroke endcap="round"/>
                  </v:line>
                  <v:line id="Line 387" o:spid="_x0000_s1815"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" strokeweight=".35pt">
                    <v:stroke endcap="round"/>
                  </v:line>
                  <v:line id="Line 388" o:spid="_x0000_s1816"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" strokeweight=".35pt">
                    <v:stroke endcap="round"/>
                  </v:line>
                  <v:line id="Line 389" o:spid="_x0000_s1817"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" strokeweight=".35pt">
                    <v:stroke endcap="round"/>
                  </v:line>
                  <v:line id="Line 390" o:spid="_x0000_s1818"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" strokeweight=".35pt">
                    <v:stroke endcap="round"/>
                  </v:line>
                  <v:line id="Line 391" o:spid="_x0000_s1819"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" strokeweight=".35pt">
                    <v:stroke endcap="round"/>
                  </v:line>
                  <v:line id="Line 392" o:spid="_x0000_s1820"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" strokeweight=".35pt">
                    <v:stroke endcap="round"/>
                  </v:line>
                  <v:line id="Line 393" o:spid="_x0000_s1821"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" strokeweight=".35pt">
                    <v:stroke endcap="round"/>
                  </v:line>
                  <v:line id="Line 394" o:spid="_x0000_s1822"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" strokeweight=".35pt">
                    <v:stroke endcap="round"/>
                  </v:line>
                  <v:line id="Line 395" o:spid="_x0000_s1823"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" strokeweight=".35pt">
                    <v:stroke endcap="round"/>
                  </v:line>
                  <v:shape id="Freeform 396" o:spid="_x0000_s1824"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5"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" strokeweight=".35pt">
                    <v:stroke joinstyle="miter"/>
                  </v:line>
                  <v:line id="Line 398" o:spid="_x0000_s1826"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" strokeweight=".35pt">
                    <v:stroke joinstyle="miter"/>
                  </v:line>
                  <v:line id="Line 399" o:spid="_x0000_s1827"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" strokeweight=".35pt">
                    <v:stroke joinstyle="miter"/>
                  </v:line>
                  <v:line id="Line 400" o:spid="_x0000_s1828"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" strokeweight=".35pt">
                    <v:stroke joinstyle="miter"/>
                  </v:line>
                  <v:line id="Line 401" o:spid="_x0000_s1829"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" strokeweight=".35pt">
                    <v:stroke joinstyle="miter"/>
                  </v:line>
                  <v:line id="Line 402" o:spid="_x0000_s1830"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" strokeweight=".35pt">
                    <v:stroke joinstyle="miter"/>
                  </v:line>
                  <v:line id="Line 403" o:spid="_x0000_s1831"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" strokeweight=".35pt">
                    <v:stroke joinstyle="miter"/>
                  </v:line>
                  <v:line id="Line 404" o:spid="_x0000_s1832"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" strokeweight=".35pt">
                    <v:stroke joinstyle="miter"/>
                  </v:line>
                  <v:line id="Line 405" o:spid="_x0000_s1833"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" strokeweight=".35pt">
                    <v:stroke joinstyle="miter"/>
                  </v:line>
                </v:group>
                <v:group id="Group 607" o:spid="_x0000_s1834"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">
                  <v:line id="Line 407" o:spid="_x0000_s1835"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" strokeweight=".35pt">
                    <v:stroke joinstyle="miter"/>
                  </v:line>
                  <v:line id="Line 408" o:spid="_x0000_s1836"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" strokeweight=".35pt">
                    <v:stroke joinstyle="miter"/>
                  </v:line>
                  <v:line id="Line 409" o:spid="_x0000_s1837"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" strokeweight=".35pt">
                    <v:stroke joinstyle="miter"/>
                  </v:line>
                  <v:line id="Line 410" o:spid="_x0000_s1838"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" strokeweight=".35pt">
                    <v:stroke joinstyle="miter"/>
                  </v:line>
                  <v:line id="Line 411" o:spid="_x0000_s1839"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" strokeweight=".35pt">
                    <v:stroke joinstyle="miter"/>
                  </v:line>
                  <v:line id="Line 412" o:spid="_x0000_s1840"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" strokeweight=".35pt">
                    <v:stroke joinstyle="miter"/>
                  </v:line>
                  <v:line id="Line 413" o:spid="_x0000_s1841"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" strokeweight=".35pt">
                    <v:stroke joinstyle="miter"/>
                  </v:line>
                  <v:line id="Line 414" o:spid="_x0000_s1842"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" strokeweight=".35pt">
                    <v:stroke joinstyle="miter"/>
                  </v:line>
                  <v:line id="Line 415" o:spid="_x0000_s1843"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" strokeweight=".35pt">
                    <v:stroke joinstyle="miter"/>
                  </v:line>
                  <v:line id="Line 416" o:spid="_x0000_s1844"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" strokeweight=".35pt">
                    <v:stroke joinstyle="miter"/>
                  </v:line>
                  <v:line id="Line 417" o:spid="_x0000_s1845"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" strokeweight=".35pt">
                    <v:stroke joinstyle="miter"/>
                  </v:line>
                  <v:line id="Line 418" o:spid="_x0000_s1846"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" strokeweight=".35pt">
                    <v:stroke joinstyle="miter"/>
                  </v:line>
                  <v:line id="Line 419" o:spid="_x0000_s1847"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" strokeweight=".35pt">
                    <v:stroke joinstyle="miter"/>
                  </v:line>
                  <v:line id="Line 420" o:spid="_x0000_s1848"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" strokeweight=".35pt">
                    <v:stroke joinstyle="miter"/>
                  </v:line>
                  <v:line id="Line 421" o:spid="_x0000_s1849"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" strokeweight=".35pt">
                    <v:stroke joinstyle="miter"/>
                  </v:line>
                  <v:line id="Line 422" o:spid="_x0000_s1850"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" strokeweight=".35pt">
                    <v:stroke joinstyle="miter"/>
                  </v:line>
                  <v:line id="Line 423" o:spid="_x0000_s1851"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" strokeweight=".35pt">
                    <v:stroke joinstyle="miter"/>
                  </v:line>
                  <v:line id="Line 424" o:spid="_x0000_s1852"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" strokeweight=".35pt">
                    <v:stroke joinstyle="miter"/>
                  </v:line>
                  <v:line id="Line 425" o:spid="_x0000_s1853"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" strokeweight=".35pt">
                    <v:stroke joinstyle="miter"/>
                  </v:line>
                  <v:line id="Line 426" o:spid="_x0000_s1854"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" strokeweight=".35pt">
                    <v:stroke joinstyle="miter"/>
                  </v:line>
                  <v:line id="Line 427" o:spid="_x0000_s1855"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" strokeweight=".35pt">
                    <v:stroke joinstyle="miter"/>
                  </v:line>
                  <v:line id="Line 428" o:spid="_x0000_s1856"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" strokeweight=".35pt">
                    <v:stroke joinstyle="miter"/>
                  </v:line>
                  <v:line id="Line 429" o:spid="_x0000_s1857"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" strokeweight=".35pt">
                    <v:stroke joinstyle="miter"/>
                  </v:line>
                  <v:line id="Line 430" o:spid="_x0000_s1858"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" strokeweight=".35pt">
                    <v:stroke joinstyle="miter"/>
                  </v:line>
                  <v:line id="Line 431" o:spid="_x0000_s1859"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" strokeweight=".35pt">
                    <v:stroke joinstyle="miter"/>
                  </v:line>
                  <v:line id="Line 432" o:spid="_x0000_s1860"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" strokeweight=".35pt">
                    <v:stroke joinstyle="miter"/>
                  </v:line>
                  <v:line id="Line 433" o:spid="_x0000_s1861"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" strokeweight=".35pt">
                    <v:stroke joinstyle="miter"/>
                  </v:line>
                  <v:line id="Line 434" o:spid="_x0000_s1862"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" strokeweight=".35pt">
                    <v:stroke joinstyle="miter"/>
                  </v:line>
                  <v:line id="Line 435" o:spid="_x0000_s1863"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" strokeweight=".35pt">
                    <v:stroke joinstyle="miter"/>
                  </v:line>
                  <v:line id="Line 436" o:spid="_x0000_s1864"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" strokeweight=".35pt">
                    <v:stroke joinstyle="miter"/>
                  </v:line>
                  <v:line id="Line 437" o:spid="_x0000_s1865"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" strokeweight=".35pt">
                    <v:stroke joinstyle="miter"/>
                  </v:line>
                  <v:line id="Line 438" o:spid="_x0000_s1866"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" strokeweight=".35pt">
                    <v:stroke joinstyle="miter"/>
                  </v:line>
                  <v:line id="Line 439" o:spid="_x0000_s1867"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" strokeweight=".35pt">
                    <v:stroke joinstyle="miter"/>
                  </v:line>
                  <v:line id="Line 440" o:spid="_x0000_s1868"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" strokeweight=".35pt">
                    <v:stroke joinstyle="miter"/>
                  </v:line>
                  <v:line id="Line 441" o:spid="_x0000_s1869"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" strokeweight=".35pt">
                    <v:stroke joinstyle="miter"/>
                  </v:line>
                  <v:line id="Line 442" o:spid="_x0000_s1870"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" strokeweight=".35pt">
                    <v:stroke joinstyle="miter"/>
                  </v:line>
                  <v:line id="Line 443" o:spid="_x0000_s1871"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" strokeweight=".35pt">
                    <v:stroke joinstyle="miter"/>
                  </v:line>
                  <v:line id="Line 444" o:spid="_x0000_s1872"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" strokeweight=".35pt">
                    <v:stroke joinstyle="miter"/>
                  </v:line>
                  <v:line id="Line 445" o:spid="_x0000_s1873"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" strokeweight=".35pt">
                    <v:stroke joinstyle="miter"/>
                  </v:line>
                  <v:line id="Line 446" o:spid="_x0000_s1874"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" strokeweight=".35pt">
                    <v:stroke joinstyle="miter"/>
                  </v:line>
                  <v:line id="Line 447" o:spid="_x0000_s1875"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" strokeweight=".35pt">
                    <v:stroke joinstyle="miter"/>
                  </v:line>
                  <v:line id="Line 448" o:spid="_x0000_s1876"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" strokeweight=".35pt">
                    <v:stroke joinstyle="miter"/>
                  </v:line>
                  <v:line id="Line 449" o:spid="_x0000_s1877"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" strokeweight=".35pt">
                    <v:stroke joinstyle="miter"/>
                  </v:line>
                  <v:shape id="Freeform 450" o:spid="_x0000_s1878"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79"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" strokecolor="#9d9d9d" strokeweight=".35pt">
                    <v:stroke endcap="round"/>
                  </v:line>
                  <v:line id="Line 452" o:spid="_x0000_s1880"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" strokecolor="#9d9d9d" strokeweight=".35pt">
                    <v:stroke endcap="round"/>
                  </v:line>
                  <v:line id="Line 453" o:spid="_x0000_s1881"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" strokecolor="#9d9d9d" strokeweight=".35pt">
                    <v:stroke endcap="round"/>
                  </v:line>
                  <v:line id="Line 454" o:spid="_x0000_s1882"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" strokecolor="#9d9d9d" strokeweight=".35pt">
                    <v:stroke endcap="round"/>
                  </v:line>
                  <v:line id="Line 455" o:spid="_x0000_s1883"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" strokecolor="#9d9d9d" strokeweight=".35pt">
                    <v:stroke endcap="round"/>
                  </v:line>
                  <v:line id="Line 456" o:spid="_x0000_s1884"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" strokecolor="#9d9d9d" strokeweight=".35pt">
                    <v:stroke endcap="round"/>
                  </v:line>
                  <v:line id="Line 457" o:spid="_x0000_s1885"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" strokecolor="#9d9d9d" strokeweight=".35pt">
                    <v:stroke endcap="round"/>
                  </v:line>
                  <v:line id="Line 458" o:spid="_x0000_s1886"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" strokecolor="#9d9d9d" strokeweight=".35pt">
                    <v:stroke endcap="round"/>
                  </v:line>
                  <v:line id="Line 459" o:spid="_x0000_s1887"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" strokecolor="#9d9d9d" strokeweight=".35pt">
                    <v:stroke endcap="round"/>
                  </v:line>
                  <v:line id="Line 460" o:spid="_x0000_s1888"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" strokecolor="#9d9d9d" strokeweight=".35pt">
                    <v:stroke endcap="round"/>
                  </v:line>
                  <v:line id="Line 461" o:spid="_x0000_s1889"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" strokecolor="#9d9d9d" strokeweight=".35pt">
                    <v:stroke endcap="round"/>
                  </v:line>
                  <v:line id="Line 462" o:spid="_x0000_s1890"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" strokecolor="#9d9d9d" strokeweight=".35pt">
                    <v:stroke endcap="round"/>
                  </v:line>
                  <v:line id="Line 463" o:spid="_x0000_s1891"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" strokecolor="#9d9d9d" strokeweight=".35pt">
                    <v:stroke endcap="round"/>
                  </v:line>
                  <v:line id="Line 464" o:spid="_x0000_s1892"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" strokecolor="#9d9d9d" strokeweight=".35pt">
                    <v:stroke endcap="round"/>
                  </v:line>
                  <v:line id="Line 465" o:spid="_x0000_s1893"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" strokecolor="#9d9d9d" strokeweight=".35pt">
                    <v:stroke endcap="round"/>
                  </v:line>
                  <v:line id="Line 466" o:spid="_x0000_s1894"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" strokecolor="#9d9d9d" strokeweight=".35pt">
                    <v:stroke endcap="round"/>
                  </v:line>
                  <v:line id="Line 467" o:spid="_x0000_s1895"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5P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v03h+SY8Abl6AAAA//8DAFBLAQItABQABgAIAAAAIQDb4fbL7gAAAIUBAAATAAAAAAAA&#10;AAAAAAAAAAAAAABbQ29udGVudF9UeXBlc10ueG1sUEsBAi0AFAAGAAgAAAAhAFr0LFu/AAAAFQEA&#10;AAsAAAAAAAAAAAAAAAAAHwEAAF9yZWxzLy5yZWxzUEsBAi0AFAAGAAgAAAAhAAJxnk/HAAAA3QAA&#10;AA8AAAAAAAAAAAAAAAAABwIAAGRycy9kb3ducmV2LnhtbFBLBQYAAAAAAwADALcAAAD7AgAAAAA=&#10;" strokecolor="#9d9d9d" strokeweight=".35pt">
                    <v:stroke endcap="round"/>
                  </v:line>
                  <v:line id="Line 468" o:spid="_x0000_s1896"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" strokecolor="#9d9d9d" strokeweight=".35pt">
                    <v:stroke endcap="round"/>
                  </v:line>
                  <v:line id="Line 469" o:spid="_x0000_s1897"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" strokecolor="#9d9d9d" strokeweight=".35pt">
                    <v:stroke endcap="round"/>
                  </v:line>
                  <v:line id="Line 470" o:spid="_x0000_s1898"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" strokecolor="#9d9d9d" strokeweight=".35pt">
                    <v:stroke endcap="round"/>
                  </v:line>
                  <v:line id="Line 471" o:spid="_x0000_s1899"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" strokecolor="#9d9d9d" strokeweight=".35pt">
                    <v:stroke endcap="round"/>
                  </v:line>
                  <v:line id="Line 472" o:spid="_x0000_s1900"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" strokecolor="#9d9d9d" strokeweight=".35pt">
                    <v:stroke endcap="round"/>
                  </v:line>
                  <v:line id="Line 473" o:spid="_x0000_s1901"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" strokecolor="#9d9d9d" strokeweight=".35pt">
                    <v:stroke endcap="round"/>
                  </v:line>
                  <v:line id="Line 474" o:spid="_x0000_s1902"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" strokecolor="#9d9d9d" strokeweight=".35pt">
                    <v:stroke endcap="round"/>
                  </v:line>
                  <v:line id="Line 475" o:spid="_x0000_s1903"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" strokecolor="#9d9d9d" strokeweight=".35pt">
                    <v:stroke endcap="round"/>
                  </v:line>
                  <v:line id="Line 476" o:spid="_x0000_s1904"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" strokecolor="#9d9d9d" strokeweight=".35pt">
                    <v:stroke endcap="round"/>
                  </v:line>
                  <v:line id="Line 477" o:spid="_x0000_s1905"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y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v03h+SY8Abl6AAAA//8DAFBLAQItABQABgAIAAAAIQDb4fbL7gAAAIUBAAATAAAAAAAA&#10;AAAAAAAAAAAAAABbQ29udGVudF9UeXBlc10ueG1sUEsBAi0AFAAGAAgAAAAhAFr0LFu/AAAAFQEA&#10;AAsAAAAAAAAAAAAAAAAAHwEAAF9yZWxzLy5yZWxzUEsBAi0AFAAGAAgAAAAhAFp37TLHAAAA3QAA&#10;AA8AAAAAAAAAAAAAAAAABwIAAGRycy9kb3ducmV2LnhtbFBLBQYAAAAAAwADALcAAAD7AgAAAAA=&#10;" strokecolor="#9d9d9d" strokeweight=".35pt">
                    <v:stroke endcap="round"/>
                  </v:line>
                  <v:line id="Line 478" o:spid="_x0000_s1906"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" strokecolor="#9d9d9d" strokeweight=".35pt">
                    <v:stroke endcap="round"/>
                  </v:line>
                  <v:line id="Line 479" o:spid="_x0000_s1907"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" strokecolor="#9d9d9d" strokeweight=".35pt">
                    <v:stroke endcap="round"/>
                  </v:line>
                  <v:line id="Line 480" o:spid="_x0000_s1908"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" strokecolor="#9d9d9d" strokeweight=".35pt">
                    <v:stroke endcap="round"/>
                  </v:line>
                  <v:line id="Line 481" o:spid="_x0000_s1909"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" strokecolor="#9d9d9d" strokeweight=".35pt">
                    <v:stroke endcap="round"/>
                  </v:line>
                  <v:line id="Line 482" o:spid="_x0000_s1910"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" strokecolor="#9d9d9d" strokeweight=".35pt">
                    <v:stroke endcap="round"/>
                  </v:line>
                  <v:line id="Line 483" o:spid="_x0000_s1911"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" strokecolor="#9d9d9d" strokeweight=".35pt">
                    <v:stroke endcap="round"/>
                  </v:line>
                  <v:line id="Line 484" o:spid="_x0000_s1912"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" strokecolor="#9d9d9d" strokeweight=".35pt">
                    <v:stroke endcap="round"/>
                  </v:line>
                  <v:line id="Line 485" o:spid="_x0000_s1913"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" strokecolor="#9d9d9d" strokeweight=".35pt">
                    <v:stroke endcap="round"/>
                  </v:line>
                  <v:line id="Line 486" o:spid="_x0000_s1914"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" strokecolor="#9d9d9d" strokeweight=".35pt">
                    <v:stroke endcap="round"/>
                  </v:line>
                  <v:line id="Line 487" o:spid="_x0000_s1915"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" strokecolor="#9d9d9d" strokeweight=".35pt">
                    <v:stroke endcap="round"/>
                  </v:line>
                  <v:line id="Line 488" o:spid="_x0000_s1916"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" strokecolor="#9d9d9d" strokeweight=".35pt">
                    <v:stroke endcap="round"/>
                  </v:line>
                  <v:line id="Line 489" o:spid="_x0000_s1917"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" strokecolor="#9d9d9d" strokeweight=".35pt">
                    <v:stroke endcap="round"/>
                  </v:line>
                  <v:line id="Line 490" o:spid="_x0000_s1918"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" strokecolor="#9d9d9d" strokeweight=".35pt">
                    <v:stroke endcap="round"/>
                  </v:line>
                  <v:line id="Line 491" o:spid="_x0000_s1919"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" strokecolor="#9d9d9d" strokeweight=".35pt">
                    <v:stroke endcap="round"/>
                  </v:line>
                  <v:line id="Line 492" o:spid="_x0000_s1920"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" strokecolor="#9d9d9d" strokeweight=".35pt">
                    <v:stroke endcap="round"/>
                  </v:line>
                  <v:line id="Line 493" o:spid="_x0000_s1921"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" strokecolor="#9d9d9d" strokeweight=".35pt">
                    <v:stroke endcap="round"/>
                  </v:line>
                  <v:line id="Line 494" o:spid="_x0000_s1922"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" strokecolor="#9d9d9d" strokeweight=".35pt">
                    <v:stroke endcap="round"/>
                  </v:line>
                  <v:line id="Line 495" o:spid="_x0000_s1923"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" strokecolor="#9d9d9d" strokeweight=".35pt">
                    <v:stroke endcap="round"/>
                  </v:line>
                  <v:line id="Line 496" o:spid="_x0000_s1924"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" strokecolor="#9d9d9d" strokeweight=".35pt">
                    <v:stroke endcap="round"/>
                  </v:line>
                  <v:line id="Line 497" o:spid="_x0000_s1925"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" strokecolor="#9d9d9d" strokeweight=".35pt">
                    <v:stroke endcap="round"/>
                  </v:line>
                  <v:line id="Line 498" o:spid="_x0000_s1926"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" strokecolor="#9d9d9d" strokeweight=".35pt">
                    <v:stroke endcap="round"/>
                  </v:line>
                  <v:line id="Line 499" o:spid="_x0000_s1927"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" strokecolor="#9d9d9d" strokeweight=".35pt">
                    <v:stroke endcap="round"/>
                  </v:line>
                  <v:line id="Line 500" o:spid="_x0000_s1928"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" strokecolor="#9d9d9d" strokeweight=".35pt">
                    <v:stroke endcap="round"/>
                  </v:line>
                  <v:line id="Line 501" o:spid="_x0000_s1929"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" strokecolor="#9d9d9d" strokeweight=".35pt">
                    <v:stroke endcap="round"/>
                  </v:line>
                  <v:line id="Line 502" o:spid="_x0000_s1930"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" strokecolor="#9d9d9d" strokeweight=".35pt">
                    <v:stroke endcap="round"/>
                  </v:line>
                  <v:line id="Line 503" o:spid="_x0000_s1931"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GM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T9/g+SY8Abl6AAAA//8DAFBLAQItABQABgAIAAAAIQDb4fbL7gAAAIUBAAATAAAAAAAA&#10;AAAAAAAAAAAAAABbQ29udGVudF9UeXBlc10ueG1sUEsBAi0AFAAGAAgAAAAhAFr0LFu/AAAAFQEA&#10;AAsAAAAAAAAAAAAAAAAAHwEAAF9yZWxzLy5yZWxzUEsBAi0AFAAGAAgAAAAhAOsgIYzHAAAA3QAA&#10;AA8AAAAAAAAAAAAAAAAABwIAAGRycy9kb3ducmV2LnhtbFBLBQYAAAAAAwADALcAAAD7AgAAAAA=&#10;" strokecolor="#9d9d9d" strokeweight=".35pt">
                    <v:stroke endcap="round"/>
                  </v:line>
                  <v:line id="Line 504" o:spid="_x0000_s1932"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" strokecolor="#9d9d9d" strokeweight=".35pt">
                    <v:stroke endcap="round"/>
                  </v:line>
                  <v:line id="Line 505" o:spid="_x0000_s1933"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" strokecolor="#9d9d9d" strokeweight=".35pt">
                    <v:stroke endcap="round"/>
                  </v:line>
                  <v:line id="Line 506" o:spid="_x0000_s1934"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" strokecolor="#9d9d9d" strokeweight=".35pt">
                    <v:stroke endcap="round"/>
                  </v:line>
                  <v:line id="Line 507" o:spid="_x0000_s1935"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" strokecolor="#9d9d9d" strokeweight=".35pt">
                    <v:stroke endcap="round"/>
                  </v:line>
                  <v:line id="Line 508" o:spid="_x0000_s1936"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" strokecolor="#9d9d9d" strokeweight=".35pt">
                    <v:stroke endcap="round"/>
                  </v:line>
                  <v:line id="Line 509" o:spid="_x0000_s1937"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" strokecolor="#9d9d9d" strokeweight=".35pt">
                    <v:stroke endcap="round"/>
                  </v:line>
                  <v:line id="Line 510" o:spid="_x0000_s1938"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" strokecolor="#9d9d9d" strokeweight=".35pt">
                    <v:stroke endcap="round"/>
                  </v:line>
                  <v:line id="Line 511"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" strokecolor="#9d9d9d" strokeweight=".35pt">
                    <v:stroke endcap="round"/>
                  </v:line>
                  <v:line id="Line 512"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" strokecolor="#9d9d9d" strokeweight=".35pt">
                    <v:stroke endcap="round"/>
                  </v:line>
                  <v:line id="Line 513" o:spid="_x0000_s1941"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" strokecolor="#9d9d9d" strokeweight=".35pt">
                    <v:stroke endcap="round"/>
                  </v:line>
                  <v:line id="Line 514" o:spid="_x0000_s1942"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" strokecolor="#9d9d9d" strokeweight=".35pt">
                    <v:stroke endcap="round"/>
                  </v:line>
                  <v:line id="Line 515" o:spid="_x0000_s1943"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" strokecolor="#9d9d9d" strokeweight=".35pt">
                    <v:stroke endcap="round"/>
                  </v:line>
                  <v:line id="Line 516" o:spid="_x0000_s1944"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" strokecolor="#9d9d9d" strokeweight=".35pt">
                    <v:stroke endcap="round"/>
                  </v:line>
                  <v:line id="Line 517" o:spid="_x0000_s1945"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" strokecolor="#9d9d9d" strokeweight=".35pt">
                    <v:stroke endcap="round"/>
                  </v:line>
                  <v:line id="Line 518" o:spid="_x0000_s1946"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" strokecolor="#9d9d9d" strokeweight=".35pt">
                    <v:stroke endcap="round"/>
                  </v:line>
                  <v:line id="Line 519" o:spid="_x0000_s1947"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" strokecolor="#9d9d9d" strokeweight=".35pt">
                    <v:stroke endcap="round"/>
                  </v:line>
                  <v:line id="Line 520" o:spid="_x0000_s1948"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" strokecolor="#9d9d9d" strokeweight=".35pt">
                    <v:stroke endcap="round"/>
                  </v:line>
                  <v:line id="Line 521"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" strokecolor="#9d9d9d" strokeweight=".35pt">
                    <v:stroke endcap="round"/>
                  </v:line>
                  <v:line id="Line 522"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" strokecolor="#9d9d9d" strokeweight=".35pt">
                    <v:stroke endcap="round"/>
                  </v:line>
                  <v:line id="Line 523" o:spid="_x0000_s1951"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" strokecolor="#9d9d9d" strokeweight=".35pt">
                    <v:stroke endcap="round"/>
                  </v:line>
                  <v:line id="Line 524" o:spid="_x0000_s1952"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" strokecolor="#9d9d9d" strokeweight=".35pt">
                    <v:stroke endcap="round"/>
                  </v:line>
                  <v:line id="Line 525" o:spid="_x0000_s1953"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" strokecolor="#9d9d9d" strokeweight=".35pt">
                    <v:stroke endcap="round"/>
                  </v:line>
                  <v:line id="Line 526" o:spid="_x0000_s1954"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" strokecolor="#9d9d9d" strokeweight=".35pt">
                    <v:stroke endcap="round"/>
                  </v:line>
                  <v:line id="Line 527" o:spid="_x0000_s1955"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" strokecolor="#9d9d9d" strokeweight=".35pt">
                    <v:stroke endcap="round"/>
                  </v:line>
                  <v:line id="Line 528" o:spid="_x0000_s1956"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" strokecolor="#9d9d9d" strokeweight=".35pt">
                    <v:stroke endcap="round"/>
                  </v:line>
                  <v:line id="Line 529" o:spid="_x0000_s1957"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" strokecolor="#9d9d9d" strokeweight=".35pt">
                    <v:stroke endcap="round"/>
                  </v:line>
                  <v:line id="Line 530" o:spid="_x0000_s1958"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" strokecolor="#9d9d9d" strokeweight=".35pt">
                    <v:stroke endcap="round"/>
                  </v:line>
                  <v:line id="Line 531" o:spid="_x0000_s1959"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" strokecolor="#9d9d9d" strokeweight=".35pt">
                    <v:stroke endcap="round"/>
                  </v:line>
                  <v:line id="Line 532" o:spid="_x0000_s1960"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" strokecolor="#9d9d9d" strokeweight=".35pt">
                    <v:stroke endcap="round"/>
                  </v:line>
                  <v:line id="Line 533" o:spid="_x0000_s1961"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" strokecolor="#9d9d9d" strokeweight=".35pt">
                    <v:stroke endcap="round"/>
                  </v:line>
                  <v:line id="Line 534" o:spid="_x0000_s1962"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" strokecolor="#9d9d9d" strokeweight=".35pt">
                    <v:stroke endcap="round"/>
                  </v:line>
                  <v:line id="Line 535" o:spid="_x0000_s1963"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" strokecolor="#9d9d9d" strokeweight=".35pt">
                    <v:stroke endcap="round"/>
                  </v:line>
                  <v:line id="Line 536" o:spid="_x0000_s1964"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" strokecolor="#9d9d9d" strokeweight=".35pt">
                    <v:stroke endcap="round"/>
                  </v:line>
                  <v:line id="Line 537" o:spid="_x0000_s1965"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" strokecolor="#9d9d9d" strokeweight=".35pt">
                    <v:stroke endcap="round"/>
                  </v:line>
                  <v:line id="Line 538" o:spid="_x0000_s1966"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" strokecolor="#9d9d9d" strokeweight=".35pt">
                    <v:stroke endcap="round"/>
                  </v:line>
                  <v:line id="Line 539" o:spid="_x0000_s1967"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" strokecolor="#9d9d9d" strokeweight=".35pt">
                    <v:stroke endcap="round"/>
                  </v:line>
                  <v:line id="Line 540" o:spid="_x0000_s1968"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" strokecolor="#9d9d9d" strokeweight=".35pt">
                    <v:stroke endcap="round"/>
                  </v:line>
                  <v:line id="Line 541" o:spid="_x0000_s1969"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" strokecolor="#9d9d9d" strokeweight=".35pt">
                    <v:stroke endcap="round"/>
                  </v:line>
                  <v:line id="Line 542" o:spid="_x0000_s1970"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" strokecolor="#9d9d9d" strokeweight=".35pt">
                    <v:stroke endcap="round"/>
                  </v:line>
                  <v:line id="Line 543" o:spid="_x0000_s1971"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" strokecolor="#9d9d9d" strokeweight=".35pt">
                    <v:stroke endcap="round"/>
                  </v:line>
                  <v:line id="Line 544" o:spid="_x0000_s1972"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" strokecolor="#9d9d9d" strokeweight=".35pt">
                    <v:stroke endcap="round"/>
                  </v:line>
                  <v:line id="Line 545" o:spid="_x0000_s1973"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" strokecolor="#9d9d9d" strokeweight=".35pt">
                    <v:stroke endcap="round"/>
                  </v:line>
                  <v:line id="Line 546" o:spid="_x0000_s1974"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" strokecolor="#9d9d9d" strokeweight=".35pt">
                    <v:stroke endcap="round"/>
                  </v:line>
                  <v:line id="Line 547" o:spid="_x0000_s1975"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" strokecolor="#9d9d9d" strokeweight=".35pt">
                    <v:stroke endcap="round"/>
                  </v:line>
                  <v:line id="Line 548" o:spid="_x0000_s1976"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" strokecolor="#9d9d9d" strokeweight=".35pt">
                    <v:stroke endcap="round"/>
                  </v:line>
                  <v:line id="Line 549" o:spid="_x0000_s1977"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" strokecolor="#9d9d9d" strokeweight=".35pt">
                    <v:stroke endcap="round"/>
                  </v:line>
                  <v:line id="Line 550" o:spid="_x0000_s1978"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" strokecolor="#9d9d9d" strokeweight=".35pt">
                    <v:stroke endcap="round"/>
                  </v:line>
                  <v:line id="Line 551" o:spid="_x0000_s1979"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" strokecolor="#9d9d9d" strokeweight=".35pt">
                    <v:stroke endcap="round"/>
                  </v:line>
                  <v:line id="Line 552" o:spid="_x0000_s1980"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" strokecolor="#9d9d9d" strokeweight=".35pt">
                    <v:stroke endcap="round"/>
                  </v:line>
                  <v:line id="Line 553" o:spid="_x0000_s1981"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" strokecolor="#9d9d9d" strokeweight=".35pt">
                    <v:stroke endcap="round"/>
                  </v:line>
                  <v:line id="Line 554" o:spid="_x0000_s1982"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" strokecolor="#9d9d9d" strokeweight=".35pt">
                    <v:stroke endcap="round"/>
                  </v:line>
                  <v:line id="Line 555" o:spid="_x0000_s1983"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" strokecolor="#9d9d9d" strokeweight=".35pt">
                    <v:stroke endcap="round"/>
                  </v:line>
                  <v:line id="Line 556" o:spid="_x0000_s1984"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" strokecolor="#9d9d9d" strokeweight=".35pt">
                    <v:stroke endcap="round"/>
                  </v:line>
                  <v:line id="Line 557" o:spid="_x0000_s1985"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" strokecolor="#9d9d9d" strokeweight=".35pt">
                    <v:stroke endcap="round"/>
                  </v:line>
                  <v:line id="Line 558" o:spid="_x0000_s1986"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" strokecolor="#9d9d9d" strokeweight=".35pt">
                    <v:stroke endcap="round"/>
                  </v:line>
                  <v:line id="Line 559"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" strokecolor="#9d9d9d" strokeweight=".35pt">
                    <v:stroke endcap="round"/>
                  </v:line>
                  <v:line id="Line 560"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" strokecolor="#9d9d9d" strokeweight=".35pt">
                    <v:stroke endcap="round"/>
                  </v:line>
                  <v:line id="Line 561" o:spid="_x0000_s1989"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" strokecolor="#9d9d9d" strokeweight=".35pt">
                    <v:stroke endcap="round"/>
                  </v:line>
                  <v:line id="Line 562" o:spid="_x0000_s1990"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" strokecolor="#9d9d9d" strokeweight=".35pt">
                    <v:stroke endcap="round"/>
                  </v:line>
                  <v:line id="Line 563" o:spid="_x0000_s1991"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" strokecolor="#9d9d9d" strokeweight=".35pt">
                    <v:stroke endcap="round"/>
                  </v:line>
                  <v:line id="Line 564" o:spid="_x0000_s1992"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" strokecolor="#9d9d9d" strokeweight=".35pt">
                    <v:stroke endcap="round"/>
                  </v:line>
                  <v:line id="Line 565" o:spid="_x0000_s1993"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" strokecolor="#9d9d9d" strokeweight=".35pt">
                    <v:stroke endcap="round"/>
                  </v:line>
                  <v:line id="Line 566" o:spid="_x0000_s1994"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" strokecolor="#9d9d9d" strokeweight=".35pt">
                    <v:stroke endcap="round"/>
                  </v:line>
                  <v:line id="Line 567" o:spid="_x0000_s1995"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" strokecolor="#9d9d9d" strokeweight=".35pt">
                    <v:stroke endcap="round"/>
                  </v:line>
                  <v:line id="Line 568" o:spid="_x0000_s1996"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" strokecolor="#9d9d9d" strokeweight=".35pt">
                    <v:stroke endcap="round"/>
                  </v:line>
                  <v:line id="Line 569" o:spid="_x0000_s1997"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" strokecolor="#9d9d9d" strokeweight=".35pt">
                    <v:stroke endcap="round"/>
                  </v:line>
                  <v:line id="Line 570" o:spid="_x0000_s1998"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" strokecolor="#9d9d9d" strokeweight=".35pt">
                    <v:stroke endcap="round"/>
                  </v:line>
                  <v:line id="Line 571"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" strokecolor="#9d9d9d" strokeweight=".35pt">
                    <v:stroke endcap="round"/>
                  </v:line>
                  <v:line id="Line 572"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" strokecolor="#9d9d9d" strokeweight=".35pt">
                    <v:stroke endcap="round"/>
                  </v:line>
                  <v:line id="Line 573" o:spid="_x0000_s2001"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" strokecolor="#9d9d9d" strokeweight=".35pt">
                    <v:stroke endcap="round"/>
                  </v:line>
                  <v:line id="Line 574" o:spid="_x0000_s2002"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" strokecolor="#9d9d9d" strokeweight=".35pt">
                    <v:stroke endcap="round"/>
                  </v:line>
                  <v:line id="Line 575" o:spid="_x0000_s2003"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" strokecolor="#9d9d9d" strokeweight=".35pt">
                    <v:stroke endcap="round"/>
                  </v:line>
                  <v:line id="Line 576" o:spid="_x0000_s2004"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" strokecolor="#9d9d9d" strokeweight=".35pt">
                    <v:stroke endcap="round"/>
                  </v:line>
                  <v:line id="Line 577" o:spid="_x0000_s2005"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" strokecolor="#9d9d9d" strokeweight=".35pt">
                    <v:stroke endcap="round"/>
                  </v:line>
                  <v:line id="Line 578" o:spid="_x0000_s2006"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" strokecolor="#9d9d9d" strokeweight=".35pt">
                    <v:stroke endcap="round"/>
                  </v:line>
                  <v:line id="Line 579" o:spid="_x0000_s2007"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" strokecolor="#9d9d9d" strokeweight=".35pt">
                    <v:stroke endcap="round"/>
                  </v:line>
                  <v:line id="Line 580" o:spid="_x0000_s2008"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" strokecolor="#9d9d9d" strokeweight=".35pt">
                    <v:stroke endcap="round"/>
                  </v:line>
                  <v:line id="Line 581" o:spid="_x0000_s2009"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" strokecolor="#9d9d9d" strokeweight=".35pt">
                    <v:stroke endcap="round"/>
                  </v:line>
                  <v:line id="Line 582" o:spid="_x0000_s2010"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" strokecolor="#9d9d9d" strokeweight=".35pt">
                    <v:stroke endcap="round"/>
                  </v:line>
                  <v:line id="Line 583" o:spid="_x0000_s2011"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" strokecolor="#9d9d9d" strokeweight=".35pt">
                    <v:stroke endcap="round"/>
                  </v:line>
                  <v:line id="Line 584" o:spid="_x0000_s2012"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" strokecolor="#9d9d9d" strokeweight=".35pt">
                    <v:stroke endcap="round"/>
                  </v:line>
                  <v:line id="Line 585" o:spid="_x0000_s2013"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" strokecolor="#9d9d9d" strokeweight=".35pt">
                    <v:stroke endcap="round"/>
                  </v:line>
                  <v:line id="Line 586" o:spid="_x0000_s2014"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" strokecolor="#9d9d9d" strokeweight=".35pt">
                    <v:stroke endcap="round"/>
                  </v:line>
                  <v:line id="Line 587" o:spid="_x0000_s2015"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" strokecolor="#9d9d9d" strokeweight=".35pt">
                    <v:stroke endcap="round"/>
                  </v:line>
                  <v:line id="Line 588" o:spid="_x0000_s2016"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" strokecolor="#9d9d9d" strokeweight=".35pt">
                    <v:stroke endcap="round"/>
                  </v:line>
                  <v:line id="Line 589" o:spid="_x0000_s2017"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" strokecolor="#9d9d9d" strokeweight=".35pt">
                    <v:stroke endcap="round"/>
                  </v:line>
                  <v:line id="Line 590" o:spid="_x0000_s2018"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" strokecolor="#9d9d9d" strokeweight=".35pt">
                    <v:stroke endcap="round"/>
                  </v:line>
                  <v:line id="Line 591"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" strokecolor="#9d9d9d" strokeweight=".35pt">
                    <v:stroke endcap="round"/>
                  </v:line>
                  <v:line id="Line 592"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" strokecolor="#9d9d9d" strokeweight=".35pt">
                    <v:stroke endcap="round"/>
                  </v:line>
                  <v:line id="Line 593" o:spid="_x0000_s2021"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" strokecolor="#9d9d9d" strokeweight=".35pt">
                    <v:stroke endcap="round"/>
                  </v:line>
                  <v:line id="Line 594" o:spid="_x0000_s2022"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" strokecolor="#9d9d9d" strokeweight=".35pt">
                    <v:stroke endcap="round"/>
                  </v:line>
                  <v:line id="Line 595" o:spid="_x0000_s2023"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" strokecolor="#9d9d9d" strokeweight=".35pt">
                    <v:stroke endcap="round"/>
                  </v:line>
                  <v:line id="Line 596" o:spid="_x0000_s2024"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" strokecolor="#9d9d9d" strokeweight=".35pt">
                    <v:stroke endcap="round"/>
                  </v:line>
                  <v:line id="Line 597" o:spid="_x0000_s2025"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" strokecolor="#9d9d9d" strokeweight=".35pt">
                    <v:stroke endcap="round"/>
                  </v:line>
                  <v:line id="Line 598" o:spid="_x0000_s2026"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" strokecolor="#9d9d9d" strokeweight=".35pt">
                    <v:stroke endcap="round"/>
                  </v:line>
                  <v:line id="Line 599"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" strokecolor="#9d9d9d" strokeweight=".35pt">
                    <v:stroke endcap="round"/>
                  </v:line>
                  <v:line id="Line 600"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" strokecolor="#9d9d9d" strokeweight=".35pt">
                    <v:stroke endcap="round"/>
                  </v:line>
                  <v:line id="Line 601" o:spid="_x0000_s2029"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" strokecolor="#9d9d9d" strokeweight=".35pt">
                    <v:stroke endcap="round"/>
                  </v:line>
                  <v:line id="Line 602" o:spid="_x0000_s2030"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" strokecolor="#9d9d9d" strokeweight=".35pt">
                    <v:stroke endcap="round"/>
                  </v:line>
                  <v:line id="Line 603" o:spid="_x0000_s2031"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" strokecolor="#9d9d9d" strokeweight=".35pt">
                    <v:stroke endcap="round"/>
                  </v:line>
                  <v:line id="Line 604" o:spid="_x0000_s2032"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" strokecolor="#9d9d9d" strokeweight=".35pt">
                    <v:stroke endcap="round"/>
                  </v:line>
                  <v:line id="Line 605" o:spid="_x0000_s2033"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" strokecolor="#9d9d9d" strokeweight=".35pt">
                    <v:stroke endcap="round"/>
                  </v:line>
                  <v:line id="Line 606" o:spid="_x0000_s2034"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" strokecolor="#9d9d9d" strokeweight=".35pt">
                    <v:stroke endcap="round"/>
                  </v:line>
                </v:group>
                <v:group id="Group 808" o:spid="_x0000_s2035" style="position:absolute;left:2565;top:-2;width:54762;height:28879" coordorigin="404,-149" coordsize="8624,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">
                  <v:line id="Line 608" o:spid="_x0000_s2036"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" strokecolor="#9d9d9d" strokeweight=".35pt">
                    <v:stroke endcap="round"/>
                  </v:line>
                  <v:line id="Line 609" o:spid="_x0000_s2037"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" strokecolor="#9d9d9d" strokeweight=".35pt">
                    <v:stroke endcap="round"/>
                  </v:line>
                  <v:line id="Line 610" o:spid="_x0000_s2038"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" strokecolor="#9d9d9d" strokeweight=".35pt">
                    <v:stroke endcap="round"/>
                  </v:line>
                  <v:line id="Line 611" o:spid="_x0000_s2039"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" strokecolor="#9d9d9d" strokeweight=".35pt">
                    <v:stroke endcap="round"/>
                  </v:line>
                  <v:line id="Line 612" o:spid="_x0000_s2040"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" strokecolor="#9d9d9d" strokeweight=".35pt">
                    <v:stroke endcap="round"/>
                  </v:line>
                  <v:line id="Line 613" o:spid="_x0000_s2041"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" strokecolor="#9d9d9d" strokeweight=".35pt">
                    <v:stroke endcap="round"/>
                  </v:line>
                  <v:line id="Line 614" o:spid="_x0000_s2042"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" strokecolor="#9d9d9d" strokeweight=".35pt">
                    <v:stroke endcap="round"/>
                  </v:line>
                  <v:line id="Line 615" o:spid="_x0000_s2043"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" strokecolor="#9d9d9d" strokeweight=".35pt">
                    <v:stroke endcap="round"/>
                  </v:line>
                  <v:line id="Line 616" o:spid="_x0000_s2044"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" strokecolor="#9d9d9d" strokeweight=".35pt">
                    <v:stroke endcap="round"/>
                  </v:line>
                  <v:line id="Line 617" o:spid="_x0000_s2045"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" strokecolor="#9d9d9d" strokeweight=".35pt">
                    <v:stroke endcap="round"/>
                  </v:line>
                  <v:line id="Line 618"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" strokecolor="#9d9d9d" strokeweight=".35pt">
                    <v:stroke endcap="round"/>
                  </v:line>
                  <v:line id="Line 619"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" strokecolor="#9d9d9d" strokeweight=".35pt">
                    <v:stroke endcap="round"/>
                  </v:line>
                  <v:line id="Line 620" o:spid="_x0000_s2048"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" strokecolor="#9d9d9d" strokeweight=".35pt">
                    <v:stroke endcap="round"/>
                  </v:line>
                  <v:line id="Line 621" o:spid="_x0000_s2049"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" strokecolor="#9d9d9d" strokeweight=".35pt">
                    <v:stroke endcap="round"/>
                  </v:line>
                  <v:line id="Line 622" o:spid="_x0000_s2050"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" strokecolor="#9d9d9d" strokeweight=".35pt">
                    <v:stroke endcap="round"/>
                  </v:line>
                  <v:line id="Line 623" o:spid="_x0000_s2051"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" strokecolor="#9d9d9d" strokeweight=".35pt">
                    <v:stroke endcap="round"/>
                  </v:line>
                  <v:line id="Line 624" o:spid="_x0000_s2052"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" strokecolor="#9d9d9d" strokeweight=".35pt">
                    <v:stroke endcap="round"/>
                  </v:line>
                  <v:line id="Line 625" o:spid="_x0000_s2053"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" strokecolor="#9d9d9d" strokeweight=".35pt">
                    <v:stroke endcap="round"/>
                  </v:line>
                  <v:line id="Line 626" o:spid="_x0000_s2054"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" strokecolor="#9d9d9d" strokeweight=".35pt">
                    <v:stroke endcap="round"/>
                  </v:line>
                  <v:line id="Line 627" o:spid="_x0000_s2055"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" strokecolor="#9d9d9d" strokeweight=".35pt">
                    <v:stroke endcap="round"/>
                  </v:line>
                  <v:line id="Line 628" o:spid="_x0000_s2056"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" strokecolor="#9d9d9d" strokeweight=".35pt">
                    <v:stroke endcap="round"/>
                  </v:line>
                  <v:line id="Line 629" o:spid="_x0000_s2057"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" strokecolor="#9d9d9d" strokeweight=".35pt">
                    <v:stroke endcap="round"/>
                  </v:line>
                  <v:line id="Line 630" o:spid="_x0000_s2058"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" strokecolor="#9d9d9d" strokeweight=".35pt">
                    <v:stroke endcap="round"/>
                  </v:line>
                  <v:line id="Line 631" o:spid="_x0000_s2059"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" strokecolor="#9d9d9d" strokeweight=".35pt">
                    <v:stroke endcap="round"/>
                  </v:line>
                  <v:line id="Line 632" o:spid="_x0000_s2060"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" strokecolor="#9d9d9d" strokeweight=".35pt">
                    <v:stroke endcap="round"/>
                  </v:line>
                  <v:line id="Line 633" o:spid="_x0000_s2061"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" strokecolor="#9d9d9d" strokeweight=".35pt">
                    <v:stroke endcap="round"/>
                  </v:line>
                  <v:line id="Line 634" o:spid="_x0000_s2062"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" strokecolor="#9d9d9d" strokeweight=".35pt">
                    <v:stroke endcap="round"/>
                  </v:line>
                  <v:line id="Line 635" o:spid="_x0000_s2063"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" strokecolor="#9d9d9d" strokeweight=".35pt">
                    <v:stroke endcap="round"/>
                  </v:line>
                  <v:line id="Line 636" o:spid="_x0000_s2064"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" strokecolor="#9d9d9d" strokeweight=".35pt">
                    <v:stroke endcap="round"/>
                  </v:line>
                  <v:line id="Line 637" o:spid="_x0000_s2065"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" strokecolor="#9d9d9d" strokeweight=".35pt">
                    <v:stroke endcap="round"/>
                  </v:line>
                  <v:line id="Line 638" o:spid="_x0000_s2066"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" strokecolor="#9d9d9d" strokeweight=".35pt">
                    <v:stroke endcap="round"/>
                  </v:line>
                  <v:line id="Line 639" o:spid="_x0000_s2067"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" strokecolor="#9d9d9d" strokeweight=".35pt">
                    <v:stroke endcap="round"/>
                  </v:line>
                  <v:line id="Line 640" o:spid="_x0000_s2068"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" strokecolor="#9d9d9d" strokeweight=".35pt">
                    <v:stroke endcap="round"/>
                  </v:line>
                  <v:line id="Line 641" o:spid="_x0000_s2069"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" strokecolor="#9d9d9d" strokeweight=".35pt">
                    <v:stroke endcap="round"/>
                  </v:line>
                  <v:line id="Line 642"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" strokecolor="#9d9d9d" strokeweight=".35pt">
                    <v:stroke endcap="round"/>
                  </v:line>
                  <v:line id="Line 643"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" strokecolor="#9d9d9d" strokeweight=".35pt">
                    <v:stroke endcap="round"/>
                  </v:line>
                  <v:line id="Line 644" o:spid="_x0000_s2072"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" strokecolor="#9d9d9d" strokeweight=".35pt">
                    <v:stroke endcap="round"/>
                  </v:line>
                  <v:line id="Line 645" o:spid="_x0000_s2073"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" strokecolor="#9d9d9d" strokeweight=".35pt">
                    <v:stroke endcap="round"/>
                  </v:line>
                  <v:line id="Line 646" o:spid="_x0000_s2074"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" strokecolor="#9d9d9d" strokeweight=".35pt">
                    <v:stroke endcap="round"/>
                  </v:line>
                  <v:line id="Line 647" o:spid="_x0000_s2075"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" strokecolor="#9d9d9d" strokeweight=".35pt">
                    <v:stroke endcap="round"/>
                  </v:line>
                  <v:line id="Line 648" o:spid="_x0000_s2076"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" strokecolor="#9d9d9d" strokeweight=".35pt">
                    <v:stroke endcap="round"/>
                  </v:line>
                  <v:line id="Line 649" o:spid="_x0000_s2077"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" strokecolor="#9d9d9d" strokeweight=".35pt">
                    <v:stroke endcap="round"/>
                  </v:line>
                  <v:line id="Line 650" o:spid="_x0000_s2078"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" strokecolor="#9d9d9d" strokeweight=".35pt">
                    <v:stroke endcap="round"/>
                  </v:line>
                  <v:line id="Line 651" o:spid="_x0000_s2079"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" strokecolor="#9d9d9d" strokeweight=".35pt">
                    <v:stroke endcap="round"/>
                  </v:line>
                  <v:line id="Line 652" o:spid="_x0000_s2080"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" strokecolor="#9d9d9d" strokeweight=".35pt">
                    <v:stroke endcap="round"/>
                  </v:line>
                  <v:line id="Line 653" o:spid="_x0000_s2081"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" strokecolor="#9d9d9d" strokeweight=".35pt">
                    <v:stroke endcap="round"/>
                  </v:line>
                  <v:line id="Line 654" o:spid="_x0000_s2082"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" strokecolor="#9d9d9d" strokeweight=".35pt">
                    <v:stroke endcap="round"/>
                  </v:line>
                  <v:line id="Line 655" o:spid="_x0000_s2083"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" strokecolor="#9d9d9d" strokeweight=".35pt">
                    <v:stroke endcap="round"/>
                  </v:line>
                  <v:line id="Line 656" o:spid="_x0000_s2084"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" strokecolor="#9d9d9d" strokeweight=".35pt">
                    <v:stroke endcap="round"/>
                  </v:line>
                  <v:line id="Line 657" o:spid="_x0000_s2085"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" strokecolor="#9d9d9d" strokeweight=".35pt">
                    <v:stroke endcap="round"/>
                  </v:line>
                  <v:line id="Line 658" o:spid="_x0000_s2086"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" strokecolor="#9d9d9d" strokeweight=".35pt">
                    <v:stroke endcap="round"/>
                  </v:line>
                  <v:line id="Line 659" o:spid="_x0000_s2087"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" strokecolor="#9d9d9d" strokeweight=".35pt">
                    <v:stroke endcap="round"/>
                  </v:line>
                  <v:line id="Line 660" o:spid="_x0000_s2088"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" strokecolor="#9d9d9d" strokeweight=".35pt">
                    <v:stroke endcap="round"/>
                  </v:line>
                  <v:line id="Line 661" o:spid="_x0000_s2089"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" strokecolor="#9d9d9d" strokeweight=".35pt">
                    <v:stroke endcap="round"/>
                  </v:line>
                  <v:line id="Line 662" o:spid="_x0000_s2090"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" strokecolor="#9d9d9d" strokeweight=".35pt">
                    <v:stroke endcap="round"/>
                  </v:line>
                  <v:line id="Line 663" o:spid="_x0000_s2091"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" strokecolor="#9d9d9d" strokeweight=".35pt">
                    <v:stroke endcap="round"/>
                  </v:line>
                  <v:line id="Line 664" o:spid="_x0000_s2092"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" strokecolor="#9d9d9d" strokeweight=".35pt">
                    <v:stroke endcap="round"/>
                  </v:line>
                  <v:line id="Line 665" o:spid="_x0000_s2093"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" strokecolor="#9d9d9d" strokeweight=".35pt">
                    <v:stroke endcap="round"/>
                  </v:line>
                  <v:line id="Line 666" o:spid="_x0000_s2094"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" strokecolor="#9d9d9d" strokeweight=".35pt">
                    <v:stroke endcap="round"/>
                  </v:line>
                  <v:line id="Line 667" o:spid="_x0000_s2095"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" strokecolor="#9d9d9d" strokeweight=".35pt">
                    <v:stroke endcap="round"/>
                  </v:line>
                  <v:line id="Line 668" o:spid="_x0000_s2096"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" strokecolor="#9d9d9d" strokeweight=".35pt">
                    <v:stroke endcap="round"/>
                  </v:line>
                  <v:line id="Line 669" o:spid="_x0000_s2097"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" strokecolor="#9d9d9d" strokeweight=".35pt">
                    <v:stroke endcap="round"/>
                  </v:line>
                  <v:line id="Line 670" o:spid="_x0000_s2098"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" strokecolor="#9d9d9d" strokeweight=".35pt">
                    <v:stroke endcap="round"/>
                  </v:line>
                  <v:line id="Line 671" o:spid="_x0000_s2099"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" strokecolor="#9d9d9d" strokeweight=".35pt">
                    <v:stroke endcap="round"/>
                  </v:line>
                  <v:line id="Line 672" o:spid="_x0000_s2100"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" strokecolor="#9d9d9d" strokeweight=".35pt">
                    <v:stroke endcap="round"/>
                  </v:line>
                  <v:line id="Line 673" o:spid="_x0000_s2101"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" strokecolor="#9d9d9d" strokeweight=".35pt">
                    <v:stroke endcap="round"/>
                  </v:line>
                  <v:line id="Line 674" o:spid="_x0000_s2102"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" strokecolor="#9d9d9d" strokeweight=".35pt">
                    <v:stroke endcap="round"/>
                  </v:line>
                  <v:line id="Line 675" o:spid="_x0000_s2103"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" strokecolor="#9d9d9d" strokeweight=".35pt">
                    <v:stroke endcap="round"/>
                  </v:line>
                  <v:line id="Line 676"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" strokecolor="#9d9d9d" strokeweight=".35pt">
                    <v:stroke endcap="round"/>
                  </v:line>
                  <v:line id="Line 677"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" strokecolor="#9d9d9d" strokeweight=".35pt">
                    <v:stroke endcap="round"/>
                  </v:line>
                  <v:line id="Line 678" o:spid="_x0000_s2106"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" strokecolor="#9d9d9d" strokeweight=".35pt">
                    <v:stroke endcap="round"/>
                  </v:line>
                  <v:line id="Line 679" o:spid="_x0000_s2107"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" strokecolor="#9d9d9d" strokeweight=".35pt">
                    <v:stroke endcap="round"/>
                  </v:line>
                  <v:line id="Line 680" o:spid="_x0000_s2108"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" strokecolor="#9d9d9d" strokeweight=".35pt">
                    <v:stroke endcap="round"/>
                  </v:line>
                  <v:line id="Line 681" o:spid="_x0000_s2109"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" strokecolor="#9d9d9d" strokeweight=".35pt">
                    <v:stroke endcap="round"/>
                  </v:line>
                  <v:line id="Line 682" o:spid="_x0000_s2110"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" strokecolor="#9d9d9d" strokeweight=".35pt">
                    <v:stroke endcap="round"/>
                  </v:line>
                  <v:line id="Line 683" o:spid="_x0000_s2111"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" strokecolor="#9d9d9d" strokeweight=".35pt">
                    <v:stroke endcap="round"/>
                  </v:line>
                  <v:line id="Line 684" o:spid="_x0000_s2112"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" strokecolor="#9d9d9d" strokeweight=".35pt">
                    <v:stroke endcap="round"/>
                  </v:line>
                  <v:line id="Line 685" o:spid="_x0000_s2113"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" strokecolor="#9d9d9d" strokeweight=".35pt">
                    <v:stroke endcap="round"/>
                  </v:line>
                  <v:line id="Line 686" o:spid="_x0000_s2114"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" strokecolor="#9d9d9d" strokeweight=".35pt">
                    <v:stroke endcap="round"/>
                  </v:line>
                  <v:line id="Line 687" o:spid="_x0000_s2115"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" strokecolor="#9d9d9d" strokeweight=".35pt">
                    <v:stroke endcap="round"/>
                  </v:line>
                  <v:line id="Line 688" o:spid="_x0000_s2116"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" strokecolor="#9d9d9d" strokeweight=".35pt">
                    <v:stroke endcap="round"/>
                  </v:line>
                  <v:line id="Line 689" o:spid="_x0000_s2117"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" strokecolor="#9d9d9d" strokeweight=".35pt">
                    <v:stroke endcap="round"/>
                  </v:line>
                  <v:line id="Line 690" o:spid="_x0000_s2118"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" strokecolor="#9d9d9d" strokeweight=".35pt">
                    <v:stroke endcap="round"/>
                  </v:line>
                  <v:line id="Line 691" o:spid="_x0000_s2119"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" strokecolor="#9d9d9d" strokeweight=".35pt">
                    <v:stroke endcap="round"/>
                  </v:line>
                  <v:line id="Line 692" o:spid="_x0000_s2120"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" strokecolor="#9d9d9d" strokeweight=".35pt">
                    <v:stroke endcap="round"/>
                  </v:line>
                  <v:line id="Line 693" o:spid="_x0000_s2121"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" strokecolor="#9d9d9d" strokeweight=".35pt">
                    <v:stroke endcap="round"/>
                  </v:line>
                  <v:line id="Line 694" o:spid="_x0000_s2122"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" strokecolor="#9d9d9d" strokeweight=".35pt">
                    <v:stroke endcap="round"/>
                  </v:line>
                  <v:line id="Line 695" o:spid="_x0000_s2123"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" strokecolor="#9d9d9d" strokeweight=".35pt">
                    <v:stroke endcap="round"/>
                  </v:line>
                  <v:line id="Line 696" o:spid="_x0000_s2124"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" strokecolor="#9d9d9d" strokeweight=".35pt">
                    <v:stroke endcap="round"/>
                  </v:line>
                  <v:line id="Line 697" o:spid="_x0000_s2125"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" strokecolor="#9d9d9d" strokeweight=".35pt">
                    <v:stroke endcap="round"/>
                  </v:line>
                  <v:line id="Line 698" o:spid="_x0000_s2126"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" strokecolor="#9d9d9d" strokeweight=".35pt">
                    <v:stroke endcap="round"/>
                  </v:line>
                  <v:line id="Line 699" o:spid="_x0000_s2127"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" strokecolor="#9d9d9d" strokeweight=".35pt">
                    <v:stroke endcap="round"/>
                  </v:line>
                  <v:line id="Line 700" o:spid="_x0000_s2128"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" strokecolor="#9d9d9d" strokeweight=".35pt">
                    <v:stroke endcap="round"/>
                  </v:line>
                  <v:line id="Line 701" o:spid="_x0000_s2129"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" strokecolor="#9d9d9d" strokeweight=".35pt">
                    <v:stroke endcap="round"/>
                  </v:line>
                  <v:line id="Line 702" o:spid="_x0000_s2130"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ad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" strokecolor="#9d9d9d" strokeweight=".35pt">
                    <v:stroke endcap="round"/>
                  </v:line>
                  <v:line id="Line 703" o:spid="_x0000_s2131"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" strokecolor="#9d9d9d" strokeweight=".35pt">
                    <v:stroke endcap="round"/>
                  </v:line>
                  <v:line id="Line 704" o:spid="_x0000_s2132"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" strokecolor="#9d9d9d" strokeweight=".35pt">
                    <v:stroke endcap="round"/>
                  </v:line>
                  <v:line id="Line 705" o:spid="_x0000_s2133"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" strokecolor="#9d9d9d" strokeweight=".35pt">
                    <v:stroke endcap="round"/>
                  </v:line>
                  <v:line id="Line 706" o:spid="_x0000_s2134"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" strokecolor="#9d9d9d" strokeweight=".35pt">
                    <v:stroke endcap="round"/>
                  </v:line>
                  <v:line id="Line 707" o:spid="_x0000_s2135"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" strokecolor="#9d9d9d" strokeweight=".35pt">
                    <v:stroke endcap="round"/>
                  </v:line>
                  <v:line id="Line 708" o:spid="_x0000_s2136"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" strokecolor="#9d9d9d" strokeweight=".35pt">
                    <v:stroke endcap="round"/>
                  </v:line>
                  <v:line id="Line 709" o:spid="_x0000_s2137"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" strokecolor="#9d9d9d" strokeweight=".35pt">
                    <v:stroke endcap="round"/>
                  </v:line>
                  <v:shape id="Freeform 710" o:spid="_x0000_s2138"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" path="m,l4,,38,r,14l55,14r,13l66,27r,11e" filled="f" strokecolor="#9d9d9d" strokeweight=".35pt">
                    <v:stroke joinstyle="miter"/>
                    <v:path arrowok="t" o:connecttype="custom" o:connectlocs="0,0;4,0;38,0;38,14;55,14;55,27;66,27;66,38" o:connectangles="0,0,0,0,0,0,0,0"/>
                  </v:shape>
                  <v:shape id="Freeform 711" o:spid="_x0000_s2139"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" path="m,l,,,11r11,l11,15r,11l35,26r,3l35,42r4,l39,49e" filled="f" strokecolor="#9d9d9d" strokeweight=".35pt">
                    <v:stroke joinstyle="miter"/>
                    <v:path arrowok="t" o:connecttype="custom" o:connectlocs="0,0;0,0;0,11;11,11;11,15;11,26;35,26;35,29;35,42;39,42;39,49" o:connectangles="0,0,0,0,0,0,0,0,0,0,0"/>
                  </v:shape>
                  <v:shape id="Freeform 712" o:spid="_x0000_s2140"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" path="m,l,20r4,l4,31r,19l12,50r,7l12,65e" filled="f" strokecolor="#9d9d9d" strokeweight=".35pt">
                    <v:stroke joinstyle="miter"/>
                    <v:path arrowok="t" o:connecttype="custom" o:connectlocs="0,0;0,20;4,20;4,31;4,50;12,50;12,57;12,65" o:connectangles="0,0,0,0,0,0,0,0"/>
                  </v:shape>
                  <v:shape id="Freeform 713" o:spid="_x0000_s2141"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" path="m,l,,,11r8,l8,22r3,l11,27r8,l19,38r20,l39,49e" filled="f" strokecolor="#9d9d9d" strokeweight=".35pt">
                    <v:stroke joinstyle="miter"/>
                    <v:path arrowok="t" o:connecttype="custom" o:connectlocs="0,0;0,0;0,11;8,11;8,22;11,22;11,27;19,27;19,38;39,38;39,49" o:connectangles="0,0,0,0,0,0,0,0,0,0,0"/>
                  </v:shape>
                  <v:shape id="Freeform 714" o:spid="_x0000_s2142"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" path="m,l,,,3r14,l14,26r,15l18,41r,16e" filled="f" strokecolor="#9d9d9d" strokeweight=".35pt">
                    <v:stroke joinstyle="miter"/>
                    <v:path arrowok="t" o:connecttype="custom" o:connectlocs="0,0;0,0;0,3;14,3;14,26;14,41;18,41;18,57" o:connectangles="0,0,0,0,0,0,0,0"/>
                  </v:shape>
                  <v:line id="Line 715" o:spid="_x0000_s2143"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" strokecolor="#9d9d9d" strokeweight=".35pt">
                    <v:stroke joinstyle="miter"/>
                  </v:line>
                  <v:shape id="Freeform 716" o:spid="_x0000_s2144"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" path="m,l,23r3,l3,37r7,l10,50r6,l16,61e" filled="f" strokecolor="#9d9d9d" strokeweight=".35pt">
                    <v:stroke joinstyle="miter"/>
                    <v:path arrowok="t" o:connecttype="custom" o:connectlocs="0,0;0,23;3,23;3,37;10,37;10,50;16,50;16,61" o:connectangles="0,0,0,0,0,0,0,0"/>
                  </v:shape>
                  <v:shape id="Freeform 717" o:spid="_x0000_s2145"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" path="m,l11,r,13l35,13r,43e" filled="f" strokecolor="#9d9d9d" strokeweight=".35pt">
                    <v:stroke joinstyle="miter"/>
                    <v:path arrowok="t" o:connecttype="custom" o:connectlocs="0,0;11,0;11,13;35,13;35,56" o:connectangles="0,0,0,0,0"/>
                  </v:shape>
                  <v:shape id="Freeform 718" o:spid="_x0000_s2146"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" path="m,l,10r16,l16,14r45,l61,24r14,l75,33e" filled="f" strokecolor="#9d9d9d" strokeweight=".35pt">
                    <v:stroke joinstyle="miter"/>
                    <v:path arrowok="t" o:connecttype="custom" o:connectlocs="0,0;0,10;16,10;16,14;61,14;61,24;75,24;75,33" o:connectangles="0,0,0,0,0,0,0,0"/>
                  </v:shape>
                  <v:shape id="Freeform 719" o:spid="_x0000_s2147"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48"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" path="m,l,31r9,l9,38r,14l12,52r,9e" filled="f" strokecolor="#9d9d9d" strokeweight=".35pt">
                    <v:stroke joinstyle="miter"/>
                    <v:path arrowok="t" o:connecttype="custom" o:connectlocs="0,0;0,31;9,31;9,38;9,52;12,52;12,61" o:connectangles="0,0,0,0,0,0,0"/>
                  </v:shape>
                  <v:shape id="Freeform 721" o:spid="_x0000_s2149"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" path="m,l38,r,11l46,11r,20l60,31r,11l69,42e" filled="f" strokecolor="#9d9d9d" strokeweight=".35pt">
                    <v:stroke joinstyle="miter"/>
                    <v:path arrowok="t" o:connecttype="custom" o:connectlocs="0,0;38,0;38,11;46,11;46,31;60,31;60,42;69,42" o:connectangles="0,0,0,0,0,0,0,0"/>
                  </v:shape>
                  <v:shape id="Freeform 722" o:spid="_x0000_s2150"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" path="m,l7,r,7l15,7r,9l20,16r,11l20,47r7,l42,47e" filled="f" strokecolor="#9d9d9d" strokeweight=".35pt">
                    <v:stroke joinstyle="miter"/>
                    <v:path arrowok="t" o:connecttype="custom" o:connectlocs="0,0;7,0;7,7;15,7;15,16;20,16;20,27;20,47;27,47;42,47" o:connectangles="0,0,0,0,0,0,0,0,0,0"/>
                  </v:shape>
                  <v:shape id="Freeform 723" o:spid="_x0000_s2151"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" path="m,l,18,,48r8,l8,59r4,e" filled="f" strokecolor="#9d9d9d" strokeweight=".35pt">
                    <v:stroke joinstyle="miter"/>
                    <v:path arrowok="t" o:connecttype="custom" o:connectlocs="0,0;0,18;0,48;8,48;8,59;12,59" o:connectangles="0,0,0,0,0,0"/>
                  </v:shape>
                  <v:shape id="Freeform 724" o:spid="_x0000_s2152"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3"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" path="m,l,,,14r4,l4,25r,21l9,46r,11l9,60e" filled="f" strokecolor="#9d9d9d" strokeweight=".35pt">
                    <v:stroke joinstyle="miter"/>
                    <v:path arrowok="t" o:connecttype="custom" o:connectlocs="0,0;0,0;0,14;4,14;4,25;4,46;9,46;9,57;9,60" o:connectangles="0,0,0,0,0,0,0,0,0"/>
                  </v:shape>
                  <v:shape id="Freeform 726" o:spid="_x0000_s2154"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" path="m,l,3r11,l11,14r16,l27,25r7,l52,25r,13l59,38e" filled="f" strokecolor="#9d9d9d" strokeweight=".35pt">
                    <v:stroke joinstyle="miter"/>
                    <v:path arrowok="t" o:connecttype="custom" o:connectlocs="0,0;0,3;11,3;11,14;27,14;27,25;34,25;52,25;52,38;59,38" o:connectangles="0,0,0,0,0,0,0,0,0,0"/>
                  </v:shape>
                  <v:shape id="Freeform 727" o:spid="_x0000_s2155"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" path="m,l,,,8r60,l60,19r9,l69,26r11,e" filled="f" strokecolor="#9d9d9d" strokeweight=".35pt">
                    <v:stroke joinstyle="miter"/>
                    <v:path arrowok="t" o:connecttype="custom" o:connectlocs="0,0;0,0;0,8;60,8;60,19;69,19;69,26;80,26" o:connectangles="0,0,0,0,0,0,0,0"/>
                  </v:shape>
                  <v:shape id="Freeform 728" o:spid="_x0000_s2156"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" path="m,l,,3,r,11l18,11r,17l25,28r,11l59,39e" filled="f" strokecolor="#9d9d9d" strokeweight=".35pt">
                    <v:stroke joinstyle="miter"/>
                    <v:path arrowok="t" o:connecttype="custom" o:connectlocs="0,0;0,0;3,0;3,11;18,11;18,28;25,28;25,39;59,39" o:connectangles="0,0,0,0,0,0,0,0,0"/>
                  </v:shape>
                  <v:shape id="Freeform 729" o:spid="_x0000_s2157"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" path="m,l,11r48,l48,23r,4l64,27r,11e" filled="f" strokecolor="#9d9d9d" strokeweight=".35pt">
                    <v:stroke joinstyle="miter"/>
                    <v:path arrowok="t" o:connecttype="custom" o:connectlocs="0,0;0,11;48,11;48,23;48,27;64,27;64,38" o:connectangles="0,0,0,0,0,0,0"/>
                  </v:shape>
                  <v:shape id="Freeform 730" o:spid="_x0000_s2158"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" path="m,l,7r20,l20,12r4,l24,23r11,l35,45r23,e" filled="f" strokecolor="#9d9d9d" strokeweight=".35pt">
                    <v:stroke joinstyle="miter"/>
                    <v:path arrowok="t" o:connecttype="custom" o:connectlocs="0,0;0,7;20,7;20,12;24,12;24,23;35,23;35,45;58,45" o:connectangles="0,0,0,0,0,0,0,0,0"/>
                  </v:shape>
                  <v:shape id="Freeform 731" o:spid="_x0000_s2159"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" path="m,l44,r,11l71,11r,11l81,22r,13e" filled="f" strokecolor="#9d9d9d" strokeweight=".35pt">
                    <v:stroke joinstyle="miter"/>
                    <v:path arrowok="t" o:connecttype="custom" o:connectlocs="0,0;44,0;44,11;71,11;71,22;81,22;81,35" o:connectangles="0,0,0,0,0,0,0"/>
                  </v:shape>
                  <v:shape id="Freeform 732" o:spid="_x0000_s2160"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" path="m,l7,r,7l83,7r,7l94,14e" filled="f" strokecolor="#9d9d9d" strokeweight=".35pt">
                    <v:stroke joinstyle="miter"/>
                    <v:path arrowok="t" o:connecttype="custom" o:connectlocs="0,0;7,0;7,7;83,7;83,14;94,14" o:connectangles="0,0,0,0,0,0"/>
                  </v:shape>
                  <v:shape id="Freeform 733" o:spid="_x0000_s2161"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" path="m,l24,r,7l27,7r11,l38,18r11,l101,18e" filled="f" strokecolor="#9d9d9d" strokeweight=".35pt">
                    <v:stroke joinstyle="miter"/>
                    <v:path arrowok="t" o:connecttype="custom" o:connectlocs="0,0;24,0;24,7;27,7;38,7;38,18;49,18;101,18" o:connectangles="0,0,0,0,0,0,0,0"/>
                  </v:shape>
                  <v:shape id="Freeform 734" o:spid="_x0000_s2162"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" path="m,l11,r,13l119,13e" filled="f" strokecolor="#9d9d9d" strokeweight=".35pt">
                    <v:stroke joinstyle="miter"/>
                    <v:path arrowok="t" o:connecttype="custom" o:connectlocs="0,0;11,0;11,13;119,13" o:connectangles="0,0,0,0"/>
                  </v:shape>
                  <v:shape id="Freeform 735" o:spid="_x0000_s2163"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" path="m,l88,r,11l118,11e" filled="f" strokecolor="#9d9d9d" strokeweight=".35pt">
                    <v:stroke joinstyle="miter"/>
                    <v:path arrowok="t" o:connecttype="custom" o:connectlocs="0,0;88,0;88,11;118,11" o:connectangles="0,0,0,0"/>
                  </v:shape>
                  <v:shape id="Freeform 736" o:spid="_x0000_s2164"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" path="m,l12,r,12l116,12e" filled="f" strokecolor="#9d9d9d" strokeweight=".35pt">
                    <v:stroke joinstyle="miter"/>
                    <v:path arrowok="t" o:connecttype="custom" o:connectlocs="0,0;12,0;12,12;116,12" o:connectangles="0,0,0,0"/>
                  </v:shape>
                  <v:shape id="Freeform 737" o:spid="_x0000_s2165"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" path="m,l20,r,7l117,7e" filled="f" strokecolor="#9d9d9d" strokeweight=".35pt">
                    <v:stroke joinstyle="miter"/>
                    <v:path arrowok="t" o:connecttype="custom" o:connectlocs="0,0;20,0;20,7;117,7" o:connectangles="0,0,0,0"/>
                  </v:shape>
                  <v:shape id="Freeform 738" o:spid="_x0000_s2166"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" path="m,l,,16,e" filled="f" strokecolor="#9d9d9d" strokeweight=".35pt">
                    <v:stroke joinstyle="miter"/>
                    <v:path arrowok="t" o:connecttype="custom" o:connectlocs="0,0;0,0;16,0" o:connectangles="0,0,0"/>
                  </v:shape>
                  <v:shape id="Freeform 739" o:spid="_x0000_s2167"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68"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" path="m,l,,16,,27,r,10l109,10e" filled="f" strokecolor="#9d9d9d" strokeweight=".35pt">
                    <v:stroke joinstyle="miter"/>
                    <v:path arrowok="t" o:connecttype="custom" o:connectlocs="0,0;0,0;16,0;27,0;27,10;109,10" o:connectangles="0,0,0,0,0,0"/>
                  </v:shape>
                  <v:shape id="Freeform 741" o:spid="_x0000_s2169"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" path="m,l55,r,10l115,10e" filled="f" strokecolor="#9d9d9d" strokeweight=".35pt">
                    <v:stroke joinstyle="miter"/>
                    <v:path arrowok="t" o:connecttype="custom" o:connectlocs="0,0;55,0;55,10;115,10" o:connectangles="0,0,0,0"/>
                  </v:shape>
                  <v:shape id="Freeform 742" o:spid="_x0000_s2170"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" path="m,l42,r87,e" filled="f" strokecolor="#9d9d9d" strokeweight=".35pt">
                    <v:stroke joinstyle="miter"/>
                    <v:path arrowok="t" o:connecttype="custom" o:connectlocs="0,0;42,0;129,0" o:connectangles="0,0,0"/>
                  </v:shape>
                  <v:shape id="Freeform 743" o:spid="_x0000_s2171"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" path="m,l100,r,12l115,12e" filled="f" strokecolor="#9d9d9d" strokeweight=".35pt">
                    <v:stroke joinstyle="miter"/>
                    <v:path arrowok="t" o:connecttype="custom" o:connectlocs="0,0;100,0;100,12;115,12" o:connectangles="0,0,0,0"/>
                  </v:shape>
                  <v:shape id="Freeform 744" o:spid="_x0000_s2172"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" path="m,l69,r45,l138,e" filled="f" strokecolor="#9d9d9d" strokeweight=".35pt">
                    <v:stroke joinstyle="miter"/>
                    <v:path arrowok="t" o:connecttype="custom" o:connectlocs="0,0;69,0;114,0;138,0" o:connectangles="0,0,0,0"/>
                  </v:shape>
                  <v:line id="Line 745" o:spid="_x0000_s2173"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" strokecolor="#9d9d9d" strokeweight=".35pt">
                    <v:stroke joinstyle="miter"/>
                  </v:line>
                  <v:shape id="Freeform 746" o:spid="_x0000_s2174"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" path="m,l,,130,e" filled="f" strokecolor="#9d9d9d" strokeweight=".35pt">
                    <v:stroke joinstyle="miter"/>
                    <v:path arrowok="t" o:connecttype="custom" o:connectlocs="0,0;0,0;130,0" o:connectangles="0,0,0"/>
                  </v:shape>
                  <v:shape id="Freeform 747" o:spid="_x0000_s2175"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" path="m,l38,r,11l115,11e" filled="f" strokecolor="#9d9d9d" strokeweight=".35pt">
                    <v:stroke joinstyle="miter"/>
                    <v:path arrowok="t" o:connecttype="custom" o:connectlocs="0,0;38,0;38,11;115,11" o:connectangles="0,0,0,0"/>
                  </v:shape>
                  <v:shape id="Freeform 748" o:spid="_x0000_s2176"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7"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" path="m,l31,r,10l42,10r9,l54,10r38,l106,10r7,e" filled="f" strokecolor="#9d9d9d" strokeweight=".35pt">
                    <v:stroke joinstyle="miter"/>
                    <v:path arrowok="t" o:connecttype="custom" o:connectlocs="0,0;31,0;31,10;42,10;51,10;54,10;92,10;106,10;113,10" o:connectangles="0,0,0,0,0,0,0,0,0"/>
                  </v:shape>
                  <v:shape id="Freeform 750" o:spid="_x0000_s2178"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" path="m,l,,20,,65,r3,l77,r4,l88,r,12l92,12r7,l102,12e" filled="f" strokecolor="#9d9d9d" strokeweight=".35pt">
                    <v:stroke joinstyle="miter"/>
                    <v:path arrowok="t" o:connecttype="custom" o:connectlocs="0,0;0,0;20,0;65,0;68,0;77,0;81,0;88,0;88,12;92,12;99,12;102,12" o:connectangles="0,0,0,0,0,0,0,0,0,0,0,0"/>
                  </v:shape>
                  <v:shape id="Freeform 751" o:spid="_x0000_s2179"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" path="m,l35,,53,,66,,77,,97,r42,e" filled="f" strokecolor="#9d9d9d" strokeweight=".35pt">
                    <v:stroke joinstyle="miter"/>
                    <v:path arrowok="t" o:connecttype="custom" o:connectlocs="0,0;35,0;53,0;66,0;77,0;97,0;139,0" o:connectangles="0,0,0,0,0,0,0"/>
                  </v:shape>
                  <v:shape id="Freeform 752" o:spid="_x0000_s2180"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" path="m,l11,r4,l35,,46,r7,l64,r,28l87,28r7,e" filled="f" strokecolor="#9d9d9d" strokeweight=".35pt">
                    <v:stroke joinstyle="miter"/>
                    <v:path arrowok="t" o:connecttype="custom" o:connectlocs="0,0;11,0;15,0;35,0;46,0;53,0;64,0;64,28;87,28;94,28" o:connectangles="0,0,0,0,0,0,0,0,0,0"/>
                  </v:shape>
                  <v:shape id="Freeform 753" o:spid="_x0000_s2181"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" path="m,l,,17,,51,,77,r27,l111,r16,l134,r4,e" filled="f" strokecolor="#9d9d9d" strokeweight=".35pt">
                    <v:stroke joinstyle="miter"/>
                    <v:path arrowok="t" o:connecttype="custom" o:connectlocs="0,0;0,0;17,0;51,0;77,0;104,0;111,0;127,0;134,0;138,0" o:connectangles="0,0,0,0,0,0,0,0,0,0"/>
                  </v:shape>
                  <v:shape id="Freeform 754" o:spid="_x0000_s2182"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" path="m,l15,,59,,84,,97,r14,l138,e" filled="f" strokecolor="#9d9d9d" strokeweight=".35pt">
                    <v:stroke joinstyle="miter"/>
                    <v:path arrowok="t" o:connecttype="custom" o:connectlocs="0,0;15,0;59,0;84,0;97,0;111,0;138,0" o:connectangles="0,0,0,0,0,0,0"/>
                  </v:shape>
                  <v:shape id="Freeform 755" o:spid="_x0000_s2183"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" path="m,l9,r4,l23,r4,l58,r81,e" filled="f" strokecolor="#9d9d9d" strokeweight=".35pt">
                    <v:stroke joinstyle="miter"/>
                    <v:path arrowok="t" o:connecttype="custom" o:connectlocs="0,0;9,0;13,0;23,0;27,0;58,0;139,0" o:connectangles="0,0,0,0,0,0,0"/>
                  </v:shape>
                  <v:line id="Line 756" o:spid="_x0000_s2184"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" strokecolor="#9d9d9d" strokeweight=".35pt">
                    <v:stroke joinstyle="miter"/>
                  </v:line>
                  <v:rect id="Rectangle 757" o:spid="_x0000_s2185"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" filled="f" strokeweight=".35pt"/>
                  <v:rect id="Rectangle 759" o:spid="_x0000_s2186"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" filled="f" stroked="f">
                    <v:textbox inset="0,0,0,0">
                      <w:txbxContent>
                        <w:p w14:paraId="32327BB6" w14:textId="14950558" w:rsidR="00ED09AD" w:rsidRDefault="00ED09AD" w:rsidP="00E20950">
                          <w:r>
                            <w:rPr>
                              <w:rFonts w:ascii="Arial" w:hAnsi="Arial" w:cs="Arial"/>
                              <w:color w:val="000000"/>
                              <w:sz w:val="10"/>
                              <w:szCs w:val="10"/>
                            </w:rPr>
                            <w:t>1,0</w:t>
                          </w:r>
                        </w:p>
                      </w:txbxContent>
                    </v:textbox>
                  </v:rect>
                  <v:rect id="Rectangle 760" o:spid="_x0000_s2187"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c9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cQLXN+EJyPwfAAD//wMAUEsBAi0AFAAGAAgAAAAhANvh9svuAAAAhQEAABMAAAAAAAAA&#10;AAAAAAAAAAAAAFtDb250ZW50X1R5cGVzXS54bWxQSwECLQAUAAYACAAAACEAWvQsW78AAAAVAQAA&#10;CwAAAAAAAAAAAAAAAAAfAQAAX3JlbHMvLnJlbHNQSwECLQAUAAYACAAAACEAT1G3PcYAAADdAAAA&#10;DwAAAAAAAAAAAAAAAAAHAgAAZHJzL2Rvd25yZXYueG1sUEsFBgAAAAADAAMAtwAAAPoCAAAAAA==&#10;" filled="f" stroked="f">
                    <v:textbox inset="0,0,0,0">
                      <w:txbxContent>
                        <w:p w14:paraId="5D6C45BB" w14:textId="26A9592C" w:rsidR="00ED09AD" w:rsidRDefault="00ED09AD" w:rsidP="00E20950">
                          <w:r>
                            <w:rPr>
                              <w:rFonts w:ascii="Arial" w:hAnsi="Arial" w:cs="Arial"/>
                              <w:color w:val="000000"/>
                              <w:sz w:val="10"/>
                              <w:szCs w:val="10"/>
                            </w:rPr>
                            <w:t>0,9</w:t>
                          </w:r>
                        </w:p>
                      </w:txbxContent>
                    </v:textbox>
                  </v:rect>
                  <v:rect id="Rectangle 761" o:spid="_x0000_s2188"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" filled="f" stroked="f">
                    <v:textbox inset="0,0,0,0">
                      <w:txbxContent>
                        <w:p w14:paraId="50891126" w14:textId="63203130" w:rsidR="00ED09AD" w:rsidRDefault="00ED09AD" w:rsidP="00E20950">
                          <w:r>
                            <w:rPr>
                              <w:rFonts w:ascii="Arial" w:hAnsi="Arial" w:cs="Arial"/>
                              <w:color w:val="000000"/>
                              <w:sz w:val="10"/>
                              <w:szCs w:val="10"/>
                            </w:rPr>
                            <w:t>0,8</w:t>
                          </w:r>
                        </w:p>
                      </w:txbxContent>
                    </v:textbox>
                  </v:rect>
                  <v:rect id="Rectangle 762" o:spid="_x0000_s2189"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3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mswSub8ITkOt/AAAA//8DAFBLAQItABQABgAIAAAAIQDb4fbL7gAAAIUBAAATAAAAAAAA&#10;AAAAAAAAAAAAAABbQ29udGVudF9UeXBlc10ueG1sUEsBAi0AFAAGAAgAAAAhAFr0LFu/AAAAFQEA&#10;AAsAAAAAAAAAAAAAAAAAHwEAAF9yZWxzLy5yZWxzUEsBAi0AFAAGAAgAAAAhADT+LebHAAAA3QAA&#10;AA8AAAAAAAAAAAAAAAAABwIAAGRycy9kb3ducmV2LnhtbFBLBQYAAAAAAwADALcAAAD7AgAAAAA=&#10;" filled="f" stroked="f">
                    <v:textbox inset="0,0,0,0">
                      <w:txbxContent>
                        <w:p w14:paraId="4FBA8C13" w14:textId="03F4821D" w:rsidR="00ED09AD" w:rsidRDefault="00ED09AD" w:rsidP="00E20950">
                          <w:r>
                            <w:rPr>
                              <w:rFonts w:ascii="Arial" w:hAnsi="Arial" w:cs="Arial"/>
                              <w:color w:val="000000"/>
                              <w:sz w:val="10"/>
                              <w:szCs w:val="10"/>
                            </w:rPr>
                            <w:t>0,7</w:t>
                          </w:r>
                        </w:p>
                      </w:txbxContent>
                    </v:textbox>
                  </v:rect>
                  <v:rect id="Rectangle 763" o:spid="_x0000_s2190"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O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CJkxiub8ITkOt/AAAA//8DAFBLAQItABQABgAIAAAAIQDb4fbL7gAAAIUBAAATAAAAAAAA&#10;AAAAAAAAAAAAAABbQ29udGVudF9UeXBlc10ueG1sUEsBAi0AFAAGAAgAAAAhAFr0LFu/AAAAFQEA&#10;AAsAAAAAAAAAAAAAAAAAHwEAAF9yZWxzLy5yZWxzUEsBAi0AFAAGAAgAAAAhAMQss5HHAAAA3QAA&#10;AA8AAAAAAAAAAAAAAAAABwIAAGRycy9kb3ducmV2LnhtbFBLBQYAAAAAAwADALcAAAD7AgAAAAA=&#10;" filled="f" stroked="f">
                    <v:textbox inset="0,0,0,0">
                      <w:txbxContent>
                        <w:p w14:paraId="0DA0C3BB" w14:textId="77B1ED6D" w:rsidR="00ED09AD" w:rsidRDefault="00ED09AD" w:rsidP="00E20950">
                          <w:r>
                            <w:rPr>
                              <w:rFonts w:ascii="Arial" w:hAnsi="Arial" w:cs="Arial"/>
                              <w:color w:val="000000"/>
                              <w:sz w:val="10"/>
                              <w:szCs w:val="10"/>
                            </w:rPr>
                            <w:t>0,6</w:t>
                          </w:r>
                        </w:p>
                      </w:txbxContent>
                    </v:textbox>
                  </v:rect>
                  <v:rect id="Rectangle 764" o:spid="_x0000_s2191"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" filled="f" stroked="f">
                    <v:textbox inset="0,0,0,0">
                      <w:txbxContent>
                        <w:p w14:paraId="6420A2BB" w14:textId="43D46D1A" w:rsidR="00ED09AD" w:rsidRDefault="00ED09AD" w:rsidP="00E20950">
                          <w:r>
                            <w:rPr>
                              <w:rFonts w:ascii="Arial" w:hAnsi="Arial" w:cs="Arial"/>
                              <w:color w:val="000000"/>
                              <w:sz w:val="10"/>
                              <w:szCs w:val="10"/>
                            </w:rPr>
                            <w:t>0,5</w:t>
                          </w:r>
                        </w:p>
                      </w:txbxContent>
                    </v:textbox>
                  </v:rect>
                  <v:rect id="Rectangle 765" o:spid="_x0000_s2192"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" filled="f" stroked="f">
                    <v:textbox inset="0,0,0,0">
                      <w:txbxContent>
                        <w:p w14:paraId="1DBE2DF3" w14:textId="7BBF551C" w:rsidR="00ED09AD" w:rsidRDefault="00ED09AD" w:rsidP="00E20950">
                          <w:r>
                            <w:rPr>
                              <w:rFonts w:ascii="Arial" w:hAnsi="Arial" w:cs="Arial"/>
                              <w:color w:val="000000"/>
                              <w:sz w:val="10"/>
                              <w:szCs w:val="10"/>
                            </w:rPr>
                            <w:t>0,4</w:t>
                          </w:r>
                        </w:p>
                      </w:txbxContent>
                    </v:textbox>
                  </v:rect>
                  <v:rect id="Rectangle 766" o:spid="_x0000_s2193"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v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qDIbzfhCcgZy8AAAD//wMAUEsBAi0AFAAGAAgAAAAhANvh9svuAAAAhQEAABMAAAAAAAAA&#10;AAAAAAAAAAAAAFtDb250ZW50X1R5cGVzXS54bWxQSwECLQAUAAYACAAAACEAWvQsW78AAAAVAQAA&#10;CwAAAAAAAAAAAAAAAAAfAQAAX3JlbHMvLnJlbHNQSwECLQAUAAYACAAAACEAS8Ur5cYAAADdAAAA&#10;DwAAAAAAAAAAAAAAAAAHAgAAZHJzL2Rvd25yZXYueG1sUEsFBgAAAAADAAMAtwAAAPoCAAAAAA==&#10;" filled="f" stroked="f">
                    <v:textbox inset="0,0,0,0">
                      <w:txbxContent>
                        <w:p w14:paraId="1B8BD3C5" w14:textId="46C966A3" w:rsidR="00ED09AD" w:rsidRDefault="00ED09AD" w:rsidP="00E20950">
                          <w:r>
                            <w:rPr>
                              <w:rFonts w:ascii="Arial" w:hAnsi="Arial" w:cs="Arial"/>
                              <w:color w:val="000000"/>
                              <w:sz w:val="10"/>
                              <w:szCs w:val="10"/>
                            </w:rPr>
                            <w:t>0,3</w:t>
                          </w:r>
                        </w:p>
                      </w:txbxContent>
                    </v:textbox>
                  </v:rect>
                  <v:rect id="Rectangle 767" o:spid="_x0000_s2194"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" filled="f" stroked="f">
                    <v:textbox inset="0,0,0,0">
                      <w:txbxContent>
                        <w:p w14:paraId="084DC1F2" w14:textId="51272662" w:rsidR="00ED09AD" w:rsidRDefault="00ED09AD" w:rsidP="00E20950">
                          <w:r>
                            <w:rPr>
                              <w:rFonts w:ascii="Arial" w:hAnsi="Arial" w:cs="Arial"/>
                              <w:color w:val="000000"/>
                              <w:sz w:val="10"/>
                              <w:szCs w:val="10"/>
                            </w:rPr>
                            <w:t>0,2</w:t>
                          </w:r>
                        </w:p>
                      </w:txbxContent>
                    </v:textbox>
                  </v:rect>
                  <v:rect id="Rectangle 768" o:spid="_x0000_s2195"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" filled="f" stroked="f">
                    <v:textbox inset="0,0,0,0">
                      <w:txbxContent>
                        <w:p w14:paraId="2BC2D5E2" w14:textId="555B49C9" w:rsidR="00ED09AD" w:rsidRDefault="00ED09AD" w:rsidP="00E20950">
                          <w:r>
                            <w:rPr>
                              <w:rFonts w:ascii="Arial" w:hAnsi="Arial" w:cs="Arial"/>
                              <w:color w:val="000000"/>
                              <w:sz w:val="10"/>
                              <w:szCs w:val="10"/>
                            </w:rPr>
                            <w:t>0,1</w:t>
                          </w:r>
                        </w:p>
                      </w:txbxContent>
                    </v:textbox>
                  </v:rect>
                  <v:rect id="Rectangle 769" o:spid="_x0000_s2196"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" filled="f" stroked="f">
                    <v:textbox inset="0,0,0,0">
                      <w:txbxContent>
                        <w:p w14:paraId="04045B79" w14:textId="5BA0164F" w:rsidR="00ED09AD" w:rsidRDefault="00ED09AD" w:rsidP="00E20950">
                          <w:r>
                            <w:rPr>
                              <w:rFonts w:ascii="Arial" w:hAnsi="Arial" w:cs="Arial"/>
                              <w:color w:val="000000"/>
                              <w:sz w:val="10"/>
                              <w:szCs w:val="10"/>
                            </w:rPr>
                            <w:t>0,0</w:t>
                          </w:r>
                        </w:p>
                      </w:txbxContent>
                    </v:textbox>
                  </v:rect>
                  <v:rect id="Rectangle 770" o:spid="_x0000_s2197" style="position:absolute;left:3964;top:4138;width:202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H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" filled="f" stroked="f">
                    <v:textbox inset="0,0,0,0">
                      <w:txbxContent>
                        <w:p w14:paraId="4EC82E21" w14:textId="62AB15D0" w:rsidR="00ED09AD" w:rsidRDefault="00ED09AD" w:rsidP="00E20950">
                          <w:r>
                            <w:rPr>
                              <w:rFonts w:ascii="Arial" w:hAnsi="Arial" w:cs="Arial"/>
                              <w:b/>
                              <w:bCs/>
                              <w:color w:val="000000"/>
                              <w:sz w:val="12"/>
                              <w:szCs w:val="12"/>
                            </w:rPr>
                            <w:t>Vrijeme od randomizacije (mjeseci)</w:t>
                          </w:r>
                        </w:p>
                      </w:txbxContent>
                    </v:textbox>
                  </v:rect>
                  <v:rect id="Rectangle 771" o:spid="_x0000_s2198" style="position:absolute;left:2902;top:3874;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" filled="f" stroked="f">
                    <v:textbox inset="0,0,0,0">
                      <w:txbxContent>
                        <w:p w14:paraId="0ECD1253" w14:textId="77777777" w:rsidR="00ED09AD" w:rsidRDefault="00ED09AD" w:rsidP="00E20950">
                          <w:r>
                            <w:rPr>
                              <w:rFonts w:ascii="Arial" w:hAnsi="Arial" w:cs="Arial"/>
                              <w:color w:val="000000"/>
                              <w:sz w:val="10"/>
                              <w:szCs w:val="10"/>
                            </w:rPr>
                            <w:t>20</w:t>
                          </w:r>
                        </w:p>
                      </w:txbxContent>
                    </v:textbox>
                  </v:rect>
                  <v:rect id="Rectangle 772" o:spid="_x0000_s2199" style="position:absolute;left:3123;top:3874;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" filled="f" stroked="f">
                    <v:textbox inset="0,0,0,0">
                      <w:txbxContent>
                        <w:p w14:paraId="2358390E" w14:textId="77777777" w:rsidR="00ED09AD" w:rsidRDefault="00ED09AD" w:rsidP="00E20950">
                          <w:r>
                            <w:rPr>
                              <w:rFonts w:ascii="Arial" w:hAnsi="Arial" w:cs="Arial"/>
                              <w:color w:val="000000"/>
                              <w:sz w:val="10"/>
                              <w:szCs w:val="10"/>
                            </w:rPr>
                            <w:t>22</w:t>
                          </w:r>
                        </w:p>
                      </w:txbxContent>
                    </v:textbox>
                  </v:rect>
                  <v:rect id="Rectangle 773" o:spid="_x0000_s2200" style="position:absolute;left:3312;top:386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" filled="f" stroked="f">
                    <v:textbox inset="0,0,0,0">
                      <w:txbxContent>
                        <w:p w14:paraId="109F03E0" w14:textId="77777777" w:rsidR="00ED09AD" w:rsidRDefault="00ED09AD" w:rsidP="00E20950">
                          <w:r>
                            <w:rPr>
                              <w:rFonts w:ascii="Arial" w:hAnsi="Arial" w:cs="Arial"/>
                              <w:color w:val="000000"/>
                              <w:sz w:val="10"/>
                              <w:szCs w:val="10"/>
                            </w:rPr>
                            <w:t>24</w:t>
                          </w:r>
                        </w:p>
                      </w:txbxContent>
                    </v:textbox>
                  </v:rect>
                  <v:rect id="Rectangle 774" o:spid="_x0000_s2201" style="position:absolute;left:2314;top:38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" filled="f" stroked="f">
                    <v:textbox inset="0,0,0,0">
                      <w:txbxContent>
                        <w:p w14:paraId="0B66265E" w14:textId="77777777" w:rsidR="00ED09AD" w:rsidRDefault="00ED09AD" w:rsidP="00E20950">
                          <w:r>
                            <w:rPr>
                              <w:rFonts w:ascii="Arial" w:hAnsi="Arial" w:cs="Arial"/>
                              <w:color w:val="000000"/>
                              <w:sz w:val="10"/>
                              <w:szCs w:val="10"/>
                            </w:rPr>
                            <w:t>14</w:t>
                          </w:r>
                        </w:p>
                      </w:txbxContent>
                    </v:textbox>
                  </v:rect>
                  <v:rect id="Rectangle 775" o:spid="_x0000_s2202" style="position:absolute;left:2419;top:38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" filled="f" stroked="f">
                    <v:textbox inset="0,0,0,0">
                      <w:txbxContent>
                        <w:p w14:paraId="240631AA" w14:textId="77777777" w:rsidR="00ED09AD" w:rsidRDefault="00ED09AD" w:rsidP="00E20950">
                          <w:r>
                            <w:rPr>
                              <w:rFonts w:ascii="Arial" w:hAnsi="Arial" w:cs="Arial"/>
                              <w:color w:val="000000"/>
                              <w:sz w:val="10"/>
                              <w:szCs w:val="10"/>
                            </w:rPr>
                            <w:t xml:space="preserve">   16</w:t>
                          </w:r>
                        </w:p>
                      </w:txbxContent>
                    </v:textbox>
                  </v:rect>
                  <v:rect id="Rectangle 776" o:spid="_x0000_s2203" style="position:absolute;left:2713;top:3864;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iY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sZwfROegJxfAAAA//8DAFBLAQItABQABgAIAAAAIQDb4fbL7gAAAIUBAAATAAAAAAAA&#10;AAAAAAAAAAAAAABbQ29udGVudF9UeXBlc10ueG1sUEsBAi0AFAAGAAgAAAAhAFr0LFu/AAAAFQEA&#10;AAsAAAAAAAAAAAAAAAAAHwEAAF9yZWxzLy5yZWxzUEsBAi0AFAAGAAgAAAAhABPDWJjHAAAA3QAA&#10;AA8AAAAAAAAAAAAAAAAABwIAAGRycy9kb3ducmV2LnhtbFBLBQYAAAAAAwADALcAAAD7AgAAAAA=&#10;" filled="f" stroked="f">
                    <v:textbox inset="0,0,0,0">
                      <w:txbxContent>
                        <w:p w14:paraId="0CBCE0B2" w14:textId="77777777" w:rsidR="00ED09AD" w:rsidRDefault="00ED09AD" w:rsidP="00E20950">
                          <w:r>
                            <w:rPr>
                              <w:rFonts w:ascii="Arial" w:hAnsi="Arial" w:cs="Arial"/>
                              <w:color w:val="000000"/>
                              <w:sz w:val="10"/>
                              <w:szCs w:val="10"/>
                            </w:rPr>
                            <w:t>18</w:t>
                          </w:r>
                        </w:p>
                      </w:txbxContent>
                    </v:textbox>
                  </v:rect>
                  <v:rect id="Rectangle 777" o:spid="_x0000_s2204" style="position:absolute;left:1743;top:38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bvxwAAAN0AAAAPAAAAZHJzL2Rvd25yZXYueG1sRI9Ba8JA&#10;FITvBf/D8oTe6qa2iE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OMRxu/HAAAA3QAA&#10;AA8AAAAAAAAAAAAAAAAABwIAAGRycy9kb3ducmV2LnhtbFBLBQYAAAAAAwADALcAAAD7AgAAAAA=&#10;" filled="f" stroked="f">
                    <v:textbox inset="0,0,0,0">
                      <w:txbxContent>
                        <w:p w14:paraId="6445DFFD" w14:textId="77777777" w:rsidR="00ED09AD" w:rsidRDefault="00ED09AD" w:rsidP="00E20950">
                          <w:r>
                            <w:rPr>
                              <w:rFonts w:ascii="Arial" w:hAnsi="Arial" w:cs="Arial"/>
                              <w:color w:val="000000"/>
                              <w:sz w:val="10"/>
                              <w:szCs w:val="10"/>
                            </w:rPr>
                            <w:t>8</w:t>
                          </w:r>
                        </w:p>
                      </w:txbxContent>
                    </v:textbox>
                  </v:rect>
                  <v:rect id="Rectangle 778" o:spid="_x0000_s2205" style="position:absolute;left:1911;top:385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WN0xwAAAN0AAAAPAAAAZHJzL2Rvd25yZXYueG1sRI9Ba8JA&#10;FITvhf6H5RV6q5tasZ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IxdY3THAAAA3QAA&#10;AA8AAAAAAAAAAAAAAAAABwIAAGRycy9kb3ducmV2LnhtbFBLBQYAAAAAAwADALcAAAD7AgAAAAA=&#10;" filled="f" stroked="f">
                    <v:textbox inset="0,0,0,0">
                      <w:txbxContent>
                        <w:p w14:paraId="37843FFE" w14:textId="77777777" w:rsidR="00ED09AD" w:rsidRDefault="00ED09AD" w:rsidP="00E20950">
                          <w:r>
                            <w:rPr>
                              <w:rFonts w:ascii="Arial" w:hAnsi="Arial" w:cs="Arial"/>
                              <w:color w:val="000000"/>
                              <w:sz w:val="10"/>
                              <w:szCs w:val="10"/>
                            </w:rPr>
                            <w:t>10</w:t>
                          </w:r>
                        </w:p>
                      </w:txbxContent>
                    </v:textbox>
                  </v:rect>
                  <v:rect id="Rectangle 779" o:spid="_x0000_s2206" style="position:absolute;left:2115;top:385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" filled="f" stroked="f">
                    <v:textbox inset="0,0,0,0">
                      <w:txbxContent>
                        <w:p w14:paraId="42A245DE" w14:textId="77777777" w:rsidR="00ED09AD" w:rsidRDefault="00ED09AD" w:rsidP="00E20950">
                          <w:r>
                            <w:rPr>
                              <w:rFonts w:ascii="Arial" w:hAnsi="Arial" w:cs="Arial"/>
                              <w:color w:val="000000"/>
                              <w:sz w:val="10"/>
                              <w:szCs w:val="10"/>
                            </w:rPr>
                            <w:t>12</w:t>
                          </w:r>
                        </w:p>
                      </w:txbxContent>
                    </v:textbox>
                  </v:rect>
                  <v:rect id="Rectangle 780" o:spid="_x0000_s2207" style="position:absolute;left:1545;top:3868;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" filled="f" stroked="f">
                    <v:textbox inset="0,0,0,0">
                      <w:txbxContent>
                        <w:p w14:paraId="6B65EED3" w14:textId="77777777" w:rsidR="00ED09AD" w:rsidRDefault="00ED09AD" w:rsidP="00E20950">
                          <w:r>
                            <w:rPr>
                              <w:rFonts w:ascii="Arial" w:hAnsi="Arial" w:cs="Arial"/>
                              <w:color w:val="000000"/>
                              <w:sz w:val="10"/>
                              <w:szCs w:val="10"/>
                            </w:rPr>
                            <w:t>6</w:t>
                          </w:r>
                        </w:p>
                      </w:txbxContent>
                    </v:textbox>
                  </v:rect>
                  <v:rect id="Rectangle 781" o:spid="_x0000_s2208" style="position:absolute;left:938;top:3857;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" filled="f" stroked="f">
                    <v:textbox inset="0,0,0,0">
                      <w:txbxContent>
                        <w:p w14:paraId="3B2E1A00" w14:textId="77777777" w:rsidR="00ED09AD" w:rsidRDefault="00ED09AD" w:rsidP="00E20950">
                          <w:r>
                            <w:rPr>
                              <w:rFonts w:ascii="Arial" w:hAnsi="Arial" w:cs="Arial"/>
                              <w:color w:val="000000"/>
                              <w:sz w:val="10"/>
                              <w:szCs w:val="10"/>
                            </w:rPr>
                            <w:t>0</w:t>
                          </w:r>
                        </w:p>
                      </w:txbxContent>
                    </v:textbox>
                  </v:rect>
                  <v:rect id="Rectangle 782" o:spid="_x0000_s2209" style="position:absolute;left:1149;top:3857;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" filled="f" stroked="f">
                    <v:textbox inset="0,0,0,0">
                      <w:txbxContent>
                        <w:p w14:paraId="3F0D5649" w14:textId="77777777" w:rsidR="00ED09AD" w:rsidRDefault="00ED09AD" w:rsidP="00E20950">
                          <w:r>
                            <w:rPr>
                              <w:rFonts w:ascii="Arial" w:hAnsi="Arial" w:cs="Arial"/>
                              <w:color w:val="000000"/>
                              <w:sz w:val="10"/>
                              <w:szCs w:val="10"/>
                            </w:rPr>
                            <w:t>2</w:t>
                          </w:r>
                        </w:p>
                      </w:txbxContent>
                    </v:textbox>
                  </v:rect>
                  <v:rect id="Rectangle 783" o:spid="_x0000_s2210" style="position:absolute;left:1341;top:3857;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" filled="f" stroked="f">
                    <v:textbox inset="0,0,0,0">
                      <w:txbxContent>
                        <w:p w14:paraId="7C8F5BAA" w14:textId="77777777" w:rsidR="00ED09AD" w:rsidRDefault="00ED09AD" w:rsidP="00E20950">
                          <w:r>
                            <w:rPr>
                              <w:rFonts w:ascii="Arial" w:hAnsi="Arial" w:cs="Arial"/>
                              <w:color w:val="000000"/>
                              <w:sz w:val="10"/>
                              <w:szCs w:val="10"/>
                            </w:rPr>
                            <w:t>4</w:t>
                          </w:r>
                        </w:p>
                      </w:txbxContent>
                    </v:textbox>
                  </v:rect>
                  <v:rect id="Rectangle 784" o:spid="_x0000_s2211" style="position:absolute;left:5510;top:386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Oq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rDAbzfhCcgZy8AAAD//wMAUEsBAi0AFAAGAAgAAAAhANvh9svuAAAAhQEAABMAAAAAAAAA&#10;AAAAAAAAAAAAAFtDb250ZW50X1R5cGVzXS54bWxQSwECLQAUAAYACAAAACEAWvQsW78AAAAVAQAA&#10;CwAAAAAAAAAAAAAAAAAfAQAAX3JlbHMvLnJlbHNQSwECLQAUAAYACAAAACEAdr/zqsYAAADdAAAA&#10;DwAAAAAAAAAAAAAAAAAHAgAAZHJzL2Rvd25yZXYueG1sUEsFBgAAAAADAAMAtwAAAPoCAAAAAA==&#10;" filled="f" stroked="f">
                    <v:textbox inset="0,0,0,0">
                      <w:txbxContent>
                        <w:p w14:paraId="3269BEF3" w14:textId="77777777" w:rsidR="00ED09AD" w:rsidRDefault="00ED09AD" w:rsidP="00E20950">
                          <w:r>
                            <w:rPr>
                              <w:rFonts w:ascii="Arial" w:hAnsi="Arial" w:cs="Arial"/>
                              <w:color w:val="000000"/>
                              <w:sz w:val="10"/>
                              <w:szCs w:val="10"/>
                            </w:rPr>
                            <w:t>46</w:t>
                          </w:r>
                        </w:p>
                      </w:txbxContent>
                    </v:textbox>
                  </v:rect>
                  <v:rect id="Rectangle 785" o:spid="_x0000_s2212" style="position:absolute;left:5700;top:387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mve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kdwfROegJxfAAAA//8DAFBLAQItABQABgAIAAAAIQDb4fbL7gAAAIUBAAATAAAAAAAA&#10;AAAAAAAAAAAAAABbQ29udGVudF9UeXBlc10ueG1sUEsBAi0AFAAGAAgAAAAhAFr0LFu/AAAAFQEA&#10;AAsAAAAAAAAAAAAAAAAAHwEAAF9yZWxzLy5yZWxzUEsBAi0AFAAGAAgAAAAhAPlWa97HAAAA3QAA&#10;AA8AAAAAAAAAAAAAAAAABwIAAGRycy9kb3ducmV2LnhtbFBLBQYAAAAAAwADALcAAAD7AgAAAAA=&#10;" filled="f" stroked="f">
                    <v:textbox inset="0,0,0,0">
                      <w:txbxContent>
                        <w:p w14:paraId="301403D8" w14:textId="77777777" w:rsidR="00ED09AD" w:rsidRDefault="00ED09AD" w:rsidP="00E20950">
                          <w:r>
                            <w:rPr>
                              <w:rFonts w:ascii="Arial" w:hAnsi="Arial" w:cs="Arial"/>
                              <w:color w:val="000000"/>
                              <w:sz w:val="10"/>
                              <w:szCs w:val="10"/>
                            </w:rPr>
                            <w:t>48</w:t>
                          </w:r>
                        </w:p>
                      </w:txbxContent>
                    </v:textbox>
                  </v:rect>
                  <v:rect id="Rectangle 786" o:spid="_x0000_s2213" style="position:absolute;left:5910;top:3857;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" filled="f" stroked="f">
                    <v:textbox inset="0,0,0,0">
                      <w:txbxContent>
                        <w:p w14:paraId="7347C0EE" w14:textId="77777777" w:rsidR="00ED09AD" w:rsidRDefault="00ED09AD" w:rsidP="00E20950">
                          <w:r>
                            <w:rPr>
                              <w:rFonts w:ascii="Arial" w:hAnsi="Arial" w:cs="Arial"/>
                              <w:color w:val="000000"/>
                              <w:sz w:val="10"/>
                              <w:szCs w:val="10"/>
                            </w:rPr>
                            <w:t>50</w:t>
                          </w:r>
                        </w:p>
                      </w:txbxContent>
                    </v:textbox>
                  </v:rect>
                  <v:rect id="Rectangle 787" o:spid="_x0000_s2214" style="position:absolute;left:4901;top:386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Ay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GbIUDLHAAAA3QAA&#10;AA8AAAAAAAAAAAAAAAAABwIAAGRycy9kb3ducmV2LnhtbFBLBQYAAAAAAwADALcAAAD7AgAAAAA=&#10;" filled="f" stroked="f">
                    <v:textbox inset="0,0,0,0">
                      <w:txbxContent>
                        <w:p w14:paraId="6EE40792" w14:textId="77777777" w:rsidR="00ED09AD" w:rsidRDefault="00ED09AD" w:rsidP="00E20950">
                          <w:r>
                            <w:rPr>
                              <w:rFonts w:ascii="Arial" w:hAnsi="Arial" w:cs="Arial"/>
                              <w:color w:val="000000"/>
                              <w:sz w:val="10"/>
                              <w:szCs w:val="10"/>
                            </w:rPr>
                            <w:t>40</w:t>
                          </w:r>
                        </w:p>
                      </w:txbxContent>
                    </v:textbox>
                  </v:rect>
                  <v:rect id="Rectangle 788" o:spid="_x0000_s2215" style="position:absolute;left:5110;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WpxwAAAN0AAAAPAAAAZHJzL2Rvd25yZXYueG1sRI9Ba8JA&#10;FITvhf6H5RV6q5tatJ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AmE9anHAAAA3QAA&#10;AA8AAAAAAAAAAAAAAAAABwIAAGRycy9kb3ducmV2LnhtbFBLBQYAAAAAAwADALcAAAD7AgAAAAA=&#10;" filled="f" stroked="f">
                    <v:textbox inset="0,0,0,0">
                      <w:txbxContent>
                        <w:p w14:paraId="4708FC18" w14:textId="77777777" w:rsidR="00ED09AD" w:rsidRDefault="00ED09AD" w:rsidP="00E20950">
                          <w:r>
                            <w:rPr>
                              <w:rFonts w:ascii="Arial" w:hAnsi="Arial" w:cs="Arial"/>
                              <w:color w:val="000000"/>
                              <w:sz w:val="10"/>
                              <w:szCs w:val="10"/>
                            </w:rPr>
                            <w:t>42</w:t>
                          </w:r>
                        </w:p>
                      </w:txbxContent>
                    </v:textbox>
                  </v:rect>
                  <v:rect id="Rectangle 789" o:spid="_x0000_s2216" style="position:absolute;left:5304;top:386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" filled="f" stroked="f">
                    <v:textbox inset="0,0,0,0">
                      <w:txbxContent>
                        <w:p w14:paraId="4FD086B6" w14:textId="77777777" w:rsidR="00ED09AD" w:rsidRDefault="00ED09AD" w:rsidP="00E20950">
                          <w:r>
                            <w:rPr>
                              <w:rFonts w:ascii="Arial" w:hAnsi="Arial" w:cs="Arial"/>
                              <w:color w:val="000000"/>
                              <w:sz w:val="10"/>
                              <w:szCs w:val="10"/>
                            </w:rPr>
                            <w:t>44</w:t>
                          </w:r>
                        </w:p>
                      </w:txbxContent>
                    </v:textbox>
                  </v:rect>
                  <v:rect id="Rectangle 790" o:spid="_x0000_s2217" style="position:absolute;left:432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" filled="f" stroked="f">
                    <v:textbox inset="0,0,0,0">
                      <w:txbxContent>
                        <w:p w14:paraId="06D4CCDC" w14:textId="77777777" w:rsidR="00ED09AD" w:rsidRDefault="00ED09AD" w:rsidP="00E20950">
                          <w:r>
                            <w:rPr>
                              <w:rFonts w:ascii="Arial" w:hAnsi="Arial" w:cs="Arial"/>
                              <w:color w:val="000000"/>
                              <w:sz w:val="10"/>
                              <w:szCs w:val="10"/>
                            </w:rPr>
                            <w:t>34</w:t>
                          </w:r>
                        </w:p>
                      </w:txbxContent>
                    </v:textbox>
                  </v:rect>
                  <v:rect id="Rectangle 791" o:spid="_x0000_s2218" style="position:absolute;left:4501;top:3874;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" filled="f" stroked="f">
                    <v:textbox inset="0,0,0,0">
                      <w:txbxContent>
                        <w:p w14:paraId="6C021A07" w14:textId="77777777" w:rsidR="00ED09AD" w:rsidRDefault="00ED09AD" w:rsidP="00E20950">
                          <w:r>
                            <w:rPr>
                              <w:rFonts w:ascii="Arial" w:hAnsi="Arial" w:cs="Arial"/>
                              <w:color w:val="000000"/>
                              <w:sz w:val="10"/>
                              <w:szCs w:val="10"/>
                            </w:rPr>
                            <w:t>36</w:t>
                          </w:r>
                        </w:p>
                      </w:txbxContent>
                    </v:textbox>
                  </v:rect>
                  <v:rect id="Rectangle 792" o:spid="_x0000_s2219" style="position:absolute;left:4712;top:3874;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" filled="f" stroked="f">
                    <v:textbox inset="0,0,0,0">
                      <w:txbxContent>
                        <w:p w14:paraId="450CA0C2" w14:textId="77777777" w:rsidR="00ED09AD" w:rsidRDefault="00ED09AD" w:rsidP="00E20950">
                          <w:r>
                            <w:rPr>
                              <w:rFonts w:ascii="Arial" w:hAnsi="Arial" w:cs="Arial"/>
                              <w:color w:val="000000"/>
                              <w:sz w:val="10"/>
                              <w:szCs w:val="10"/>
                            </w:rPr>
                            <w:t>38</w:t>
                          </w:r>
                        </w:p>
                      </w:txbxContent>
                    </v:textbox>
                  </v:rect>
                  <v:rect id="Rectangle 793" o:spid="_x0000_s2220" style="position:absolute;left:4114;top:3874;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" filled="f" stroked="f">
                    <v:textbox inset="0,0,0,0">
                      <w:txbxContent>
                        <w:p w14:paraId="1BA76E20" w14:textId="77777777" w:rsidR="00ED09AD" w:rsidRDefault="00ED09AD" w:rsidP="00E20950">
                          <w:r>
                            <w:rPr>
                              <w:rFonts w:ascii="Arial" w:hAnsi="Arial" w:cs="Arial"/>
                              <w:color w:val="000000"/>
                              <w:sz w:val="10"/>
                              <w:szCs w:val="10"/>
                            </w:rPr>
                            <w:t>32</w:t>
                          </w:r>
                        </w:p>
                      </w:txbxContent>
                    </v:textbox>
                  </v:rect>
                  <v:rect id="Rectangle 794" o:spid="_x0000_s2221" style="position:absolute;left:3529;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" filled="f" stroked="f">
                    <v:textbox inset="0,0,0,0">
                      <w:txbxContent>
                        <w:p w14:paraId="70EAF5D8" w14:textId="77777777" w:rsidR="00ED09AD" w:rsidRDefault="00ED09AD" w:rsidP="00E20950">
                          <w:r>
                            <w:rPr>
                              <w:rFonts w:ascii="Arial" w:hAnsi="Arial" w:cs="Arial"/>
                              <w:color w:val="000000"/>
                              <w:sz w:val="10"/>
                              <w:szCs w:val="10"/>
                            </w:rPr>
                            <w:t>26</w:t>
                          </w:r>
                        </w:p>
                      </w:txbxContent>
                    </v:textbox>
                  </v:rect>
                  <v:rect id="Rectangle 795" o:spid="_x0000_s2222" style="position:absolute;left:3720;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" filled="f" stroked="f">
                    <v:textbox inset="0,0,0,0">
                      <w:txbxContent>
                        <w:p w14:paraId="1E30E662" w14:textId="77777777" w:rsidR="00ED09AD" w:rsidRDefault="00ED09AD" w:rsidP="00E20950">
                          <w:r>
                            <w:rPr>
                              <w:rFonts w:ascii="Arial" w:hAnsi="Arial" w:cs="Arial"/>
                              <w:color w:val="000000"/>
                              <w:sz w:val="10"/>
                              <w:szCs w:val="10"/>
                            </w:rPr>
                            <w:t>28</w:t>
                          </w:r>
                        </w:p>
                      </w:txbxContent>
                    </v:textbox>
                  </v:rect>
                  <v:rect id="Rectangle 796" o:spid="_x0000_s2223" style="position:absolute;left:3917;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T4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ms1e4vQlPQK6vAAAA//8DAFBLAQItABQABgAIAAAAIQDb4fbL7gAAAIUBAAATAAAAAAAA&#10;AAAAAAAAAAAAAABbQ29udGVudF9UeXBlc10ueG1sUEsBAi0AFAAGAAgAAAAhAFr0LFu/AAAAFQEA&#10;AAsAAAAAAAAAAAAAAAAAHwEAAF9yZWxzLy5yZWxzUEsBAi0AFAAGAAgAAAAhAFh2BPjHAAAA3QAA&#10;AA8AAAAAAAAAAAAAAAAABwIAAGRycy9kb3ducmV2LnhtbFBLBQYAAAAAAwADALcAAAD7AgAAAAA=&#10;" filled="f" stroked="f">
                    <v:textbox inset="0,0,0,0">
                      <w:txbxContent>
                        <w:p w14:paraId="6E8276F1" w14:textId="77777777" w:rsidR="00ED09AD" w:rsidRDefault="00ED09AD" w:rsidP="00E20950">
                          <w:r>
                            <w:rPr>
                              <w:rFonts w:ascii="Arial" w:hAnsi="Arial" w:cs="Arial"/>
                              <w:color w:val="000000"/>
                              <w:sz w:val="10"/>
                              <w:szCs w:val="10"/>
                            </w:rPr>
                            <w:t>30</w:t>
                          </w:r>
                        </w:p>
                      </w:txbxContent>
                    </v:textbox>
                  </v:rect>
                  <v:rect id="Rectangle 797" o:spid="_x0000_s2224" style="position:absolute;left:8109;top:386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" filled="f" stroked="f">
                    <v:textbox inset="0,0,0,0">
                      <w:txbxContent>
                        <w:p w14:paraId="65EA4C23" w14:textId="77777777" w:rsidR="00ED09AD" w:rsidRDefault="00ED09AD" w:rsidP="00E20950">
                          <w:r>
                            <w:rPr>
                              <w:rFonts w:ascii="Arial" w:hAnsi="Arial" w:cs="Arial"/>
                              <w:color w:val="000000"/>
                              <w:sz w:val="10"/>
                              <w:szCs w:val="10"/>
                            </w:rPr>
                            <w:t>72</w:t>
                          </w:r>
                        </w:p>
                      </w:txbxContent>
                    </v:textbox>
                  </v:rect>
                  <v:rect id="Rectangle 798" o:spid="_x0000_s2225" style="position:absolute;left:8318;top:386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8U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YjuD1JjwBOX8CAAD//wMAUEsBAi0AFAAGAAgAAAAhANvh9svuAAAAhQEAABMAAAAAAAAA&#10;AAAAAAAAAAAAAFtDb250ZW50X1R5cGVzXS54bWxQSwECLQAUAAYACAAAACEAWvQsW78AAAAVAQAA&#10;CwAAAAAAAAAAAAAAAAAfAQAAX3JlbHMvLnJlbHNQSwECLQAUAAYACAAAACEAx+g/FMYAAADdAAAA&#10;DwAAAAAAAAAAAAAAAAAHAgAAZHJzL2Rvd25yZXYueG1sUEsFBgAAAAADAAMAtwAAAPoCAAAAAA==&#10;" filled="f" stroked="f">
                    <v:textbox inset="0,0,0,0">
                      <w:txbxContent>
                        <w:p w14:paraId="55EE7F62" w14:textId="77777777" w:rsidR="00ED09AD" w:rsidRDefault="00ED09AD" w:rsidP="00E20950">
                          <w:r>
                            <w:rPr>
                              <w:rFonts w:ascii="Arial" w:hAnsi="Arial" w:cs="Arial"/>
                              <w:color w:val="000000"/>
                              <w:sz w:val="10"/>
                              <w:szCs w:val="10"/>
                            </w:rPr>
                            <w:t>74</w:t>
                          </w:r>
                        </w:p>
                      </w:txbxContent>
                    </v:textbox>
                  </v:rect>
                  <v:rect id="Rectangle 799" o:spid="_x0000_s2226" style="position:absolute;left:8533;top:387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" filled="f" stroked="f">
                    <v:textbox inset="0,0,0,0">
                      <w:txbxContent>
                        <w:p w14:paraId="58791136" w14:textId="77777777" w:rsidR="00ED09AD" w:rsidRDefault="00ED09AD" w:rsidP="00E20950">
                          <w:r>
                            <w:rPr>
                              <w:rFonts w:ascii="Arial" w:hAnsi="Arial" w:cs="Arial"/>
                              <w:color w:val="000000"/>
                              <w:sz w:val="10"/>
                              <w:szCs w:val="10"/>
                            </w:rPr>
                            <w:t>76</w:t>
                          </w:r>
                        </w:p>
                      </w:txbxContent>
                    </v:textbox>
                  </v:rect>
                  <v:rect id="Rectangle 800" o:spid="_x0000_s2227" style="position:absolute;left:7531;top:3878;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79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DZOw79xQAAAN0AAAAP&#10;AAAAAAAAAAAAAAAAAAcCAABkcnMvZG93bnJldi54bWxQSwUGAAAAAAMAAwC3AAAA+QIAAAAA&#10;" filled="f" stroked="f">
                    <v:textbox inset="0,0,0,0">
                      <w:txbxContent>
                        <w:p w14:paraId="1790C3DB" w14:textId="77777777" w:rsidR="00ED09AD" w:rsidRDefault="00ED09AD" w:rsidP="00E20950">
                          <w:r>
                            <w:rPr>
                              <w:rFonts w:ascii="Arial" w:hAnsi="Arial" w:cs="Arial"/>
                              <w:color w:val="000000"/>
                              <w:sz w:val="10"/>
                              <w:szCs w:val="10"/>
                            </w:rPr>
                            <w:t>66</w:t>
                          </w:r>
                        </w:p>
                      </w:txbxContent>
                    </v:textbox>
                  </v:rect>
                  <v:rect id="Rectangle 801" o:spid="_x0000_s2228" style="position:absolute;left:7726;top:3875;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" filled="f" stroked="f">
                    <v:textbox inset="0,0,0,0">
                      <w:txbxContent>
                        <w:p w14:paraId="1C9ED84B" w14:textId="77777777" w:rsidR="00ED09AD" w:rsidRDefault="00ED09AD" w:rsidP="00E20950">
                          <w:r>
                            <w:rPr>
                              <w:rFonts w:ascii="Arial" w:hAnsi="Arial" w:cs="Arial"/>
                              <w:color w:val="000000"/>
                              <w:sz w:val="10"/>
                              <w:szCs w:val="10"/>
                            </w:rPr>
                            <w:t>68</w:t>
                          </w:r>
                        </w:p>
                      </w:txbxContent>
                    </v:textbox>
                  </v:rect>
                  <v:rect id="Rectangle 802" o:spid="_x0000_s2229" style="position:absolute;left:791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" filled="f" stroked="f">
                    <v:textbox inset="0,0,0,0">
                      <w:txbxContent>
                        <w:p w14:paraId="69B54FD4" w14:textId="77777777" w:rsidR="00ED09AD" w:rsidRDefault="00ED09AD" w:rsidP="00E20950">
                          <w:r>
                            <w:rPr>
                              <w:rFonts w:ascii="Arial" w:hAnsi="Arial" w:cs="Arial"/>
                              <w:color w:val="000000"/>
                              <w:sz w:val="10"/>
                              <w:szCs w:val="10"/>
                            </w:rPr>
                            <w:t>70</w:t>
                          </w:r>
                        </w:p>
                      </w:txbxContent>
                    </v:textbox>
                  </v:rect>
                  <v:rect id="Rectangle 803" o:spid="_x0000_s2230" style="position:absolute;left:6910;top:388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" filled="f" stroked="f">
                    <v:textbox inset="0,0,0,0">
                      <w:txbxContent>
                        <w:p w14:paraId="6A8FB629" w14:textId="77777777" w:rsidR="00ED09AD" w:rsidRDefault="00ED09AD" w:rsidP="00E20950">
                          <w:r>
                            <w:rPr>
                              <w:rFonts w:ascii="Arial" w:hAnsi="Arial" w:cs="Arial"/>
                              <w:color w:val="000000"/>
                              <w:sz w:val="10"/>
                              <w:szCs w:val="10"/>
                            </w:rPr>
                            <w:t>60</w:t>
                          </w:r>
                        </w:p>
                      </w:txbxContent>
                    </v:textbox>
                  </v:rect>
                  <v:rect id="Rectangle 804" o:spid="_x0000_s2231" style="position:absolute;left:7120;top:3868;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" filled="f" stroked="f">
                    <v:textbox inset="0,0,0,0">
                      <w:txbxContent>
                        <w:p w14:paraId="555277CA" w14:textId="77777777" w:rsidR="00ED09AD" w:rsidRDefault="00ED09AD" w:rsidP="00E20950">
                          <w:r>
                            <w:rPr>
                              <w:rFonts w:ascii="Arial" w:hAnsi="Arial" w:cs="Arial"/>
                              <w:color w:val="000000"/>
                              <w:sz w:val="10"/>
                              <w:szCs w:val="10"/>
                            </w:rPr>
                            <w:t>62</w:t>
                          </w:r>
                        </w:p>
                      </w:txbxContent>
                    </v:textbox>
                  </v:rect>
                  <v:rect id="Rectangle 805" o:spid="_x0000_s2232" style="position:absolute;left:7320;top:386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e+xwAAAN0AAAAPAAAAZHJzL2Rvd25yZXYueG1sRI9Ba8JA&#10;FITvhf6H5RV6q5tasZ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LLjN77HAAAA3QAA&#10;AA8AAAAAAAAAAAAAAAAABwIAAGRycy9kb3ducmV2LnhtbFBLBQYAAAAAAwADALcAAAD7AgAAAAA=&#10;" filled="f" stroked="f">
                    <v:textbox inset="0,0,0,0">
                      <w:txbxContent>
                        <w:p w14:paraId="0ABA39F3" w14:textId="77777777" w:rsidR="00ED09AD" w:rsidRDefault="00ED09AD" w:rsidP="00E20950">
                          <w:r>
                            <w:rPr>
                              <w:rFonts w:ascii="Arial" w:hAnsi="Arial" w:cs="Arial"/>
                              <w:color w:val="000000"/>
                              <w:sz w:val="10"/>
                              <w:szCs w:val="10"/>
                            </w:rPr>
                            <w:t>64</w:t>
                          </w:r>
                        </w:p>
                      </w:txbxContent>
                    </v:textbox>
                  </v:rect>
                  <v:rect id="Rectangle 806" o:spid="_x0000_s2233" style="position:absolute;left:6711;top:3884;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14:paraId="35B206C0" w14:textId="77777777" w:rsidR="00ED09AD" w:rsidRDefault="00ED09AD" w:rsidP="00E20950">
                          <w:r>
                            <w:rPr>
                              <w:rFonts w:ascii="Arial" w:hAnsi="Arial" w:cs="Arial"/>
                              <w:color w:val="000000"/>
                              <w:sz w:val="10"/>
                              <w:szCs w:val="10"/>
                            </w:rPr>
                            <w:t>58</w:t>
                          </w:r>
                        </w:p>
                      </w:txbxContent>
                    </v:textbox>
                  </v:rect>
                  <v:rect id="Rectangle 807" o:spid="_x0000_s2234" style="position:absolute;left:6110;top:387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xS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YDeH1JjwBOX8CAAD//wMAUEsBAi0AFAAGAAgAAAAhANvh9svuAAAAhQEAABMAAAAAAAAA&#10;AAAAAAAAAAAAAFtDb250ZW50X1R5cGVzXS54bWxQSwECLQAUAAYACAAAACEAWvQsW78AAAAVAQAA&#10;CwAAAAAAAAAAAAAAAAAfAQAAX3JlbHMvLnJlbHNQSwECLQAUAAYACAAAACEALX0MUsYAAADdAAAA&#10;DwAAAAAAAAAAAAAAAAAHAgAAZHJzL2Rvd25yZXYueG1sUEsFBgAAAAADAAMAtwAAAPoCAAAAAA==&#10;" filled="f" stroked="f">
                    <v:textbox inset="0,0,0,0">
                      <w:txbxContent>
                        <w:p w14:paraId="38CEA2FE" w14:textId="77777777" w:rsidR="00ED09AD" w:rsidRDefault="00ED09AD" w:rsidP="00E20950">
                          <w:r>
                            <w:rPr>
                              <w:rFonts w:ascii="Arial" w:hAnsi="Arial" w:cs="Arial"/>
                              <w:color w:val="000000"/>
                              <w:sz w:val="10"/>
                              <w:szCs w:val="10"/>
                            </w:rPr>
                            <w:t>52</w:t>
                          </w:r>
                        </w:p>
                      </w:txbxContent>
                    </v:textbox>
                  </v:rect>
                  <v:rect id="Rectangle 770" o:spid="_x0000_s2235" style="position:absolute;left:-686;top:1540;width:2455;height:2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" filled="f" stroked="f">
                    <v:textbox inset="0,0,0,0">
                      <w:txbxContent>
                        <w:p w14:paraId="108DE4EF" w14:textId="582AE5F1" w:rsidR="00ED09AD" w:rsidRPr="00911063" w:rsidRDefault="00ED09AD" w:rsidP="00E20950">
                          <w:pPr>
                            <w:jc w:val="center"/>
                            <w:rPr>
                              <w:rFonts w:ascii="Arial" w:hAnsi="Arial" w:cs="Arial"/>
                              <w:b/>
                              <w:bCs/>
                              <w:color w:val="000000"/>
                              <w:sz w:val="12"/>
                              <w:szCs w:val="12"/>
                              <w:lang w:val="en-US"/>
                            </w:rPr>
                          </w:pPr>
                          <w:r w:rsidRPr="00E20950">
                            <w:rPr>
                              <w:rFonts w:ascii="Arial" w:hAnsi="Arial" w:cs="Arial"/>
                              <w:b/>
                              <w:bCs/>
                              <w:color w:val="000000"/>
                              <w:sz w:val="12"/>
                              <w:szCs w:val="12"/>
                              <w:lang w:val="en-US"/>
                            </w:rPr>
                            <w:t>Udio preživjelih i bez relapsa</w:t>
                          </w:r>
                        </w:p>
                      </w:txbxContent>
                    </v:textbox>
                  </v:rect>
                </v:group>
                <v:rect id="Rectangle 809" o:spid="_x0000_s2236" style="position:absolute;left:40005;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" filled="f" stroked="f">
                  <v:textbox style="mso-fit-shape-to-text:t" inset="0,0,0,0">
                    <w:txbxContent>
                      <w:p w14:paraId="0F596DA0" w14:textId="77777777" w:rsidR="00ED09AD" w:rsidRDefault="00ED09AD" w:rsidP="00E20950">
                        <w:r>
                          <w:rPr>
                            <w:rFonts w:ascii="Arial" w:hAnsi="Arial" w:cs="Arial"/>
                            <w:color w:val="000000"/>
                            <w:sz w:val="10"/>
                            <w:szCs w:val="10"/>
                          </w:rPr>
                          <w:t>54</w:t>
                        </w:r>
                      </w:p>
                    </w:txbxContent>
                  </v:textbox>
                </v:rect>
                <v:rect id="Rectangle 810" o:spid="_x0000_s2237" style="position:absolute;left:41446;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" filled="f" stroked="f">
                  <v:textbox style="mso-fit-shape-to-text:t" inset="0,0,0,0">
                    <w:txbxContent>
                      <w:p w14:paraId="512A38B7" w14:textId="77777777" w:rsidR="00ED09AD" w:rsidRDefault="00ED09AD" w:rsidP="00E20950">
                        <w:r>
                          <w:rPr>
                            <w:rFonts w:ascii="Arial" w:hAnsi="Arial" w:cs="Arial"/>
                            <w:color w:val="000000"/>
                            <w:sz w:val="10"/>
                            <w:szCs w:val="10"/>
                          </w:rPr>
                          <w:t>56</w:t>
                        </w:r>
                      </w:p>
                    </w:txbxContent>
                  </v:textbox>
                </v:rect>
                <v:rect id="Rectangle 811" o:spid="_x0000_s2238" style="position:absolute;left:55319;top:25487;width:121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" filled="f" stroked="f">
                  <v:textbox style="mso-fit-shape-to-text:t" inset="0,0,0,0">
                    <w:txbxContent>
                      <w:p w14:paraId="2456D687" w14:textId="77777777" w:rsidR="00ED09AD" w:rsidRDefault="00ED09AD" w:rsidP="00E20950">
                        <w:r>
                          <w:rPr>
                            <w:rFonts w:ascii="Arial" w:hAnsi="Arial" w:cs="Arial"/>
                            <w:color w:val="000000"/>
                            <w:sz w:val="10"/>
                            <w:szCs w:val="10"/>
                          </w:rPr>
                          <w:t>78</w:t>
                        </w:r>
                      </w:p>
                    </w:txbxContent>
                  </v:textbox>
                </v:rect>
                <v:rect id="Rectangle 812" o:spid="_x0000_s2239" style="position:absolute;left:56502;top:25514;width:71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29746686" w14:textId="77777777" w:rsidR="00ED09AD" w:rsidRDefault="00ED09AD" w:rsidP="00E20950">
                        <w:r>
                          <w:rPr>
                            <w:rFonts w:ascii="Arial" w:hAnsi="Arial" w:cs="Arial"/>
                            <w:color w:val="000000"/>
                            <w:sz w:val="10"/>
                            <w:szCs w:val="10"/>
                          </w:rPr>
                          <w:t>80</w:t>
                        </w:r>
                      </w:p>
                    </w:txbxContent>
                  </v:textbox>
                </v:rect>
                <v:rect id="Rectangle 813" o:spid="_x0000_s2240" style="position:absolute;left:1839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6A4383DB" w14:textId="77777777" w:rsidR="00ED09AD" w:rsidRDefault="00ED09AD" w:rsidP="00E20950">
                        <w:r>
                          <w:rPr>
                            <w:rFonts w:ascii="Arial" w:hAnsi="Arial" w:cs="Arial"/>
                            <w:color w:val="000000"/>
                            <w:sz w:val="8"/>
                            <w:szCs w:val="8"/>
                          </w:rPr>
                          <w:t>281</w:t>
                        </w:r>
                      </w:p>
                    </w:txbxContent>
                  </v:textbox>
                </v:rect>
                <v:rect id="Rectangle 814" o:spid="_x0000_s2241" style="position:absolute;left:1966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48187A58" w14:textId="77777777" w:rsidR="00ED09AD" w:rsidRDefault="00ED09AD" w:rsidP="00E20950">
                        <w:r>
                          <w:rPr>
                            <w:rFonts w:ascii="Arial" w:hAnsi="Arial" w:cs="Arial"/>
                            <w:color w:val="000000"/>
                            <w:sz w:val="8"/>
                            <w:szCs w:val="8"/>
                          </w:rPr>
                          <w:t>275</w:t>
                        </w:r>
                      </w:p>
                    </w:txbxContent>
                  </v:textbox>
                </v:rect>
                <v:rect id="Rectangle 815" o:spid="_x0000_s2242" style="position:absolute;left:2093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1HRwwAAAN0AAAAPAAAAZHJzL2Rvd25yZXYueG1sRI/dagIx&#10;FITvC75DOELvatatlG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7FNR0cMAAADdAAAADwAA&#10;AAAAAAAAAAAAAAAHAgAAZHJzL2Rvd25yZXYueG1sUEsFBgAAAAADAAMAtwAAAPcCAAAAAA==&#10;" filled="f" stroked="f">
                  <v:textbox style="mso-fit-shape-to-text:t" inset="0,0,0,0">
                    <w:txbxContent>
                      <w:p w14:paraId="04AE20F6" w14:textId="77777777" w:rsidR="00ED09AD" w:rsidRDefault="00ED09AD" w:rsidP="00E20950">
                        <w:r>
                          <w:rPr>
                            <w:rFonts w:ascii="Arial" w:hAnsi="Arial" w:cs="Arial"/>
                            <w:color w:val="000000"/>
                            <w:sz w:val="8"/>
                            <w:szCs w:val="8"/>
                          </w:rPr>
                          <w:t>262</w:t>
                        </w:r>
                      </w:p>
                    </w:txbxContent>
                  </v:textbox>
                </v:rect>
                <v:rect id="Rectangle 816" o:spid="_x0000_s2243" style="position:absolute;left:1458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715BA658" w14:textId="77777777" w:rsidR="00ED09AD" w:rsidRDefault="00ED09AD" w:rsidP="00E20950">
                        <w:r>
                          <w:rPr>
                            <w:rFonts w:ascii="Arial" w:hAnsi="Arial" w:cs="Arial"/>
                            <w:color w:val="000000"/>
                            <w:sz w:val="8"/>
                            <w:szCs w:val="8"/>
                          </w:rPr>
                          <w:t>335</w:t>
                        </w:r>
                      </w:p>
                    </w:txbxContent>
                  </v:textbox>
                </v:rect>
                <v:rect id="Rectangle 817" o:spid="_x0000_s2244" style="position:absolute;left:1585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5C0EE629" w14:textId="77777777" w:rsidR="00ED09AD" w:rsidRDefault="00ED09AD" w:rsidP="00E20950">
                        <w:r>
                          <w:rPr>
                            <w:rFonts w:ascii="Arial" w:hAnsi="Arial" w:cs="Arial"/>
                            <w:color w:val="000000"/>
                            <w:sz w:val="8"/>
                            <w:szCs w:val="8"/>
                          </w:rPr>
                          <w:t>324</w:t>
                        </w:r>
                      </w:p>
                    </w:txbxContent>
                  </v:textbox>
                </v:rect>
                <v:rect id="Rectangle 818" o:spid="_x0000_s2245" style="position:absolute;left:1712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2588AB5B" w14:textId="77777777" w:rsidR="00ED09AD" w:rsidRDefault="00ED09AD" w:rsidP="00E20950">
                        <w:r>
                          <w:rPr>
                            <w:rFonts w:ascii="Arial" w:hAnsi="Arial" w:cs="Arial"/>
                            <w:color w:val="000000"/>
                            <w:sz w:val="8"/>
                            <w:szCs w:val="8"/>
                          </w:rPr>
                          <w:t>298</w:t>
                        </w:r>
                      </w:p>
                    </w:txbxContent>
                  </v:textbox>
                </v:rect>
                <v:rect id="Rectangle 819" o:spid="_x0000_s2246" style="position:absolute;left:1078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54E6422F" w14:textId="77777777" w:rsidR="00ED09AD" w:rsidRDefault="00ED09AD" w:rsidP="00E20950">
                        <w:r>
                          <w:rPr>
                            <w:rFonts w:ascii="Arial" w:hAnsi="Arial" w:cs="Arial"/>
                            <w:color w:val="000000"/>
                            <w:sz w:val="8"/>
                            <w:szCs w:val="8"/>
                          </w:rPr>
                          <w:t>381</w:t>
                        </w:r>
                      </w:p>
                    </w:txbxContent>
                  </v:textbox>
                </v:rect>
                <v:rect id="Rectangle 820" o:spid="_x0000_s2247" style="position:absolute;left:1205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" filled="f" stroked="f">
                  <v:textbox style="mso-fit-shape-to-text:t" inset="0,0,0,0">
                    <w:txbxContent>
                      <w:p w14:paraId="4C43D77B" w14:textId="77777777" w:rsidR="00ED09AD" w:rsidRDefault="00ED09AD" w:rsidP="00E20950">
                        <w:r>
                          <w:rPr>
                            <w:rFonts w:ascii="Arial" w:hAnsi="Arial" w:cs="Arial"/>
                            <w:color w:val="000000"/>
                            <w:sz w:val="8"/>
                            <w:szCs w:val="8"/>
                          </w:rPr>
                          <w:t>372</w:t>
                        </w:r>
                      </w:p>
                    </w:txbxContent>
                  </v:textbox>
                </v:rect>
                <v:rect id="Rectangle 821" o:spid="_x0000_s2248" style="position:absolute;left:1331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" filled="f" stroked="f">
                  <v:textbox style="mso-fit-shape-to-text:t" inset="0,0,0,0">
                    <w:txbxContent>
                      <w:p w14:paraId="78751123" w14:textId="77777777" w:rsidR="00ED09AD" w:rsidRDefault="00ED09AD" w:rsidP="00E20950">
                        <w:r>
                          <w:rPr>
                            <w:rFonts w:ascii="Arial" w:hAnsi="Arial" w:cs="Arial"/>
                            <w:color w:val="000000"/>
                            <w:sz w:val="8"/>
                            <w:szCs w:val="8"/>
                          </w:rPr>
                          <w:t>354</w:t>
                        </w:r>
                      </w:p>
                    </w:txbxContent>
                  </v:textbox>
                </v:rect>
                <v:rect id="Rectangle 822" o:spid="_x0000_s2249" style="position:absolute;left:951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" filled="f" stroked="f">
                  <v:textbox style="mso-fit-shape-to-text:t" inset="0,0,0,0">
                    <w:txbxContent>
                      <w:p w14:paraId="532BEE31" w14:textId="77777777" w:rsidR="00ED09AD" w:rsidRDefault="00ED09AD" w:rsidP="00E20950">
                        <w:r>
                          <w:rPr>
                            <w:rFonts w:ascii="Arial" w:hAnsi="Arial" w:cs="Arial"/>
                            <w:color w:val="000000"/>
                            <w:sz w:val="8"/>
                            <w:szCs w:val="8"/>
                          </w:rPr>
                          <w:t>391</w:t>
                        </w:r>
                      </w:p>
                    </w:txbxContent>
                  </v:textbox>
                </v:rect>
                <v:rect id="Rectangle 823" o:spid="_x0000_s2250" style="position:absolute;left:57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" filled="f" stroked="f">
                  <v:textbox style="mso-fit-shape-to-text:t" inset="0,0,0,0">
                    <w:txbxContent>
                      <w:p w14:paraId="42DA8360" w14:textId="77777777" w:rsidR="00ED09AD" w:rsidRDefault="00ED09AD" w:rsidP="00E20950">
                        <w:r>
                          <w:rPr>
                            <w:rFonts w:ascii="Arial" w:hAnsi="Arial" w:cs="Arial"/>
                            <w:color w:val="000000"/>
                            <w:sz w:val="8"/>
                            <w:szCs w:val="8"/>
                          </w:rPr>
                          <w:t>438</w:t>
                        </w:r>
                      </w:p>
                    </w:txbxContent>
                  </v:textbox>
                </v:rect>
                <v:rect id="Rectangle 824" o:spid="_x0000_s2251" style="position:absolute;left:701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" filled="f" stroked="f">
                  <v:textbox style="mso-fit-shape-to-text:t" inset="0,0,0,0">
                    <w:txbxContent>
                      <w:p w14:paraId="0A96582B" w14:textId="77777777" w:rsidR="00ED09AD" w:rsidRDefault="00ED09AD" w:rsidP="00E20950">
                        <w:r>
                          <w:rPr>
                            <w:rFonts w:ascii="Arial" w:hAnsi="Arial" w:cs="Arial"/>
                            <w:color w:val="000000"/>
                            <w:sz w:val="8"/>
                            <w:szCs w:val="8"/>
                          </w:rPr>
                          <w:t>413</w:t>
                        </w:r>
                      </w:p>
                    </w:txbxContent>
                  </v:textbox>
                </v:rect>
                <v:rect id="Rectangle 825" o:spid="_x0000_s2252" style="position:absolute;left:824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cMwwAAAN0AAAAPAAAAZHJzL2Rvd25yZXYueG1sRI/dagIx&#10;FITvC75DOIJ3NesqYle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aYrHDMMAAADdAAAADwAA&#10;AAAAAAAAAAAAAAAHAgAAZHJzL2Rvd25yZXYueG1sUEsFBgAAAAADAAMAtwAAAPcCAAAAAA==&#10;" filled="f" stroked="f">
                  <v:textbox style="mso-fit-shape-to-text:t" inset="0,0,0,0">
                    <w:txbxContent>
                      <w:p w14:paraId="3E41485E" w14:textId="77777777" w:rsidR="00ED09AD" w:rsidRDefault="00ED09AD" w:rsidP="00E20950">
                        <w:r>
                          <w:rPr>
                            <w:rFonts w:ascii="Arial" w:hAnsi="Arial" w:cs="Arial"/>
                            <w:color w:val="000000"/>
                            <w:sz w:val="8"/>
                            <w:szCs w:val="8"/>
                          </w:rPr>
                          <w:t>405</w:t>
                        </w:r>
                      </w:p>
                    </w:txbxContent>
                  </v:textbox>
                </v:rect>
                <v:rect id="Rectangle 826" o:spid="_x0000_s2253" style="position:absolute;left:3489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KXwwAAAN0AAAAPAAAAZHJzL2Rvd25yZXYueG1sRI/dagIx&#10;FITvC75DOIJ3NeuKYle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BsZil8MAAADdAAAADwAA&#10;AAAAAAAAAAAAAAAHAgAAZHJzL2Rvd25yZXYueG1sUEsFBgAAAAADAAMAtwAAAPcCAAAAAA==&#10;" filled="f" stroked="f">
                  <v:textbox style="mso-fit-shape-to-text:t" inset="0,0,0,0">
                    <w:txbxContent>
                      <w:p w14:paraId="3F99EE2D" w14:textId="77777777" w:rsidR="00ED09AD" w:rsidRDefault="00ED09AD" w:rsidP="00E20950">
                        <w:r>
                          <w:rPr>
                            <w:rFonts w:ascii="Arial" w:hAnsi="Arial" w:cs="Arial"/>
                            <w:color w:val="000000"/>
                            <w:sz w:val="8"/>
                            <w:szCs w:val="8"/>
                          </w:rPr>
                          <w:t>210</w:t>
                        </w:r>
                      </w:p>
                    </w:txbxContent>
                  </v:textbox>
                </v:rect>
                <v:rect id="Rectangle 827" o:spid="_x0000_s2254" style="position:absolute;left:3616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" filled="f" stroked="f">
                  <v:textbox style="mso-fit-shape-to-text:t" inset="0,0,0,0">
                    <w:txbxContent>
                      <w:p w14:paraId="005CB8BA" w14:textId="77777777" w:rsidR="00ED09AD" w:rsidRDefault="00ED09AD" w:rsidP="00E20950">
                        <w:r>
                          <w:rPr>
                            <w:rFonts w:ascii="Arial" w:hAnsi="Arial" w:cs="Arial"/>
                            <w:color w:val="000000"/>
                            <w:sz w:val="8"/>
                            <w:szCs w:val="8"/>
                          </w:rPr>
                          <w:t>204</w:t>
                        </w:r>
                      </w:p>
                    </w:txbxContent>
                  </v:textbox>
                </v:rect>
                <v:rect id="Rectangle 828" o:spid="_x0000_s2255" style="position:absolute;left:3743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" filled="f" stroked="f">
                  <v:textbox style="mso-fit-shape-to-text:t" inset="0,0,0,0">
                    <w:txbxContent>
                      <w:p w14:paraId="0156F327" w14:textId="77777777" w:rsidR="00ED09AD" w:rsidRDefault="00ED09AD" w:rsidP="00E20950">
                        <w:r>
                          <w:rPr>
                            <w:rFonts w:ascii="Arial" w:hAnsi="Arial" w:cs="Arial"/>
                            <w:color w:val="000000"/>
                            <w:sz w:val="8"/>
                            <w:szCs w:val="8"/>
                          </w:rPr>
                          <w:t>202</w:t>
                        </w:r>
                      </w:p>
                    </w:txbxContent>
                  </v:textbox>
                </v:rect>
                <v:rect id="Rectangle 829" o:spid="_x0000_s2256" style="position:absolute;left:3108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" filled="f" stroked="f">
                  <v:textbox style="mso-fit-shape-to-text:t" inset="0,0,0,0">
                    <w:txbxContent>
                      <w:p w14:paraId="3BA58E9B" w14:textId="77777777" w:rsidR="00ED09AD" w:rsidRDefault="00ED09AD" w:rsidP="00E20950">
                        <w:r>
                          <w:rPr>
                            <w:rFonts w:ascii="Arial" w:hAnsi="Arial" w:cs="Arial"/>
                            <w:color w:val="000000"/>
                            <w:sz w:val="8"/>
                            <w:szCs w:val="8"/>
                          </w:rPr>
                          <w:t>221</w:t>
                        </w:r>
                      </w:p>
                    </w:txbxContent>
                  </v:textbox>
                </v:rect>
                <v:rect id="Rectangle 830" o:spid="_x0000_s2257" style="position:absolute;left:3235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" filled="f" stroked="f">
                  <v:textbox style="mso-fit-shape-to-text:t" inset="0,0,0,0">
                    <w:txbxContent>
                      <w:p w14:paraId="509CA0A2" w14:textId="77777777" w:rsidR="00ED09AD" w:rsidRDefault="00ED09AD" w:rsidP="00E20950">
                        <w:r>
                          <w:rPr>
                            <w:rFonts w:ascii="Arial" w:hAnsi="Arial" w:cs="Arial"/>
                            <w:color w:val="000000"/>
                            <w:sz w:val="8"/>
                            <w:szCs w:val="8"/>
                          </w:rPr>
                          <w:t>217</w:t>
                        </w:r>
                      </w:p>
                    </w:txbxContent>
                  </v:textbox>
                </v:rect>
                <v:rect id="Rectangle 831" o:spid="_x0000_s2258" style="position:absolute;left:3362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" filled="f" stroked="f">
                  <v:textbox style="mso-fit-shape-to-text:t" inset="0,0,0,0">
                    <w:txbxContent>
                      <w:p w14:paraId="4AA273C3" w14:textId="77777777" w:rsidR="00ED09AD" w:rsidRDefault="00ED09AD" w:rsidP="00E20950">
                        <w:r>
                          <w:rPr>
                            <w:rFonts w:ascii="Arial" w:hAnsi="Arial" w:cs="Arial"/>
                            <w:color w:val="000000"/>
                            <w:sz w:val="8"/>
                            <w:szCs w:val="8"/>
                          </w:rPr>
                          <w:t>213</w:t>
                        </w:r>
                      </w:p>
                    </w:txbxContent>
                  </v:textbox>
                </v:rect>
                <v:rect id="Rectangle 832" o:spid="_x0000_s2259" style="position:absolute;left:2727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" filled="f" stroked="f">
                  <v:textbox style="mso-fit-shape-to-text:t" inset="0,0,0,0">
                    <w:txbxContent>
                      <w:p w14:paraId="0D0A7FD6" w14:textId="77777777" w:rsidR="00ED09AD" w:rsidRDefault="00ED09AD" w:rsidP="00E20950">
                        <w:r>
                          <w:rPr>
                            <w:rFonts w:ascii="Arial" w:hAnsi="Arial" w:cs="Arial"/>
                            <w:color w:val="000000"/>
                            <w:sz w:val="8"/>
                            <w:szCs w:val="8"/>
                          </w:rPr>
                          <w:t>233</w:t>
                        </w:r>
                      </w:p>
                    </w:txbxContent>
                  </v:textbox>
                </v:rect>
                <v:rect id="Rectangle 833" o:spid="_x0000_s2260" style="position:absolute;left:2854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" filled="f" stroked="f">
                  <v:textbox style="mso-fit-shape-to-text:t" inset="0,0,0,0">
                    <w:txbxContent>
                      <w:p w14:paraId="5D3002AB" w14:textId="77777777" w:rsidR="00ED09AD" w:rsidRDefault="00ED09AD" w:rsidP="00E20950">
                        <w:r>
                          <w:rPr>
                            <w:rFonts w:ascii="Arial" w:hAnsi="Arial" w:cs="Arial"/>
                            <w:color w:val="000000"/>
                            <w:sz w:val="8"/>
                            <w:szCs w:val="8"/>
                          </w:rPr>
                          <w:t>229</w:t>
                        </w:r>
                      </w:p>
                    </w:txbxContent>
                  </v:textbox>
                </v:rect>
                <v:rect id="Rectangle 834" o:spid="_x0000_s2261" style="position:absolute;left:2981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" filled="f" stroked="f">
                  <v:textbox style="mso-fit-shape-to-text:t" inset="0,0,0,0">
                    <w:txbxContent>
                      <w:p w14:paraId="4D383D65" w14:textId="77777777" w:rsidR="00ED09AD" w:rsidRDefault="00ED09AD" w:rsidP="00E20950">
                        <w:r>
                          <w:rPr>
                            <w:rFonts w:ascii="Arial" w:hAnsi="Arial" w:cs="Arial"/>
                            <w:color w:val="000000"/>
                            <w:sz w:val="8"/>
                            <w:szCs w:val="8"/>
                          </w:rPr>
                          <w:t>228</w:t>
                        </w:r>
                      </w:p>
                    </w:txbxContent>
                  </v:textbox>
                </v:rect>
                <v:rect id="Rectangle 835" o:spid="_x0000_s2262" style="position:absolute;left:2600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" filled="f" stroked="f">
                  <v:textbox style="mso-fit-shape-to-text:t" inset="0,0,0,0">
                    <w:txbxContent>
                      <w:p w14:paraId="4488A837" w14:textId="77777777" w:rsidR="00ED09AD" w:rsidRDefault="00ED09AD" w:rsidP="00E20950">
                        <w:r>
                          <w:rPr>
                            <w:rFonts w:ascii="Arial" w:hAnsi="Arial" w:cs="Arial"/>
                            <w:color w:val="000000"/>
                            <w:sz w:val="8"/>
                            <w:szCs w:val="8"/>
                          </w:rPr>
                          <w:t>236</w:t>
                        </w:r>
                      </w:p>
                    </w:txbxContent>
                  </v:textbox>
                </v:rect>
                <v:rect id="Rectangle 836" o:spid="_x0000_s2263" style="position:absolute;left:2220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" filled="f" stroked="f">
                  <v:textbox style="mso-fit-shape-to-text:t" inset="0,0,0,0">
                    <w:txbxContent>
                      <w:p w14:paraId="21063C3C" w14:textId="77777777" w:rsidR="00ED09AD" w:rsidRDefault="00ED09AD" w:rsidP="00E20950">
                        <w:r>
                          <w:rPr>
                            <w:rFonts w:ascii="Arial" w:hAnsi="Arial" w:cs="Arial"/>
                            <w:color w:val="000000"/>
                            <w:sz w:val="8"/>
                            <w:szCs w:val="8"/>
                          </w:rPr>
                          <w:t>256</w:t>
                        </w:r>
                      </w:p>
                    </w:txbxContent>
                  </v:textbox>
                </v:rect>
                <v:rect id="Rectangle 837" o:spid="_x0000_s2264" style="position:absolute;left:2346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" filled="f" stroked="f">
                  <v:textbox style="mso-fit-shape-to-text:t" inset="0,0,0,0">
                    <w:txbxContent>
                      <w:p w14:paraId="7883802C" w14:textId="77777777" w:rsidR="00ED09AD" w:rsidRDefault="00ED09AD" w:rsidP="00E20950">
                        <w:r>
                          <w:rPr>
                            <w:rFonts w:ascii="Arial" w:hAnsi="Arial" w:cs="Arial"/>
                            <w:color w:val="000000"/>
                            <w:sz w:val="8"/>
                            <w:szCs w:val="8"/>
                          </w:rPr>
                          <w:t>249</w:t>
                        </w:r>
                      </w:p>
                    </w:txbxContent>
                  </v:textbox>
                </v:rect>
                <v:rect id="Rectangle 838" o:spid="_x0000_s2265" style="position:absolute;left:2473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" filled="f" stroked="f">
                  <v:textbox style="mso-fit-shape-to-text:t" inset="0,0,0,0">
                    <w:txbxContent>
                      <w:p w14:paraId="0F2B53A2" w14:textId="77777777" w:rsidR="00ED09AD" w:rsidRDefault="00ED09AD" w:rsidP="00E20950">
                        <w:r>
                          <w:rPr>
                            <w:rFonts w:ascii="Arial" w:hAnsi="Arial" w:cs="Arial"/>
                            <w:color w:val="000000"/>
                            <w:sz w:val="8"/>
                            <w:szCs w:val="8"/>
                          </w:rPr>
                          <w:t>242</w:t>
                        </w:r>
                      </w:p>
                    </w:txbxContent>
                  </v:textbox>
                </v:rect>
                <v:rect id="Rectangle 839" o:spid="_x0000_s2266" style="position:absolute;left:5153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" filled="f" stroked="f">
                  <v:textbox style="mso-fit-shape-to-text:t" inset="0,0,0,0">
                    <w:txbxContent>
                      <w:p w14:paraId="47038448" w14:textId="77777777" w:rsidR="00ED09AD" w:rsidRDefault="00ED09AD" w:rsidP="00E20950">
                        <w:r>
                          <w:rPr>
                            <w:rFonts w:ascii="Arial" w:hAnsi="Arial" w:cs="Arial"/>
                            <w:color w:val="000000"/>
                            <w:sz w:val="8"/>
                            <w:szCs w:val="8"/>
                          </w:rPr>
                          <w:t>17</w:t>
                        </w:r>
                      </w:p>
                    </w:txbxContent>
                  </v:textbox>
                </v:rect>
                <v:rect id="Rectangle 840" o:spid="_x0000_s2267" style="position:absolute;left:5292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" filled="f" stroked="f">
                  <v:textbox style="mso-fit-shape-to-text:t" inset="0,0,0,0">
                    <w:txbxContent>
                      <w:p w14:paraId="4C8DB3A9" w14:textId="77777777" w:rsidR="00ED09AD" w:rsidRDefault="00ED09AD" w:rsidP="00E20950">
                        <w:r>
                          <w:rPr>
                            <w:rFonts w:ascii="Arial" w:hAnsi="Arial" w:cs="Arial"/>
                            <w:color w:val="000000"/>
                            <w:sz w:val="8"/>
                            <w:szCs w:val="8"/>
                          </w:rPr>
                          <w:t>8</w:t>
                        </w:r>
                      </w:p>
                    </w:txbxContent>
                  </v:textbox>
                </v:rect>
                <v:rect id="Rectangle 841" o:spid="_x0000_s2268" style="position:absolute;left:5419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" filled="f" stroked="f">
                  <v:textbox style="mso-fit-shape-to-text:t" inset="0,0,0,0">
                    <w:txbxContent>
                      <w:p w14:paraId="67FF33FC" w14:textId="77777777" w:rsidR="00ED09AD" w:rsidRDefault="00ED09AD" w:rsidP="00E20950">
                        <w:r>
                          <w:rPr>
                            <w:rFonts w:ascii="Arial" w:hAnsi="Arial" w:cs="Arial"/>
                            <w:color w:val="000000"/>
                            <w:sz w:val="8"/>
                            <w:szCs w:val="8"/>
                          </w:rPr>
                          <w:t>6</w:t>
                        </w:r>
                      </w:p>
                    </w:txbxContent>
                  </v:textbox>
                </v:rect>
                <v:rect id="Rectangle 842" o:spid="_x0000_s2269" style="position:absolute;left:4772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" filled="f" stroked="f">
                  <v:textbox style="mso-fit-shape-to-text:t" inset="0,0,0,0">
                    <w:txbxContent>
                      <w:p w14:paraId="1F3F9FB4" w14:textId="77777777" w:rsidR="00ED09AD" w:rsidRDefault="00ED09AD" w:rsidP="00E20950">
                        <w:r>
                          <w:rPr>
                            <w:rFonts w:ascii="Arial" w:hAnsi="Arial" w:cs="Arial"/>
                            <w:color w:val="000000"/>
                            <w:sz w:val="8"/>
                            <w:szCs w:val="8"/>
                          </w:rPr>
                          <w:t>80</w:t>
                        </w:r>
                      </w:p>
                    </w:txbxContent>
                  </v:textbox>
                </v:rect>
                <v:rect id="Rectangle 843" o:spid="_x0000_s2270" style="position:absolute;left:4899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" filled="f" stroked="f">
                  <v:textbox style="mso-fit-shape-to-text:t" inset="0,0,0,0">
                    <w:txbxContent>
                      <w:p w14:paraId="02F9F556" w14:textId="77777777" w:rsidR="00ED09AD" w:rsidRDefault="00ED09AD" w:rsidP="00E20950">
                        <w:r>
                          <w:rPr>
                            <w:rFonts w:ascii="Arial" w:hAnsi="Arial" w:cs="Arial"/>
                            <w:color w:val="000000"/>
                            <w:sz w:val="8"/>
                            <w:szCs w:val="8"/>
                          </w:rPr>
                          <w:t>45</w:t>
                        </w:r>
                      </w:p>
                    </w:txbxContent>
                  </v:textbox>
                </v:rect>
                <v:rect id="Rectangle 844" o:spid="_x0000_s2271" style="position:absolute;left:5026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" filled="f" stroked="f">
                  <v:textbox style="mso-fit-shape-to-text:t" inset="0,0,0,0">
                    <w:txbxContent>
                      <w:p w14:paraId="69BACC73" w14:textId="77777777" w:rsidR="00ED09AD" w:rsidRDefault="00ED09AD" w:rsidP="00E20950">
                        <w:r>
                          <w:rPr>
                            <w:rFonts w:ascii="Arial" w:hAnsi="Arial" w:cs="Arial"/>
                            <w:color w:val="000000"/>
                            <w:sz w:val="8"/>
                            <w:szCs w:val="8"/>
                          </w:rPr>
                          <w:t>38</w:t>
                        </w:r>
                      </w:p>
                    </w:txbxContent>
                  </v:textbox>
                </v:rect>
                <v:rect id="Rectangle 845" o:spid="_x0000_s2272" style="position:absolute;left:4377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" filled="f" stroked="f">
                  <v:textbox style="mso-fit-shape-to-text:t" inset="0,0,0,0">
                    <w:txbxContent>
                      <w:p w14:paraId="0E5C1638" w14:textId="77777777" w:rsidR="00ED09AD" w:rsidRDefault="00ED09AD" w:rsidP="00E20950">
                        <w:r>
                          <w:rPr>
                            <w:rFonts w:ascii="Arial" w:hAnsi="Arial" w:cs="Arial"/>
                            <w:color w:val="000000"/>
                            <w:sz w:val="8"/>
                            <w:szCs w:val="8"/>
                          </w:rPr>
                          <w:t>133</w:t>
                        </w:r>
                      </w:p>
                    </w:txbxContent>
                  </v:textbox>
                </v:rect>
                <v:rect id="Rectangle 846" o:spid="_x0000_s2273" style="position:absolute;left:450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" filled="f" stroked="f">
                  <v:textbox style="mso-fit-shape-to-text:t" inset="0,0,0,0">
                    <w:txbxContent>
                      <w:p w14:paraId="3ED695F4" w14:textId="77777777" w:rsidR="00ED09AD" w:rsidRDefault="00ED09AD" w:rsidP="00E20950">
                        <w:r>
                          <w:rPr>
                            <w:rFonts w:ascii="Arial" w:hAnsi="Arial" w:cs="Arial"/>
                            <w:color w:val="000000"/>
                            <w:sz w:val="8"/>
                            <w:szCs w:val="8"/>
                          </w:rPr>
                          <w:t>109</w:t>
                        </w:r>
                      </w:p>
                    </w:txbxContent>
                  </v:textbox>
                </v:rect>
                <v:rect id="Rectangle 847" o:spid="_x0000_s2274" style="position:absolute;left:4645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" filled="f" stroked="f">
                  <v:textbox style="mso-fit-shape-to-text:t" inset="0,0,0,0">
                    <w:txbxContent>
                      <w:p w14:paraId="3FFCF756" w14:textId="77777777" w:rsidR="00ED09AD" w:rsidRDefault="00ED09AD" w:rsidP="00E20950">
                        <w:r>
                          <w:rPr>
                            <w:rFonts w:ascii="Arial" w:hAnsi="Arial" w:cs="Arial"/>
                            <w:color w:val="000000"/>
                            <w:sz w:val="8"/>
                            <w:szCs w:val="8"/>
                          </w:rPr>
                          <w:t>92</w:t>
                        </w:r>
                      </w:p>
                    </w:txbxContent>
                  </v:textbox>
                </v:rect>
                <v:rect id="Rectangle 848" o:spid="_x0000_s2275" style="position:absolute;left:4251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" filled="f" stroked="f">
                  <v:textbox style="mso-fit-shape-to-text:t" inset="0,0,0,0">
                    <w:txbxContent>
                      <w:p w14:paraId="10537994" w14:textId="77777777" w:rsidR="00ED09AD" w:rsidRDefault="00ED09AD" w:rsidP="00E20950">
                        <w:r>
                          <w:rPr>
                            <w:rFonts w:ascii="Arial" w:hAnsi="Arial" w:cs="Arial"/>
                            <w:color w:val="000000"/>
                            <w:sz w:val="8"/>
                            <w:szCs w:val="8"/>
                          </w:rPr>
                          <w:t>156</w:t>
                        </w:r>
                      </w:p>
                    </w:txbxContent>
                  </v:textbox>
                </v:rect>
                <v:rect id="Rectangle 849" o:spid="_x0000_s2276" style="position:absolute;left:3870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" filled="f" stroked="f">
                  <v:textbox style="mso-fit-shape-to-text:t" inset="0,0,0,0">
                    <w:txbxContent>
                      <w:p w14:paraId="5CB09E13" w14:textId="77777777" w:rsidR="00ED09AD" w:rsidRDefault="00ED09AD" w:rsidP="00E20950">
                        <w:r>
                          <w:rPr>
                            <w:rFonts w:ascii="Arial" w:hAnsi="Arial" w:cs="Arial"/>
                            <w:color w:val="000000"/>
                            <w:sz w:val="8"/>
                            <w:szCs w:val="8"/>
                          </w:rPr>
                          <w:t>199</w:t>
                        </w:r>
                      </w:p>
                    </w:txbxContent>
                  </v:textbox>
                </v:rect>
                <v:rect id="Rectangle 850" o:spid="_x0000_s2277" style="position:absolute;left:3997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" filled="f" stroked="f">
                  <v:textbox style="mso-fit-shape-to-text:t" inset="0,0,0,0">
                    <w:txbxContent>
                      <w:p w14:paraId="52D174BA" w14:textId="77777777" w:rsidR="00ED09AD" w:rsidRDefault="00ED09AD" w:rsidP="00E20950">
                        <w:r>
                          <w:rPr>
                            <w:rFonts w:ascii="Arial" w:hAnsi="Arial" w:cs="Arial"/>
                            <w:color w:val="000000"/>
                            <w:sz w:val="8"/>
                            <w:szCs w:val="8"/>
                          </w:rPr>
                          <w:t>195</w:t>
                        </w:r>
                      </w:p>
                    </w:txbxContent>
                  </v:textbox>
                </v:rect>
                <v:rect id="Rectangle 851" o:spid="_x0000_s2278" style="position:absolute;left:4124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" filled="f" stroked="f">
                  <v:textbox style="mso-fit-shape-to-text:t" inset="0,0,0,0">
                    <w:txbxContent>
                      <w:p w14:paraId="3BB4BCF4" w14:textId="77777777" w:rsidR="00ED09AD" w:rsidRDefault="00ED09AD" w:rsidP="00E20950">
                        <w:r>
                          <w:rPr>
                            <w:rFonts w:ascii="Arial" w:hAnsi="Arial" w:cs="Arial"/>
                            <w:color w:val="000000"/>
                            <w:sz w:val="8"/>
                            <w:szCs w:val="8"/>
                          </w:rPr>
                          <w:t>176</w:t>
                        </w:r>
                      </w:p>
                    </w:txbxContent>
                  </v:textbox>
                </v:rect>
                <v:rect id="Rectangle 852" o:spid="_x0000_s2279" style="position:absolute;left:5545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" filled="f" stroked="f">
                  <v:textbox style="mso-fit-shape-to-text:t" inset="0,0,0,0">
                    <w:txbxContent>
                      <w:p w14:paraId="62A83F34" w14:textId="77777777" w:rsidR="00ED09AD" w:rsidRDefault="00ED09AD" w:rsidP="00E20950">
                        <w:r>
                          <w:rPr>
                            <w:rFonts w:ascii="Arial" w:hAnsi="Arial" w:cs="Arial"/>
                            <w:color w:val="000000"/>
                            <w:sz w:val="8"/>
                            <w:szCs w:val="8"/>
                          </w:rPr>
                          <w:t>2</w:t>
                        </w:r>
                      </w:p>
                    </w:txbxContent>
                  </v:textbox>
                </v:rect>
                <v:rect id="Rectangle 853" o:spid="_x0000_s2280" style="position:absolute;left:5672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" filled="f" stroked="f">
                  <v:textbox style="mso-fit-shape-to-text:t" inset="0,0,0,0">
                    <w:txbxContent>
                      <w:p w14:paraId="312F5080" w14:textId="77777777" w:rsidR="00ED09AD" w:rsidRDefault="00ED09AD" w:rsidP="00E20950">
                        <w:r>
                          <w:rPr>
                            <w:rFonts w:ascii="Arial" w:hAnsi="Arial" w:cs="Arial"/>
                            <w:color w:val="000000"/>
                            <w:sz w:val="8"/>
                            <w:szCs w:val="8"/>
                          </w:rPr>
                          <w:t>0</w:t>
                        </w:r>
                      </w:p>
                    </w:txbxContent>
                  </v:textbox>
                </v:rect>
                <v:rect id="Rectangle 854" o:spid="_x0000_s2281" style="position:absolute;left:1839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" filled="f" stroked="f">
                  <v:textbox style="mso-fit-shape-to-text:t" inset="0,0,0,0">
                    <w:txbxContent>
                      <w:p w14:paraId="72DD9661" w14:textId="77777777" w:rsidR="00ED09AD" w:rsidRDefault="00ED09AD" w:rsidP="00E20950">
                        <w:r>
                          <w:rPr>
                            <w:rFonts w:ascii="Arial" w:hAnsi="Arial" w:cs="Arial"/>
                            <w:color w:val="9D9D9D"/>
                            <w:sz w:val="8"/>
                            <w:szCs w:val="8"/>
                          </w:rPr>
                          <w:t>178</w:t>
                        </w:r>
                      </w:p>
                    </w:txbxContent>
                  </v:textbox>
                </v:rect>
                <v:rect id="Rectangle 855" o:spid="_x0000_s2282" style="position:absolute;left:1966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F2wwAAAN0AAAAPAAAAZHJzL2Rvd25yZXYueG1sRI/dagIx&#10;FITvBd8hHKF3mnWV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vNQBdsMAAADdAAAADwAA&#10;AAAAAAAAAAAAAAAHAgAAZHJzL2Rvd25yZXYueG1sUEsFBgAAAAADAAMAtwAAAPcCAAAAAA==&#10;" filled="f" stroked="f">
                  <v:textbox style="mso-fit-shape-to-text:t" inset="0,0,0,0">
                    <w:txbxContent>
                      <w:p w14:paraId="39B4E840" w14:textId="77777777" w:rsidR="00ED09AD" w:rsidRDefault="00ED09AD" w:rsidP="00E20950">
                        <w:r>
                          <w:rPr>
                            <w:rFonts w:ascii="Arial" w:hAnsi="Arial" w:cs="Arial"/>
                            <w:color w:val="9D9D9D"/>
                            <w:sz w:val="8"/>
                            <w:szCs w:val="8"/>
                          </w:rPr>
                          <w:t>175</w:t>
                        </w:r>
                      </w:p>
                    </w:txbxContent>
                  </v:textbox>
                </v:rect>
                <v:rect id="Rectangle 856" o:spid="_x0000_s2283" style="position:absolute;left:2093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TtwwAAAN0AAAAPAAAAZHJzL2Rvd25yZXYueG1sRI/dagIx&#10;FITvBd8hHKF3mnXF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05ik7cMAAADdAAAADwAA&#10;AAAAAAAAAAAAAAAHAgAAZHJzL2Rvd25yZXYueG1sUEsFBgAAAAADAAMAtwAAAPcCAAAAAA==&#10;" filled="f" stroked="f">
                  <v:textbox style="mso-fit-shape-to-text:t" inset="0,0,0,0">
                    <w:txbxContent>
                      <w:p w14:paraId="3C2D2617" w14:textId="77777777" w:rsidR="00ED09AD" w:rsidRDefault="00ED09AD" w:rsidP="00E20950">
                        <w:r>
                          <w:rPr>
                            <w:rFonts w:ascii="Arial" w:hAnsi="Arial" w:cs="Arial"/>
                            <w:color w:val="9D9D9D"/>
                            <w:sz w:val="8"/>
                            <w:szCs w:val="8"/>
                          </w:rPr>
                          <w:t>168</w:t>
                        </w:r>
                      </w:p>
                    </w:txbxContent>
                  </v:textbox>
                </v:rect>
                <v:rect id="Rectangle 857" o:spid="_x0000_s2284" style="position:absolute;left:1458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" filled="f" stroked="f">
                  <v:textbox style="mso-fit-shape-to-text:t" inset="0,0,0,0">
                    <w:txbxContent>
                      <w:p w14:paraId="48DD0C71" w14:textId="77777777" w:rsidR="00ED09AD" w:rsidRDefault="00ED09AD" w:rsidP="00E20950">
                        <w:r>
                          <w:rPr>
                            <w:rFonts w:ascii="Arial" w:hAnsi="Arial" w:cs="Arial"/>
                            <w:color w:val="9D9D9D"/>
                            <w:sz w:val="8"/>
                            <w:szCs w:val="8"/>
                          </w:rPr>
                          <w:t>204</w:t>
                        </w:r>
                      </w:p>
                    </w:txbxContent>
                  </v:textbox>
                </v:rect>
                <v:rect id="Rectangle 858" o:spid="_x0000_s2285" style="position:absolute;left:1585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" filled="f" stroked="f">
                  <v:textbox style="mso-fit-shape-to-text:t" inset="0,0,0,0">
                    <w:txbxContent>
                      <w:p w14:paraId="3AF01DF3" w14:textId="77777777" w:rsidR="00ED09AD" w:rsidRDefault="00ED09AD" w:rsidP="00E20950">
                        <w:r>
                          <w:rPr>
                            <w:rFonts w:ascii="Arial" w:hAnsi="Arial" w:cs="Arial"/>
                            <w:color w:val="9D9D9D"/>
                            <w:sz w:val="8"/>
                            <w:szCs w:val="8"/>
                          </w:rPr>
                          <w:t>199</w:t>
                        </w:r>
                      </w:p>
                    </w:txbxContent>
                  </v:textbox>
                </v:rect>
                <v:rect id="Rectangle 859" o:spid="_x0000_s2286" style="position:absolute;left:1712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" filled="f" stroked="f">
                  <v:textbox style="mso-fit-shape-to-text:t" inset="0,0,0,0">
                    <w:txbxContent>
                      <w:p w14:paraId="7BEA7EF6" w14:textId="77777777" w:rsidR="00ED09AD" w:rsidRDefault="00ED09AD" w:rsidP="00E20950">
                        <w:r>
                          <w:rPr>
                            <w:rFonts w:ascii="Arial" w:hAnsi="Arial" w:cs="Arial"/>
                            <w:color w:val="9D9D9D"/>
                            <w:sz w:val="8"/>
                            <w:szCs w:val="8"/>
                          </w:rPr>
                          <w:t>185</w:t>
                        </w:r>
                      </w:p>
                    </w:txbxContent>
                  </v:textbox>
                </v:rect>
                <v:rect id="Rectangle 860" o:spid="_x0000_s2287" style="position:absolute;left:1078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" filled="f" stroked="f">
                  <v:textbox style="mso-fit-shape-to-text:t" inset="0,0,0,0">
                    <w:txbxContent>
                      <w:p w14:paraId="50395DE3" w14:textId="77777777" w:rsidR="00ED09AD" w:rsidRDefault="00ED09AD" w:rsidP="00E20950">
                        <w:r>
                          <w:rPr>
                            <w:rFonts w:ascii="Arial" w:hAnsi="Arial" w:cs="Arial"/>
                            <w:color w:val="9D9D9D"/>
                            <w:sz w:val="8"/>
                            <w:szCs w:val="8"/>
                          </w:rPr>
                          <w:t>263</w:t>
                        </w:r>
                      </w:p>
                    </w:txbxContent>
                  </v:textbox>
                </v:rect>
                <v:rect id="Rectangle 861" o:spid="_x0000_s2288" style="position:absolute;left:1205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" filled="f" stroked="f">
                  <v:textbox style="mso-fit-shape-to-text:t" inset="0,0,0,0">
                    <w:txbxContent>
                      <w:p w14:paraId="2B6F99DE" w14:textId="77777777" w:rsidR="00ED09AD" w:rsidRDefault="00ED09AD" w:rsidP="00E20950">
                        <w:r>
                          <w:rPr>
                            <w:rFonts w:ascii="Arial" w:hAnsi="Arial" w:cs="Arial"/>
                            <w:color w:val="9D9D9D"/>
                            <w:sz w:val="8"/>
                            <w:szCs w:val="8"/>
                          </w:rPr>
                          <w:t>243</w:t>
                        </w:r>
                      </w:p>
                    </w:txbxContent>
                  </v:textbox>
                </v:rect>
                <v:rect id="Rectangle 862" o:spid="_x0000_s2289" style="position:absolute;left:1331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" filled="f" stroked="f">
                  <v:textbox style="mso-fit-shape-to-text:t" inset="0,0,0,0">
                    <w:txbxContent>
                      <w:p w14:paraId="796CCE21" w14:textId="77777777" w:rsidR="00ED09AD" w:rsidRDefault="00ED09AD" w:rsidP="00E20950">
                        <w:r>
                          <w:rPr>
                            <w:rFonts w:ascii="Arial" w:hAnsi="Arial" w:cs="Arial"/>
                            <w:color w:val="9D9D9D"/>
                            <w:sz w:val="8"/>
                            <w:szCs w:val="8"/>
                          </w:rPr>
                          <w:t>219</w:t>
                        </w:r>
                      </w:p>
                    </w:txbxContent>
                  </v:textbox>
                </v:rect>
                <v:rect id="Rectangle 863" o:spid="_x0000_s2290" style="position:absolute;left:951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" filled="f" stroked="f">
                  <v:textbox style="mso-fit-shape-to-text:t" inset="0,0,0,0">
                    <w:txbxContent>
                      <w:p w14:paraId="774DCE71" w14:textId="77777777" w:rsidR="00ED09AD" w:rsidRDefault="00ED09AD" w:rsidP="00E20950">
                        <w:r>
                          <w:rPr>
                            <w:rFonts w:ascii="Arial" w:hAnsi="Arial" w:cs="Arial"/>
                            <w:color w:val="9D9D9D"/>
                            <w:sz w:val="8"/>
                            <w:szCs w:val="8"/>
                          </w:rPr>
                          <w:t>280</w:t>
                        </w:r>
                      </w:p>
                    </w:txbxContent>
                  </v:textbox>
                </v:rect>
                <v:rect id="Rectangle 864" o:spid="_x0000_s2291" style="position:absolute;left:574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" filled="f" stroked="f">
                  <v:textbox style="mso-fit-shape-to-text:t" inset="0,0,0,0">
                    <w:txbxContent>
                      <w:p w14:paraId="33445B77" w14:textId="77777777" w:rsidR="00ED09AD" w:rsidRDefault="00ED09AD" w:rsidP="00E20950">
                        <w:r>
                          <w:rPr>
                            <w:rFonts w:ascii="Arial" w:hAnsi="Arial" w:cs="Arial"/>
                            <w:color w:val="9D9D9D"/>
                            <w:sz w:val="8"/>
                            <w:szCs w:val="8"/>
                          </w:rPr>
                          <w:t>432</w:t>
                        </w:r>
                      </w:p>
                    </w:txbxContent>
                  </v:textbox>
                </v:rect>
                <v:rect id="Rectangle 865" o:spid="_x0000_s2292" style="position:absolute;left:701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" filled="f" stroked="f">
                  <v:textbox style="mso-fit-shape-to-text:t" inset="0,0,0,0">
                    <w:txbxContent>
                      <w:p w14:paraId="1EEA1725" w14:textId="77777777" w:rsidR="00ED09AD" w:rsidRDefault="00ED09AD" w:rsidP="00E20950">
                        <w:r>
                          <w:rPr>
                            <w:rFonts w:ascii="Arial" w:hAnsi="Arial" w:cs="Arial"/>
                            <w:color w:val="9D9D9D"/>
                            <w:sz w:val="8"/>
                            <w:szCs w:val="8"/>
                          </w:rPr>
                          <w:t>387</w:t>
                        </w:r>
                      </w:p>
                    </w:txbxContent>
                  </v:textbox>
                </v:rect>
                <v:rect id="Rectangle 866" o:spid="_x0000_s2293" style="position:absolute;left:824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" filled="f" stroked="f">
                  <v:textbox style="mso-fit-shape-to-text:t" inset="0,0,0,0">
                    <w:txbxContent>
                      <w:p w14:paraId="6BFEADAC" w14:textId="77777777" w:rsidR="00ED09AD" w:rsidRDefault="00ED09AD" w:rsidP="00E20950">
                        <w:r>
                          <w:rPr>
                            <w:rFonts w:ascii="Arial" w:hAnsi="Arial" w:cs="Arial"/>
                            <w:color w:val="9D9D9D"/>
                            <w:sz w:val="8"/>
                            <w:szCs w:val="8"/>
                          </w:rPr>
                          <w:t>322</w:t>
                        </w:r>
                      </w:p>
                    </w:txbxContent>
                  </v:textbox>
                </v:rect>
                <v:rect id="Rectangle 867" o:spid="_x0000_s2294" style="position:absolute;left:3489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" filled="f" stroked="f">
                  <v:textbox style="mso-fit-shape-to-text:t" inset="0,0,0,0">
                    <w:txbxContent>
                      <w:p w14:paraId="1C3C011A" w14:textId="77777777" w:rsidR="00ED09AD" w:rsidRDefault="00ED09AD" w:rsidP="00E20950">
                        <w:r>
                          <w:rPr>
                            <w:rFonts w:ascii="Arial" w:hAnsi="Arial" w:cs="Arial"/>
                            <w:color w:val="9D9D9D"/>
                            <w:sz w:val="8"/>
                            <w:szCs w:val="8"/>
                          </w:rPr>
                          <w:t>137</w:t>
                        </w:r>
                      </w:p>
                    </w:txbxContent>
                  </v:textbox>
                </v:rect>
                <v:rect id="Rectangle 868" o:spid="_x0000_s2295" style="position:absolute;left:3616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" filled="f" stroked="f">
                  <v:textbox style="mso-fit-shape-to-text:t" inset="0,0,0,0">
                    <w:txbxContent>
                      <w:p w14:paraId="20673077" w14:textId="77777777" w:rsidR="00ED09AD" w:rsidRDefault="00ED09AD" w:rsidP="00E20950">
                        <w:r>
                          <w:rPr>
                            <w:rFonts w:ascii="Arial" w:hAnsi="Arial" w:cs="Arial"/>
                            <w:color w:val="9D9D9D"/>
                            <w:sz w:val="8"/>
                            <w:szCs w:val="8"/>
                          </w:rPr>
                          <w:t>136</w:t>
                        </w:r>
                      </w:p>
                    </w:txbxContent>
                  </v:textbox>
                </v:rect>
                <v:rect id="Rectangle 869" o:spid="_x0000_s2296" style="position:absolute;left:3743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" filled="f" stroked="f">
                  <v:textbox style="mso-fit-shape-to-text:t" inset="0,0,0,0">
                    <w:txbxContent>
                      <w:p w14:paraId="6F81CB4A" w14:textId="77777777" w:rsidR="00ED09AD" w:rsidRDefault="00ED09AD" w:rsidP="00E20950">
                        <w:r>
                          <w:rPr>
                            <w:rFonts w:ascii="Arial" w:hAnsi="Arial" w:cs="Arial"/>
                            <w:color w:val="9D9D9D"/>
                            <w:sz w:val="8"/>
                            <w:szCs w:val="8"/>
                          </w:rPr>
                          <w:t>133</w:t>
                        </w:r>
                      </w:p>
                    </w:txbxContent>
                  </v:textbox>
                </v:rect>
                <v:rect id="Rectangle 870" o:spid="_x0000_s2297" style="position:absolute;left:3108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" filled="f" stroked="f">
                  <v:textbox style="mso-fit-shape-to-text:t" inset="0,0,0,0">
                    <w:txbxContent>
                      <w:p w14:paraId="5AC57E87" w14:textId="77777777" w:rsidR="00ED09AD" w:rsidRDefault="00ED09AD" w:rsidP="00E20950">
                        <w:r>
                          <w:rPr>
                            <w:rFonts w:ascii="Arial" w:hAnsi="Arial" w:cs="Arial"/>
                            <w:color w:val="9D9D9D"/>
                            <w:sz w:val="8"/>
                            <w:szCs w:val="8"/>
                          </w:rPr>
                          <w:t>143</w:t>
                        </w:r>
                      </w:p>
                    </w:txbxContent>
                  </v:textbox>
                </v:rect>
                <v:rect id="Rectangle 871" o:spid="_x0000_s2298" style="position:absolute;left:3235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" filled="f" stroked="f">
                  <v:textbox style="mso-fit-shape-to-text:t" inset="0,0,0,0">
                    <w:txbxContent>
                      <w:p w14:paraId="77BED98D" w14:textId="77777777" w:rsidR="00ED09AD" w:rsidRDefault="00ED09AD" w:rsidP="00E20950">
                        <w:r>
                          <w:rPr>
                            <w:rFonts w:ascii="Arial" w:hAnsi="Arial" w:cs="Arial"/>
                            <w:color w:val="9D9D9D"/>
                            <w:sz w:val="8"/>
                            <w:szCs w:val="8"/>
                          </w:rPr>
                          <w:t>140</w:t>
                        </w:r>
                      </w:p>
                    </w:txbxContent>
                  </v:textbox>
                </v:rect>
                <v:rect id="Rectangle 872" o:spid="_x0000_s2299" style="position:absolute;left:3362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" filled="f" stroked="f">
                  <v:textbox style="mso-fit-shape-to-text:t" inset="0,0,0,0">
                    <w:txbxContent>
                      <w:p w14:paraId="570C8113" w14:textId="77777777" w:rsidR="00ED09AD" w:rsidRDefault="00ED09AD" w:rsidP="00E20950">
                        <w:r>
                          <w:rPr>
                            <w:rFonts w:ascii="Arial" w:hAnsi="Arial" w:cs="Arial"/>
                            <w:color w:val="9D9D9D"/>
                            <w:sz w:val="8"/>
                            <w:szCs w:val="8"/>
                          </w:rPr>
                          <w:t>139</w:t>
                        </w:r>
                      </w:p>
                    </w:txbxContent>
                  </v:textbox>
                </v:rect>
                <v:rect id="Rectangle 873" o:spid="_x0000_s2300" style="position:absolute;left:2727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" filled="f" stroked="f">
                  <v:textbox style="mso-fit-shape-to-text:t" inset="0,0,0,0">
                    <w:txbxContent>
                      <w:p w14:paraId="17D5B802" w14:textId="77777777" w:rsidR="00ED09AD" w:rsidRDefault="00ED09AD" w:rsidP="00E20950">
                        <w:r>
                          <w:rPr>
                            <w:rFonts w:ascii="Arial" w:hAnsi="Arial" w:cs="Arial"/>
                            <w:color w:val="9D9D9D"/>
                            <w:sz w:val="8"/>
                            <w:szCs w:val="8"/>
                          </w:rPr>
                          <w:t>151</w:t>
                        </w:r>
                      </w:p>
                    </w:txbxContent>
                  </v:textbox>
                </v:rect>
                <v:rect id="Rectangle 874" o:spid="_x0000_s2301" style="position:absolute;left:2854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" filled="f" stroked="f">
                  <v:textbox style="mso-fit-shape-to-text:t" inset="0,0,0,0">
                    <w:txbxContent>
                      <w:p w14:paraId="25F4433C" w14:textId="77777777" w:rsidR="00ED09AD" w:rsidRDefault="00ED09AD" w:rsidP="00E20950">
                        <w:r>
                          <w:rPr>
                            <w:rFonts w:ascii="Arial" w:hAnsi="Arial" w:cs="Arial"/>
                            <w:color w:val="9D9D9D"/>
                            <w:sz w:val="8"/>
                            <w:szCs w:val="8"/>
                          </w:rPr>
                          <w:t>147</w:t>
                        </w:r>
                      </w:p>
                    </w:txbxContent>
                  </v:textbox>
                </v:rect>
                <v:rect id="Rectangle 875" o:spid="_x0000_s2302" style="position:absolute;left:2981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" filled="f" stroked="f">
                  <v:textbox style="mso-fit-shape-to-text:t" inset="0,0,0,0">
                    <w:txbxContent>
                      <w:p w14:paraId="4CE80FC9" w14:textId="77777777" w:rsidR="00ED09AD" w:rsidRDefault="00ED09AD" w:rsidP="00E20950">
                        <w:r>
                          <w:rPr>
                            <w:rFonts w:ascii="Arial" w:hAnsi="Arial" w:cs="Arial"/>
                            <w:color w:val="9D9D9D"/>
                            <w:sz w:val="8"/>
                            <w:szCs w:val="8"/>
                          </w:rPr>
                          <w:t>146</w:t>
                        </w:r>
                      </w:p>
                    </w:txbxContent>
                  </v:textbox>
                </v:rect>
                <v:rect id="Rectangle 876" o:spid="_x0000_s2303" style="position:absolute;left:2600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" filled="f" stroked="f">
                  <v:textbox style="mso-fit-shape-to-text:t" inset="0,0,0,0">
                    <w:txbxContent>
                      <w:p w14:paraId="42C9529C" w14:textId="77777777" w:rsidR="00ED09AD" w:rsidRDefault="00ED09AD" w:rsidP="00E20950">
                        <w:r>
                          <w:rPr>
                            <w:rFonts w:ascii="Arial" w:hAnsi="Arial" w:cs="Arial"/>
                            <w:color w:val="9D9D9D"/>
                            <w:sz w:val="8"/>
                            <w:szCs w:val="8"/>
                          </w:rPr>
                          <w:t>157</w:t>
                        </w:r>
                      </w:p>
                    </w:txbxContent>
                  </v:textbox>
                </v:rect>
                <v:rect id="Rectangle 877" o:spid="_x0000_s2304" style="position:absolute;left:2220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" filled="f" stroked="f">
                  <v:textbox style="mso-fit-shape-to-text:t" inset="0,0,0,0">
                    <w:txbxContent>
                      <w:p w14:paraId="15EE795F" w14:textId="77777777" w:rsidR="00ED09AD" w:rsidRDefault="00ED09AD" w:rsidP="00E20950">
                        <w:r>
                          <w:rPr>
                            <w:rFonts w:ascii="Arial" w:hAnsi="Arial" w:cs="Arial"/>
                            <w:color w:val="9D9D9D"/>
                            <w:sz w:val="8"/>
                            <w:szCs w:val="8"/>
                          </w:rPr>
                          <w:t>166</w:t>
                        </w:r>
                      </w:p>
                    </w:txbxContent>
                  </v:textbox>
                </v:rect>
                <v:rect id="Rectangle 878" o:spid="_x0000_s2305" style="position:absolute;left:2346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" filled="f" stroked="f">
                  <v:textbox style="mso-fit-shape-to-text:t" inset="0,0,0,0">
                    <w:txbxContent>
                      <w:p w14:paraId="022FCDC7" w14:textId="77777777" w:rsidR="00ED09AD" w:rsidRDefault="00ED09AD" w:rsidP="00E20950">
                        <w:r>
                          <w:rPr>
                            <w:rFonts w:ascii="Arial" w:hAnsi="Arial" w:cs="Arial"/>
                            <w:color w:val="9D9D9D"/>
                            <w:sz w:val="8"/>
                            <w:szCs w:val="8"/>
                          </w:rPr>
                          <w:t>164</w:t>
                        </w:r>
                      </w:p>
                    </w:txbxContent>
                  </v:textbox>
                </v:rect>
                <v:rect id="Rectangle 879" o:spid="_x0000_s2306" style="position:absolute;left:2473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" filled="f" stroked="f">
                  <v:textbox style="mso-fit-shape-to-text:t" inset="0,0,0,0">
                    <w:txbxContent>
                      <w:p w14:paraId="3B44BF62" w14:textId="77777777" w:rsidR="00ED09AD" w:rsidRDefault="00ED09AD" w:rsidP="00E20950">
                        <w:r>
                          <w:rPr>
                            <w:rFonts w:ascii="Arial" w:hAnsi="Arial" w:cs="Arial"/>
                            <w:color w:val="9D9D9D"/>
                            <w:sz w:val="8"/>
                            <w:szCs w:val="8"/>
                          </w:rPr>
                          <w:t>158</w:t>
                        </w:r>
                      </w:p>
                    </w:txbxContent>
                  </v:textbox>
                </v:rect>
                <v:rect id="Rectangle 880" o:spid="_x0000_s2307" style="position:absolute;left:5153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" filled="f" stroked="f">
                  <v:textbox style="mso-fit-shape-to-text:t" inset="0,0,0,0">
                    <w:txbxContent>
                      <w:p w14:paraId="5526C016" w14:textId="77777777" w:rsidR="00ED09AD" w:rsidRDefault="00ED09AD" w:rsidP="00E20950">
                        <w:r>
                          <w:rPr>
                            <w:rFonts w:ascii="Arial" w:hAnsi="Arial" w:cs="Arial"/>
                            <w:color w:val="9D9D9D"/>
                            <w:sz w:val="8"/>
                            <w:szCs w:val="8"/>
                          </w:rPr>
                          <w:t>13</w:t>
                        </w:r>
                      </w:p>
                    </w:txbxContent>
                  </v:textbox>
                </v:rect>
                <v:rect id="Rectangle 881" o:spid="_x0000_s2308" style="position:absolute;left:5292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" filled="f" stroked="f">
                  <v:textbox style="mso-fit-shape-to-text:t" inset="0,0,0,0">
                    <w:txbxContent>
                      <w:p w14:paraId="0B72FC8A" w14:textId="77777777" w:rsidR="00ED09AD" w:rsidRDefault="00ED09AD" w:rsidP="00E20950">
                        <w:r>
                          <w:rPr>
                            <w:rFonts w:ascii="Arial" w:hAnsi="Arial" w:cs="Arial"/>
                            <w:color w:val="9D9D9D"/>
                            <w:sz w:val="8"/>
                            <w:szCs w:val="8"/>
                          </w:rPr>
                          <w:t>1</w:t>
                        </w:r>
                      </w:p>
                    </w:txbxContent>
                  </v:textbox>
                </v:rect>
                <v:rect id="Rectangle 882" o:spid="_x0000_s2309" style="position:absolute;left:5419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" filled="f" stroked="f">
                  <v:textbox style="mso-fit-shape-to-text:t" inset="0,0,0,0">
                    <w:txbxContent>
                      <w:p w14:paraId="501B0A0D" w14:textId="77777777" w:rsidR="00ED09AD" w:rsidRDefault="00ED09AD" w:rsidP="00E20950">
                        <w:r>
                          <w:rPr>
                            <w:rFonts w:ascii="Arial" w:hAnsi="Arial" w:cs="Arial"/>
                            <w:color w:val="9D9D9D"/>
                            <w:sz w:val="8"/>
                            <w:szCs w:val="8"/>
                          </w:rPr>
                          <w:t>1</w:t>
                        </w:r>
                      </w:p>
                    </w:txbxContent>
                  </v:textbox>
                </v:rect>
                <v:rect id="Rectangle 883" o:spid="_x0000_s2310" style="position:absolute;left:4772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" filled="f" stroked="f">
                  <v:textbox style="mso-fit-shape-to-text:t" inset="0,0,0,0">
                    <w:txbxContent>
                      <w:p w14:paraId="72E8E1AC" w14:textId="77777777" w:rsidR="00ED09AD" w:rsidRDefault="00ED09AD" w:rsidP="00E20950">
                        <w:r>
                          <w:rPr>
                            <w:rFonts w:ascii="Arial" w:hAnsi="Arial" w:cs="Arial"/>
                            <w:color w:val="9D9D9D"/>
                            <w:sz w:val="8"/>
                            <w:szCs w:val="8"/>
                          </w:rPr>
                          <w:t>56</w:t>
                        </w:r>
                      </w:p>
                    </w:txbxContent>
                  </v:textbox>
                </v:rect>
                <v:rect id="Rectangle 884" o:spid="_x0000_s2311" style="position:absolute;left:4899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" filled="f" stroked="f">
                  <v:textbox style="mso-fit-shape-to-text:t" inset="0,0,0,0">
                    <w:txbxContent>
                      <w:p w14:paraId="3DF31B91" w14:textId="77777777" w:rsidR="00ED09AD" w:rsidRDefault="00ED09AD" w:rsidP="00E20950">
                        <w:r>
                          <w:rPr>
                            <w:rFonts w:ascii="Arial" w:hAnsi="Arial" w:cs="Arial"/>
                            <w:color w:val="9D9D9D"/>
                            <w:sz w:val="8"/>
                            <w:szCs w:val="8"/>
                          </w:rPr>
                          <w:t>35</w:t>
                        </w:r>
                      </w:p>
                    </w:txbxContent>
                  </v:textbox>
                </v:rect>
                <v:rect id="Rectangle 885" o:spid="_x0000_s2312" style="position:absolute;left:5026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" filled="f" stroked="f">
                  <v:textbox style="mso-fit-shape-to-text:t" inset="0,0,0,0">
                    <w:txbxContent>
                      <w:p w14:paraId="5BA2DA32" w14:textId="77777777" w:rsidR="00ED09AD" w:rsidRDefault="00ED09AD" w:rsidP="00E20950">
                        <w:r>
                          <w:rPr>
                            <w:rFonts w:ascii="Arial" w:hAnsi="Arial" w:cs="Arial"/>
                            <w:color w:val="9D9D9D"/>
                            <w:sz w:val="8"/>
                            <w:szCs w:val="8"/>
                          </w:rPr>
                          <w:t>26</w:t>
                        </w:r>
                      </w:p>
                    </w:txbxContent>
                  </v:textbox>
                </v:rect>
                <v:rect id="Rectangle 886" o:spid="_x0000_s2313" style="position:absolute;left:4391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" filled="f" stroked="f">
                  <v:textbox style="mso-fit-shape-to-text:t" inset="0,0,0,0">
                    <w:txbxContent>
                      <w:p w14:paraId="49F41E2C" w14:textId="77777777" w:rsidR="00ED09AD" w:rsidRDefault="00ED09AD" w:rsidP="00E20950">
                        <w:r>
                          <w:rPr>
                            <w:rFonts w:ascii="Arial" w:hAnsi="Arial" w:cs="Arial"/>
                            <w:color w:val="9D9D9D"/>
                            <w:sz w:val="8"/>
                            <w:szCs w:val="8"/>
                          </w:rPr>
                          <w:t>99</w:t>
                        </w:r>
                      </w:p>
                    </w:txbxContent>
                  </v:textbox>
                </v:rect>
                <v:rect id="Rectangle 887" o:spid="_x0000_s2314" style="position:absolute;left:4518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" filled="f" stroked="f">
                  <v:textbox style="mso-fit-shape-to-text:t" inset="0,0,0,0">
                    <w:txbxContent>
                      <w:p w14:paraId="0346AF23" w14:textId="77777777" w:rsidR="00ED09AD" w:rsidRDefault="00ED09AD" w:rsidP="00E20950">
                        <w:r>
                          <w:rPr>
                            <w:rFonts w:ascii="Arial" w:hAnsi="Arial" w:cs="Arial"/>
                            <w:color w:val="9D9D9D"/>
                            <w:sz w:val="8"/>
                            <w:szCs w:val="8"/>
                          </w:rPr>
                          <w:t>80</w:t>
                        </w:r>
                      </w:p>
                    </w:txbxContent>
                  </v:textbox>
                </v:rect>
                <v:rect id="Rectangle 888" o:spid="_x0000_s2315" style="position:absolute;left:4645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" filled="f" stroked="f">
                  <v:textbox style="mso-fit-shape-to-text:t" inset="0,0,0,0">
                    <w:txbxContent>
                      <w:p w14:paraId="6ABF16ED" w14:textId="77777777" w:rsidR="00ED09AD" w:rsidRDefault="00ED09AD" w:rsidP="00E20950">
                        <w:r>
                          <w:rPr>
                            <w:rFonts w:ascii="Arial" w:hAnsi="Arial" w:cs="Arial"/>
                            <w:color w:val="9D9D9D"/>
                            <w:sz w:val="8"/>
                            <w:szCs w:val="8"/>
                          </w:rPr>
                          <w:t>69</w:t>
                        </w:r>
                      </w:p>
                    </w:txbxContent>
                  </v:textbox>
                </v:rect>
                <v:rect id="Rectangle 889" o:spid="_x0000_s2316" style="position:absolute;left:4251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" filled="f" stroked="f">
                  <v:textbox style="mso-fit-shape-to-text:t" inset="0,0,0,0">
                    <w:txbxContent>
                      <w:p w14:paraId="781BA93E" w14:textId="77777777" w:rsidR="00ED09AD" w:rsidRDefault="00ED09AD" w:rsidP="00E20950">
                        <w:r>
                          <w:rPr>
                            <w:rFonts w:ascii="Arial" w:hAnsi="Arial" w:cs="Arial"/>
                            <w:color w:val="9D9D9D"/>
                            <w:sz w:val="8"/>
                            <w:szCs w:val="8"/>
                          </w:rPr>
                          <w:t>115</w:t>
                        </w:r>
                      </w:p>
                    </w:txbxContent>
                  </v:textbox>
                </v:rect>
                <v:rect id="Rectangle 890" o:spid="_x0000_s2317" style="position:absolute;left:3870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" filled="f" stroked="f">
                  <v:textbox style="mso-fit-shape-to-text:t" inset="0,0,0,0">
                    <w:txbxContent>
                      <w:p w14:paraId="10DCEE5A" w14:textId="77777777" w:rsidR="00ED09AD" w:rsidRDefault="00ED09AD" w:rsidP="00E20950">
                        <w:r>
                          <w:rPr>
                            <w:rFonts w:ascii="Arial" w:hAnsi="Arial" w:cs="Arial"/>
                            <w:color w:val="9D9D9D"/>
                            <w:sz w:val="8"/>
                            <w:szCs w:val="8"/>
                          </w:rPr>
                          <w:t>133</w:t>
                        </w:r>
                      </w:p>
                    </w:txbxContent>
                  </v:textbox>
                </v:rect>
                <v:rect id="Rectangle 891" o:spid="_x0000_s2318" style="position:absolute;left:3997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" filled="f" stroked="f">
                  <v:textbox style="mso-fit-shape-to-text:t" inset="0,0,0,0">
                    <w:txbxContent>
                      <w:p w14:paraId="4578AE67" w14:textId="77777777" w:rsidR="00ED09AD" w:rsidRDefault="00ED09AD" w:rsidP="00E20950">
                        <w:r>
                          <w:rPr>
                            <w:rFonts w:ascii="Arial" w:hAnsi="Arial" w:cs="Arial"/>
                            <w:color w:val="9D9D9D"/>
                            <w:sz w:val="8"/>
                            <w:szCs w:val="8"/>
                          </w:rPr>
                          <w:t>132</w:t>
                        </w:r>
                      </w:p>
                    </w:txbxContent>
                  </v:textbox>
                </v:rect>
                <v:rect id="Rectangle 892" o:spid="_x0000_s2319" style="position:absolute;left:4124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" filled="f" stroked="f">
                  <v:textbox style="mso-fit-shape-to-text:t" inset="0,0,0,0">
                    <w:txbxContent>
                      <w:p w14:paraId="1BCECB25" w14:textId="77777777" w:rsidR="00ED09AD" w:rsidRDefault="00ED09AD" w:rsidP="00E20950">
                        <w:r>
                          <w:rPr>
                            <w:rFonts w:ascii="Arial" w:hAnsi="Arial" w:cs="Arial"/>
                            <w:color w:val="9D9D9D"/>
                            <w:sz w:val="8"/>
                            <w:szCs w:val="8"/>
                          </w:rPr>
                          <w:t>121</w:t>
                        </w:r>
                      </w:p>
                    </w:txbxContent>
                  </v:textbox>
                </v:rect>
                <v:rect id="Rectangle 893" o:spid="_x0000_s2320" style="position:absolute;left:5545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" filled="f" stroked="f">
                  <v:textbox style="mso-fit-shape-to-text:t" inset="0,0,0,0">
                    <w:txbxContent>
                      <w:p w14:paraId="1E437AE5" w14:textId="77777777" w:rsidR="00ED09AD" w:rsidRDefault="00ED09AD" w:rsidP="00E20950">
                        <w:r>
                          <w:rPr>
                            <w:rFonts w:ascii="Arial" w:hAnsi="Arial" w:cs="Arial"/>
                            <w:color w:val="9D9D9D"/>
                            <w:sz w:val="8"/>
                            <w:szCs w:val="8"/>
                          </w:rPr>
                          <w:t>2</w:t>
                        </w:r>
                      </w:p>
                    </w:txbxContent>
                  </v:textbox>
                </v:rect>
                <v:rect id="Rectangle 894" o:spid="_x0000_s2321" style="position:absolute;left:5672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" filled="f" stroked="f">
                  <v:textbox style="mso-fit-shape-to-text:t" inset="0,0,0,0">
                    <w:txbxContent>
                      <w:p w14:paraId="143DDD7D" w14:textId="77777777" w:rsidR="00ED09AD" w:rsidRDefault="00ED09AD" w:rsidP="00E20950">
                        <w:r>
                          <w:rPr>
                            <w:rFonts w:ascii="Arial" w:hAnsi="Arial" w:cs="Arial"/>
                            <w:color w:val="9D9D9D"/>
                            <w:sz w:val="8"/>
                            <w:szCs w:val="8"/>
                          </w:rPr>
                          <w:t>0</w:t>
                        </w:r>
                      </w:p>
                    </w:txbxContent>
                  </v:textbox>
                </v:rect>
                <v:rect id="Rectangle 895" o:spid="_x0000_s2322" style="position:absolute;left:323;top:29112;width:249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" filled="f" stroked="f">
                  <v:textbox style="mso-fit-shape-to-text:t" inset="0,0,0,0">
                    <w:txbxContent>
                      <w:p w14:paraId="14D163D2" w14:textId="77777777" w:rsidR="00ED09AD" w:rsidRDefault="00ED09AD" w:rsidP="00E20950">
                        <w:r>
                          <w:rPr>
                            <w:rFonts w:ascii="Arial" w:hAnsi="Arial" w:cs="Arial"/>
                            <w:color w:val="000000"/>
                            <w:sz w:val="8"/>
                            <w:szCs w:val="8"/>
                          </w:rPr>
                          <w:t>Dabrafenib</w:t>
                        </w:r>
                      </w:p>
                    </w:txbxContent>
                  </v:textbox>
                </v:rect>
                <v:rect id="Rectangle 896" o:spid="_x0000_s2323" style="position:absolute;left:2686;top:29112;width:29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" filled="f" stroked="f">
                  <v:textbox style="mso-fit-shape-to-text:t" inset="0,0,0,0">
                    <w:txbxContent>
                      <w:p w14:paraId="53A56FEB" w14:textId="77777777" w:rsidR="00ED09AD" w:rsidRDefault="00ED09AD" w:rsidP="00E20950">
                        <w:r>
                          <w:rPr>
                            <w:rFonts w:ascii="Arial" w:hAnsi="Arial" w:cs="Arial"/>
                            <w:color w:val="000000"/>
                            <w:sz w:val="8"/>
                            <w:szCs w:val="8"/>
                          </w:rPr>
                          <w:t xml:space="preserve">+ </w:t>
                        </w:r>
                      </w:p>
                    </w:txbxContent>
                  </v:textbox>
                </v:rect>
                <v:rect id="Rectangle 897" o:spid="_x0000_s2324" style="position:absolute;left:3073;top:29112;width:24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" filled="f" stroked="f">
                  <v:textbox style="mso-fit-shape-to-text:t" inset="0,0,0,0">
                    <w:txbxContent>
                      <w:p w14:paraId="3FEDD185" w14:textId="77777777" w:rsidR="00ED09AD" w:rsidRDefault="00ED09AD" w:rsidP="00E20950">
                        <w:r>
                          <w:rPr>
                            <w:rFonts w:ascii="Arial" w:hAnsi="Arial" w:cs="Arial"/>
                            <w:color w:val="000000"/>
                            <w:sz w:val="8"/>
                            <w:szCs w:val="8"/>
                          </w:rPr>
                          <w:t>Trametinib</w:t>
                        </w:r>
                      </w:p>
                    </w:txbxContent>
                  </v:textbox>
                </v:rect>
                <v:rect id="Rectangle 898" o:spid="_x0000_s2325" style="position:absolute;left:3594;top:29792;width:184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" filled="f" stroked="f">
                  <v:textbox style="mso-fit-shape-to-text:t" inset="0,0,0,0">
                    <w:txbxContent>
                      <w:p w14:paraId="08EAE31C" w14:textId="77777777" w:rsidR="00ED09AD" w:rsidRDefault="00ED09AD" w:rsidP="00E20950">
                        <w:r>
                          <w:rPr>
                            <w:rFonts w:ascii="Arial" w:hAnsi="Arial" w:cs="Arial"/>
                            <w:color w:val="9D9D9D"/>
                            <w:sz w:val="8"/>
                            <w:szCs w:val="8"/>
                          </w:rPr>
                          <w:t>Placebo</w:t>
                        </w:r>
                      </w:p>
                    </w:txbxContent>
                  </v:textbox>
                </v:rect>
                <v:rect id="Rectangle 899" o:spid="_x0000_s2326" style="position:absolute;left:1733;top:28422;width:519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" filled="f" stroked="f">
                  <v:textbox style="mso-fit-shape-to-text:t" inset="0,0,0,0">
                    <w:txbxContent>
                      <w:p w14:paraId="3AE52B7C" w14:textId="541249A4" w:rsidR="00ED09AD" w:rsidRDefault="00ED09AD" w:rsidP="00E20950">
                        <w:r>
                          <w:rPr>
                            <w:rFonts w:ascii="Arial" w:hAnsi="Arial" w:cs="Arial"/>
                            <w:b/>
                            <w:bCs/>
                            <w:color w:val="000000"/>
                            <w:sz w:val="8"/>
                            <w:szCs w:val="8"/>
                          </w:rPr>
                          <w:t>Ispitanici pod rizikom</w:t>
                        </w:r>
                      </w:p>
                    </w:txbxContent>
                  </v:textbox>
                </v:rect>
                <v:rect id="Rectangle 900" o:spid="_x0000_s2327"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" stroked="f"/>
                <v:rect id="Rectangle 901" o:spid="_x0000_s2328" style="position:absolute;left:31045;top:20553;width:37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" filled="f" stroked="f">
                  <v:textbox style="mso-fit-shape-to-text:t" inset="0,0,0,0">
                    <w:txbxContent>
                      <w:p w14:paraId="217687D7" w14:textId="77777777" w:rsidR="00ED09AD" w:rsidRDefault="00ED09AD" w:rsidP="00E20950">
                        <w:r>
                          <w:rPr>
                            <w:rFonts w:ascii="Arial" w:hAnsi="Arial" w:cs="Arial"/>
                            <w:color w:val="000000"/>
                            <w:sz w:val="12"/>
                            <w:szCs w:val="12"/>
                          </w:rPr>
                          <w:t>Dabrafenib</w:t>
                        </w:r>
                      </w:p>
                    </w:txbxContent>
                  </v:textbox>
                </v:rect>
                <v:rect id="Rectangle 902" o:spid="_x0000_s2329" style="position:absolute;left:34880;top:20553;width:4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" filled="f" stroked="f">
                  <v:textbox style="mso-fit-shape-to-text:t" inset="0,0,0,0">
                    <w:txbxContent>
                      <w:p w14:paraId="28FA024F" w14:textId="77777777" w:rsidR="00ED09AD" w:rsidRDefault="00ED09AD" w:rsidP="00E20950">
                        <w:r>
                          <w:rPr>
                            <w:rFonts w:ascii="Arial" w:hAnsi="Arial" w:cs="Arial"/>
                            <w:color w:val="000000"/>
                            <w:sz w:val="12"/>
                            <w:szCs w:val="12"/>
                          </w:rPr>
                          <w:t xml:space="preserve">+ </w:t>
                        </w:r>
                      </w:p>
                    </w:txbxContent>
                  </v:textbox>
                </v:rect>
                <v:rect id="Rectangle 903" o:spid="_x0000_s2330" style="position:absolute;left:35509;top:20553;width:33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" filled="f" stroked="f">
                  <v:textbox style="mso-fit-shape-to-text:t" inset="0,0,0,0">
                    <w:txbxContent>
                      <w:p w14:paraId="56339907" w14:textId="77777777" w:rsidR="00ED09AD" w:rsidRDefault="00ED09AD" w:rsidP="00E20950">
                        <w:r>
                          <w:rPr>
                            <w:rFonts w:ascii="Arial" w:hAnsi="Arial" w:cs="Arial"/>
                            <w:color w:val="000000"/>
                            <w:sz w:val="12"/>
                            <w:szCs w:val="12"/>
                          </w:rPr>
                          <w:t>trametinib</w:t>
                        </w:r>
                      </w:p>
                    </w:txbxContent>
                  </v:textbox>
                </v:rect>
                <v:rect id="Rectangle 904" o:spid="_x0000_s2331" style="position:absolute;left:31045;top:21746;width:275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" filled="f" stroked="f">
                  <v:textbox style="mso-fit-shape-to-text:t" inset="0,0,0,0">
                    <w:txbxContent>
                      <w:p w14:paraId="6BF259B6" w14:textId="77777777" w:rsidR="00ED09AD" w:rsidRDefault="00ED09AD" w:rsidP="00E20950">
                        <w:r>
                          <w:rPr>
                            <w:rFonts w:ascii="Arial" w:hAnsi="Arial" w:cs="Arial"/>
                            <w:color w:val="000000"/>
                            <w:sz w:val="12"/>
                            <w:szCs w:val="12"/>
                          </w:rPr>
                          <w:t>Placebo</w:t>
                        </w:r>
                      </w:p>
                    </w:txbxContent>
                  </v:textbox>
                </v:rect>
                <v:rect id="Rectangle 905" o:spid="_x0000_s2332" style="position:absolute;left:39954;top:19323;width:1520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" filled="f" stroked="f">
                  <v:textbox style="mso-fit-shape-to-text:t" inset="0,0,0,0">
                    <w:txbxContent>
                      <w:p w14:paraId="194DCEB9" w14:textId="77777777" w:rsidR="00ED09AD" w:rsidRPr="00F00FA0" w:rsidRDefault="00ED09AD" w:rsidP="00925E40">
                        <w:pPr>
                          <w:rPr>
                            <w:lang w:val="hr-HR"/>
                          </w:rPr>
                        </w:pPr>
                        <w:r w:rsidRPr="00F00FA0">
                          <w:rPr>
                            <w:rFonts w:ascii="Arial" w:hAnsi="Arial" w:cs="Arial"/>
                            <w:color w:val="000000"/>
                            <w:sz w:val="12"/>
                            <w:szCs w:val="12"/>
                            <w:lang w:val="hr-HR"/>
                          </w:rPr>
                          <w:t>N       Događaji      Medijan, mjeseci (95% CI)</w:t>
                        </w:r>
                      </w:p>
                      <w:p w14:paraId="062155B7" w14:textId="4B83D1B4" w:rsidR="00ED09AD" w:rsidRPr="00F00FA0" w:rsidRDefault="00ED09AD" w:rsidP="00E20950">
                        <w:pPr>
                          <w:rPr>
                            <w:lang w:val="hr-HR"/>
                          </w:rPr>
                        </w:pPr>
                      </w:p>
                    </w:txbxContent>
                  </v:textbox>
                </v:rect>
                <v:rect id="Rectangle 906" o:spid="_x0000_s2333" style="position:absolute;left:39954;top:20553;width:11100;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" filled="f" stroked="f">
                  <v:textbox style="mso-fit-shape-to-text:t" inset="0,0,0,0">
                    <w:txbxContent>
                      <w:p w14:paraId="75E8DB76" w14:textId="27E4570B" w:rsidR="00ED09AD" w:rsidRDefault="00ED09AD" w:rsidP="003774B1">
                        <w:r>
                          <w:rPr>
                            <w:rFonts w:ascii="Arial" w:hAnsi="Arial" w:cs="Arial"/>
                            <w:color w:val="000000"/>
                            <w:sz w:val="12"/>
                            <w:szCs w:val="12"/>
                          </w:rPr>
                          <w:t>438     190             NP (47,9; NP)</w:t>
                        </w:r>
                      </w:p>
                      <w:p w14:paraId="46371290" w14:textId="219AB491" w:rsidR="00ED09AD" w:rsidRDefault="00ED09AD" w:rsidP="00E20950"/>
                    </w:txbxContent>
                  </v:textbox>
                </v:rect>
                <v:rect id="Rectangle 907" o:spid="_x0000_s2334" style="position:absolute;left:39954;top:21734;width:11950;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" filled="f" stroked="f">
                  <v:textbox style="mso-fit-shape-to-text:t" inset="0,0,0,0">
                    <w:txbxContent>
                      <w:p w14:paraId="73AD6618" w14:textId="53BFCF9A" w:rsidR="00ED09AD" w:rsidRDefault="00ED09AD" w:rsidP="003774B1">
                        <w:r>
                          <w:rPr>
                            <w:rFonts w:ascii="Arial" w:hAnsi="Arial" w:cs="Arial"/>
                            <w:color w:val="000000"/>
                            <w:sz w:val="12"/>
                            <w:szCs w:val="12"/>
                          </w:rPr>
                          <w:t>432     262             16.6 (12,7; 22,1)</w:t>
                        </w:r>
                      </w:p>
                      <w:p w14:paraId="483F3B0F" w14:textId="3B920F41" w:rsidR="00ED09AD" w:rsidRDefault="00ED09AD" w:rsidP="00E20950"/>
                    </w:txbxContent>
                  </v:textbox>
                </v:rect>
                <v:rect id="Rectangle 908" o:spid="_x0000_s2335" style="position:absolute;left:39954;top:22911;width:921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" filled="f" stroked="f">
                  <v:textbox style="mso-fit-shape-to-text:t" inset="0,0,0,0">
                    <w:txbxContent>
                      <w:p w14:paraId="1A1F74D3" w14:textId="3F8EA3F2" w:rsidR="00ED09AD" w:rsidRDefault="00ED09AD" w:rsidP="00E20950">
                        <w:r>
                          <w:rPr>
                            <w:rFonts w:ascii="Arial" w:hAnsi="Arial" w:cs="Arial"/>
                            <w:color w:val="000000"/>
                            <w:sz w:val="12"/>
                            <w:szCs w:val="12"/>
                          </w:rPr>
                          <w:t>HR za povrat bolesti = 0,51</w:t>
                        </w:r>
                      </w:p>
                    </w:txbxContent>
                  </v:textbox>
                </v:rect>
                <v:rect id="Rectangle 909" o:spid="_x0000_s2336" style="position:absolute;left:39954;top:24128;width:6610;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" filled="f" stroked="f">
                  <v:textbox style="mso-fit-shape-to-text:t" inset="0,0,0,0">
                    <w:txbxContent>
                      <w:p w14:paraId="4D3927E5" w14:textId="67A0D57F" w:rsidR="00ED09AD" w:rsidRDefault="00ED09AD" w:rsidP="00CC732C">
                        <w:r>
                          <w:rPr>
                            <w:rFonts w:ascii="Arial" w:hAnsi="Arial" w:cs="Arial"/>
                            <w:color w:val="000000"/>
                            <w:sz w:val="12"/>
                            <w:szCs w:val="12"/>
                          </w:rPr>
                          <w:t>95% CI (0,42; 0,61)</w:t>
                        </w:r>
                      </w:p>
                      <w:p w14:paraId="58BE5E5A" w14:textId="05DC70E0" w:rsidR="00ED09AD" w:rsidRDefault="00ED09AD" w:rsidP="00E20950"/>
                    </w:txbxContent>
                  </v:textbox>
                </v:rect>
                <v:rect id="Rectangle 910" o:spid="_x0000_s2337"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" stroked="f"/>
                <v:rect id="Rectangle 911" o:spid="_x0000_s2338" style="position:absolute;left:28784;top:19289;width:275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" filled="f" stroked="f">
                  <v:textbox style="mso-fit-shape-to-text:t" inset="0,0,0,0">
                    <w:txbxContent>
                      <w:p w14:paraId="3B22D99A" w14:textId="3C895555" w:rsidR="00ED09AD" w:rsidRDefault="00ED09AD" w:rsidP="00E20950">
                        <w:r>
                          <w:rPr>
                            <w:rFonts w:ascii="Arial" w:hAnsi="Arial" w:cs="Arial"/>
                            <w:color w:val="000000"/>
                            <w:sz w:val="12"/>
                            <w:szCs w:val="12"/>
                          </w:rPr>
                          <w:t>Skupina</w:t>
                        </w:r>
                      </w:p>
                    </w:txbxContent>
                  </v:textbox>
                </v:rect>
                <v:line id="Line 912" o:spid="_x0000_s2339"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" strokeweight=".55pt">
                  <v:stroke endcap="square"/>
                </v:line>
                <v:line id="Line 913" o:spid="_x0000_s2340"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" strokeweight=".55pt">
                  <v:stroke endcap="square"/>
                </v:line>
                <v:line id="Line 914" o:spid="_x0000_s2341"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" strokecolor="#9d9d9d" strokeweight=".55pt">
                  <v:stroke endcap="square"/>
                </v:line>
                <v:line id="Line 915" o:spid="_x0000_s2342"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" strokecolor="#9d9d9d" strokeweight=".55pt">
                  <v:stroke endcap="square"/>
                </v:line>
                <w10:wrap type="square"/>
              </v:group>
            </w:pict>
          </mc:Fallback>
        </mc:AlternateContent>
      </w:r>
    </w:p>
    <w:p w14:paraId="77CF55A9" w14:textId="08D109CD" w:rsidR="009964C7" w:rsidRPr="0075768F" w:rsidRDefault="009964C7" w:rsidP="009964C7">
      <w:pPr>
        <w:widowControl w:val="0"/>
        <w:tabs>
          <w:tab w:val="clear" w:pos="567"/>
        </w:tabs>
        <w:spacing w:line="240" w:lineRule="auto"/>
        <w:rPr>
          <w:szCs w:val="22"/>
          <w:lang w:val="hr-HR"/>
        </w:rPr>
      </w:pPr>
      <w:r w:rsidRPr="0075768F">
        <w:rPr>
          <w:szCs w:val="22"/>
          <w:lang w:eastAsia="en-GB"/>
        </w:rPr>
        <w:t xml:space="preserve">U </w:t>
      </w:r>
      <w:proofErr w:type="spellStart"/>
      <w:r w:rsidRPr="0075768F">
        <w:rPr>
          <w:szCs w:val="22"/>
          <w:lang w:eastAsia="en-GB"/>
        </w:rPr>
        <w:t>vrijeme</w:t>
      </w:r>
      <w:proofErr w:type="spellEnd"/>
      <w:r w:rsidRPr="0075768F">
        <w:rPr>
          <w:szCs w:val="22"/>
          <w:lang w:eastAsia="en-GB"/>
        </w:rPr>
        <w:t xml:space="preserve"> </w:t>
      </w:r>
      <w:proofErr w:type="spellStart"/>
      <w:r w:rsidRPr="0075768F">
        <w:rPr>
          <w:szCs w:val="22"/>
          <w:lang w:eastAsia="en-GB"/>
        </w:rPr>
        <w:t>završne</w:t>
      </w:r>
      <w:proofErr w:type="spellEnd"/>
      <w:r w:rsidRPr="0075768F">
        <w:rPr>
          <w:szCs w:val="22"/>
          <w:lang w:eastAsia="en-GB"/>
        </w:rPr>
        <w:t xml:space="preserve"> </w:t>
      </w:r>
      <w:proofErr w:type="spellStart"/>
      <w:r w:rsidRPr="0075768F">
        <w:rPr>
          <w:szCs w:val="22"/>
          <w:lang w:eastAsia="en-GB"/>
        </w:rPr>
        <w:t>analize</w:t>
      </w:r>
      <w:proofErr w:type="spellEnd"/>
      <w:r w:rsidRPr="0075768F">
        <w:rPr>
          <w:szCs w:val="22"/>
          <w:lang w:eastAsia="en-GB"/>
        </w:rPr>
        <w:t xml:space="preserve"> OS-a, </w:t>
      </w:r>
      <w:proofErr w:type="spellStart"/>
      <w:r w:rsidRPr="0075768F">
        <w:rPr>
          <w:szCs w:val="22"/>
          <w:lang w:eastAsia="en-GB"/>
        </w:rPr>
        <w:t>medijan</w:t>
      </w:r>
      <w:proofErr w:type="spellEnd"/>
      <w:r w:rsidRPr="0075768F">
        <w:rPr>
          <w:szCs w:val="22"/>
          <w:lang w:eastAsia="en-GB"/>
        </w:rPr>
        <w:t xml:space="preserve"> </w:t>
      </w:r>
      <w:proofErr w:type="spellStart"/>
      <w:r w:rsidRPr="0075768F">
        <w:rPr>
          <w:szCs w:val="22"/>
          <w:lang w:eastAsia="en-GB"/>
        </w:rPr>
        <w:t>trajanja</w:t>
      </w:r>
      <w:proofErr w:type="spellEnd"/>
      <w:r w:rsidRPr="0075768F">
        <w:rPr>
          <w:szCs w:val="22"/>
          <w:lang w:eastAsia="en-GB"/>
        </w:rPr>
        <w:t xml:space="preserve"> </w:t>
      </w:r>
      <w:proofErr w:type="spellStart"/>
      <w:r w:rsidRPr="0075768F">
        <w:rPr>
          <w:szCs w:val="22"/>
          <w:lang w:eastAsia="en-GB"/>
        </w:rPr>
        <w:t>praćenja</w:t>
      </w:r>
      <w:proofErr w:type="spellEnd"/>
      <w:r w:rsidRPr="0075768F">
        <w:rPr>
          <w:szCs w:val="22"/>
          <w:lang w:eastAsia="en-GB"/>
        </w:rPr>
        <w:t xml:space="preserve"> bio je 8,3 </w:t>
      </w:r>
      <w:proofErr w:type="spellStart"/>
      <w:r w:rsidRPr="0075768F">
        <w:rPr>
          <w:szCs w:val="22"/>
          <w:lang w:eastAsia="en-GB"/>
        </w:rPr>
        <w:t>godine</w:t>
      </w:r>
      <w:proofErr w:type="spellEnd"/>
      <w:r w:rsidRPr="0075768F">
        <w:rPr>
          <w:szCs w:val="22"/>
          <w:lang w:eastAsia="en-GB"/>
        </w:rPr>
        <w:t xml:space="preserve"> u </w:t>
      </w:r>
      <w:proofErr w:type="spellStart"/>
      <w:r w:rsidRPr="0075768F">
        <w:rPr>
          <w:szCs w:val="22"/>
          <w:lang w:eastAsia="en-GB"/>
        </w:rPr>
        <w:t>skupini</w:t>
      </w:r>
      <w:proofErr w:type="spellEnd"/>
      <w:r w:rsidRPr="0075768F">
        <w:rPr>
          <w:szCs w:val="22"/>
          <w:lang w:eastAsia="en-GB"/>
        </w:rPr>
        <w:t xml:space="preserve"> </w:t>
      </w:r>
      <w:proofErr w:type="spellStart"/>
      <w:r w:rsidRPr="0075768F">
        <w:rPr>
          <w:szCs w:val="22"/>
          <w:lang w:eastAsia="en-GB"/>
        </w:rPr>
        <w:t>koja</w:t>
      </w:r>
      <w:proofErr w:type="spellEnd"/>
      <w:r w:rsidRPr="0075768F">
        <w:rPr>
          <w:szCs w:val="22"/>
          <w:lang w:eastAsia="en-GB"/>
        </w:rPr>
        <w:t xml:space="preserve"> je </w:t>
      </w:r>
      <w:proofErr w:type="spellStart"/>
      <w:r w:rsidRPr="0075768F">
        <w:rPr>
          <w:szCs w:val="22"/>
          <w:lang w:eastAsia="en-GB"/>
        </w:rPr>
        <w:t>primala</w:t>
      </w:r>
      <w:proofErr w:type="spellEnd"/>
      <w:r w:rsidRPr="0075768F">
        <w:rPr>
          <w:szCs w:val="22"/>
          <w:lang w:eastAsia="en-GB"/>
        </w:rPr>
        <w:t xml:space="preserve"> </w:t>
      </w:r>
      <w:proofErr w:type="spellStart"/>
      <w:r w:rsidRPr="0075768F">
        <w:rPr>
          <w:szCs w:val="22"/>
          <w:lang w:eastAsia="en-GB"/>
        </w:rPr>
        <w:t>kombinaciju</w:t>
      </w:r>
      <w:proofErr w:type="spellEnd"/>
      <w:r w:rsidRPr="0075768F">
        <w:rPr>
          <w:szCs w:val="22"/>
          <w:lang w:eastAsia="en-GB"/>
        </w:rPr>
        <w:t xml:space="preserve"> </w:t>
      </w:r>
      <w:proofErr w:type="spellStart"/>
      <w:r w:rsidRPr="0075768F">
        <w:rPr>
          <w:szCs w:val="22"/>
          <w:lang w:eastAsia="en-GB"/>
        </w:rPr>
        <w:t>i</w:t>
      </w:r>
      <w:proofErr w:type="spellEnd"/>
      <w:r w:rsidRPr="0075768F">
        <w:rPr>
          <w:szCs w:val="22"/>
          <w:lang w:eastAsia="en-GB"/>
        </w:rPr>
        <w:t xml:space="preserve"> 6,9 </w:t>
      </w:r>
      <w:proofErr w:type="spellStart"/>
      <w:r w:rsidRPr="0075768F">
        <w:rPr>
          <w:szCs w:val="22"/>
          <w:lang w:eastAsia="en-GB"/>
        </w:rPr>
        <w:t>godina</w:t>
      </w:r>
      <w:proofErr w:type="spellEnd"/>
      <w:r w:rsidRPr="0075768F">
        <w:rPr>
          <w:szCs w:val="22"/>
          <w:lang w:eastAsia="en-GB"/>
        </w:rPr>
        <w:t xml:space="preserve"> u </w:t>
      </w:r>
      <w:proofErr w:type="spellStart"/>
      <w:r w:rsidRPr="0075768F">
        <w:rPr>
          <w:szCs w:val="22"/>
          <w:lang w:eastAsia="en-GB"/>
        </w:rPr>
        <w:t>skupini</w:t>
      </w:r>
      <w:proofErr w:type="spellEnd"/>
      <w:r w:rsidRPr="0075768F">
        <w:rPr>
          <w:szCs w:val="22"/>
          <w:lang w:eastAsia="en-GB"/>
        </w:rPr>
        <w:t xml:space="preserve"> </w:t>
      </w:r>
      <w:proofErr w:type="spellStart"/>
      <w:r w:rsidRPr="0075768F">
        <w:rPr>
          <w:szCs w:val="22"/>
          <w:lang w:eastAsia="en-GB"/>
        </w:rPr>
        <w:t>koja</w:t>
      </w:r>
      <w:proofErr w:type="spellEnd"/>
      <w:r w:rsidRPr="0075768F">
        <w:rPr>
          <w:szCs w:val="22"/>
          <w:lang w:eastAsia="en-GB"/>
        </w:rPr>
        <w:t xml:space="preserve"> je </w:t>
      </w:r>
      <w:proofErr w:type="spellStart"/>
      <w:r w:rsidRPr="0075768F">
        <w:rPr>
          <w:szCs w:val="22"/>
          <w:lang w:eastAsia="en-GB"/>
        </w:rPr>
        <w:t>primala</w:t>
      </w:r>
      <w:proofErr w:type="spellEnd"/>
      <w:r w:rsidRPr="0075768F">
        <w:rPr>
          <w:szCs w:val="22"/>
          <w:lang w:eastAsia="en-GB"/>
        </w:rPr>
        <w:t xml:space="preserve"> placebo. </w:t>
      </w:r>
      <w:proofErr w:type="spellStart"/>
      <w:r w:rsidRPr="0075768F">
        <w:rPr>
          <w:szCs w:val="22"/>
          <w:lang w:eastAsia="en-GB"/>
        </w:rPr>
        <w:t>Primijećena</w:t>
      </w:r>
      <w:proofErr w:type="spellEnd"/>
      <w:r w:rsidRPr="0075768F">
        <w:rPr>
          <w:szCs w:val="22"/>
          <w:lang w:eastAsia="en-GB"/>
        </w:rPr>
        <w:t xml:space="preserve"> </w:t>
      </w:r>
      <w:proofErr w:type="spellStart"/>
      <w:r w:rsidRPr="0075768F">
        <w:rPr>
          <w:szCs w:val="22"/>
          <w:lang w:eastAsia="en-GB"/>
        </w:rPr>
        <w:t>razlika</w:t>
      </w:r>
      <w:proofErr w:type="spellEnd"/>
      <w:r w:rsidRPr="0075768F">
        <w:rPr>
          <w:szCs w:val="22"/>
          <w:lang w:eastAsia="en-GB"/>
        </w:rPr>
        <w:t xml:space="preserve"> u OS-u </w:t>
      </w:r>
      <w:proofErr w:type="spellStart"/>
      <w:r w:rsidRPr="0075768F">
        <w:rPr>
          <w:szCs w:val="22"/>
          <w:lang w:eastAsia="en-GB"/>
        </w:rPr>
        <w:t>nije</w:t>
      </w:r>
      <w:proofErr w:type="spellEnd"/>
      <w:r w:rsidRPr="0075768F">
        <w:rPr>
          <w:szCs w:val="22"/>
          <w:lang w:eastAsia="en-GB"/>
        </w:rPr>
        <w:t xml:space="preserve"> </w:t>
      </w:r>
      <w:proofErr w:type="spellStart"/>
      <w:r w:rsidRPr="0075768F">
        <w:rPr>
          <w:szCs w:val="22"/>
          <w:lang w:eastAsia="en-GB"/>
        </w:rPr>
        <w:t>bila</w:t>
      </w:r>
      <w:proofErr w:type="spellEnd"/>
      <w:r w:rsidRPr="0075768F">
        <w:rPr>
          <w:szCs w:val="22"/>
          <w:lang w:eastAsia="en-GB"/>
        </w:rPr>
        <w:t xml:space="preserve"> </w:t>
      </w:r>
      <w:proofErr w:type="spellStart"/>
      <w:r w:rsidRPr="0075768F">
        <w:rPr>
          <w:szCs w:val="22"/>
          <w:lang w:eastAsia="en-GB"/>
        </w:rPr>
        <w:t>statistički</w:t>
      </w:r>
      <w:proofErr w:type="spellEnd"/>
      <w:r w:rsidRPr="0075768F">
        <w:rPr>
          <w:szCs w:val="22"/>
          <w:lang w:eastAsia="en-GB"/>
        </w:rPr>
        <w:t xml:space="preserve"> </w:t>
      </w:r>
      <w:proofErr w:type="spellStart"/>
      <w:r w:rsidRPr="0075768F">
        <w:rPr>
          <w:szCs w:val="22"/>
          <w:lang w:eastAsia="en-GB"/>
        </w:rPr>
        <w:t>značajna</w:t>
      </w:r>
      <w:proofErr w:type="spellEnd"/>
      <w:r w:rsidRPr="0075768F">
        <w:rPr>
          <w:szCs w:val="22"/>
          <w:lang w:eastAsia="en-GB"/>
        </w:rPr>
        <w:t xml:space="preserve"> (</w:t>
      </w:r>
      <w:r w:rsidRPr="0075768F">
        <w:rPr>
          <w:lang w:eastAsia="en-GB"/>
        </w:rPr>
        <w:t>HR: 0,80; 95% CI: 0,62</w:t>
      </w:r>
      <w:bookmarkStart w:id="1" w:name="_Hlk174450944"/>
      <w:r w:rsidRPr="0075768F">
        <w:rPr>
          <w:lang w:eastAsia="en-GB"/>
        </w:rPr>
        <w:t>;</w:t>
      </w:r>
      <w:bookmarkEnd w:id="1"/>
      <w:r w:rsidRPr="0075768F">
        <w:rPr>
          <w:lang w:eastAsia="en-GB"/>
        </w:rPr>
        <w:t xml:space="preserve"> 1,01</w:t>
      </w:r>
      <w:r w:rsidRPr="0075768F">
        <w:rPr>
          <w:szCs w:val="22"/>
          <w:lang w:eastAsia="en-GB"/>
        </w:rPr>
        <w:t xml:space="preserve">) </w:t>
      </w:r>
      <w:proofErr w:type="spellStart"/>
      <w:r w:rsidRPr="0075768F">
        <w:rPr>
          <w:szCs w:val="22"/>
          <w:lang w:eastAsia="en-GB"/>
        </w:rPr>
        <w:t>sa</w:t>
      </w:r>
      <w:proofErr w:type="spellEnd"/>
      <w:r w:rsidRPr="0075768F">
        <w:rPr>
          <w:szCs w:val="22"/>
          <w:lang w:eastAsia="en-GB"/>
        </w:rPr>
        <w:t xml:space="preserve"> 125 </w:t>
      </w:r>
      <w:proofErr w:type="spellStart"/>
      <w:r w:rsidRPr="0075768F">
        <w:rPr>
          <w:szCs w:val="22"/>
          <w:lang w:eastAsia="en-GB"/>
        </w:rPr>
        <w:t>događaja</w:t>
      </w:r>
      <w:proofErr w:type="spellEnd"/>
      <w:r w:rsidRPr="0075768F">
        <w:rPr>
          <w:szCs w:val="22"/>
          <w:lang w:eastAsia="en-GB"/>
        </w:rPr>
        <w:t xml:space="preserve"> (29%) u </w:t>
      </w:r>
      <w:proofErr w:type="spellStart"/>
      <w:r w:rsidRPr="0075768F">
        <w:rPr>
          <w:szCs w:val="22"/>
          <w:lang w:eastAsia="en-GB"/>
        </w:rPr>
        <w:t>skupini</w:t>
      </w:r>
      <w:proofErr w:type="spellEnd"/>
      <w:r w:rsidRPr="0075768F">
        <w:rPr>
          <w:szCs w:val="22"/>
          <w:lang w:eastAsia="en-GB"/>
        </w:rPr>
        <w:t xml:space="preserve"> </w:t>
      </w:r>
      <w:proofErr w:type="spellStart"/>
      <w:r w:rsidRPr="0075768F">
        <w:rPr>
          <w:szCs w:val="22"/>
          <w:lang w:eastAsia="en-GB"/>
        </w:rPr>
        <w:t>koja</w:t>
      </w:r>
      <w:proofErr w:type="spellEnd"/>
      <w:r w:rsidRPr="0075768F">
        <w:rPr>
          <w:szCs w:val="22"/>
          <w:lang w:eastAsia="en-GB"/>
        </w:rPr>
        <w:t xml:space="preserve"> je </w:t>
      </w:r>
      <w:proofErr w:type="spellStart"/>
      <w:r w:rsidRPr="0075768F">
        <w:rPr>
          <w:szCs w:val="22"/>
          <w:lang w:eastAsia="en-GB"/>
        </w:rPr>
        <w:t>primala</w:t>
      </w:r>
      <w:proofErr w:type="spellEnd"/>
      <w:r w:rsidRPr="0075768F">
        <w:rPr>
          <w:szCs w:val="22"/>
          <w:lang w:eastAsia="en-GB"/>
        </w:rPr>
        <w:t xml:space="preserve"> </w:t>
      </w:r>
      <w:proofErr w:type="spellStart"/>
      <w:r w:rsidRPr="0075768F">
        <w:rPr>
          <w:szCs w:val="22"/>
          <w:lang w:eastAsia="en-GB"/>
        </w:rPr>
        <w:t>kombinaciju</w:t>
      </w:r>
      <w:proofErr w:type="spellEnd"/>
      <w:r w:rsidRPr="0075768F">
        <w:rPr>
          <w:szCs w:val="22"/>
          <w:lang w:eastAsia="en-GB"/>
        </w:rPr>
        <w:t xml:space="preserve"> </w:t>
      </w:r>
      <w:proofErr w:type="spellStart"/>
      <w:r w:rsidRPr="0075768F">
        <w:rPr>
          <w:szCs w:val="22"/>
          <w:lang w:eastAsia="en-GB"/>
        </w:rPr>
        <w:t>i</w:t>
      </w:r>
      <w:proofErr w:type="spellEnd"/>
      <w:r w:rsidRPr="0075768F">
        <w:rPr>
          <w:szCs w:val="22"/>
          <w:lang w:eastAsia="en-GB"/>
        </w:rPr>
        <w:t xml:space="preserve"> 136 </w:t>
      </w:r>
      <w:proofErr w:type="spellStart"/>
      <w:r w:rsidRPr="0075768F">
        <w:rPr>
          <w:szCs w:val="22"/>
          <w:lang w:eastAsia="en-GB"/>
        </w:rPr>
        <w:t>događaja</w:t>
      </w:r>
      <w:proofErr w:type="spellEnd"/>
      <w:r w:rsidRPr="0075768F">
        <w:rPr>
          <w:szCs w:val="22"/>
          <w:lang w:eastAsia="en-GB"/>
        </w:rPr>
        <w:t xml:space="preserve"> (31%) u </w:t>
      </w:r>
      <w:proofErr w:type="spellStart"/>
      <w:r w:rsidRPr="0075768F">
        <w:rPr>
          <w:szCs w:val="22"/>
          <w:lang w:eastAsia="en-GB"/>
        </w:rPr>
        <w:t>skupini</w:t>
      </w:r>
      <w:proofErr w:type="spellEnd"/>
      <w:r w:rsidRPr="0075768F">
        <w:rPr>
          <w:szCs w:val="22"/>
          <w:lang w:eastAsia="en-GB"/>
        </w:rPr>
        <w:t xml:space="preserve"> </w:t>
      </w:r>
      <w:proofErr w:type="spellStart"/>
      <w:r w:rsidRPr="0075768F">
        <w:rPr>
          <w:szCs w:val="22"/>
          <w:lang w:eastAsia="en-GB"/>
        </w:rPr>
        <w:t>koja</w:t>
      </w:r>
      <w:proofErr w:type="spellEnd"/>
      <w:r w:rsidRPr="0075768F">
        <w:rPr>
          <w:szCs w:val="22"/>
          <w:lang w:eastAsia="en-GB"/>
        </w:rPr>
        <w:t xml:space="preserve"> je </w:t>
      </w:r>
      <w:proofErr w:type="spellStart"/>
      <w:r w:rsidRPr="0075768F">
        <w:rPr>
          <w:szCs w:val="22"/>
          <w:lang w:eastAsia="en-GB"/>
        </w:rPr>
        <w:t>primala</w:t>
      </w:r>
      <w:proofErr w:type="spellEnd"/>
      <w:r w:rsidRPr="0075768F">
        <w:rPr>
          <w:szCs w:val="22"/>
          <w:lang w:eastAsia="en-GB"/>
        </w:rPr>
        <w:t xml:space="preserve"> placebo. </w:t>
      </w:r>
      <w:proofErr w:type="spellStart"/>
      <w:r w:rsidRPr="0075768F">
        <w:rPr>
          <w:szCs w:val="22"/>
          <w:lang w:eastAsia="en-GB"/>
        </w:rPr>
        <w:t>Procijenjene</w:t>
      </w:r>
      <w:proofErr w:type="spellEnd"/>
      <w:r w:rsidRPr="0075768F">
        <w:rPr>
          <w:szCs w:val="22"/>
          <w:lang w:eastAsia="en-GB"/>
        </w:rPr>
        <w:t xml:space="preserve"> 5</w:t>
      </w:r>
      <w:r w:rsidRPr="0075768F">
        <w:rPr>
          <w:szCs w:val="22"/>
          <w:lang w:eastAsia="en-GB"/>
        </w:rPr>
        <w:noBreakHyphen/>
        <w:t xml:space="preserve">godišnje stope OS-a bile </w:t>
      </w:r>
      <w:proofErr w:type="spellStart"/>
      <w:r w:rsidRPr="0075768F">
        <w:rPr>
          <w:szCs w:val="22"/>
          <w:lang w:eastAsia="en-GB"/>
        </w:rPr>
        <w:t>su</w:t>
      </w:r>
      <w:proofErr w:type="spellEnd"/>
      <w:r w:rsidRPr="0075768F">
        <w:rPr>
          <w:szCs w:val="22"/>
          <w:lang w:eastAsia="en-GB"/>
        </w:rPr>
        <w:t xml:space="preserve"> 79% u </w:t>
      </w:r>
      <w:proofErr w:type="spellStart"/>
      <w:r w:rsidRPr="0075768F">
        <w:rPr>
          <w:szCs w:val="22"/>
          <w:lang w:eastAsia="en-GB"/>
        </w:rPr>
        <w:t>skupini</w:t>
      </w:r>
      <w:proofErr w:type="spellEnd"/>
      <w:r w:rsidRPr="0075768F">
        <w:rPr>
          <w:szCs w:val="22"/>
          <w:lang w:eastAsia="en-GB"/>
        </w:rPr>
        <w:t xml:space="preserve"> </w:t>
      </w:r>
      <w:proofErr w:type="spellStart"/>
      <w:r w:rsidRPr="0075768F">
        <w:rPr>
          <w:szCs w:val="22"/>
          <w:lang w:eastAsia="en-GB"/>
        </w:rPr>
        <w:t>koja</w:t>
      </w:r>
      <w:proofErr w:type="spellEnd"/>
      <w:r w:rsidRPr="0075768F">
        <w:rPr>
          <w:szCs w:val="22"/>
          <w:lang w:eastAsia="en-GB"/>
        </w:rPr>
        <w:t xml:space="preserve"> je </w:t>
      </w:r>
      <w:proofErr w:type="spellStart"/>
      <w:r w:rsidRPr="0075768F">
        <w:rPr>
          <w:szCs w:val="22"/>
          <w:lang w:eastAsia="en-GB"/>
        </w:rPr>
        <w:t>primala</w:t>
      </w:r>
      <w:proofErr w:type="spellEnd"/>
      <w:r w:rsidRPr="0075768F">
        <w:rPr>
          <w:szCs w:val="22"/>
          <w:lang w:eastAsia="en-GB"/>
        </w:rPr>
        <w:t xml:space="preserve"> </w:t>
      </w:r>
      <w:proofErr w:type="spellStart"/>
      <w:r w:rsidRPr="0075768F">
        <w:rPr>
          <w:szCs w:val="22"/>
          <w:lang w:eastAsia="en-GB"/>
        </w:rPr>
        <w:t>kombinaciju</w:t>
      </w:r>
      <w:proofErr w:type="spellEnd"/>
      <w:r w:rsidRPr="0075768F">
        <w:rPr>
          <w:szCs w:val="22"/>
          <w:lang w:eastAsia="en-GB"/>
        </w:rPr>
        <w:t xml:space="preserve"> </w:t>
      </w:r>
      <w:proofErr w:type="spellStart"/>
      <w:r w:rsidRPr="0075768F">
        <w:rPr>
          <w:szCs w:val="22"/>
          <w:lang w:eastAsia="en-GB"/>
        </w:rPr>
        <w:t>i</w:t>
      </w:r>
      <w:proofErr w:type="spellEnd"/>
      <w:r w:rsidRPr="0075768F">
        <w:rPr>
          <w:szCs w:val="22"/>
          <w:lang w:eastAsia="en-GB"/>
        </w:rPr>
        <w:t xml:space="preserve"> 70% u </w:t>
      </w:r>
      <w:proofErr w:type="spellStart"/>
      <w:r w:rsidRPr="0075768F">
        <w:rPr>
          <w:szCs w:val="22"/>
          <w:lang w:eastAsia="en-GB"/>
        </w:rPr>
        <w:t>skupini</w:t>
      </w:r>
      <w:proofErr w:type="spellEnd"/>
      <w:r w:rsidRPr="0075768F">
        <w:rPr>
          <w:szCs w:val="22"/>
          <w:lang w:eastAsia="en-GB"/>
        </w:rPr>
        <w:t xml:space="preserve"> </w:t>
      </w:r>
      <w:proofErr w:type="spellStart"/>
      <w:r w:rsidRPr="0075768F">
        <w:rPr>
          <w:szCs w:val="22"/>
          <w:lang w:eastAsia="en-GB"/>
        </w:rPr>
        <w:t>koja</w:t>
      </w:r>
      <w:proofErr w:type="spellEnd"/>
      <w:r w:rsidRPr="0075768F">
        <w:rPr>
          <w:szCs w:val="22"/>
          <w:lang w:eastAsia="en-GB"/>
        </w:rPr>
        <w:t xml:space="preserve"> je </w:t>
      </w:r>
      <w:proofErr w:type="spellStart"/>
      <w:r w:rsidRPr="0075768F">
        <w:rPr>
          <w:szCs w:val="22"/>
          <w:lang w:eastAsia="en-GB"/>
        </w:rPr>
        <w:t>primala</w:t>
      </w:r>
      <w:proofErr w:type="spellEnd"/>
      <w:r w:rsidRPr="0075768F">
        <w:rPr>
          <w:szCs w:val="22"/>
          <w:lang w:eastAsia="en-GB"/>
        </w:rPr>
        <w:t xml:space="preserve"> placebo, a </w:t>
      </w:r>
      <w:proofErr w:type="spellStart"/>
      <w:r w:rsidRPr="0075768F">
        <w:rPr>
          <w:szCs w:val="22"/>
          <w:lang w:eastAsia="en-GB"/>
        </w:rPr>
        <w:t>procijenjene</w:t>
      </w:r>
      <w:proofErr w:type="spellEnd"/>
      <w:r w:rsidRPr="0075768F">
        <w:rPr>
          <w:szCs w:val="22"/>
          <w:lang w:eastAsia="en-GB"/>
        </w:rPr>
        <w:t xml:space="preserve"> 10</w:t>
      </w:r>
      <w:r w:rsidRPr="0075768F">
        <w:rPr>
          <w:szCs w:val="22"/>
          <w:lang w:eastAsia="en-GB"/>
        </w:rPr>
        <w:noBreakHyphen/>
        <w:t xml:space="preserve">godišnje stope OS-a bile </w:t>
      </w:r>
      <w:proofErr w:type="spellStart"/>
      <w:r w:rsidRPr="0075768F">
        <w:rPr>
          <w:szCs w:val="22"/>
          <w:lang w:eastAsia="en-GB"/>
        </w:rPr>
        <w:t>su</w:t>
      </w:r>
      <w:proofErr w:type="spellEnd"/>
      <w:r w:rsidRPr="0075768F">
        <w:rPr>
          <w:szCs w:val="22"/>
          <w:lang w:eastAsia="en-GB"/>
        </w:rPr>
        <w:t xml:space="preserve"> 66% u </w:t>
      </w:r>
      <w:proofErr w:type="spellStart"/>
      <w:r w:rsidRPr="0075768F">
        <w:rPr>
          <w:szCs w:val="22"/>
          <w:lang w:eastAsia="en-GB"/>
        </w:rPr>
        <w:t>skupini</w:t>
      </w:r>
      <w:proofErr w:type="spellEnd"/>
      <w:r w:rsidRPr="0075768F">
        <w:rPr>
          <w:szCs w:val="22"/>
          <w:lang w:eastAsia="en-GB"/>
        </w:rPr>
        <w:t xml:space="preserve"> </w:t>
      </w:r>
      <w:proofErr w:type="spellStart"/>
      <w:r w:rsidRPr="0075768F">
        <w:rPr>
          <w:szCs w:val="22"/>
          <w:lang w:eastAsia="en-GB"/>
        </w:rPr>
        <w:t>koja</w:t>
      </w:r>
      <w:proofErr w:type="spellEnd"/>
      <w:r w:rsidRPr="0075768F">
        <w:rPr>
          <w:szCs w:val="22"/>
          <w:lang w:eastAsia="en-GB"/>
        </w:rPr>
        <w:t xml:space="preserve"> je </w:t>
      </w:r>
      <w:proofErr w:type="spellStart"/>
      <w:r w:rsidRPr="0075768F">
        <w:rPr>
          <w:szCs w:val="22"/>
          <w:lang w:eastAsia="en-GB"/>
        </w:rPr>
        <w:t>primala</w:t>
      </w:r>
      <w:proofErr w:type="spellEnd"/>
      <w:r w:rsidRPr="0075768F">
        <w:rPr>
          <w:szCs w:val="22"/>
          <w:lang w:eastAsia="en-GB"/>
        </w:rPr>
        <w:t xml:space="preserve"> </w:t>
      </w:r>
      <w:proofErr w:type="spellStart"/>
      <w:r w:rsidRPr="0075768F">
        <w:rPr>
          <w:szCs w:val="22"/>
          <w:lang w:eastAsia="en-GB"/>
        </w:rPr>
        <w:t>kombinaciju</w:t>
      </w:r>
      <w:proofErr w:type="spellEnd"/>
      <w:r w:rsidRPr="0075768F">
        <w:rPr>
          <w:szCs w:val="22"/>
          <w:lang w:eastAsia="en-GB"/>
        </w:rPr>
        <w:t xml:space="preserve"> </w:t>
      </w:r>
      <w:proofErr w:type="spellStart"/>
      <w:r w:rsidRPr="0075768F">
        <w:rPr>
          <w:szCs w:val="22"/>
          <w:lang w:eastAsia="en-GB"/>
        </w:rPr>
        <w:t>i</w:t>
      </w:r>
      <w:proofErr w:type="spellEnd"/>
      <w:r w:rsidRPr="0075768F">
        <w:rPr>
          <w:szCs w:val="22"/>
          <w:lang w:eastAsia="en-GB"/>
        </w:rPr>
        <w:t xml:space="preserve"> 63% u </w:t>
      </w:r>
      <w:proofErr w:type="spellStart"/>
      <w:r w:rsidRPr="0075768F">
        <w:rPr>
          <w:szCs w:val="22"/>
          <w:lang w:eastAsia="en-GB"/>
        </w:rPr>
        <w:t>skupini</w:t>
      </w:r>
      <w:proofErr w:type="spellEnd"/>
      <w:r w:rsidRPr="0075768F">
        <w:rPr>
          <w:szCs w:val="22"/>
          <w:lang w:eastAsia="en-GB"/>
        </w:rPr>
        <w:t xml:space="preserve"> </w:t>
      </w:r>
      <w:proofErr w:type="spellStart"/>
      <w:r w:rsidRPr="0075768F">
        <w:rPr>
          <w:szCs w:val="22"/>
          <w:lang w:eastAsia="en-GB"/>
        </w:rPr>
        <w:t>koja</w:t>
      </w:r>
      <w:proofErr w:type="spellEnd"/>
      <w:r w:rsidRPr="0075768F">
        <w:rPr>
          <w:szCs w:val="22"/>
          <w:lang w:eastAsia="en-GB"/>
        </w:rPr>
        <w:t xml:space="preserve"> je </w:t>
      </w:r>
      <w:proofErr w:type="spellStart"/>
      <w:r w:rsidRPr="0075768F">
        <w:rPr>
          <w:szCs w:val="22"/>
          <w:lang w:eastAsia="en-GB"/>
        </w:rPr>
        <w:t>primala</w:t>
      </w:r>
      <w:proofErr w:type="spellEnd"/>
      <w:r w:rsidRPr="0075768F">
        <w:rPr>
          <w:szCs w:val="22"/>
          <w:lang w:eastAsia="en-GB"/>
        </w:rPr>
        <w:t xml:space="preserve"> placebo.</w:t>
      </w:r>
    </w:p>
    <w:p w14:paraId="5667C592" w14:textId="68163711" w:rsidR="001D6233" w:rsidRPr="0075768F" w:rsidRDefault="001D6233" w:rsidP="009964C7">
      <w:pPr>
        <w:widowControl w:val="0"/>
        <w:tabs>
          <w:tab w:val="clear" w:pos="567"/>
        </w:tabs>
        <w:spacing w:line="240" w:lineRule="auto"/>
        <w:rPr>
          <w:szCs w:val="22"/>
          <w:lang w:val="hr-HR"/>
        </w:rPr>
      </w:pPr>
    </w:p>
    <w:p w14:paraId="66135E63" w14:textId="77777777" w:rsidR="005730C9" w:rsidRPr="0075768F" w:rsidRDefault="00B62395" w:rsidP="008F0C3F">
      <w:pPr>
        <w:pStyle w:val="BodytextAgency"/>
        <w:keepNext/>
        <w:widowControl w:val="0"/>
        <w:spacing w:after="0" w:line="240" w:lineRule="auto"/>
        <w:rPr>
          <w:rFonts w:ascii="Times New Roman" w:eastAsia="Times New Roman" w:hAnsi="Times New Roman" w:cs="Times New Roman"/>
          <w:i/>
          <w:sz w:val="22"/>
          <w:szCs w:val="20"/>
          <w:u w:val="single"/>
          <w:lang w:val="hr-HR" w:eastAsia="en-US"/>
        </w:rPr>
      </w:pPr>
      <w:r w:rsidRPr="0075768F">
        <w:rPr>
          <w:rFonts w:ascii="Times New Roman" w:eastAsia="Times New Roman" w:hAnsi="Times New Roman" w:cs="Times New Roman"/>
          <w:i/>
          <w:sz w:val="22"/>
          <w:szCs w:val="20"/>
          <w:u w:val="single"/>
          <w:lang w:val="hr-HR" w:eastAsia="en-US"/>
        </w:rPr>
        <w:t>Rak pluća nemalih stanica</w:t>
      </w:r>
    </w:p>
    <w:p w14:paraId="1018DF79" w14:textId="77777777" w:rsidR="001263A2" w:rsidRPr="0075768F" w:rsidRDefault="009E1090" w:rsidP="008F0C3F">
      <w:pPr>
        <w:keepNext/>
        <w:rPr>
          <w:szCs w:val="22"/>
          <w:lang w:val="hr-HR"/>
        </w:rPr>
      </w:pPr>
      <w:r w:rsidRPr="0075768F">
        <w:rPr>
          <w:i/>
          <w:szCs w:val="22"/>
          <w:lang w:val="hr-HR"/>
        </w:rPr>
        <w:t>Ispitivanje</w:t>
      </w:r>
      <w:r w:rsidR="001263A2" w:rsidRPr="0075768F">
        <w:rPr>
          <w:i/>
          <w:szCs w:val="22"/>
          <w:lang w:val="hr-HR"/>
        </w:rPr>
        <w:t xml:space="preserve"> BRF113928</w:t>
      </w:r>
    </w:p>
    <w:p w14:paraId="2541E0D4" w14:textId="77777777" w:rsidR="001263A2" w:rsidRPr="0075768F" w:rsidRDefault="009E1090" w:rsidP="008F0C3F">
      <w:pPr>
        <w:tabs>
          <w:tab w:val="clear" w:pos="567"/>
        </w:tabs>
        <w:spacing w:line="240" w:lineRule="auto"/>
        <w:rPr>
          <w:rFonts w:eastAsia="MS Mincho"/>
          <w:szCs w:val="22"/>
          <w:lang w:val="it-IT" w:eastAsia="zh-CN"/>
        </w:rPr>
      </w:pPr>
      <w:r w:rsidRPr="0075768F">
        <w:rPr>
          <w:szCs w:val="22"/>
          <w:lang w:val="hr-HR"/>
        </w:rPr>
        <w:t xml:space="preserve">Djelotvornost i sigurnost </w:t>
      </w:r>
      <w:r w:rsidR="001263A2" w:rsidRPr="0075768F">
        <w:rPr>
          <w:szCs w:val="22"/>
          <w:lang w:val="hr-HR"/>
        </w:rPr>
        <w:t>dabrafenib</w:t>
      </w:r>
      <w:r w:rsidR="00DC62BD" w:rsidRPr="0075768F">
        <w:rPr>
          <w:szCs w:val="22"/>
          <w:lang w:val="hr-HR"/>
        </w:rPr>
        <w:t>a u kombinaciji s</w:t>
      </w:r>
      <w:r w:rsidR="001263A2" w:rsidRPr="0075768F">
        <w:rPr>
          <w:szCs w:val="22"/>
          <w:lang w:val="hr-HR"/>
        </w:rPr>
        <w:t xml:space="preserve"> trametinib</w:t>
      </w:r>
      <w:r w:rsidR="00DC62BD" w:rsidRPr="0075768F">
        <w:rPr>
          <w:szCs w:val="22"/>
          <w:lang w:val="hr-HR"/>
        </w:rPr>
        <w:t>om</w:t>
      </w:r>
      <w:r w:rsidR="001263A2" w:rsidRPr="0075768F">
        <w:rPr>
          <w:szCs w:val="22"/>
          <w:lang w:val="hr-HR"/>
        </w:rPr>
        <w:t xml:space="preserve"> </w:t>
      </w:r>
      <w:r w:rsidR="00DC62BD" w:rsidRPr="0075768F">
        <w:rPr>
          <w:rFonts w:eastAsia="MS Mincho"/>
          <w:szCs w:val="22"/>
          <w:lang w:val="hr-HR" w:eastAsia="zh-CN"/>
        </w:rPr>
        <w:t>ispitivane su u multicentričnom, nerandomiziranom, otvorenom ispitivanju faze II s tri kohorte, u koje su bili uključeni bolesnici s</w:t>
      </w:r>
      <w:r w:rsidR="001263A2" w:rsidRPr="0075768F">
        <w:rPr>
          <w:lang w:val="hr-HR"/>
        </w:rPr>
        <w:t xml:space="preserve"> </w:t>
      </w:r>
      <w:r w:rsidR="00DC62BD" w:rsidRPr="0075768F">
        <w:rPr>
          <w:lang w:val="hr-HR"/>
        </w:rPr>
        <w:t>NSCLC</w:t>
      </w:r>
      <w:r w:rsidR="007B6EEF" w:rsidRPr="0075768F">
        <w:rPr>
          <w:lang w:val="hr-HR"/>
        </w:rPr>
        <w:noBreakHyphen/>
      </w:r>
      <w:r w:rsidR="00DC62BD" w:rsidRPr="0075768F">
        <w:rPr>
          <w:lang w:val="hr-HR"/>
        </w:rPr>
        <w:t xml:space="preserve">om stadija IV s </w:t>
      </w:r>
      <w:r w:rsidR="001263A2" w:rsidRPr="0075768F">
        <w:rPr>
          <w:lang w:val="hr-HR"/>
        </w:rPr>
        <w:t>BRAF V600E muta</w:t>
      </w:r>
      <w:r w:rsidR="00DC62BD" w:rsidRPr="0075768F">
        <w:rPr>
          <w:lang w:val="hr-HR"/>
        </w:rPr>
        <w:t xml:space="preserve">cijom. Primarna mjera ishoda bio je </w:t>
      </w:r>
      <w:r w:rsidR="001263A2" w:rsidRPr="0075768F">
        <w:rPr>
          <w:rFonts w:eastAsia="MS Mincho"/>
          <w:szCs w:val="22"/>
          <w:lang w:val="hr-HR" w:eastAsia="zh-CN"/>
        </w:rPr>
        <w:t xml:space="preserve">ORR </w:t>
      </w:r>
      <w:r w:rsidR="009E475F" w:rsidRPr="0075768F">
        <w:rPr>
          <w:rFonts w:eastAsia="MS Mincho"/>
          <w:szCs w:val="22"/>
          <w:lang w:val="hr-HR" w:eastAsia="zh-CN"/>
        </w:rPr>
        <w:t xml:space="preserve">određen </w:t>
      </w:r>
      <w:r w:rsidR="00DC62BD" w:rsidRPr="0075768F">
        <w:rPr>
          <w:rFonts w:eastAsia="MS Mincho"/>
          <w:szCs w:val="22"/>
          <w:lang w:val="hr-HR" w:eastAsia="zh-CN"/>
        </w:rPr>
        <w:t xml:space="preserve">pomoću </w:t>
      </w:r>
      <w:r w:rsidR="001263A2" w:rsidRPr="0075768F">
        <w:rPr>
          <w:rFonts w:eastAsia="MS Mincho"/>
          <w:szCs w:val="22"/>
          <w:lang w:val="it-IT" w:eastAsia="zh-CN"/>
        </w:rPr>
        <w:t>RECIST 1.1</w:t>
      </w:r>
      <w:r w:rsidR="00DC62BD" w:rsidRPr="0075768F">
        <w:rPr>
          <w:rFonts w:eastAsia="MS Mincho"/>
          <w:szCs w:val="22"/>
          <w:lang w:val="it-IT" w:eastAsia="zh-CN"/>
        </w:rPr>
        <w:t xml:space="preserve"> prema procjeni ispitivača</w:t>
      </w:r>
      <w:r w:rsidR="001263A2" w:rsidRPr="0075768F">
        <w:rPr>
          <w:rFonts w:eastAsia="MS Mincho"/>
          <w:szCs w:val="22"/>
          <w:lang w:val="it-IT" w:eastAsia="zh-CN"/>
        </w:rPr>
        <w:t>. Se</w:t>
      </w:r>
      <w:r w:rsidR="00DC62BD" w:rsidRPr="0075768F">
        <w:rPr>
          <w:rFonts w:eastAsia="MS Mincho"/>
          <w:szCs w:val="22"/>
          <w:lang w:val="it-IT" w:eastAsia="zh-CN"/>
        </w:rPr>
        <w:t xml:space="preserve">kundarne mjere ishoda uključivale su </w:t>
      </w:r>
      <w:r w:rsidR="001263A2" w:rsidRPr="0075768F">
        <w:rPr>
          <w:rFonts w:eastAsia="MS Mincho"/>
          <w:szCs w:val="22"/>
          <w:lang w:val="it-IT" w:eastAsia="zh-CN"/>
        </w:rPr>
        <w:t xml:space="preserve">DoR, PFS, OS, </w:t>
      </w:r>
      <w:r w:rsidR="00DC62BD" w:rsidRPr="0075768F">
        <w:rPr>
          <w:rFonts w:eastAsia="MS Mincho"/>
          <w:szCs w:val="22"/>
          <w:lang w:val="it-IT" w:eastAsia="zh-CN"/>
        </w:rPr>
        <w:t>sigurnost i populacijsku farmakokinetiku</w:t>
      </w:r>
      <w:r w:rsidR="001263A2" w:rsidRPr="0075768F">
        <w:rPr>
          <w:rFonts w:eastAsia="MS Mincho"/>
          <w:szCs w:val="22"/>
          <w:lang w:val="it-IT" w:eastAsia="zh-CN"/>
        </w:rPr>
        <w:t xml:space="preserve">. </w:t>
      </w:r>
      <w:r w:rsidR="001263A2" w:rsidRPr="0075768F">
        <w:rPr>
          <w:lang w:val="it-IT"/>
        </w:rPr>
        <w:t xml:space="preserve">ORR, DoR </w:t>
      </w:r>
      <w:r w:rsidR="00DC62BD" w:rsidRPr="0075768F">
        <w:rPr>
          <w:lang w:val="it-IT"/>
        </w:rPr>
        <w:t>i</w:t>
      </w:r>
      <w:r w:rsidR="001263A2" w:rsidRPr="0075768F">
        <w:rPr>
          <w:lang w:val="it-IT"/>
        </w:rPr>
        <w:t xml:space="preserve"> PFS </w:t>
      </w:r>
      <w:r w:rsidR="00DC62BD" w:rsidRPr="0075768F">
        <w:rPr>
          <w:lang w:val="it-IT"/>
        </w:rPr>
        <w:t xml:space="preserve">procijenio je i neovisni odbor za </w:t>
      </w:r>
      <w:r w:rsidR="002C2F52" w:rsidRPr="0075768F">
        <w:rPr>
          <w:lang w:val="it-IT"/>
        </w:rPr>
        <w:t>procjenu</w:t>
      </w:r>
      <w:r w:rsidR="00DC62BD" w:rsidRPr="0075768F">
        <w:rPr>
          <w:lang w:val="it-IT"/>
        </w:rPr>
        <w:t xml:space="preserve"> u sklopu analize osjetljivosti</w:t>
      </w:r>
      <w:r w:rsidR="001263A2" w:rsidRPr="0075768F">
        <w:rPr>
          <w:lang w:val="it-IT"/>
        </w:rPr>
        <w:t>.</w:t>
      </w:r>
    </w:p>
    <w:p w14:paraId="6B5ADD82" w14:textId="77777777" w:rsidR="001263A2" w:rsidRPr="0075768F" w:rsidRDefault="001263A2" w:rsidP="008F0C3F">
      <w:pPr>
        <w:tabs>
          <w:tab w:val="clear" w:pos="567"/>
        </w:tabs>
        <w:spacing w:line="240" w:lineRule="auto"/>
        <w:rPr>
          <w:rFonts w:eastAsia="MS Mincho"/>
          <w:szCs w:val="22"/>
          <w:lang w:val="it-IT" w:eastAsia="zh-CN"/>
        </w:rPr>
      </w:pPr>
    </w:p>
    <w:p w14:paraId="17F0C2C9" w14:textId="77777777" w:rsidR="001263A2" w:rsidRPr="0075768F" w:rsidRDefault="00DC62BD" w:rsidP="008F0C3F">
      <w:pPr>
        <w:keepNext/>
        <w:tabs>
          <w:tab w:val="clear" w:pos="567"/>
        </w:tabs>
        <w:spacing w:line="240" w:lineRule="auto"/>
        <w:rPr>
          <w:rFonts w:eastAsia="MS Mincho"/>
          <w:szCs w:val="22"/>
          <w:lang w:val="hr-HR" w:eastAsia="zh-CN"/>
        </w:rPr>
      </w:pPr>
      <w:r w:rsidRPr="0075768F">
        <w:rPr>
          <w:rFonts w:eastAsia="MS Mincho"/>
          <w:szCs w:val="22"/>
          <w:lang w:val="hr-HR" w:eastAsia="zh-CN"/>
        </w:rPr>
        <w:t>Kohorte su bile uključene sekvencijski</w:t>
      </w:r>
      <w:r w:rsidR="001263A2" w:rsidRPr="0075768F">
        <w:rPr>
          <w:rFonts w:eastAsia="MS Mincho"/>
          <w:szCs w:val="22"/>
          <w:lang w:val="hr-HR" w:eastAsia="zh-CN"/>
        </w:rPr>
        <w:t>:</w:t>
      </w:r>
    </w:p>
    <w:p w14:paraId="0A6D448E" w14:textId="77777777" w:rsidR="001263A2" w:rsidRPr="0075768F" w:rsidRDefault="00DC62BD" w:rsidP="008F0C3F">
      <w:pPr>
        <w:numPr>
          <w:ilvl w:val="0"/>
          <w:numId w:val="60"/>
        </w:numPr>
        <w:tabs>
          <w:tab w:val="clear" w:pos="357"/>
          <w:tab w:val="clear" w:pos="567"/>
        </w:tabs>
        <w:spacing w:line="240" w:lineRule="auto"/>
        <w:ind w:left="567" w:hanging="567"/>
        <w:rPr>
          <w:rFonts w:eastAsia="MS Mincho"/>
          <w:szCs w:val="22"/>
          <w:lang w:val="es-ES" w:eastAsia="zh-CN"/>
        </w:rPr>
      </w:pPr>
      <w:r w:rsidRPr="0075768F">
        <w:rPr>
          <w:rFonts w:eastAsia="MS Mincho"/>
          <w:szCs w:val="22"/>
          <w:lang w:val="hr-HR" w:eastAsia="zh-CN"/>
        </w:rPr>
        <w:t>K</w:t>
      </w:r>
      <w:r w:rsidR="001263A2" w:rsidRPr="0075768F">
        <w:rPr>
          <w:rFonts w:eastAsia="MS Mincho"/>
          <w:szCs w:val="22"/>
          <w:lang w:val="hr-HR" w:eastAsia="zh-CN"/>
        </w:rPr>
        <w:t>ohort</w:t>
      </w:r>
      <w:r w:rsidRPr="0075768F">
        <w:rPr>
          <w:rFonts w:eastAsia="MS Mincho"/>
          <w:szCs w:val="22"/>
          <w:lang w:val="hr-HR" w:eastAsia="zh-CN"/>
        </w:rPr>
        <w:t xml:space="preserve">a A: monoterapija </w:t>
      </w:r>
      <w:r w:rsidR="001263A2" w:rsidRPr="0075768F">
        <w:rPr>
          <w:rFonts w:eastAsia="MS Mincho"/>
          <w:szCs w:val="22"/>
          <w:lang w:val="hr-HR" w:eastAsia="zh-CN"/>
        </w:rPr>
        <w:t xml:space="preserve">(dabrafenib 150 mg </w:t>
      </w:r>
      <w:r w:rsidRPr="0075768F">
        <w:rPr>
          <w:rFonts w:eastAsia="MS Mincho"/>
          <w:szCs w:val="22"/>
          <w:lang w:val="hr-HR" w:eastAsia="zh-CN"/>
        </w:rPr>
        <w:t>dvaput na dan</w:t>
      </w:r>
      <w:r w:rsidR="001263A2" w:rsidRPr="0075768F">
        <w:rPr>
          <w:rFonts w:eastAsia="MS Mincho"/>
          <w:szCs w:val="22"/>
          <w:lang w:val="hr-HR" w:eastAsia="zh-CN"/>
        </w:rPr>
        <w:t xml:space="preserve">), </w:t>
      </w:r>
      <w:r w:rsidR="00F15AB3" w:rsidRPr="0075768F">
        <w:rPr>
          <w:rFonts w:eastAsia="MS Mincho"/>
          <w:szCs w:val="22"/>
          <w:lang w:val="hr-HR" w:eastAsia="zh-CN"/>
        </w:rPr>
        <w:t xml:space="preserve">uključeno </w:t>
      </w:r>
      <w:r w:rsidR="001263A2" w:rsidRPr="0075768F">
        <w:rPr>
          <w:rFonts w:eastAsia="MS Mincho"/>
          <w:szCs w:val="22"/>
          <w:lang w:val="hr-HR" w:eastAsia="zh-CN"/>
        </w:rPr>
        <w:t>84 </w:t>
      </w:r>
      <w:r w:rsidRPr="0075768F">
        <w:rPr>
          <w:rFonts w:eastAsia="MS Mincho"/>
          <w:szCs w:val="22"/>
          <w:lang w:val="hr-HR" w:eastAsia="zh-CN"/>
        </w:rPr>
        <w:t>bolesnika</w:t>
      </w:r>
      <w:r w:rsidR="001263A2" w:rsidRPr="0075768F">
        <w:rPr>
          <w:rFonts w:eastAsia="MS Mincho"/>
          <w:szCs w:val="22"/>
          <w:lang w:val="hr-HR" w:eastAsia="zh-CN"/>
        </w:rPr>
        <w:t xml:space="preserve">. </w:t>
      </w:r>
      <w:r w:rsidR="001263A2" w:rsidRPr="0075768F">
        <w:rPr>
          <w:rFonts w:eastAsia="MS Mincho"/>
          <w:szCs w:val="22"/>
          <w:lang w:val="es-ES" w:eastAsia="zh-CN"/>
        </w:rPr>
        <w:t>78 </w:t>
      </w:r>
      <w:proofErr w:type="spellStart"/>
      <w:r w:rsidRPr="0075768F">
        <w:rPr>
          <w:rFonts w:eastAsia="MS Mincho"/>
          <w:szCs w:val="22"/>
          <w:lang w:val="es-ES" w:eastAsia="zh-CN"/>
        </w:rPr>
        <w:t>bolesnika</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prethodno</w:t>
      </w:r>
      <w:proofErr w:type="spellEnd"/>
      <w:r w:rsidRPr="0075768F">
        <w:rPr>
          <w:rFonts w:eastAsia="MS Mincho"/>
          <w:szCs w:val="22"/>
          <w:lang w:val="es-ES" w:eastAsia="zh-CN"/>
        </w:rPr>
        <w:t xml:space="preserve"> je </w:t>
      </w:r>
      <w:proofErr w:type="spellStart"/>
      <w:r w:rsidRPr="0075768F">
        <w:rPr>
          <w:rFonts w:eastAsia="MS Mincho"/>
          <w:szCs w:val="22"/>
          <w:lang w:val="es-ES" w:eastAsia="zh-CN"/>
        </w:rPr>
        <w:t>primalo</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sistemsku</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terapiju</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za</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svoju</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metastatsku</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bolest</w:t>
      </w:r>
      <w:proofErr w:type="spellEnd"/>
      <w:r w:rsidR="001263A2" w:rsidRPr="0075768F">
        <w:rPr>
          <w:rFonts w:eastAsia="MS Mincho"/>
          <w:szCs w:val="22"/>
          <w:lang w:val="es-ES" w:eastAsia="zh-CN"/>
        </w:rPr>
        <w:t>.</w:t>
      </w:r>
    </w:p>
    <w:p w14:paraId="1CEBC385" w14:textId="77777777" w:rsidR="001263A2" w:rsidRPr="0075768F" w:rsidRDefault="00DC62BD" w:rsidP="008F0C3F">
      <w:pPr>
        <w:numPr>
          <w:ilvl w:val="0"/>
          <w:numId w:val="60"/>
        </w:numPr>
        <w:tabs>
          <w:tab w:val="clear" w:pos="357"/>
          <w:tab w:val="clear" w:pos="567"/>
        </w:tabs>
        <w:spacing w:line="240" w:lineRule="auto"/>
        <w:ind w:left="567" w:hanging="567"/>
        <w:rPr>
          <w:rFonts w:eastAsia="MS Mincho"/>
          <w:szCs w:val="22"/>
          <w:lang w:val="es-ES" w:eastAsia="zh-CN"/>
        </w:rPr>
      </w:pPr>
      <w:proofErr w:type="spellStart"/>
      <w:r w:rsidRPr="0075768F">
        <w:rPr>
          <w:rFonts w:eastAsia="MS Mincho"/>
          <w:szCs w:val="22"/>
          <w:lang w:val="es-ES" w:eastAsia="zh-CN"/>
        </w:rPr>
        <w:t>K</w:t>
      </w:r>
      <w:r w:rsidR="001263A2" w:rsidRPr="0075768F">
        <w:rPr>
          <w:rFonts w:eastAsia="MS Mincho"/>
          <w:szCs w:val="22"/>
          <w:lang w:val="es-ES" w:eastAsia="zh-CN"/>
        </w:rPr>
        <w:t>ohort</w:t>
      </w:r>
      <w:r w:rsidRPr="0075768F">
        <w:rPr>
          <w:rFonts w:eastAsia="MS Mincho"/>
          <w:szCs w:val="22"/>
          <w:lang w:val="es-ES" w:eastAsia="zh-CN"/>
        </w:rPr>
        <w:t>a</w:t>
      </w:r>
      <w:proofErr w:type="spellEnd"/>
      <w:r w:rsidR="001263A2" w:rsidRPr="0075768F">
        <w:rPr>
          <w:rFonts w:eastAsia="MS Mincho"/>
          <w:szCs w:val="22"/>
          <w:lang w:val="es-ES" w:eastAsia="zh-CN"/>
        </w:rPr>
        <w:t xml:space="preserve"> B: </w:t>
      </w:r>
      <w:proofErr w:type="spellStart"/>
      <w:r w:rsidRPr="0075768F">
        <w:rPr>
          <w:rFonts w:eastAsia="MS Mincho"/>
          <w:szCs w:val="22"/>
          <w:lang w:val="es-ES" w:eastAsia="zh-CN"/>
        </w:rPr>
        <w:t>kombinirana</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terapija</w:t>
      </w:r>
      <w:proofErr w:type="spellEnd"/>
      <w:r w:rsidRPr="0075768F">
        <w:rPr>
          <w:rFonts w:eastAsia="MS Mincho"/>
          <w:szCs w:val="22"/>
          <w:lang w:val="es-ES" w:eastAsia="zh-CN"/>
        </w:rPr>
        <w:t xml:space="preserve"> </w:t>
      </w:r>
      <w:r w:rsidR="001263A2" w:rsidRPr="0075768F">
        <w:rPr>
          <w:rFonts w:eastAsia="MS Mincho"/>
          <w:szCs w:val="22"/>
          <w:lang w:val="es-ES" w:eastAsia="zh-CN"/>
        </w:rPr>
        <w:t>(</w:t>
      </w:r>
      <w:proofErr w:type="spellStart"/>
      <w:r w:rsidR="001263A2" w:rsidRPr="0075768F">
        <w:rPr>
          <w:rFonts w:eastAsia="MS Mincho"/>
          <w:szCs w:val="22"/>
          <w:lang w:val="es-ES" w:eastAsia="zh-CN"/>
        </w:rPr>
        <w:t>dabrafenib</w:t>
      </w:r>
      <w:proofErr w:type="spellEnd"/>
      <w:r w:rsidR="001263A2" w:rsidRPr="0075768F">
        <w:rPr>
          <w:rFonts w:eastAsia="MS Mincho"/>
          <w:szCs w:val="22"/>
          <w:lang w:val="es-ES" w:eastAsia="zh-CN"/>
        </w:rPr>
        <w:t xml:space="preserve"> 150 mg </w:t>
      </w:r>
      <w:proofErr w:type="spellStart"/>
      <w:r w:rsidRPr="0075768F">
        <w:rPr>
          <w:rFonts w:eastAsia="MS Mincho"/>
          <w:szCs w:val="22"/>
          <w:lang w:val="es-ES" w:eastAsia="zh-CN"/>
        </w:rPr>
        <w:t>dvaput</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na</w:t>
      </w:r>
      <w:proofErr w:type="spellEnd"/>
      <w:r w:rsidRPr="0075768F">
        <w:rPr>
          <w:rFonts w:eastAsia="MS Mincho"/>
          <w:szCs w:val="22"/>
          <w:lang w:val="es-ES" w:eastAsia="zh-CN"/>
        </w:rPr>
        <w:t xml:space="preserve"> dan i </w:t>
      </w:r>
      <w:proofErr w:type="spellStart"/>
      <w:r w:rsidR="001263A2" w:rsidRPr="0075768F">
        <w:rPr>
          <w:rFonts w:eastAsia="MS Mincho"/>
          <w:szCs w:val="22"/>
          <w:lang w:val="es-ES" w:eastAsia="zh-CN"/>
        </w:rPr>
        <w:t>trametinib</w:t>
      </w:r>
      <w:proofErr w:type="spellEnd"/>
      <w:r w:rsidR="001263A2" w:rsidRPr="0075768F">
        <w:rPr>
          <w:rFonts w:eastAsia="MS Mincho"/>
          <w:szCs w:val="22"/>
          <w:lang w:val="es-ES" w:eastAsia="zh-CN"/>
        </w:rPr>
        <w:t xml:space="preserve"> 2 mg </w:t>
      </w:r>
      <w:proofErr w:type="spellStart"/>
      <w:r w:rsidRPr="0075768F">
        <w:rPr>
          <w:rFonts w:eastAsia="MS Mincho"/>
          <w:szCs w:val="22"/>
          <w:lang w:val="es-ES" w:eastAsia="zh-CN"/>
        </w:rPr>
        <w:t>jedanput</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na</w:t>
      </w:r>
      <w:proofErr w:type="spellEnd"/>
      <w:r w:rsidRPr="0075768F">
        <w:rPr>
          <w:rFonts w:eastAsia="MS Mincho"/>
          <w:szCs w:val="22"/>
          <w:lang w:val="es-ES" w:eastAsia="zh-CN"/>
        </w:rPr>
        <w:t xml:space="preserve"> dan</w:t>
      </w:r>
      <w:r w:rsidR="001263A2" w:rsidRPr="0075768F">
        <w:rPr>
          <w:rFonts w:eastAsia="MS Mincho"/>
          <w:szCs w:val="22"/>
          <w:lang w:val="es-ES" w:eastAsia="zh-CN"/>
        </w:rPr>
        <w:t xml:space="preserve">), </w:t>
      </w:r>
      <w:proofErr w:type="spellStart"/>
      <w:r w:rsidR="00660FBC" w:rsidRPr="0075768F">
        <w:rPr>
          <w:rFonts w:eastAsia="MS Mincho"/>
          <w:szCs w:val="22"/>
          <w:lang w:val="es-ES" w:eastAsia="zh-CN"/>
        </w:rPr>
        <w:t>uključeno</w:t>
      </w:r>
      <w:proofErr w:type="spellEnd"/>
      <w:r w:rsidR="00660FBC" w:rsidRPr="0075768F">
        <w:rPr>
          <w:rFonts w:eastAsia="MS Mincho"/>
          <w:szCs w:val="22"/>
          <w:lang w:val="es-ES" w:eastAsia="zh-CN"/>
        </w:rPr>
        <w:t xml:space="preserve"> </w:t>
      </w:r>
      <w:r w:rsidR="001263A2" w:rsidRPr="0075768F">
        <w:rPr>
          <w:rFonts w:eastAsia="MS Mincho"/>
          <w:szCs w:val="22"/>
          <w:lang w:val="es-ES" w:eastAsia="zh-CN"/>
        </w:rPr>
        <w:t>59 </w:t>
      </w:r>
      <w:proofErr w:type="spellStart"/>
      <w:r w:rsidRPr="0075768F">
        <w:rPr>
          <w:rFonts w:eastAsia="MS Mincho"/>
          <w:szCs w:val="22"/>
          <w:lang w:val="es-ES" w:eastAsia="zh-CN"/>
        </w:rPr>
        <w:t>bolesnika</w:t>
      </w:r>
      <w:proofErr w:type="spellEnd"/>
      <w:r w:rsidR="001263A2" w:rsidRPr="0075768F">
        <w:rPr>
          <w:rFonts w:eastAsia="MS Mincho"/>
          <w:szCs w:val="22"/>
          <w:lang w:val="es-ES" w:eastAsia="zh-CN"/>
        </w:rPr>
        <w:t xml:space="preserve">. </w:t>
      </w:r>
      <w:r w:rsidR="001263A2" w:rsidRPr="0075768F">
        <w:rPr>
          <w:lang w:val="es-ES"/>
        </w:rPr>
        <w:t>57 </w:t>
      </w:r>
      <w:proofErr w:type="spellStart"/>
      <w:r w:rsidRPr="0075768F">
        <w:rPr>
          <w:lang w:val="es-ES"/>
        </w:rPr>
        <w:t>bolesnika</w:t>
      </w:r>
      <w:proofErr w:type="spellEnd"/>
      <w:r w:rsidRPr="0075768F">
        <w:rPr>
          <w:lang w:val="es-ES"/>
        </w:rPr>
        <w:t xml:space="preserve"> </w:t>
      </w:r>
      <w:proofErr w:type="spellStart"/>
      <w:r w:rsidRPr="0075768F">
        <w:rPr>
          <w:lang w:val="es-ES"/>
        </w:rPr>
        <w:t>imalo</w:t>
      </w:r>
      <w:proofErr w:type="spellEnd"/>
      <w:r w:rsidRPr="0075768F">
        <w:rPr>
          <w:lang w:val="es-ES"/>
        </w:rPr>
        <w:t xml:space="preserve"> je </w:t>
      </w:r>
      <w:r w:rsidR="001263A2" w:rsidRPr="0075768F">
        <w:rPr>
          <w:lang w:val="es-ES"/>
        </w:rPr>
        <w:t>1</w:t>
      </w:r>
      <w:r w:rsidR="001263A2" w:rsidRPr="0075768F">
        <w:rPr>
          <w:lang w:val="es-ES"/>
        </w:rPr>
        <w:noBreakHyphen/>
        <w:t>3 </w:t>
      </w:r>
      <w:proofErr w:type="spellStart"/>
      <w:r w:rsidR="001263A2" w:rsidRPr="0075768F">
        <w:rPr>
          <w:lang w:val="es-ES"/>
        </w:rPr>
        <w:t>lin</w:t>
      </w:r>
      <w:r w:rsidRPr="0075768F">
        <w:rPr>
          <w:lang w:val="es-ES"/>
        </w:rPr>
        <w:t>ije</w:t>
      </w:r>
      <w:proofErr w:type="spellEnd"/>
      <w:r w:rsidRPr="0075768F">
        <w:rPr>
          <w:lang w:val="es-ES"/>
        </w:rPr>
        <w:t xml:space="preserve"> </w:t>
      </w:r>
      <w:proofErr w:type="spellStart"/>
      <w:r w:rsidRPr="0075768F">
        <w:rPr>
          <w:lang w:val="es-ES"/>
        </w:rPr>
        <w:t>prethodne</w:t>
      </w:r>
      <w:proofErr w:type="spellEnd"/>
      <w:r w:rsidRPr="0075768F">
        <w:rPr>
          <w:lang w:val="es-ES"/>
        </w:rPr>
        <w:t xml:space="preserve"> </w:t>
      </w:r>
      <w:proofErr w:type="spellStart"/>
      <w:r w:rsidRPr="0075768F">
        <w:rPr>
          <w:lang w:val="es-ES"/>
        </w:rPr>
        <w:t>sistemske</w:t>
      </w:r>
      <w:proofErr w:type="spellEnd"/>
      <w:r w:rsidRPr="0075768F">
        <w:rPr>
          <w:lang w:val="es-ES"/>
        </w:rPr>
        <w:t xml:space="preserve"> </w:t>
      </w:r>
      <w:proofErr w:type="spellStart"/>
      <w:r w:rsidRPr="0075768F">
        <w:rPr>
          <w:lang w:val="es-ES"/>
        </w:rPr>
        <w:t>terapije</w:t>
      </w:r>
      <w:proofErr w:type="spellEnd"/>
      <w:r w:rsidRPr="0075768F">
        <w:rPr>
          <w:lang w:val="es-ES"/>
        </w:rPr>
        <w:t xml:space="preserve"> </w:t>
      </w:r>
      <w:proofErr w:type="spellStart"/>
      <w:r w:rsidRPr="0075768F">
        <w:rPr>
          <w:lang w:val="es-ES"/>
        </w:rPr>
        <w:t>za</w:t>
      </w:r>
      <w:proofErr w:type="spellEnd"/>
      <w:r w:rsidRPr="0075768F">
        <w:rPr>
          <w:lang w:val="es-ES"/>
        </w:rPr>
        <w:t xml:space="preserve"> </w:t>
      </w:r>
      <w:proofErr w:type="spellStart"/>
      <w:r w:rsidRPr="0075768F">
        <w:rPr>
          <w:lang w:val="es-ES"/>
        </w:rPr>
        <w:t>svoju</w:t>
      </w:r>
      <w:proofErr w:type="spellEnd"/>
      <w:r w:rsidRPr="0075768F">
        <w:rPr>
          <w:lang w:val="es-ES"/>
        </w:rPr>
        <w:t xml:space="preserve"> </w:t>
      </w:r>
      <w:proofErr w:type="spellStart"/>
      <w:r w:rsidRPr="0075768F">
        <w:rPr>
          <w:lang w:val="es-ES"/>
        </w:rPr>
        <w:t>metastatsku</w:t>
      </w:r>
      <w:proofErr w:type="spellEnd"/>
      <w:r w:rsidRPr="0075768F">
        <w:rPr>
          <w:lang w:val="es-ES"/>
        </w:rPr>
        <w:t xml:space="preserve"> </w:t>
      </w:r>
      <w:proofErr w:type="spellStart"/>
      <w:r w:rsidRPr="0075768F">
        <w:rPr>
          <w:lang w:val="es-ES"/>
        </w:rPr>
        <w:t>bolest</w:t>
      </w:r>
      <w:proofErr w:type="spellEnd"/>
      <w:r w:rsidR="001263A2" w:rsidRPr="0075768F">
        <w:rPr>
          <w:rFonts w:eastAsia="MS Mincho"/>
          <w:szCs w:val="22"/>
          <w:lang w:val="es-ES" w:eastAsia="zh-CN"/>
        </w:rPr>
        <w:t>. 2 </w:t>
      </w:r>
      <w:proofErr w:type="spellStart"/>
      <w:r w:rsidRPr="0075768F">
        <w:rPr>
          <w:rFonts w:eastAsia="MS Mincho"/>
          <w:szCs w:val="22"/>
          <w:lang w:val="es-ES" w:eastAsia="zh-CN"/>
        </w:rPr>
        <w:t>bolesnika</w:t>
      </w:r>
      <w:proofErr w:type="spellEnd"/>
      <w:r w:rsidRPr="0075768F">
        <w:rPr>
          <w:rFonts w:eastAsia="MS Mincho"/>
          <w:szCs w:val="22"/>
          <w:lang w:val="es-ES" w:eastAsia="zh-CN"/>
        </w:rPr>
        <w:t xml:space="preserve"> nije </w:t>
      </w:r>
      <w:proofErr w:type="spellStart"/>
      <w:r w:rsidRPr="0075768F">
        <w:rPr>
          <w:rFonts w:eastAsia="MS Mincho"/>
          <w:szCs w:val="22"/>
          <w:lang w:val="es-ES" w:eastAsia="zh-CN"/>
        </w:rPr>
        <w:t>prethodno</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primalo</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sistemsku</w:t>
      </w:r>
      <w:proofErr w:type="spellEnd"/>
      <w:r w:rsidRPr="0075768F">
        <w:rPr>
          <w:rFonts w:eastAsia="MS Mincho"/>
          <w:szCs w:val="22"/>
          <w:lang w:val="es-ES" w:eastAsia="zh-CN"/>
        </w:rPr>
        <w:t xml:space="preserve"> </w:t>
      </w:r>
      <w:proofErr w:type="spellStart"/>
      <w:r w:rsidRPr="0075768F">
        <w:rPr>
          <w:rFonts w:eastAsia="MS Mincho"/>
          <w:szCs w:val="22"/>
          <w:lang w:val="es-ES" w:eastAsia="zh-CN"/>
        </w:rPr>
        <w:t>terapiju</w:t>
      </w:r>
      <w:proofErr w:type="spellEnd"/>
      <w:r w:rsidR="006161D2" w:rsidRPr="0075768F">
        <w:rPr>
          <w:rFonts w:eastAsia="MS Mincho"/>
          <w:szCs w:val="22"/>
          <w:lang w:val="es-ES" w:eastAsia="zh-CN"/>
        </w:rPr>
        <w:t xml:space="preserve"> i </w:t>
      </w:r>
      <w:proofErr w:type="spellStart"/>
      <w:r w:rsidR="006161D2" w:rsidRPr="0075768F">
        <w:rPr>
          <w:rFonts w:eastAsia="MS Mincho"/>
          <w:szCs w:val="22"/>
          <w:lang w:val="es-ES" w:eastAsia="zh-CN"/>
        </w:rPr>
        <w:t>bilo</w:t>
      </w:r>
      <w:proofErr w:type="spellEnd"/>
      <w:r w:rsidR="006161D2" w:rsidRPr="0075768F">
        <w:rPr>
          <w:rFonts w:eastAsia="MS Mincho"/>
          <w:szCs w:val="22"/>
          <w:lang w:val="es-ES" w:eastAsia="zh-CN"/>
        </w:rPr>
        <w:t xml:space="preserve"> je </w:t>
      </w:r>
      <w:proofErr w:type="spellStart"/>
      <w:r w:rsidR="006161D2" w:rsidRPr="0075768F">
        <w:rPr>
          <w:rFonts w:eastAsia="MS Mincho"/>
          <w:szCs w:val="22"/>
          <w:lang w:val="es-ES" w:eastAsia="zh-CN"/>
        </w:rPr>
        <w:t>uključeno</w:t>
      </w:r>
      <w:proofErr w:type="spellEnd"/>
      <w:r w:rsidR="006161D2" w:rsidRPr="0075768F">
        <w:rPr>
          <w:rFonts w:eastAsia="MS Mincho"/>
          <w:szCs w:val="22"/>
          <w:lang w:val="es-ES" w:eastAsia="zh-CN"/>
        </w:rPr>
        <w:t xml:space="preserve"> u </w:t>
      </w:r>
      <w:proofErr w:type="spellStart"/>
      <w:r w:rsidR="006161D2" w:rsidRPr="0075768F">
        <w:rPr>
          <w:rFonts w:eastAsia="MS Mincho"/>
          <w:szCs w:val="22"/>
          <w:lang w:val="es-ES" w:eastAsia="zh-CN"/>
        </w:rPr>
        <w:t>analizu</w:t>
      </w:r>
      <w:proofErr w:type="spellEnd"/>
      <w:r w:rsidR="006161D2" w:rsidRPr="0075768F">
        <w:rPr>
          <w:rFonts w:eastAsia="MS Mincho"/>
          <w:szCs w:val="22"/>
          <w:lang w:val="es-ES" w:eastAsia="zh-CN"/>
        </w:rPr>
        <w:t xml:space="preserve"> </w:t>
      </w:r>
      <w:proofErr w:type="spellStart"/>
      <w:r w:rsidR="006161D2" w:rsidRPr="0075768F">
        <w:rPr>
          <w:rFonts w:eastAsia="MS Mincho"/>
          <w:szCs w:val="22"/>
          <w:lang w:val="es-ES" w:eastAsia="zh-CN"/>
        </w:rPr>
        <w:t>za</w:t>
      </w:r>
      <w:proofErr w:type="spellEnd"/>
      <w:r w:rsidR="006161D2" w:rsidRPr="0075768F">
        <w:rPr>
          <w:rFonts w:eastAsia="MS Mincho"/>
          <w:szCs w:val="22"/>
          <w:lang w:val="es-ES" w:eastAsia="zh-CN"/>
        </w:rPr>
        <w:t xml:space="preserve"> </w:t>
      </w:r>
      <w:proofErr w:type="spellStart"/>
      <w:r w:rsidR="006161D2" w:rsidRPr="0075768F">
        <w:rPr>
          <w:rFonts w:eastAsia="MS Mincho"/>
          <w:szCs w:val="22"/>
          <w:lang w:val="es-ES" w:eastAsia="zh-CN"/>
        </w:rPr>
        <w:t>bolesnike</w:t>
      </w:r>
      <w:proofErr w:type="spellEnd"/>
      <w:r w:rsidR="006161D2" w:rsidRPr="0075768F">
        <w:rPr>
          <w:rFonts w:eastAsia="MS Mincho"/>
          <w:szCs w:val="22"/>
          <w:lang w:val="es-ES" w:eastAsia="zh-CN"/>
        </w:rPr>
        <w:t xml:space="preserve"> </w:t>
      </w:r>
      <w:proofErr w:type="spellStart"/>
      <w:r w:rsidR="006161D2" w:rsidRPr="0075768F">
        <w:rPr>
          <w:rFonts w:eastAsia="MS Mincho"/>
          <w:szCs w:val="22"/>
          <w:lang w:val="es-ES" w:eastAsia="zh-CN"/>
        </w:rPr>
        <w:t>uključene</w:t>
      </w:r>
      <w:proofErr w:type="spellEnd"/>
      <w:r w:rsidR="006161D2" w:rsidRPr="0075768F">
        <w:rPr>
          <w:rFonts w:eastAsia="MS Mincho"/>
          <w:szCs w:val="22"/>
          <w:lang w:val="es-ES" w:eastAsia="zh-CN"/>
        </w:rPr>
        <w:t xml:space="preserve"> u </w:t>
      </w:r>
      <w:proofErr w:type="spellStart"/>
      <w:r w:rsidR="006161D2" w:rsidRPr="0075768F">
        <w:rPr>
          <w:rFonts w:eastAsia="MS Mincho"/>
          <w:szCs w:val="22"/>
          <w:lang w:val="es-ES" w:eastAsia="zh-CN"/>
        </w:rPr>
        <w:t>Kohortu</w:t>
      </w:r>
      <w:proofErr w:type="spellEnd"/>
      <w:r w:rsidR="006161D2" w:rsidRPr="0075768F">
        <w:rPr>
          <w:rFonts w:eastAsia="MS Mincho"/>
          <w:szCs w:val="22"/>
          <w:lang w:val="es-ES" w:eastAsia="zh-CN"/>
        </w:rPr>
        <w:t> C</w:t>
      </w:r>
      <w:r w:rsidR="001263A2" w:rsidRPr="0075768F">
        <w:rPr>
          <w:rFonts w:eastAsia="MS Mincho"/>
          <w:szCs w:val="22"/>
          <w:lang w:val="es-ES" w:eastAsia="zh-CN"/>
        </w:rPr>
        <w:t>.</w:t>
      </w:r>
    </w:p>
    <w:p w14:paraId="1BB8872E" w14:textId="77777777" w:rsidR="001263A2" w:rsidRPr="0075768F" w:rsidRDefault="00DC62BD" w:rsidP="008F0C3F">
      <w:pPr>
        <w:numPr>
          <w:ilvl w:val="0"/>
          <w:numId w:val="60"/>
        </w:numPr>
        <w:tabs>
          <w:tab w:val="clear" w:pos="357"/>
          <w:tab w:val="clear" w:pos="567"/>
        </w:tabs>
        <w:spacing w:line="240" w:lineRule="auto"/>
        <w:ind w:left="567" w:hanging="567"/>
        <w:rPr>
          <w:rFonts w:eastAsia="MS Mincho"/>
          <w:szCs w:val="22"/>
          <w:lang w:val="hr-HR" w:eastAsia="zh-CN"/>
        </w:rPr>
      </w:pPr>
      <w:proofErr w:type="spellStart"/>
      <w:r w:rsidRPr="0075768F">
        <w:rPr>
          <w:rFonts w:eastAsia="MS Mincho"/>
          <w:szCs w:val="22"/>
          <w:lang w:val="es-ES" w:eastAsia="zh-CN"/>
        </w:rPr>
        <w:t>K</w:t>
      </w:r>
      <w:r w:rsidR="001263A2" w:rsidRPr="0075768F">
        <w:rPr>
          <w:rFonts w:eastAsia="MS Mincho"/>
          <w:szCs w:val="22"/>
          <w:lang w:val="es-ES" w:eastAsia="zh-CN"/>
        </w:rPr>
        <w:t>ohort</w:t>
      </w:r>
      <w:r w:rsidRPr="0075768F">
        <w:rPr>
          <w:rFonts w:eastAsia="MS Mincho"/>
          <w:szCs w:val="22"/>
          <w:lang w:val="es-ES" w:eastAsia="zh-CN"/>
        </w:rPr>
        <w:t>a</w:t>
      </w:r>
      <w:proofErr w:type="spellEnd"/>
      <w:r w:rsidR="001263A2" w:rsidRPr="0075768F">
        <w:rPr>
          <w:rFonts w:eastAsia="MS Mincho"/>
          <w:szCs w:val="22"/>
          <w:lang w:val="es-ES" w:eastAsia="zh-CN"/>
        </w:rPr>
        <w:t xml:space="preserve"> C: </w:t>
      </w:r>
      <w:proofErr w:type="spellStart"/>
      <w:r w:rsidR="00B74FBF" w:rsidRPr="0075768F">
        <w:rPr>
          <w:rFonts w:eastAsia="MS Mincho"/>
          <w:szCs w:val="22"/>
          <w:lang w:val="es-ES" w:eastAsia="zh-CN"/>
        </w:rPr>
        <w:t>kombinirana</w:t>
      </w:r>
      <w:proofErr w:type="spellEnd"/>
      <w:r w:rsidR="00B74FBF" w:rsidRPr="0075768F">
        <w:rPr>
          <w:rFonts w:eastAsia="MS Mincho"/>
          <w:szCs w:val="22"/>
          <w:lang w:val="es-ES" w:eastAsia="zh-CN"/>
        </w:rPr>
        <w:t xml:space="preserve"> </w:t>
      </w:r>
      <w:proofErr w:type="spellStart"/>
      <w:r w:rsidR="00B74FBF" w:rsidRPr="0075768F">
        <w:rPr>
          <w:rFonts w:eastAsia="MS Mincho"/>
          <w:szCs w:val="22"/>
          <w:lang w:val="es-ES" w:eastAsia="zh-CN"/>
        </w:rPr>
        <w:t>terapija</w:t>
      </w:r>
      <w:proofErr w:type="spellEnd"/>
      <w:r w:rsidR="00B74FBF" w:rsidRPr="0075768F">
        <w:rPr>
          <w:rFonts w:eastAsia="MS Mincho"/>
          <w:szCs w:val="22"/>
          <w:lang w:val="es-ES" w:eastAsia="zh-CN"/>
        </w:rPr>
        <w:t xml:space="preserve"> </w:t>
      </w:r>
      <w:r w:rsidR="001263A2" w:rsidRPr="0075768F">
        <w:rPr>
          <w:rFonts w:eastAsia="MS Mincho"/>
          <w:szCs w:val="22"/>
          <w:lang w:val="es-ES" w:eastAsia="zh-CN"/>
        </w:rPr>
        <w:t>(</w:t>
      </w:r>
      <w:proofErr w:type="spellStart"/>
      <w:r w:rsidR="001263A2" w:rsidRPr="0075768F">
        <w:rPr>
          <w:rFonts w:eastAsia="MS Mincho"/>
          <w:szCs w:val="22"/>
          <w:lang w:val="es-ES" w:eastAsia="zh-CN"/>
        </w:rPr>
        <w:t>dabrafenib</w:t>
      </w:r>
      <w:proofErr w:type="spellEnd"/>
      <w:r w:rsidR="001263A2" w:rsidRPr="0075768F">
        <w:rPr>
          <w:rFonts w:eastAsia="MS Mincho"/>
          <w:szCs w:val="22"/>
          <w:lang w:val="es-ES" w:eastAsia="zh-CN"/>
        </w:rPr>
        <w:t xml:space="preserve"> 150 mg </w:t>
      </w:r>
      <w:proofErr w:type="spellStart"/>
      <w:r w:rsidR="00125F9A" w:rsidRPr="0075768F">
        <w:rPr>
          <w:rFonts w:eastAsia="MS Mincho"/>
          <w:szCs w:val="22"/>
          <w:lang w:val="es-ES" w:eastAsia="zh-CN"/>
        </w:rPr>
        <w:t>dvaput</w:t>
      </w:r>
      <w:proofErr w:type="spellEnd"/>
      <w:r w:rsidR="00125F9A" w:rsidRPr="0075768F">
        <w:rPr>
          <w:rFonts w:eastAsia="MS Mincho"/>
          <w:szCs w:val="22"/>
          <w:lang w:val="es-ES" w:eastAsia="zh-CN"/>
        </w:rPr>
        <w:t xml:space="preserve"> </w:t>
      </w:r>
      <w:proofErr w:type="spellStart"/>
      <w:r w:rsidR="00125F9A" w:rsidRPr="0075768F">
        <w:rPr>
          <w:rFonts w:eastAsia="MS Mincho"/>
          <w:szCs w:val="22"/>
          <w:lang w:val="es-ES" w:eastAsia="zh-CN"/>
        </w:rPr>
        <w:t>na</w:t>
      </w:r>
      <w:proofErr w:type="spellEnd"/>
      <w:r w:rsidR="00125F9A" w:rsidRPr="0075768F">
        <w:rPr>
          <w:rFonts w:eastAsia="MS Mincho"/>
          <w:szCs w:val="22"/>
          <w:lang w:val="es-ES" w:eastAsia="zh-CN"/>
        </w:rPr>
        <w:t xml:space="preserve"> dan i </w:t>
      </w:r>
      <w:proofErr w:type="spellStart"/>
      <w:r w:rsidR="001263A2" w:rsidRPr="0075768F">
        <w:rPr>
          <w:rFonts w:eastAsia="MS Mincho"/>
          <w:szCs w:val="22"/>
          <w:lang w:val="es-ES" w:eastAsia="zh-CN"/>
        </w:rPr>
        <w:t>trametinib</w:t>
      </w:r>
      <w:proofErr w:type="spellEnd"/>
      <w:r w:rsidR="001263A2" w:rsidRPr="0075768F">
        <w:rPr>
          <w:rFonts w:eastAsia="MS Mincho"/>
          <w:szCs w:val="22"/>
          <w:lang w:val="es-ES" w:eastAsia="zh-CN"/>
        </w:rPr>
        <w:t xml:space="preserve"> 2 mg </w:t>
      </w:r>
      <w:proofErr w:type="spellStart"/>
      <w:r w:rsidR="00125F9A" w:rsidRPr="0075768F">
        <w:rPr>
          <w:rFonts w:eastAsia="MS Mincho"/>
          <w:szCs w:val="22"/>
          <w:lang w:val="es-ES" w:eastAsia="zh-CN"/>
        </w:rPr>
        <w:t>jedanput</w:t>
      </w:r>
      <w:proofErr w:type="spellEnd"/>
      <w:r w:rsidR="00125F9A" w:rsidRPr="0075768F">
        <w:rPr>
          <w:rFonts w:eastAsia="MS Mincho"/>
          <w:szCs w:val="22"/>
          <w:lang w:val="es-ES" w:eastAsia="zh-CN"/>
        </w:rPr>
        <w:t xml:space="preserve"> </w:t>
      </w:r>
      <w:proofErr w:type="spellStart"/>
      <w:r w:rsidR="00125F9A" w:rsidRPr="0075768F">
        <w:rPr>
          <w:rFonts w:eastAsia="MS Mincho"/>
          <w:szCs w:val="22"/>
          <w:lang w:val="es-ES" w:eastAsia="zh-CN"/>
        </w:rPr>
        <w:t>na</w:t>
      </w:r>
      <w:proofErr w:type="spellEnd"/>
      <w:r w:rsidR="00125F9A" w:rsidRPr="0075768F">
        <w:rPr>
          <w:rFonts w:eastAsia="MS Mincho"/>
          <w:szCs w:val="22"/>
          <w:lang w:val="es-ES" w:eastAsia="zh-CN"/>
        </w:rPr>
        <w:t xml:space="preserve"> dan</w:t>
      </w:r>
      <w:r w:rsidR="001263A2" w:rsidRPr="0075768F">
        <w:rPr>
          <w:rFonts w:eastAsia="MS Mincho"/>
          <w:szCs w:val="22"/>
          <w:lang w:val="es-ES" w:eastAsia="zh-CN"/>
        </w:rPr>
        <w:t xml:space="preserve">), </w:t>
      </w:r>
      <w:r w:rsidR="00335C9E" w:rsidRPr="0075768F">
        <w:rPr>
          <w:rFonts w:eastAsia="MS Mincho"/>
          <w:szCs w:val="22"/>
          <w:lang w:val="es-ES" w:eastAsia="zh-CN"/>
        </w:rPr>
        <w:t>34</w:t>
      </w:r>
      <w:r w:rsidR="001263A2" w:rsidRPr="0075768F">
        <w:rPr>
          <w:rFonts w:eastAsia="MS Mincho"/>
          <w:szCs w:val="22"/>
          <w:lang w:val="es-ES" w:eastAsia="zh-CN"/>
        </w:rPr>
        <w:t> </w:t>
      </w:r>
      <w:proofErr w:type="spellStart"/>
      <w:r w:rsidR="00125F9A" w:rsidRPr="0075768F">
        <w:rPr>
          <w:rFonts w:eastAsia="MS Mincho"/>
          <w:szCs w:val="22"/>
          <w:lang w:val="es-ES" w:eastAsia="zh-CN"/>
        </w:rPr>
        <w:t>bolesnika</w:t>
      </w:r>
      <w:proofErr w:type="spellEnd"/>
      <w:r w:rsidR="00125F9A" w:rsidRPr="0075768F">
        <w:rPr>
          <w:lang w:val="es-ES"/>
        </w:rPr>
        <w:t xml:space="preserve">. </w:t>
      </w:r>
      <w:r w:rsidR="00125F9A" w:rsidRPr="0075768F">
        <w:rPr>
          <w:lang w:val="hr-HR"/>
        </w:rPr>
        <w:t>Svi su bolesnici primali ispitivani lijek kao prvu liniju terapije za mestastatsku bolest</w:t>
      </w:r>
      <w:r w:rsidR="001263A2" w:rsidRPr="0075768F">
        <w:rPr>
          <w:rFonts w:eastAsia="MS Mincho"/>
          <w:szCs w:val="22"/>
          <w:lang w:val="hr-HR" w:eastAsia="zh-CN"/>
        </w:rPr>
        <w:t>.</w:t>
      </w:r>
    </w:p>
    <w:p w14:paraId="1126BC97" w14:textId="77777777" w:rsidR="001263A2" w:rsidRPr="0075768F" w:rsidRDefault="001263A2" w:rsidP="008F0C3F">
      <w:pPr>
        <w:tabs>
          <w:tab w:val="clear" w:pos="567"/>
        </w:tabs>
        <w:spacing w:line="240" w:lineRule="auto"/>
        <w:rPr>
          <w:rFonts w:eastAsia="MS Mincho"/>
          <w:szCs w:val="22"/>
          <w:lang w:val="hr-HR" w:eastAsia="zh-CN"/>
        </w:rPr>
      </w:pPr>
    </w:p>
    <w:p w14:paraId="161DAE45" w14:textId="4C28C9C3" w:rsidR="001263A2" w:rsidRPr="0075768F" w:rsidRDefault="00125F9A" w:rsidP="008F0C3F">
      <w:pPr>
        <w:tabs>
          <w:tab w:val="clear" w:pos="567"/>
        </w:tabs>
        <w:spacing w:line="240" w:lineRule="auto"/>
        <w:rPr>
          <w:rFonts w:eastAsia="MS Mincho"/>
          <w:szCs w:val="22"/>
          <w:lang w:val="hr-HR" w:eastAsia="zh-CN"/>
        </w:rPr>
      </w:pPr>
      <w:r w:rsidRPr="0075768F">
        <w:rPr>
          <w:rFonts w:eastAsia="MS Mincho"/>
          <w:szCs w:val="22"/>
          <w:lang w:val="hr-HR" w:eastAsia="zh-CN"/>
        </w:rPr>
        <w:t xml:space="preserve">Od ukupno </w:t>
      </w:r>
      <w:r w:rsidR="001263A2" w:rsidRPr="0075768F">
        <w:rPr>
          <w:rFonts w:eastAsia="MS Mincho"/>
          <w:szCs w:val="22"/>
          <w:lang w:val="hr-HR" w:eastAsia="zh-CN"/>
        </w:rPr>
        <w:t>93 </w:t>
      </w:r>
      <w:r w:rsidRPr="0075768F">
        <w:rPr>
          <w:rFonts w:eastAsia="MS Mincho"/>
          <w:szCs w:val="22"/>
          <w:lang w:val="hr-HR" w:eastAsia="zh-CN"/>
        </w:rPr>
        <w:t>bolesnika koliko ih je bilo uključeno u kohorte</w:t>
      </w:r>
      <w:r w:rsidR="009A1781" w:rsidRPr="0075768F">
        <w:rPr>
          <w:rFonts w:eastAsia="MS Mincho"/>
          <w:szCs w:val="22"/>
          <w:lang w:val="hr-HR" w:eastAsia="zh-CN"/>
        </w:rPr>
        <w:t> </w:t>
      </w:r>
      <w:r w:rsidRPr="0075768F">
        <w:rPr>
          <w:rFonts w:eastAsia="MS Mincho"/>
          <w:szCs w:val="22"/>
          <w:lang w:val="hr-HR" w:eastAsia="zh-CN"/>
        </w:rPr>
        <w:t>B i C koje su primale kombiniranu terapiju</w:t>
      </w:r>
      <w:r w:rsidR="001263A2" w:rsidRPr="0075768F">
        <w:rPr>
          <w:rFonts w:eastAsia="MS Mincho"/>
          <w:szCs w:val="22"/>
          <w:lang w:val="hr-HR" w:eastAsia="zh-CN"/>
        </w:rPr>
        <w:t xml:space="preserve">, </w:t>
      </w:r>
      <w:r w:rsidRPr="0075768F">
        <w:rPr>
          <w:rFonts w:eastAsia="MS Mincho"/>
          <w:szCs w:val="22"/>
          <w:lang w:val="hr-HR" w:eastAsia="zh-CN"/>
        </w:rPr>
        <w:t>većina su bili bijelci</w:t>
      </w:r>
      <w:r w:rsidR="001263A2" w:rsidRPr="0075768F">
        <w:rPr>
          <w:rFonts w:eastAsia="MS Mincho"/>
          <w:szCs w:val="22"/>
          <w:lang w:val="hr-HR" w:eastAsia="zh-CN"/>
        </w:rPr>
        <w:t xml:space="preserve"> (&gt;90%), </w:t>
      </w:r>
      <w:r w:rsidRPr="0075768F">
        <w:rPr>
          <w:rFonts w:eastAsia="MS Mincho"/>
          <w:szCs w:val="22"/>
          <w:lang w:val="hr-HR" w:eastAsia="zh-CN"/>
        </w:rPr>
        <w:t>sa sličnim omjerom žena u odnosu na muškarce</w:t>
      </w:r>
      <w:r w:rsidR="001263A2" w:rsidRPr="0075768F">
        <w:rPr>
          <w:rFonts w:eastAsia="MS Mincho"/>
          <w:szCs w:val="22"/>
          <w:lang w:val="hr-HR" w:eastAsia="zh-CN"/>
        </w:rPr>
        <w:t xml:space="preserve"> (54% </w:t>
      </w:r>
      <w:r w:rsidR="007139A1" w:rsidRPr="0075768F">
        <w:rPr>
          <w:rFonts w:eastAsia="MS Mincho"/>
          <w:szCs w:val="22"/>
          <w:lang w:val="hr-HR" w:eastAsia="zh-CN"/>
        </w:rPr>
        <w:t>naspram</w:t>
      </w:r>
      <w:r w:rsidRPr="0075768F">
        <w:rPr>
          <w:rFonts w:eastAsia="MS Mincho"/>
          <w:szCs w:val="22"/>
          <w:lang w:val="hr-HR" w:eastAsia="zh-CN"/>
        </w:rPr>
        <w:t xml:space="preserve"> 46%), uz medijan dobi od </w:t>
      </w:r>
      <w:r w:rsidR="001263A2" w:rsidRPr="0075768F">
        <w:rPr>
          <w:rFonts w:eastAsia="MS Mincho"/>
          <w:szCs w:val="22"/>
          <w:lang w:val="hr-HR" w:eastAsia="zh-CN"/>
        </w:rPr>
        <w:t>64 </w:t>
      </w:r>
      <w:r w:rsidRPr="0075768F">
        <w:rPr>
          <w:rFonts w:eastAsia="MS Mincho"/>
          <w:szCs w:val="22"/>
          <w:lang w:val="hr-HR" w:eastAsia="zh-CN"/>
        </w:rPr>
        <w:t>godine u bolesnika na drugoj ili višoj liniji</w:t>
      </w:r>
      <w:r w:rsidR="009E475F" w:rsidRPr="0075768F">
        <w:rPr>
          <w:rFonts w:eastAsia="MS Mincho"/>
          <w:szCs w:val="22"/>
          <w:lang w:val="hr-HR" w:eastAsia="zh-CN"/>
        </w:rPr>
        <w:t xml:space="preserve"> terapije</w:t>
      </w:r>
      <w:r w:rsidRPr="0075768F">
        <w:rPr>
          <w:rFonts w:eastAsia="MS Mincho"/>
          <w:szCs w:val="22"/>
          <w:lang w:val="hr-HR" w:eastAsia="zh-CN"/>
        </w:rPr>
        <w:t xml:space="preserve"> te </w:t>
      </w:r>
      <w:r w:rsidR="001263A2" w:rsidRPr="0075768F">
        <w:rPr>
          <w:rFonts w:eastAsia="MS Mincho"/>
          <w:szCs w:val="22"/>
          <w:lang w:val="hr-HR" w:eastAsia="zh-CN"/>
        </w:rPr>
        <w:t>68 </w:t>
      </w:r>
      <w:r w:rsidRPr="0075768F">
        <w:rPr>
          <w:rFonts w:eastAsia="MS Mincho"/>
          <w:szCs w:val="22"/>
          <w:lang w:val="hr-HR" w:eastAsia="zh-CN"/>
        </w:rPr>
        <w:t xml:space="preserve">godina u bolesnika na prvoj liniji. Većina bolesnika </w:t>
      </w:r>
      <w:r w:rsidR="00335C9E" w:rsidRPr="0075768F">
        <w:rPr>
          <w:rFonts w:eastAsia="MS Mincho"/>
          <w:szCs w:val="22"/>
          <w:lang w:val="hr-HR" w:eastAsia="zh-CN"/>
        </w:rPr>
        <w:t xml:space="preserve">(94%) </w:t>
      </w:r>
      <w:r w:rsidRPr="0075768F">
        <w:rPr>
          <w:rFonts w:eastAsia="MS Mincho"/>
          <w:szCs w:val="22"/>
          <w:lang w:val="hr-HR" w:eastAsia="zh-CN"/>
        </w:rPr>
        <w:t xml:space="preserve">uključenih u kohorte liječene kombiniranom terapijom imala je </w:t>
      </w:r>
      <w:r w:rsidR="001263A2" w:rsidRPr="0075768F">
        <w:rPr>
          <w:rFonts w:eastAsia="MS Mincho"/>
          <w:szCs w:val="22"/>
          <w:lang w:val="hr-HR" w:eastAsia="zh-CN"/>
        </w:rPr>
        <w:t xml:space="preserve">ECOG </w:t>
      </w:r>
      <w:r w:rsidRPr="0075768F">
        <w:rPr>
          <w:rFonts w:eastAsia="MS Mincho"/>
          <w:szCs w:val="22"/>
          <w:lang w:val="hr-HR" w:eastAsia="zh-CN"/>
        </w:rPr>
        <w:t xml:space="preserve">funkcionalni status </w:t>
      </w:r>
      <w:r w:rsidR="001263A2" w:rsidRPr="0075768F">
        <w:rPr>
          <w:lang w:val="hr-HR"/>
        </w:rPr>
        <w:t xml:space="preserve">0 </w:t>
      </w:r>
      <w:r w:rsidRPr="0075768F">
        <w:rPr>
          <w:lang w:val="hr-HR"/>
        </w:rPr>
        <w:t>ili</w:t>
      </w:r>
      <w:r w:rsidR="001263A2" w:rsidRPr="0075768F">
        <w:rPr>
          <w:lang w:val="hr-HR"/>
        </w:rPr>
        <w:t xml:space="preserve"> 1.</w:t>
      </w:r>
      <w:r w:rsidR="001263A2" w:rsidRPr="0075768F">
        <w:rPr>
          <w:rFonts w:eastAsia="MS Mincho"/>
          <w:szCs w:val="22"/>
          <w:lang w:val="hr-HR" w:eastAsia="zh-CN"/>
        </w:rPr>
        <w:t xml:space="preserve"> </w:t>
      </w:r>
      <w:r w:rsidR="001263A2" w:rsidRPr="0075768F">
        <w:rPr>
          <w:szCs w:val="22"/>
          <w:lang w:val="hr-HR"/>
        </w:rPr>
        <w:t xml:space="preserve">26 (28%) </w:t>
      </w:r>
      <w:r w:rsidRPr="0075768F">
        <w:rPr>
          <w:szCs w:val="22"/>
          <w:lang w:val="hr-HR"/>
        </w:rPr>
        <w:t>nikada nije pušilo</w:t>
      </w:r>
      <w:r w:rsidR="001263A2" w:rsidRPr="0075768F">
        <w:rPr>
          <w:lang w:val="hr-HR"/>
        </w:rPr>
        <w:t>.</w:t>
      </w:r>
      <w:r w:rsidR="001263A2" w:rsidRPr="0075768F">
        <w:rPr>
          <w:rFonts w:eastAsia="MS Mincho"/>
          <w:szCs w:val="22"/>
          <w:lang w:val="hr-HR" w:eastAsia="zh-CN"/>
        </w:rPr>
        <w:t xml:space="preserve"> </w:t>
      </w:r>
      <w:r w:rsidRPr="0075768F">
        <w:rPr>
          <w:rFonts w:eastAsia="MS Mincho"/>
          <w:szCs w:val="22"/>
          <w:lang w:val="hr-HR" w:eastAsia="zh-CN"/>
        </w:rPr>
        <w:t xml:space="preserve">Većina bolesnika imala je neskvamoznu histologiju. U prethodno liječenoj populaciji, </w:t>
      </w:r>
      <w:r w:rsidR="001263A2" w:rsidRPr="0075768F">
        <w:rPr>
          <w:rFonts w:eastAsia="MS Mincho"/>
          <w:szCs w:val="22"/>
          <w:lang w:val="hr-HR" w:eastAsia="zh-CN"/>
        </w:rPr>
        <w:t>38 </w:t>
      </w:r>
      <w:r w:rsidRPr="0075768F">
        <w:rPr>
          <w:rFonts w:eastAsia="MS Mincho"/>
          <w:szCs w:val="22"/>
          <w:lang w:val="hr-HR" w:eastAsia="zh-CN"/>
        </w:rPr>
        <w:t xml:space="preserve">bolesnika </w:t>
      </w:r>
      <w:r w:rsidR="001263A2" w:rsidRPr="0075768F">
        <w:rPr>
          <w:rFonts w:eastAsia="MS Mincho"/>
          <w:szCs w:val="22"/>
          <w:lang w:val="hr-HR" w:eastAsia="zh-CN"/>
        </w:rPr>
        <w:t xml:space="preserve">(67%) </w:t>
      </w:r>
      <w:r w:rsidRPr="0075768F">
        <w:rPr>
          <w:rFonts w:eastAsia="MS Mincho"/>
          <w:szCs w:val="22"/>
          <w:lang w:val="hr-HR" w:eastAsia="zh-CN"/>
        </w:rPr>
        <w:t xml:space="preserve">imalo je jednu liniju </w:t>
      </w:r>
      <w:r w:rsidR="00F444B3" w:rsidRPr="0075768F">
        <w:rPr>
          <w:rFonts w:eastAsia="MS Mincho"/>
          <w:szCs w:val="22"/>
          <w:lang w:val="hr-HR" w:eastAsia="zh-CN"/>
        </w:rPr>
        <w:t xml:space="preserve">antitumorske </w:t>
      </w:r>
      <w:r w:rsidRPr="0075768F">
        <w:rPr>
          <w:rFonts w:eastAsia="MS Mincho"/>
          <w:szCs w:val="22"/>
          <w:lang w:val="hr-HR" w:eastAsia="zh-CN"/>
        </w:rPr>
        <w:t>sistemske terapije za metastatsku bolest</w:t>
      </w:r>
      <w:r w:rsidR="001263A2" w:rsidRPr="0075768F">
        <w:rPr>
          <w:rFonts w:eastAsia="MS Mincho"/>
          <w:szCs w:val="22"/>
          <w:lang w:val="hr-HR" w:eastAsia="zh-CN"/>
        </w:rPr>
        <w:t>.</w:t>
      </w:r>
    </w:p>
    <w:p w14:paraId="0BB35680" w14:textId="77777777" w:rsidR="001263A2" w:rsidRPr="0075768F" w:rsidRDefault="001263A2" w:rsidP="008F0C3F">
      <w:pPr>
        <w:tabs>
          <w:tab w:val="clear" w:pos="567"/>
        </w:tabs>
        <w:spacing w:line="240" w:lineRule="auto"/>
        <w:rPr>
          <w:rFonts w:eastAsia="MS Mincho"/>
          <w:szCs w:val="22"/>
          <w:lang w:val="hr-HR" w:eastAsia="zh-CN"/>
        </w:rPr>
      </w:pPr>
    </w:p>
    <w:p w14:paraId="7A0A2046" w14:textId="0210263F" w:rsidR="001263A2" w:rsidRPr="0075768F" w:rsidRDefault="0060214B" w:rsidP="008F0C3F">
      <w:pPr>
        <w:widowControl w:val="0"/>
        <w:tabs>
          <w:tab w:val="clear" w:pos="567"/>
        </w:tabs>
        <w:spacing w:line="240" w:lineRule="auto"/>
        <w:rPr>
          <w:rFonts w:eastAsia="MS Mincho"/>
          <w:szCs w:val="22"/>
          <w:lang w:val="es-ES" w:eastAsia="zh-CN"/>
        </w:rPr>
      </w:pPr>
      <w:r w:rsidRPr="0075768F">
        <w:rPr>
          <w:rFonts w:eastAsia="MS Mincho"/>
          <w:szCs w:val="22"/>
          <w:lang w:val="hr-HR" w:eastAsia="zh-CN"/>
        </w:rPr>
        <w:t xml:space="preserve">U vrijeme primarne analize, </w:t>
      </w:r>
      <w:r w:rsidR="005D07E2" w:rsidRPr="0075768F">
        <w:rPr>
          <w:rFonts w:eastAsia="MS Mincho"/>
          <w:szCs w:val="22"/>
          <w:lang w:val="hr-HR" w:eastAsia="zh-CN"/>
        </w:rPr>
        <w:t xml:space="preserve">ORR kao </w:t>
      </w:r>
      <w:r w:rsidR="00125F9A" w:rsidRPr="0075768F">
        <w:rPr>
          <w:rFonts w:eastAsia="MS Mincho"/>
          <w:szCs w:val="22"/>
          <w:lang w:val="hr-HR" w:eastAsia="zh-CN"/>
        </w:rPr>
        <w:t>primarn</w:t>
      </w:r>
      <w:r w:rsidRPr="0075768F">
        <w:rPr>
          <w:rFonts w:eastAsia="MS Mincho"/>
          <w:szCs w:val="22"/>
          <w:lang w:val="hr-HR" w:eastAsia="zh-CN"/>
        </w:rPr>
        <w:t>a</w:t>
      </w:r>
      <w:r w:rsidR="00125F9A" w:rsidRPr="0075768F">
        <w:rPr>
          <w:rFonts w:eastAsia="MS Mincho"/>
          <w:szCs w:val="22"/>
          <w:lang w:val="hr-HR" w:eastAsia="zh-CN"/>
        </w:rPr>
        <w:t xml:space="preserve"> mjer</w:t>
      </w:r>
      <w:r w:rsidRPr="0075768F">
        <w:rPr>
          <w:rFonts w:eastAsia="MS Mincho"/>
          <w:szCs w:val="22"/>
          <w:lang w:val="hr-HR" w:eastAsia="zh-CN"/>
        </w:rPr>
        <w:t>a</w:t>
      </w:r>
      <w:r w:rsidR="00125F9A" w:rsidRPr="0075768F">
        <w:rPr>
          <w:rFonts w:eastAsia="MS Mincho"/>
          <w:szCs w:val="22"/>
          <w:lang w:val="hr-HR" w:eastAsia="zh-CN"/>
        </w:rPr>
        <w:t xml:space="preserve"> ishoda prema procjeni ispitivača</w:t>
      </w:r>
      <w:r w:rsidR="001263A2" w:rsidRPr="0075768F">
        <w:rPr>
          <w:rFonts w:eastAsia="MS Mincho"/>
          <w:szCs w:val="22"/>
          <w:lang w:val="hr-HR" w:eastAsia="zh-CN"/>
        </w:rPr>
        <w:t xml:space="preserve"> </w:t>
      </w:r>
      <w:r w:rsidR="00125F9A" w:rsidRPr="0075768F">
        <w:rPr>
          <w:rFonts w:eastAsia="MS Mincho"/>
          <w:szCs w:val="22"/>
          <w:lang w:val="hr-HR" w:eastAsia="zh-CN"/>
        </w:rPr>
        <w:t>u populaciji na prvoj liniji</w:t>
      </w:r>
      <w:r w:rsidR="00A83097" w:rsidRPr="0075768F">
        <w:rPr>
          <w:rFonts w:eastAsia="MS Mincho"/>
          <w:szCs w:val="22"/>
          <w:lang w:val="hr-HR" w:eastAsia="zh-CN"/>
        </w:rPr>
        <w:t xml:space="preserve"> terapije</w:t>
      </w:r>
      <w:r w:rsidR="00125F9A" w:rsidRPr="0075768F">
        <w:rPr>
          <w:rFonts w:eastAsia="MS Mincho"/>
          <w:szCs w:val="22"/>
          <w:lang w:val="hr-HR" w:eastAsia="zh-CN"/>
        </w:rPr>
        <w:t xml:space="preserve"> bio je </w:t>
      </w:r>
      <w:r w:rsidR="001263A2" w:rsidRPr="0075768F">
        <w:rPr>
          <w:rFonts w:eastAsia="MS Mincho"/>
          <w:szCs w:val="22"/>
          <w:lang w:val="hr-HR" w:eastAsia="zh-CN"/>
        </w:rPr>
        <w:t>61</w:t>
      </w:r>
      <w:r w:rsidR="00125F9A" w:rsidRPr="0075768F">
        <w:rPr>
          <w:rFonts w:eastAsia="MS Mincho"/>
          <w:szCs w:val="22"/>
          <w:lang w:val="hr-HR" w:eastAsia="zh-CN"/>
        </w:rPr>
        <w:t>,</w:t>
      </w:r>
      <w:r w:rsidR="001263A2" w:rsidRPr="0075768F">
        <w:rPr>
          <w:rFonts w:eastAsia="MS Mincho"/>
          <w:szCs w:val="22"/>
          <w:lang w:val="hr-HR" w:eastAsia="zh-CN"/>
        </w:rPr>
        <w:t>1% (95% CI, 43</w:t>
      </w:r>
      <w:r w:rsidR="00125F9A" w:rsidRPr="0075768F">
        <w:rPr>
          <w:rFonts w:eastAsia="MS Mincho"/>
          <w:szCs w:val="22"/>
          <w:lang w:val="hr-HR" w:eastAsia="zh-CN"/>
        </w:rPr>
        <w:t>,5</w:t>
      </w:r>
      <w:r w:rsidR="003D7459" w:rsidRPr="0075768F">
        <w:rPr>
          <w:rFonts w:eastAsia="MS Mincho"/>
          <w:szCs w:val="22"/>
          <w:lang w:val="hr-HR" w:eastAsia="zh-CN"/>
        </w:rPr>
        <w:t> </w:t>
      </w:r>
      <w:r w:rsidR="00125F9A" w:rsidRPr="0075768F">
        <w:rPr>
          <w:rFonts w:eastAsia="MS Mincho"/>
          <w:szCs w:val="22"/>
          <w:lang w:val="hr-HR" w:eastAsia="zh-CN"/>
        </w:rPr>
        <w:t xml:space="preserve">%, 76,9%), a u prethodno liječenoj populaciji bio je </w:t>
      </w:r>
      <w:r w:rsidR="000245E1" w:rsidRPr="0075768F">
        <w:rPr>
          <w:rFonts w:eastAsia="MS Mincho"/>
          <w:szCs w:val="22"/>
          <w:lang w:val="hr-HR" w:eastAsia="zh-CN"/>
        </w:rPr>
        <w:t>66,7% (95% CI, 52,9%, 78,6%)</w:t>
      </w:r>
      <w:r w:rsidR="001263A2" w:rsidRPr="0075768F">
        <w:rPr>
          <w:rFonts w:eastAsia="MS Mincho"/>
          <w:szCs w:val="22"/>
          <w:lang w:val="hr-HR" w:eastAsia="zh-CN"/>
        </w:rPr>
        <w:t xml:space="preserve">. </w:t>
      </w:r>
      <w:r w:rsidR="00125F9A" w:rsidRPr="0075768F">
        <w:rPr>
          <w:rFonts w:eastAsia="MS Mincho"/>
          <w:szCs w:val="22"/>
          <w:lang w:val="hr-HR" w:eastAsia="zh-CN"/>
        </w:rPr>
        <w:t xml:space="preserve">Tim je postotcima postignuta statistička značajnost za odbacivanje nulte hipoteze da je </w:t>
      </w:r>
      <w:r w:rsidR="001263A2" w:rsidRPr="0075768F">
        <w:rPr>
          <w:rFonts w:eastAsia="MS Mincho"/>
          <w:szCs w:val="22"/>
          <w:lang w:val="hr-HR" w:eastAsia="zh-CN"/>
        </w:rPr>
        <w:t xml:space="preserve">ORR </w:t>
      </w:r>
      <w:r w:rsidR="00125F9A" w:rsidRPr="0075768F">
        <w:rPr>
          <w:rFonts w:eastAsia="MS Mincho"/>
          <w:szCs w:val="22"/>
          <w:lang w:val="hr-HR" w:eastAsia="zh-CN"/>
        </w:rPr>
        <w:t xml:space="preserve">za </w:t>
      </w:r>
      <w:r w:rsidR="001263A2" w:rsidRPr="0075768F">
        <w:rPr>
          <w:szCs w:val="22"/>
          <w:lang w:val="hr-HR"/>
        </w:rPr>
        <w:t>dabrafenib</w:t>
      </w:r>
      <w:r w:rsidR="00125F9A" w:rsidRPr="0075768F">
        <w:rPr>
          <w:szCs w:val="22"/>
          <w:lang w:val="hr-HR"/>
        </w:rPr>
        <w:t xml:space="preserve"> u kombinaciji s </w:t>
      </w:r>
      <w:r w:rsidR="001263A2" w:rsidRPr="0075768F">
        <w:rPr>
          <w:rFonts w:eastAsia="MS Mincho"/>
          <w:szCs w:val="22"/>
          <w:lang w:val="hr-HR" w:eastAsia="zh-CN"/>
        </w:rPr>
        <w:t>trametinib</w:t>
      </w:r>
      <w:r w:rsidR="00125F9A" w:rsidRPr="0075768F">
        <w:rPr>
          <w:rFonts w:eastAsia="MS Mincho"/>
          <w:szCs w:val="22"/>
          <w:lang w:val="hr-HR" w:eastAsia="zh-CN"/>
        </w:rPr>
        <w:t xml:space="preserve">om za ovu populaciju s </w:t>
      </w:r>
      <w:r w:rsidR="001263A2" w:rsidRPr="0075768F">
        <w:rPr>
          <w:rFonts w:eastAsia="MS Mincho"/>
          <w:szCs w:val="22"/>
          <w:lang w:val="hr-HR" w:eastAsia="zh-CN"/>
        </w:rPr>
        <w:t>NSCLC</w:t>
      </w:r>
      <w:r w:rsidR="00525351" w:rsidRPr="0075768F">
        <w:rPr>
          <w:rFonts w:eastAsia="MS Mincho"/>
          <w:szCs w:val="22"/>
          <w:lang w:val="hr-HR" w:eastAsia="zh-CN"/>
        </w:rPr>
        <w:noBreakHyphen/>
      </w:r>
      <w:r w:rsidR="00125F9A" w:rsidRPr="0075768F">
        <w:rPr>
          <w:rFonts w:eastAsia="MS Mincho"/>
          <w:szCs w:val="22"/>
          <w:lang w:val="hr-HR" w:eastAsia="zh-CN"/>
        </w:rPr>
        <w:t>om</w:t>
      </w:r>
      <w:r w:rsidR="00E55F3F" w:rsidRPr="0075768F">
        <w:rPr>
          <w:rFonts w:eastAsia="MS Mincho"/>
          <w:szCs w:val="22"/>
          <w:lang w:val="hr-HR" w:eastAsia="zh-CN"/>
        </w:rPr>
        <w:t xml:space="preserve"> </w:t>
      </w:r>
      <w:r w:rsidR="00A83097" w:rsidRPr="0075768F">
        <w:rPr>
          <w:rFonts w:eastAsia="MS Mincho"/>
          <w:szCs w:val="22"/>
          <w:lang w:val="hr-HR" w:eastAsia="zh-CN"/>
        </w:rPr>
        <w:t xml:space="preserve">iznosio </w:t>
      </w:r>
      <w:r w:rsidR="00E55F3F" w:rsidRPr="0075768F">
        <w:rPr>
          <w:rFonts w:eastAsia="MS Mincho"/>
          <w:szCs w:val="22"/>
          <w:lang w:val="hr-HR" w:eastAsia="zh-CN"/>
        </w:rPr>
        <w:t>manj</w:t>
      </w:r>
      <w:r w:rsidR="00A83097" w:rsidRPr="0075768F">
        <w:rPr>
          <w:rFonts w:eastAsia="MS Mincho"/>
          <w:szCs w:val="22"/>
          <w:lang w:val="hr-HR" w:eastAsia="zh-CN"/>
        </w:rPr>
        <w:t>e</w:t>
      </w:r>
      <w:r w:rsidR="00E55F3F" w:rsidRPr="0075768F">
        <w:rPr>
          <w:rFonts w:eastAsia="MS Mincho"/>
          <w:szCs w:val="22"/>
          <w:lang w:val="hr-HR" w:eastAsia="zh-CN"/>
        </w:rPr>
        <w:t xml:space="preserve"> od </w:t>
      </w:r>
      <w:r w:rsidR="001263A2" w:rsidRPr="0075768F">
        <w:rPr>
          <w:rFonts w:eastAsia="MS Mincho"/>
          <w:szCs w:val="22"/>
          <w:lang w:val="hr-HR" w:eastAsia="zh-CN"/>
        </w:rPr>
        <w:t>30%</w:t>
      </w:r>
      <w:r w:rsidR="00A83097" w:rsidRPr="0075768F">
        <w:rPr>
          <w:rFonts w:eastAsia="MS Mincho"/>
          <w:szCs w:val="22"/>
          <w:lang w:val="hr-HR" w:eastAsia="zh-CN"/>
        </w:rPr>
        <w:t xml:space="preserve"> ili 30%</w:t>
      </w:r>
      <w:r w:rsidR="001263A2" w:rsidRPr="0075768F">
        <w:rPr>
          <w:rFonts w:eastAsia="MS Mincho"/>
          <w:szCs w:val="22"/>
          <w:lang w:val="hr-HR" w:eastAsia="zh-CN"/>
        </w:rPr>
        <w:t xml:space="preserve">. </w:t>
      </w:r>
      <w:r w:rsidR="00E55F3F" w:rsidRPr="0075768F">
        <w:rPr>
          <w:rFonts w:eastAsia="MS Mincho"/>
          <w:szCs w:val="22"/>
          <w:lang w:val="hr-HR" w:eastAsia="zh-CN"/>
        </w:rPr>
        <w:t xml:space="preserve">Rezultati za </w:t>
      </w:r>
      <w:r w:rsidR="001263A2" w:rsidRPr="0075768F">
        <w:rPr>
          <w:rFonts w:eastAsia="MS Mincho"/>
          <w:szCs w:val="22"/>
          <w:lang w:val="hr-HR" w:eastAsia="zh-CN"/>
        </w:rPr>
        <w:t xml:space="preserve">ORR </w:t>
      </w:r>
      <w:r w:rsidR="00E55F3F" w:rsidRPr="0075768F">
        <w:rPr>
          <w:rFonts w:eastAsia="MS Mincho"/>
          <w:szCs w:val="22"/>
          <w:lang w:val="hr-HR" w:eastAsia="zh-CN"/>
        </w:rPr>
        <w:t xml:space="preserve">koje je procijenio neovisni odbor za </w:t>
      </w:r>
      <w:r w:rsidR="002C2F52" w:rsidRPr="0075768F">
        <w:rPr>
          <w:rFonts w:eastAsia="MS Mincho"/>
          <w:szCs w:val="22"/>
          <w:lang w:val="hr-HR" w:eastAsia="zh-CN"/>
        </w:rPr>
        <w:t>procjenu</w:t>
      </w:r>
      <w:r w:rsidR="00E55F3F" w:rsidRPr="0075768F">
        <w:rPr>
          <w:rFonts w:eastAsia="MS Mincho"/>
          <w:szCs w:val="22"/>
          <w:lang w:val="hr-HR" w:eastAsia="zh-CN"/>
        </w:rPr>
        <w:t xml:space="preserve"> bili su u skladu s </w:t>
      </w:r>
      <w:r w:rsidR="005D07E2" w:rsidRPr="0075768F">
        <w:rPr>
          <w:rFonts w:eastAsia="MS Mincho"/>
          <w:szCs w:val="22"/>
          <w:lang w:val="hr-HR" w:eastAsia="zh-CN"/>
        </w:rPr>
        <w:t xml:space="preserve">procjenom </w:t>
      </w:r>
      <w:r w:rsidR="00E55F3F" w:rsidRPr="0075768F">
        <w:rPr>
          <w:rFonts w:eastAsia="MS Mincho"/>
          <w:szCs w:val="22"/>
          <w:lang w:val="hr-HR" w:eastAsia="zh-CN"/>
        </w:rPr>
        <w:t>ispitivač</w:t>
      </w:r>
      <w:r w:rsidR="005D07E2" w:rsidRPr="0075768F">
        <w:rPr>
          <w:rFonts w:eastAsia="MS Mincho"/>
          <w:szCs w:val="22"/>
          <w:lang w:val="hr-HR" w:eastAsia="zh-CN"/>
        </w:rPr>
        <w:t>a</w:t>
      </w:r>
      <w:r w:rsidR="00E55F3F" w:rsidRPr="0075768F">
        <w:rPr>
          <w:rFonts w:eastAsia="MS Mincho"/>
          <w:szCs w:val="22"/>
          <w:lang w:val="hr-HR" w:eastAsia="zh-CN"/>
        </w:rPr>
        <w:t xml:space="preserve">. </w:t>
      </w:r>
      <w:proofErr w:type="spellStart"/>
      <w:r w:rsidR="00E55F3F" w:rsidRPr="0075768F">
        <w:rPr>
          <w:szCs w:val="22"/>
          <w:lang w:val="es-ES"/>
        </w:rPr>
        <w:t>Djelotvornost</w:t>
      </w:r>
      <w:proofErr w:type="spellEnd"/>
      <w:r w:rsidR="00E55F3F" w:rsidRPr="0075768F">
        <w:rPr>
          <w:szCs w:val="22"/>
          <w:lang w:val="es-ES"/>
        </w:rPr>
        <w:t xml:space="preserve"> </w:t>
      </w:r>
      <w:proofErr w:type="spellStart"/>
      <w:r w:rsidR="00E55F3F" w:rsidRPr="0075768F">
        <w:rPr>
          <w:szCs w:val="22"/>
          <w:lang w:val="es-ES"/>
        </w:rPr>
        <w:t>kombinacije</w:t>
      </w:r>
      <w:proofErr w:type="spellEnd"/>
      <w:r w:rsidR="00E55F3F" w:rsidRPr="0075768F">
        <w:rPr>
          <w:szCs w:val="22"/>
          <w:lang w:val="es-ES"/>
        </w:rPr>
        <w:t xml:space="preserve"> s </w:t>
      </w:r>
      <w:proofErr w:type="spellStart"/>
      <w:r w:rsidR="001263A2" w:rsidRPr="0075768F">
        <w:rPr>
          <w:szCs w:val="22"/>
          <w:lang w:val="es-ES"/>
        </w:rPr>
        <w:t>trametinib</w:t>
      </w:r>
      <w:r w:rsidR="00E55F3F" w:rsidRPr="0075768F">
        <w:rPr>
          <w:szCs w:val="22"/>
          <w:lang w:val="es-ES"/>
        </w:rPr>
        <w:t>om</w:t>
      </w:r>
      <w:proofErr w:type="spellEnd"/>
      <w:r w:rsidR="00E55F3F" w:rsidRPr="0075768F">
        <w:rPr>
          <w:szCs w:val="22"/>
          <w:lang w:val="es-ES"/>
        </w:rPr>
        <w:t xml:space="preserve"> </w:t>
      </w:r>
      <w:proofErr w:type="spellStart"/>
      <w:r w:rsidR="00E55F3F" w:rsidRPr="0075768F">
        <w:rPr>
          <w:szCs w:val="22"/>
          <w:lang w:val="es-ES"/>
        </w:rPr>
        <w:t>bila</w:t>
      </w:r>
      <w:proofErr w:type="spellEnd"/>
      <w:r w:rsidR="00E55F3F" w:rsidRPr="0075768F">
        <w:rPr>
          <w:szCs w:val="22"/>
          <w:lang w:val="es-ES"/>
        </w:rPr>
        <w:t xml:space="preserve"> je </w:t>
      </w:r>
      <w:proofErr w:type="spellStart"/>
      <w:r w:rsidR="00E55F3F" w:rsidRPr="0075768F">
        <w:rPr>
          <w:szCs w:val="22"/>
          <w:lang w:val="es-ES"/>
        </w:rPr>
        <w:t>superiorna</w:t>
      </w:r>
      <w:proofErr w:type="spellEnd"/>
      <w:r w:rsidR="00E55F3F" w:rsidRPr="0075768F">
        <w:rPr>
          <w:szCs w:val="22"/>
          <w:lang w:val="es-ES"/>
        </w:rPr>
        <w:t xml:space="preserve"> u </w:t>
      </w:r>
      <w:proofErr w:type="spellStart"/>
      <w:r w:rsidR="00E55F3F" w:rsidRPr="0075768F">
        <w:rPr>
          <w:szCs w:val="22"/>
          <w:lang w:val="es-ES"/>
        </w:rPr>
        <w:t>neizravnoj</w:t>
      </w:r>
      <w:proofErr w:type="spellEnd"/>
      <w:r w:rsidR="00E55F3F" w:rsidRPr="0075768F">
        <w:rPr>
          <w:szCs w:val="22"/>
          <w:lang w:val="es-ES"/>
        </w:rPr>
        <w:t xml:space="preserve"> </w:t>
      </w:r>
      <w:proofErr w:type="spellStart"/>
      <w:r w:rsidR="00E55F3F" w:rsidRPr="0075768F">
        <w:rPr>
          <w:szCs w:val="22"/>
          <w:lang w:val="es-ES"/>
        </w:rPr>
        <w:t>usporedbi</w:t>
      </w:r>
      <w:proofErr w:type="spellEnd"/>
      <w:r w:rsidR="00E55F3F" w:rsidRPr="0075768F">
        <w:rPr>
          <w:szCs w:val="22"/>
          <w:lang w:val="es-ES"/>
        </w:rPr>
        <w:t xml:space="preserve"> s </w:t>
      </w:r>
      <w:proofErr w:type="spellStart"/>
      <w:r w:rsidR="00E55F3F" w:rsidRPr="0075768F">
        <w:rPr>
          <w:szCs w:val="22"/>
          <w:lang w:val="es-ES"/>
        </w:rPr>
        <w:t>monoterapijom</w:t>
      </w:r>
      <w:proofErr w:type="spellEnd"/>
      <w:r w:rsidR="00E55F3F" w:rsidRPr="0075768F">
        <w:rPr>
          <w:szCs w:val="22"/>
          <w:lang w:val="es-ES"/>
        </w:rPr>
        <w:t xml:space="preserve"> </w:t>
      </w:r>
      <w:proofErr w:type="spellStart"/>
      <w:r w:rsidR="001263A2" w:rsidRPr="0075768F">
        <w:rPr>
          <w:szCs w:val="22"/>
          <w:lang w:val="es-ES"/>
        </w:rPr>
        <w:t>dabrafenib</w:t>
      </w:r>
      <w:r w:rsidR="00E55F3F" w:rsidRPr="0075768F">
        <w:rPr>
          <w:szCs w:val="22"/>
          <w:lang w:val="es-ES"/>
        </w:rPr>
        <w:t>om</w:t>
      </w:r>
      <w:proofErr w:type="spellEnd"/>
      <w:r w:rsidR="00E55F3F" w:rsidRPr="0075768F">
        <w:rPr>
          <w:szCs w:val="22"/>
          <w:lang w:val="es-ES"/>
        </w:rPr>
        <w:t xml:space="preserve"> u </w:t>
      </w:r>
      <w:proofErr w:type="spellStart"/>
      <w:r w:rsidR="00E55F3F" w:rsidRPr="0075768F">
        <w:rPr>
          <w:szCs w:val="22"/>
          <w:lang w:val="es-ES"/>
        </w:rPr>
        <w:t>kohorti</w:t>
      </w:r>
      <w:proofErr w:type="spellEnd"/>
      <w:r w:rsidR="001263A2" w:rsidRPr="0075768F">
        <w:rPr>
          <w:szCs w:val="22"/>
          <w:lang w:val="es-ES"/>
        </w:rPr>
        <w:t> A.</w:t>
      </w:r>
      <w:r w:rsidR="007D52E1" w:rsidRPr="0075768F">
        <w:rPr>
          <w:szCs w:val="22"/>
          <w:lang w:val="es-ES"/>
        </w:rPr>
        <w:t xml:space="preserve"> </w:t>
      </w:r>
      <w:proofErr w:type="spellStart"/>
      <w:r w:rsidR="007D52E1" w:rsidRPr="0075768F">
        <w:rPr>
          <w:szCs w:val="22"/>
          <w:lang w:val="es-ES"/>
        </w:rPr>
        <w:t>Završna</w:t>
      </w:r>
      <w:proofErr w:type="spellEnd"/>
      <w:r w:rsidR="00486C13" w:rsidRPr="0075768F">
        <w:rPr>
          <w:szCs w:val="22"/>
          <w:lang w:val="es-ES"/>
        </w:rPr>
        <w:t xml:space="preserve"> analiza </w:t>
      </w:r>
      <w:proofErr w:type="spellStart"/>
      <w:r w:rsidR="00486C13" w:rsidRPr="0075768F">
        <w:rPr>
          <w:szCs w:val="22"/>
          <w:lang w:val="es-ES"/>
        </w:rPr>
        <w:t>djelotvornosti</w:t>
      </w:r>
      <w:proofErr w:type="spellEnd"/>
      <w:r w:rsidR="00486C13" w:rsidRPr="0075768F">
        <w:rPr>
          <w:szCs w:val="22"/>
          <w:lang w:val="es-ES"/>
        </w:rPr>
        <w:t xml:space="preserve"> </w:t>
      </w:r>
      <w:proofErr w:type="spellStart"/>
      <w:r w:rsidR="00486C13" w:rsidRPr="0075768F">
        <w:rPr>
          <w:szCs w:val="22"/>
          <w:lang w:val="es-ES"/>
        </w:rPr>
        <w:t>provedena</w:t>
      </w:r>
      <w:proofErr w:type="spellEnd"/>
      <w:r w:rsidR="00486C13" w:rsidRPr="0075768F">
        <w:rPr>
          <w:szCs w:val="22"/>
          <w:lang w:val="es-ES"/>
        </w:rPr>
        <w:t xml:space="preserve"> 5 </w:t>
      </w:r>
      <w:proofErr w:type="spellStart"/>
      <w:r w:rsidR="00486C13" w:rsidRPr="0075768F">
        <w:rPr>
          <w:szCs w:val="22"/>
          <w:lang w:val="es-ES"/>
        </w:rPr>
        <w:t>godina</w:t>
      </w:r>
      <w:proofErr w:type="spellEnd"/>
      <w:r w:rsidR="00486C13" w:rsidRPr="0075768F">
        <w:rPr>
          <w:szCs w:val="22"/>
          <w:lang w:val="es-ES"/>
        </w:rPr>
        <w:t xml:space="preserve"> </w:t>
      </w:r>
      <w:proofErr w:type="spellStart"/>
      <w:r w:rsidR="00486C13" w:rsidRPr="0075768F">
        <w:rPr>
          <w:szCs w:val="22"/>
          <w:lang w:val="es-ES"/>
        </w:rPr>
        <w:t>nakon</w:t>
      </w:r>
      <w:proofErr w:type="spellEnd"/>
      <w:r w:rsidR="00486C13" w:rsidRPr="0075768F">
        <w:rPr>
          <w:szCs w:val="22"/>
          <w:lang w:val="es-ES"/>
        </w:rPr>
        <w:t xml:space="preserve"> </w:t>
      </w:r>
      <w:proofErr w:type="spellStart"/>
      <w:r w:rsidR="00486C13" w:rsidRPr="0075768F">
        <w:rPr>
          <w:szCs w:val="22"/>
          <w:lang w:val="es-ES"/>
        </w:rPr>
        <w:t>prve</w:t>
      </w:r>
      <w:proofErr w:type="spellEnd"/>
      <w:r w:rsidR="00486C13" w:rsidRPr="0075768F">
        <w:rPr>
          <w:szCs w:val="22"/>
          <w:lang w:val="es-ES"/>
        </w:rPr>
        <w:t xml:space="preserve"> </w:t>
      </w:r>
      <w:proofErr w:type="spellStart"/>
      <w:r w:rsidR="00486C13" w:rsidRPr="0075768F">
        <w:rPr>
          <w:szCs w:val="22"/>
          <w:lang w:val="es-ES"/>
        </w:rPr>
        <w:t>doze</w:t>
      </w:r>
      <w:proofErr w:type="spellEnd"/>
      <w:r w:rsidR="00486C13" w:rsidRPr="0075768F">
        <w:rPr>
          <w:szCs w:val="22"/>
          <w:lang w:val="es-ES"/>
        </w:rPr>
        <w:t xml:space="preserve"> </w:t>
      </w:r>
      <w:proofErr w:type="spellStart"/>
      <w:r w:rsidR="00486C13" w:rsidRPr="0075768F">
        <w:rPr>
          <w:szCs w:val="22"/>
          <w:lang w:val="es-ES"/>
        </w:rPr>
        <w:t>posljed</w:t>
      </w:r>
      <w:r w:rsidR="00544DF1" w:rsidRPr="0075768F">
        <w:rPr>
          <w:szCs w:val="22"/>
          <w:lang w:val="es-ES"/>
        </w:rPr>
        <w:t>njeg</w:t>
      </w:r>
      <w:proofErr w:type="spellEnd"/>
      <w:r w:rsidR="00544DF1" w:rsidRPr="0075768F">
        <w:rPr>
          <w:szCs w:val="22"/>
          <w:lang w:val="es-ES"/>
        </w:rPr>
        <w:t xml:space="preserve"> </w:t>
      </w:r>
      <w:proofErr w:type="spellStart"/>
      <w:r w:rsidR="00544DF1" w:rsidRPr="0075768F">
        <w:rPr>
          <w:szCs w:val="22"/>
          <w:lang w:val="es-ES"/>
        </w:rPr>
        <w:t>ispitanika</w:t>
      </w:r>
      <w:proofErr w:type="spellEnd"/>
      <w:r w:rsidR="00544DF1" w:rsidRPr="0075768F">
        <w:rPr>
          <w:szCs w:val="22"/>
          <w:lang w:val="es-ES"/>
        </w:rPr>
        <w:t xml:space="preserve"> </w:t>
      </w:r>
      <w:proofErr w:type="spellStart"/>
      <w:r w:rsidR="00544DF1" w:rsidRPr="0075768F">
        <w:rPr>
          <w:szCs w:val="22"/>
          <w:lang w:val="es-ES"/>
        </w:rPr>
        <w:t>prikazana</w:t>
      </w:r>
      <w:proofErr w:type="spellEnd"/>
      <w:r w:rsidR="00544DF1" w:rsidRPr="0075768F">
        <w:rPr>
          <w:szCs w:val="22"/>
          <w:lang w:val="es-ES"/>
        </w:rPr>
        <w:t xml:space="preserve"> je u </w:t>
      </w:r>
      <w:proofErr w:type="spellStart"/>
      <w:r w:rsidR="00544DF1" w:rsidRPr="0075768F">
        <w:rPr>
          <w:szCs w:val="22"/>
          <w:lang w:val="es-ES"/>
        </w:rPr>
        <w:t>t</w:t>
      </w:r>
      <w:r w:rsidR="00486C13" w:rsidRPr="0075768F">
        <w:rPr>
          <w:szCs w:val="22"/>
          <w:lang w:val="es-ES"/>
        </w:rPr>
        <w:t>ablici</w:t>
      </w:r>
      <w:proofErr w:type="spellEnd"/>
      <w:r w:rsidR="00486C13" w:rsidRPr="0075768F">
        <w:rPr>
          <w:szCs w:val="22"/>
          <w:lang w:val="es-ES"/>
        </w:rPr>
        <w:t> 15.</w:t>
      </w:r>
    </w:p>
    <w:p w14:paraId="71850AF9" w14:textId="77777777" w:rsidR="001263A2" w:rsidRPr="0075768F" w:rsidRDefault="001263A2" w:rsidP="008F0C3F">
      <w:pPr>
        <w:widowControl w:val="0"/>
        <w:tabs>
          <w:tab w:val="clear" w:pos="567"/>
        </w:tabs>
        <w:spacing w:line="240" w:lineRule="auto"/>
        <w:rPr>
          <w:szCs w:val="22"/>
          <w:lang w:val="es-ES"/>
        </w:rPr>
      </w:pPr>
    </w:p>
    <w:p w14:paraId="1802E1E1" w14:textId="4837AD18" w:rsidR="001263A2" w:rsidRPr="0075768F" w:rsidRDefault="001263A2" w:rsidP="008F0C3F">
      <w:pPr>
        <w:keepNext/>
        <w:keepLines/>
        <w:widowControl w:val="0"/>
        <w:tabs>
          <w:tab w:val="clear" w:pos="567"/>
        </w:tabs>
        <w:spacing w:line="240" w:lineRule="auto"/>
        <w:ind w:left="1134" w:hanging="1134"/>
        <w:rPr>
          <w:b/>
          <w:bCs/>
          <w:szCs w:val="22"/>
          <w:lang w:val="es-ES"/>
        </w:rPr>
      </w:pPr>
      <w:bookmarkStart w:id="2" w:name="_Toc451457093"/>
      <w:proofErr w:type="spellStart"/>
      <w:r w:rsidRPr="0075768F">
        <w:rPr>
          <w:b/>
          <w:bCs/>
          <w:szCs w:val="22"/>
          <w:lang w:val="es-ES"/>
        </w:rPr>
        <w:t>Tabl</w:t>
      </w:r>
      <w:r w:rsidR="00E55F3F" w:rsidRPr="0075768F">
        <w:rPr>
          <w:b/>
          <w:bCs/>
          <w:szCs w:val="22"/>
          <w:lang w:val="es-ES"/>
        </w:rPr>
        <w:t>ica</w:t>
      </w:r>
      <w:proofErr w:type="spellEnd"/>
      <w:r w:rsidRPr="0075768F">
        <w:rPr>
          <w:b/>
          <w:bCs/>
          <w:szCs w:val="22"/>
          <w:lang w:val="es-ES"/>
        </w:rPr>
        <w:t> </w:t>
      </w:r>
      <w:r w:rsidR="00AD1372" w:rsidRPr="0075768F">
        <w:rPr>
          <w:b/>
          <w:bCs/>
          <w:szCs w:val="22"/>
          <w:lang w:val="es-ES"/>
        </w:rPr>
        <w:t>1</w:t>
      </w:r>
      <w:r w:rsidR="004E7DFC" w:rsidRPr="0075768F">
        <w:rPr>
          <w:b/>
          <w:bCs/>
          <w:szCs w:val="22"/>
          <w:lang w:val="es-ES"/>
        </w:rPr>
        <w:t>5</w:t>
      </w:r>
      <w:r w:rsidRPr="0075768F">
        <w:rPr>
          <w:b/>
          <w:bCs/>
          <w:szCs w:val="22"/>
          <w:lang w:val="es-ES"/>
        </w:rPr>
        <w:tab/>
      </w:r>
      <w:proofErr w:type="spellStart"/>
      <w:r w:rsidRPr="0075768F">
        <w:rPr>
          <w:b/>
          <w:bCs/>
          <w:szCs w:val="22"/>
          <w:lang w:val="es-ES"/>
        </w:rPr>
        <w:t>S</w:t>
      </w:r>
      <w:r w:rsidR="00E55F3F" w:rsidRPr="0075768F">
        <w:rPr>
          <w:b/>
          <w:bCs/>
          <w:szCs w:val="22"/>
          <w:lang w:val="es-ES"/>
        </w:rPr>
        <w:t>ažetak</w:t>
      </w:r>
      <w:proofErr w:type="spellEnd"/>
      <w:r w:rsidR="00E55F3F" w:rsidRPr="0075768F">
        <w:rPr>
          <w:b/>
          <w:bCs/>
          <w:szCs w:val="22"/>
          <w:lang w:val="es-ES"/>
        </w:rPr>
        <w:t xml:space="preserve"> </w:t>
      </w:r>
      <w:proofErr w:type="spellStart"/>
      <w:r w:rsidR="00E55F3F" w:rsidRPr="0075768F">
        <w:rPr>
          <w:b/>
          <w:bCs/>
          <w:szCs w:val="22"/>
          <w:lang w:val="es-ES"/>
        </w:rPr>
        <w:t>djelotvornosti</w:t>
      </w:r>
      <w:proofErr w:type="spellEnd"/>
      <w:r w:rsidR="00E55F3F" w:rsidRPr="0075768F">
        <w:rPr>
          <w:b/>
          <w:bCs/>
          <w:szCs w:val="22"/>
          <w:lang w:val="es-ES"/>
        </w:rPr>
        <w:t xml:space="preserve"> u </w:t>
      </w:r>
      <w:proofErr w:type="spellStart"/>
      <w:r w:rsidR="00E55F3F" w:rsidRPr="0075768F">
        <w:rPr>
          <w:b/>
          <w:bCs/>
          <w:szCs w:val="22"/>
          <w:lang w:val="es-ES"/>
        </w:rPr>
        <w:t>kohortama</w:t>
      </w:r>
      <w:proofErr w:type="spellEnd"/>
      <w:r w:rsidR="00E55F3F" w:rsidRPr="0075768F">
        <w:rPr>
          <w:b/>
          <w:bCs/>
          <w:szCs w:val="22"/>
          <w:lang w:val="es-ES"/>
        </w:rPr>
        <w:t xml:space="preserve"> </w:t>
      </w:r>
      <w:proofErr w:type="spellStart"/>
      <w:r w:rsidR="00E55F3F" w:rsidRPr="0075768F">
        <w:rPr>
          <w:b/>
          <w:bCs/>
          <w:szCs w:val="22"/>
          <w:lang w:val="es-ES"/>
        </w:rPr>
        <w:t>na</w:t>
      </w:r>
      <w:proofErr w:type="spellEnd"/>
      <w:r w:rsidR="00E55F3F" w:rsidRPr="0075768F">
        <w:rPr>
          <w:b/>
          <w:bCs/>
          <w:szCs w:val="22"/>
          <w:lang w:val="es-ES"/>
        </w:rPr>
        <w:t xml:space="preserve"> </w:t>
      </w:r>
      <w:proofErr w:type="spellStart"/>
      <w:r w:rsidR="00E55F3F" w:rsidRPr="0075768F">
        <w:rPr>
          <w:b/>
          <w:bCs/>
          <w:szCs w:val="22"/>
          <w:lang w:val="es-ES"/>
        </w:rPr>
        <w:t>kombinirano</w:t>
      </w:r>
      <w:r w:rsidR="00043117" w:rsidRPr="0075768F">
        <w:rPr>
          <w:b/>
          <w:bCs/>
          <w:szCs w:val="22"/>
          <w:lang w:val="es-ES"/>
        </w:rPr>
        <w:t>m</w:t>
      </w:r>
      <w:proofErr w:type="spellEnd"/>
      <w:r w:rsidR="00043117" w:rsidRPr="0075768F">
        <w:rPr>
          <w:b/>
          <w:bCs/>
          <w:szCs w:val="22"/>
          <w:lang w:val="es-ES"/>
        </w:rPr>
        <w:t xml:space="preserve"> </w:t>
      </w:r>
      <w:proofErr w:type="spellStart"/>
      <w:r w:rsidR="004C3D37" w:rsidRPr="0075768F">
        <w:rPr>
          <w:b/>
          <w:bCs/>
          <w:szCs w:val="22"/>
          <w:lang w:val="es-ES"/>
        </w:rPr>
        <w:t>načinu</w:t>
      </w:r>
      <w:proofErr w:type="spellEnd"/>
      <w:r w:rsidR="004C3D37" w:rsidRPr="0075768F">
        <w:rPr>
          <w:b/>
          <w:bCs/>
          <w:szCs w:val="22"/>
          <w:lang w:val="es-ES"/>
        </w:rPr>
        <w:t xml:space="preserve"> </w:t>
      </w:r>
      <w:proofErr w:type="spellStart"/>
      <w:r w:rsidR="00043117" w:rsidRPr="0075768F">
        <w:rPr>
          <w:b/>
          <w:bCs/>
          <w:szCs w:val="22"/>
          <w:lang w:val="es-ES"/>
        </w:rPr>
        <w:t>liječenj</w:t>
      </w:r>
      <w:r w:rsidR="004C3D37" w:rsidRPr="0075768F">
        <w:rPr>
          <w:b/>
          <w:bCs/>
          <w:szCs w:val="22"/>
          <w:lang w:val="es-ES"/>
        </w:rPr>
        <w:t>a</w:t>
      </w:r>
      <w:proofErr w:type="spellEnd"/>
      <w:r w:rsidR="00E55F3F" w:rsidRPr="0075768F">
        <w:rPr>
          <w:b/>
          <w:bCs/>
          <w:szCs w:val="22"/>
          <w:lang w:val="es-ES"/>
        </w:rPr>
        <w:t xml:space="preserve"> </w:t>
      </w:r>
      <w:proofErr w:type="spellStart"/>
      <w:r w:rsidR="00E55F3F" w:rsidRPr="0075768F">
        <w:rPr>
          <w:b/>
          <w:bCs/>
          <w:szCs w:val="22"/>
          <w:lang w:val="es-ES"/>
        </w:rPr>
        <w:t>na</w:t>
      </w:r>
      <w:proofErr w:type="spellEnd"/>
      <w:r w:rsidR="00E55F3F" w:rsidRPr="0075768F">
        <w:rPr>
          <w:b/>
          <w:bCs/>
          <w:szCs w:val="22"/>
          <w:lang w:val="es-ES"/>
        </w:rPr>
        <w:t xml:space="preserve"> </w:t>
      </w:r>
      <w:proofErr w:type="spellStart"/>
      <w:r w:rsidR="00E55F3F" w:rsidRPr="0075768F">
        <w:rPr>
          <w:b/>
          <w:bCs/>
          <w:szCs w:val="22"/>
          <w:lang w:val="es-ES"/>
        </w:rPr>
        <w:t>temelju</w:t>
      </w:r>
      <w:proofErr w:type="spellEnd"/>
      <w:r w:rsidR="00E55F3F" w:rsidRPr="0075768F">
        <w:rPr>
          <w:b/>
          <w:bCs/>
          <w:szCs w:val="22"/>
          <w:lang w:val="es-ES"/>
        </w:rPr>
        <w:t xml:space="preserve"> </w:t>
      </w:r>
      <w:proofErr w:type="spellStart"/>
      <w:r w:rsidR="00E55F3F" w:rsidRPr="0075768F">
        <w:rPr>
          <w:b/>
          <w:bCs/>
          <w:szCs w:val="22"/>
          <w:lang w:val="es-ES"/>
        </w:rPr>
        <w:t>ispitivačev</w:t>
      </w:r>
      <w:r w:rsidR="00A83097" w:rsidRPr="0075768F">
        <w:rPr>
          <w:b/>
          <w:bCs/>
          <w:szCs w:val="22"/>
          <w:lang w:val="es-ES"/>
        </w:rPr>
        <w:t>e</w:t>
      </w:r>
      <w:proofErr w:type="spellEnd"/>
      <w:r w:rsidR="00E55F3F" w:rsidRPr="0075768F">
        <w:rPr>
          <w:b/>
          <w:bCs/>
          <w:szCs w:val="22"/>
          <w:lang w:val="es-ES"/>
        </w:rPr>
        <w:t xml:space="preserve"> i </w:t>
      </w:r>
      <w:proofErr w:type="spellStart"/>
      <w:r w:rsidR="00E55F3F" w:rsidRPr="0075768F">
        <w:rPr>
          <w:b/>
          <w:bCs/>
          <w:szCs w:val="22"/>
          <w:lang w:val="es-ES"/>
        </w:rPr>
        <w:t>neovisn</w:t>
      </w:r>
      <w:r w:rsidR="00A83097" w:rsidRPr="0075768F">
        <w:rPr>
          <w:b/>
          <w:bCs/>
          <w:szCs w:val="22"/>
          <w:lang w:val="es-ES"/>
        </w:rPr>
        <w:t>e</w:t>
      </w:r>
      <w:proofErr w:type="spellEnd"/>
      <w:r w:rsidR="00E55F3F" w:rsidRPr="0075768F">
        <w:rPr>
          <w:b/>
          <w:bCs/>
          <w:szCs w:val="22"/>
          <w:lang w:val="es-ES"/>
        </w:rPr>
        <w:t xml:space="preserve"> </w:t>
      </w:r>
      <w:proofErr w:type="spellStart"/>
      <w:r w:rsidR="00E55F3F" w:rsidRPr="0075768F">
        <w:rPr>
          <w:b/>
          <w:bCs/>
          <w:szCs w:val="22"/>
          <w:lang w:val="es-ES"/>
        </w:rPr>
        <w:t>radiološk</w:t>
      </w:r>
      <w:r w:rsidR="00A83097" w:rsidRPr="0075768F">
        <w:rPr>
          <w:b/>
          <w:bCs/>
          <w:szCs w:val="22"/>
          <w:lang w:val="es-ES"/>
        </w:rPr>
        <w:t>e</w:t>
      </w:r>
      <w:proofErr w:type="spellEnd"/>
      <w:r w:rsidR="00A83097" w:rsidRPr="0075768F">
        <w:rPr>
          <w:b/>
          <w:bCs/>
          <w:szCs w:val="22"/>
          <w:lang w:val="es-ES"/>
        </w:rPr>
        <w:t xml:space="preserve"> </w:t>
      </w:r>
      <w:bookmarkEnd w:id="2"/>
      <w:proofErr w:type="spellStart"/>
      <w:r w:rsidR="002C2F52" w:rsidRPr="0075768F">
        <w:rPr>
          <w:b/>
          <w:bCs/>
          <w:szCs w:val="22"/>
          <w:lang w:val="es-ES"/>
        </w:rPr>
        <w:t>procjene</w:t>
      </w:r>
      <w:proofErr w:type="spellEnd"/>
    </w:p>
    <w:p w14:paraId="41A02C1C" w14:textId="77777777" w:rsidR="001263A2" w:rsidRPr="0075768F" w:rsidRDefault="001263A2" w:rsidP="008F0C3F">
      <w:pPr>
        <w:keepNext/>
        <w:widowControl w:val="0"/>
        <w:tabs>
          <w:tab w:val="clear" w:pos="567"/>
        </w:tabs>
        <w:spacing w:line="240" w:lineRule="auto"/>
        <w:rPr>
          <w:szCs w:val="22"/>
          <w:lang w:val="es-ES"/>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984"/>
        <w:gridCol w:w="2470"/>
        <w:gridCol w:w="2746"/>
      </w:tblGrid>
      <w:tr w:rsidR="001263A2" w:rsidRPr="0075768F" w14:paraId="522B92EB" w14:textId="77777777" w:rsidTr="009A3B82">
        <w:trPr>
          <w:cantSplit/>
          <w:jc w:val="center"/>
        </w:trPr>
        <w:tc>
          <w:tcPr>
            <w:tcW w:w="2099" w:type="dxa"/>
            <w:shd w:val="clear" w:color="auto" w:fill="auto"/>
          </w:tcPr>
          <w:p w14:paraId="38C910EE" w14:textId="77777777" w:rsidR="001263A2" w:rsidRPr="0075768F" w:rsidRDefault="006845C6" w:rsidP="008F0C3F">
            <w:pPr>
              <w:pStyle w:val="Table"/>
              <w:keepNext/>
              <w:jc w:val="center"/>
              <w:rPr>
                <w:rFonts w:ascii="Times New Roman" w:hAnsi="Times New Roman" w:cs="Times New Roman"/>
                <w:sz w:val="22"/>
                <w:szCs w:val="22"/>
              </w:rPr>
            </w:pPr>
            <w:proofErr w:type="spellStart"/>
            <w:r w:rsidRPr="0075768F">
              <w:rPr>
                <w:rFonts w:ascii="Times New Roman" w:hAnsi="Times New Roman" w:cs="Times New Roman"/>
                <w:b/>
                <w:bCs/>
                <w:sz w:val="22"/>
                <w:szCs w:val="22"/>
              </w:rPr>
              <w:t>Mjera</w:t>
            </w:r>
            <w:proofErr w:type="spellEnd"/>
            <w:r w:rsidRPr="0075768F">
              <w:rPr>
                <w:rFonts w:ascii="Times New Roman" w:hAnsi="Times New Roman" w:cs="Times New Roman"/>
                <w:b/>
                <w:bCs/>
                <w:sz w:val="22"/>
                <w:szCs w:val="22"/>
              </w:rPr>
              <w:t xml:space="preserve"> </w:t>
            </w:r>
            <w:proofErr w:type="spellStart"/>
            <w:r w:rsidRPr="0075768F">
              <w:rPr>
                <w:rFonts w:ascii="Times New Roman" w:hAnsi="Times New Roman" w:cs="Times New Roman"/>
                <w:b/>
                <w:bCs/>
                <w:sz w:val="22"/>
                <w:szCs w:val="22"/>
              </w:rPr>
              <w:t>ishoda</w:t>
            </w:r>
            <w:proofErr w:type="spellEnd"/>
          </w:p>
        </w:tc>
        <w:tc>
          <w:tcPr>
            <w:tcW w:w="1984" w:type="dxa"/>
            <w:shd w:val="clear" w:color="auto" w:fill="auto"/>
          </w:tcPr>
          <w:p w14:paraId="149B3D60" w14:textId="77777777" w:rsidR="001263A2" w:rsidRPr="0075768F" w:rsidRDefault="001263A2" w:rsidP="008F0C3F">
            <w:pPr>
              <w:pStyle w:val="Table"/>
              <w:keepNext/>
              <w:jc w:val="center"/>
              <w:rPr>
                <w:rFonts w:ascii="Times New Roman" w:hAnsi="Times New Roman" w:cs="Times New Roman"/>
                <w:sz w:val="22"/>
                <w:szCs w:val="22"/>
              </w:rPr>
            </w:pPr>
            <w:r w:rsidRPr="0075768F">
              <w:rPr>
                <w:rFonts w:ascii="Times New Roman" w:hAnsi="Times New Roman" w:cs="Times New Roman"/>
                <w:b/>
                <w:sz w:val="22"/>
                <w:szCs w:val="22"/>
              </w:rPr>
              <w:t>Anal</w:t>
            </w:r>
            <w:r w:rsidR="006845C6" w:rsidRPr="0075768F">
              <w:rPr>
                <w:rFonts w:ascii="Times New Roman" w:hAnsi="Times New Roman" w:cs="Times New Roman"/>
                <w:b/>
                <w:sz w:val="22"/>
                <w:szCs w:val="22"/>
              </w:rPr>
              <w:t>iza</w:t>
            </w:r>
          </w:p>
        </w:tc>
        <w:tc>
          <w:tcPr>
            <w:tcW w:w="2470" w:type="dxa"/>
            <w:shd w:val="clear" w:color="auto" w:fill="auto"/>
          </w:tcPr>
          <w:p w14:paraId="228E4738" w14:textId="77777777" w:rsidR="001263A2" w:rsidRPr="0075768F" w:rsidRDefault="006845C6" w:rsidP="008F0C3F">
            <w:pPr>
              <w:pStyle w:val="Table"/>
              <w:keepNext/>
              <w:jc w:val="center"/>
              <w:rPr>
                <w:rFonts w:ascii="Times New Roman" w:eastAsia="Times New Roman" w:hAnsi="Times New Roman" w:cs="Times New Roman"/>
                <w:b/>
                <w:sz w:val="22"/>
                <w:szCs w:val="22"/>
                <w:lang w:eastAsia="en-US"/>
              </w:rPr>
            </w:pPr>
            <w:proofErr w:type="spellStart"/>
            <w:r w:rsidRPr="0075768F">
              <w:rPr>
                <w:rFonts w:ascii="Times New Roman" w:eastAsia="Times New Roman" w:hAnsi="Times New Roman" w:cs="Times New Roman"/>
                <w:b/>
                <w:sz w:val="22"/>
                <w:szCs w:val="22"/>
                <w:lang w:eastAsia="en-US"/>
              </w:rPr>
              <w:t>Kombin</w:t>
            </w:r>
            <w:r w:rsidR="00E975D0" w:rsidRPr="0075768F">
              <w:rPr>
                <w:rFonts w:ascii="Times New Roman" w:eastAsia="Times New Roman" w:hAnsi="Times New Roman" w:cs="Times New Roman"/>
                <w:b/>
                <w:sz w:val="22"/>
                <w:szCs w:val="22"/>
                <w:lang w:eastAsia="en-US"/>
              </w:rPr>
              <w:t>acija</w:t>
            </w:r>
            <w:proofErr w:type="spellEnd"/>
            <w:r w:rsidR="00E975D0" w:rsidRPr="0075768F">
              <w:rPr>
                <w:rFonts w:ascii="Times New Roman" w:eastAsia="Times New Roman" w:hAnsi="Times New Roman" w:cs="Times New Roman"/>
                <w:b/>
                <w:sz w:val="22"/>
                <w:szCs w:val="22"/>
                <w:lang w:eastAsia="en-US"/>
              </w:rPr>
              <w:t xml:space="preserve"> u </w:t>
            </w:r>
            <w:r w:rsidRPr="0075768F">
              <w:rPr>
                <w:rFonts w:ascii="Times New Roman" w:eastAsia="Times New Roman" w:hAnsi="Times New Roman" w:cs="Times New Roman"/>
                <w:b/>
                <w:sz w:val="22"/>
                <w:szCs w:val="22"/>
                <w:lang w:eastAsia="en-US"/>
              </w:rPr>
              <w:t>1. </w:t>
            </w:r>
            <w:proofErr w:type="spellStart"/>
            <w:r w:rsidRPr="0075768F">
              <w:rPr>
                <w:rFonts w:ascii="Times New Roman" w:eastAsia="Times New Roman" w:hAnsi="Times New Roman" w:cs="Times New Roman"/>
                <w:b/>
                <w:sz w:val="22"/>
                <w:szCs w:val="22"/>
                <w:lang w:eastAsia="en-US"/>
              </w:rPr>
              <w:t>linij</w:t>
            </w:r>
            <w:r w:rsidR="00E975D0" w:rsidRPr="0075768F">
              <w:rPr>
                <w:rFonts w:ascii="Times New Roman" w:eastAsia="Times New Roman" w:hAnsi="Times New Roman" w:cs="Times New Roman"/>
                <w:b/>
                <w:sz w:val="22"/>
                <w:szCs w:val="22"/>
                <w:lang w:eastAsia="en-US"/>
              </w:rPr>
              <w:t>i</w:t>
            </w:r>
            <w:proofErr w:type="spellEnd"/>
          </w:p>
          <w:p w14:paraId="474F03CA" w14:textId="77777777" w:rsidR="001263A2" w:rsidRPr="0075768F" w:rsidRDefault="001263A2" w:rsidP="008F0C3F">
            <w:pPr>
              <w:pStyle w:val="Table"/>
              <w:keepNext/>
              <w:spacing w:before="0"/>
              <w:jc w:val="center"/>
              <w:rPr>
                <w:rFonts w:ascii="Times New Roman" w:eastAsia="Times New Roman" w:hAnsi="Times New Roman" w:cs="Times New Roman"/>
                <w:b/>
                <w:sz w:val="22"/>
                <w:szCs w:val="22"/>
                <w:lang w:eastAsia="en-US"/>
              </w:rPr>
            </w:pPr>
            <w:r w:rsidRPr="0075768F">
              <w:rPr>
                <w:rFonts w:ascii="Times New Roman" w:eastAsia="Times New Roman" w:hAnsi="Times New Roman" w:cs="Times New Roman"/>
                <w:b/>
                <w:sz w:val="22"/>
                <w:szCs w:val="22"/>
                <w:lang w:eastAsia="en-US"/>
              </w:rPr>
              <w:t>N=36</w:t>
            </w:r>
            <w:r w:rsidRPr="0075768F">
              <w:rPr>
                <w:rFonts w:ascii="Times New Roman" w:eastAsia="Times New Roman" w:hAnsi="Times New Roman" w:cs="Times New Roman"/>
                <w:b/>
                <w:sz w:val="22"/>
                <w:szCs w:val="22"/>
                <w:vertAlign w:val="superscript"/>
                <w:lang w:eastAsia="en-US"/>
              </w:rPr>
              <w:t>1</w:t>
            </w:r>
          </w:p>
        </w:tc>
        <w:tc>
          <w:tcPr>
            <w:tcW w:w="2746" w:type="dxa"/>
            <w:shd w:val="clear" w:color="auto" w:fill="auto"/>
          </w:tcPr>
          <w:p w14:paraId="3D512B0F" w14:textId="77777777" w:rsidR="001263A2" w:rsidRPr="0075768F" w:rsidRDefault="006845C6" w:rsidP="008F0C3F">
            <w:pPr>
              <w:pStyle w:val="Table"/>
              <w:keepNext/>
              <w:jc w:val="center"/>
              <w:rPr>
                <w:rFonts w:ascii="Times New Roman" w:eastAsia="Times New Roman" w:hAnsi="Times New Roman" w:cs="Times New Roman"/>
                <w:b/>
                <w:sz w:val="22"/>
                <w:szCs w:val="22"/>
                <w:lang w:val="it-IT" w:eastAsia="en-US"/>
              </w:rPr>
            </w:pPr>
            <w:r w:rsidRPr="0075768F">
              <w:rPr>
                <w:rFonts w:ascii="Times New Roman" w:eastAsia="Times New Roman" w:hAnsi="Times New Roman" w:cs="Times New Roman"/>
                <w:b/>
                <w:sz w:val="22"/>
                <w:szCs w:val="22"/>
                <w:lang w:val="it-IT" w:eastAsia="en-US"/>
              </w:rPr>
              <w:t>Kombin</w:t>
            </w:r>
            <w:r w:rsidR="00E975D0" w:rsidRPr="0075768F">
              <w:rPr>
                <w:rFonts w:ascii="Times New Roman" w:eastAsia="Times New Roman" w:hAnsi="Times New Roman" w:cs="Times New Roman"/>
                <w:b/>
                <w:sz w:val="22"/>
                <w:szCs w:val="22"/>
                <w:lang w:val="it-IT" w:eastAsia="en-US"/>
              </w:rPr>
              <w:t>acija u</w:t>
            </w:r>
            <w:r w:rsidRPr="0075768F">
              <w:rPr>
                <w:rFonts w:ascii="Times New Roman" w:eastAsia="Times New Roman" w:hAnsi="Times New Roman" w:cs="Times New Roman"/>
                <w:b/>
                <w:sz w:val="22"/>
                <w:szCs w:val="22"/>
                <w:lang w:val="it-IT" w:eastAsia="en-US"/>
              </w:rPr>
              <w:t xml:space="preserve"> 2. </w:t>
            </w:r>
            <w:r w:rsidR="00A83097" w:rsidRPr="0075768F">
              <w:rPr>
                <w:rFonts w:ascii="Times New Roman" w:eastAsia="Times New Roman" w:hAnsi="Times New Roman" w:cs="Times New Roman"/>
                <w:b/>
                <w:sz w:val="22"/>
                <w:szCs w:val="22"/>
                <w:lang w:val="it-IT" w:eastAsia="en-US"/>
              </w:rPr>
              <w:t xml:space="preserve">i </w:t>
            </w:r>
            <w:r w:rsidR="00E975D0" w:rsidRPr="0075768F">
              <w:rPr>
                <w:rFonts w:ascii="Times New Roman" w:eastAsia="Times New Roman" w:hAnsi="Times New Roman" w:cs="Times New Roman"/>
                <w:b/>
                <w:sz w:val="22"/>
                <w:szCs w:val="22"/>
                <w:lang w:val="it-IT" w:eastAsia="en-US"/>
              </w:rPr>
              <w:t>višim</w:t>
            </w:r>
            <w:r w:rsidR="00A83097" w:rsidRPr="0075768F">
              <w:rPr>
                <w:rFonts w:ascii="Times New Roman" w:eastAsia="Times New Roman" w:hAnsi="Times New Roman" w:cs="Times New Roman"/>
                <w:b/>
                <w:sz w:val="22"/>
                <w:szCs w:val="22"/>
                <w:lang w:val="it-IT" w:eastAsia="en-US"/>
              </w:rPr>
              <w:t xml:space="preserve"> </w:t>
            </w:r>
            <w:r w:rsidRPr="0075768F">
              <w:rPr>
                <w:rFonts w:ascii="Times New Roman" w:eastAsia="Times New Roman" w:hAnsi="Times New Roman" w:cs="Times New Roman"/>
                <w:b/>
                <w:sz w:val="22"/>
                <w:szCs w:val="22"/>
                <w:lang w:val="it-IT" w:eastAsia="en-US"/>
              </w:rPr>
              <w:t>linija</w:t>
            </w:r>
            <w:r w:rsidR="00E975D0" w:rsidRPr="0075768F">
              <w:rPr>
                <w:rFonts w:ascii="Times New Roman" w:eastAsia="Times New Roman" w:hAnsi="Times New Roman" w:cs="Times New Roman"/>
                <w:b/>
                <w:sz w:val="22"/>
                <w:szCs w:val="22"/>
                <w:lang w:val="it-IT" w:eastAsia="en-US"/>
              </w:rPr>
              <w:t>ma</w:t>
            </w:r>
          </w:p>
          <w:p w14:paraId="6DEDADA5" w14:textId="77777777" w:rsidR="001263A2" w:rsidRPr="0075768F" w:rsidRDefault="001263A2" w:rsidP="008F0C3F">
            <w:pPr>
              <w:pStyle w:val="Table"/>
              <w:keepNext/>
              <w:jc w:val="center"/>
              <w:rPr>
                <w:rFonts w:ascii="Times New Roman" w:hAnsi="Times New Roman" w:cs="Times New Roman"/>
                <w:sz w:val="22"/>
                <w:szCs w:val="22"/>
                <w:lang w:val="it-IT"/>
              </w:rPr>
            </w:pPr>
            <w:r w:rsidRPr="0075768F">
              <w:rPr>
                <w:rFonts w:ascii="Times New Roman" w:eastAsia="Times New Roman" w:hAnsi="Times New Roman" w:cs="Times New Roman"/>
                <w:b/>
                <w:sz w:val="22"/>
                <w:szCs w:val="22"/>
                <w:lang w:val="it-IT" w:eastAsia="en-US"/>
              </w:rPr>
              <w:t>N=57</w:t>
            </w:r>
            <w:r w:rsidR="00A46A3F" w:rsidRPr="0075768F">
              <w:rPr>
                <w:rFonts w:ascii="Times New Roman" w:eastAsia="Times New Roman" w:hAnsi="Times New Roman" w:cs="Times New Roman"/>
                <w:b/>
                <w:sz w:val="22"/>
                <w:szCs w:val="22"/>
                <w:vertAlign w:val="superscript"/>
                <w:lang w:val="it-IT" w:eastAsia="en-US"/>
              </w:rPr>
              <w:t>1</w:t>
            </w:r>
          </w:p>
        </w:tc>
      </w:tr>
      <w:tr w:rsidR="005A0650" w:rsidRPr="0075768F" w14:paraId="1BCA6C29" w14:textId="77777777" w:rsidTr="009A3B82">
        <w:trPr>
          <w:cantSplit/>
          <w:trHeight w:val="1222"/>
          <w:jc w:val="center"/>
        </w:trPr>
        <w:tc>
          <w:tcPr>
            <w:tcW w:w="2099" w:type="dxa"/>
            <w:shd w:val="clear" w:color="auto" w:fill="auto"/>
          </w:tcPr>
          <w:p w14:paraId="6CB02480" w14:textId="77777777" w:rsidR="005A0650" w:rsidRPr="0075768F" w:rsidRDefault="005A0650" w:rsidP="008F0C3F">
            <w:pPr>
              <w:pStyle w:val="Table"/>
              <w:keepNext/>
              <w:rPr>
                <w:rFonts w:ascii="Times New Roman" w:hAnsi="Times New Roman" w:cs="Times New Roman"/>
                <w:sz w:val="22"/>
                <w:szCs w:val="22"/>
                <w:lang w:val="it-IT"/>
              </w:rPr>
            </w:pPr>
            <w:r w:rsidRPr="0075768F">
              <w:rPr>
                <w:rFonts w:ascii="Times New Roman" w:hAnsi="Times New Roman" w:cs="Times New Roman"/>
                <w:sz w:val="22"/>
                <w:szCs w:val="22"/>
                <w:lang w:val="it-IT"/>
              </w:rPr>
              <w:t>Ukupni potvrđeni odgovor n (%)</w:t>
            </w:r>
          </w:p>
          <w:p w14:paraId="3C752841" w14:textId="0ED69B4C" w:rsidR="005A0650" w:rsidRPr="0075768F" w:rsidRDefault="005A0650" w:rsidP="008F0C3F">
            <w:pPr>
              <w:pStyle w:val="Table"/>
              <w:keepNext/>
              <w:rPr>
                <w:rFonts w:ascii="Times New Roman" w:hAnsi="Times New Roman" w:cs="Times New Roman"/>
                <w:sz w:val="22"/>
                <w:szCs w:val="22"/>
                <w:lang w:val="it-IT"/>
              </w:rPr>
            </w:pPr>
            <w:r w:rsidRPr="0075768F">
              <w:rPr>
                <w:rFonts w:ascii="Times New Roman" w:hAnsi="Times New Roman" w:cs="Times New Roman"/>
                <w:sz w:val="22"/>
                <w:szCs w:val="22"/>
                <w:lang w:val="it-IT"/>
              </w:rPr>
              <w:t>(95% CI)</w:t>
            </w:r>
          </w:p>
        </w:tc>
        <w:tc>
          <w:tcPr>
            <w:tcW w:w="1984" w:type="dxa"/>
            <w:shd w:val="clear" w:color="auto" w:fill="auto"/>
          </w:tcPr>
          <w:p w14:paraId="759612DD" w14:textId="77777777" w:rsidR="005A0650" w:rsidRPr="0075768F" w:rsidRDefault="005A0650" w:rsidP="008F0C3F">
            <w:pPr>
              <w:pStyle w:val="Table"/>
              <w:keepNext/>
              <w:jc w:val="center"/>
              <w:rPr>
                <w:rFonts w:ascii="Times New Roman" w:hAnsi="Times New Roman" w:cs="Times New Roman"/>
                <w:sz w:val="22"/>
                <w:szCs w:val="22"/>
                <w:lang w:val="it-IT"/>
              </w:rPr>
            </w:pPr>
            <w:r w:rsidRPr="0075768F">
              <w:rPr>
                <w:rFonts w:ascii="Times New Roman" w:hAnsi="Times New Roman" w:cs="Times New Roman"/>
                <w:bCs/>
                <w:sz w:val="22"/>
                <w:szCs w:val="22"/>
                <w:lang w:val="it-IT"/>
              </w:rPr>
              <w:t>Ispitivačeva</w:t>
            </w:r>
          </w:p>
          <w:p w14:paraId="195E8C8B" w14:textId="77777777" w:rsidR="005A0650" w:rsidRPr="0075768F" w:rsidRDefault="005A0650" w:rsidP="008F0C3F">
            <w:pPr>
              <w:pStyle w:val="Table"/>
              <w:keepNext/>
              <w:jc w:val="center"/>
              <w:rPr>
                <w:rFonts w:ascii="Times New Roman" w:hAnsi="Times New Roman" w:cs="Times New Roman"/>
                <w:sz w:val="22"/>
                <w:szCs w:val="22"/>
                <w:lang w:val="it-IT"/>
              </w:rPr>
            </w:pPr>
          </w:p>
          <w:p w14:paraId="5B426578" w14:textId="77777777" w:rsidR="005A0650" w:rsidRPr="0075768F" w:rsidRDefault="005A0650" w:rsidP="008F0C3F">
            <w:pPr>
              <w:pStyle w:val="Table"/>
              <w:keepNext/>
              <w:jc w:val="center"/>
              <w:rPr>
                <w:rFonts w:ascii="Times New Roman" w:hAnsi="Times New Roman" w:cs="Times New Roman"/>
                <w:sz w:val="22"/>
                <w:szCs w:val="22"/>
                <w:lang w:val="it-IT"/>
              </w:rPr>
            </w:pPr>
            <w:r w:rsidRPr="0075768F">
              <w:rPr>
                <w:rFonts w:ascii="Times New Roman" w:hAnsi="Times New Roman" w:cs="Times New Roman"/>
                <w:sz w:val="22"/>
                <w:szCs w:val="22"/>
                <w:lang w:val="it-IT"/>
              </w:rPr>
              <w:t xml:space="preserve">Neovisnog odbora za </w:t>
            </w:r>
            <w:r w:rsidR="002C2F52" w:rsidRPr="0075768F">
              <w:rPr>
                <w:rFonts w:ascii="Times New Roman" w:hAnsi="Times New Roman" w:cs="Times New Roman"/>
                <w:sz w:val="22"/>
                <w:szCs w:val="22"/>
                <w:lang w:val="it-IT"/>
              </w:rPr>
              <w:t>procjenu</w:t>
            </w:r>
          </w:p>
        </w:tc>
        <w:tc>
          <w:tcPr>
            <w:tcW w:w="2470" w:type="dxa"/>
            <w:shd w:val="clear" w:color="auto" w:fill="auto"/>
          </w:tcPr>
          <w:p w14:paraId="5743D8C5" w14:textId="5A107B97" w:rsidR="00486C13" w:rsidRPr="0075768F" w:rsidRDefault="00486C13"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23 (63,9%)</w:t>
            </w:r>
          </w:p>
          <w:p w14:paraId="120B2632" w14:textId="0860F93B" w:rsidR="005A0650" w:rsidRPr="0075768F" w:rsidRDefault="00486C13"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(46,2; 79,2)</w:t>
            </w:r>
          </w:p>
          <w:p w14:paraId="31831BFC" w14:textId="4562268C" w:rsidR="00486C13" w:rsidRPr="0075768F" w:rsidRDefault="00486C13"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23 (63,9%)</w:t>
            </w:r>
          </w:p>
          <w:p w14:paraId="2FF1EF5D" w14:textId="464D5CF6" w:rsidR="005A0650" w:rsidRPr="0075768F" w:rsidRDefault="00486C13"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(46,2; 79,2)</w:t>
            </w:r>
          </w:p>
        </w:tc>
        <w:tc>
          <w:tcPr>
            <w:tcW w:w="2746" w:type="dxa"/>
            <w:shd w:val="clear" w:color="auto" w:fill="auto"/>
          </w:tcPr>
          <w:p w14:paraId="4E99443E" w14:textId="616DA8C4" w:rsidR="00486C13" w:rsidRPr="0075768F" w:rsidRDefault="00486C13"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39 (68,4%)</w:t>
            </w:r>
          </w:p>
          <w:p w14:paraId="00851EA8" w14:textId="4296DF3B" w:rsidR="005A0650" w:rsidRPr="0075768F" w:rsidRDefault="00486C13"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(54,8; 80,1)</w:t>
            </w:r>
          </w:p>
          <w:p w14:paraId="50ADF7BC" w14:textId="46F05439" w:rsidR="00486C13" w:rsidRPr="0075768F" w:rsidRDefault="00486C13"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36 (63,2%)</w:t>
            </w:r>
          </w:p>
          <w:p w14:paraId="26FB8FDA" w14:textId="6087D875" w:rsidR="005A0650" w:rsidRPr="0075768F" w:rsidRDefault="00486C13"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(49,3; 75,6)</w:t>
            </w:r>
          </w:p>
        </w:tc>
      </w:tr>
      <w:tr w:rsidR="005A0650" w:rsidRPr="0075768F" w14:paraId="71578FCB" w14:textId="77777777" w:rsidTr="009A3B82">
        <w:trPr>
          <w:cantSplit/>
          <w:trHeight w:val="859"/>
          <w:jc w:val="center"/>
        </w:trPr>
        <w:tc>
          <w:tcPr>
            <w:tcW w:w="2099" w:type="dxa"/>
            <w:shd w:val="clear" w:color="auto" w:fill="auto"/>
          </w:tcPr>
          <w:p w14:paraId="3FA42771" w14:textId="77777777" w:rsidR="005A0650" w:rsidRPr="0075768F" w:rsidRDefault="005A0650" w:rsidP="008F0C3F">
            <w:pPr>
              <w:pStyle w:val="Table"/>
              <w:keepNext/>
              <w:rPr>
                <w:rFonts w:ascii="Times New Roman" w:hAnsi="Times New Roman" w:cs="Times New Roman"/>
                <w:sz w:val="22"/>
                <w:szCs w:val="22"/>
                <w:lang w:val="es-ES"/>
              </w:rPr>
            </w:pPr>
            <w:proofErr w:type="spellStart"/>
            <w:r w:rsidRPr="0075768F">
              <w:rPr>
                <w:rFonts w:ascii="Times New Roman" w:hAnsi="Times New Roman" w:cs="Times New Roman"/>
                <w:sz w:val="22"/>
                <w:szCs w:val="22"/>
                <w:lang w:val="es-ES"/>
              </w:rPr>
              <w:t>Medijan</w:t>
            </w:r>
            <w:proofErr w:type="spellEnd"/>
            <w:r w:rsidRPr="0075768F">
              <w:rPr>
                <w:rFonts w:ascii="Times New Roman" w:hAnsi="Times New Roman" w:cs="Times New Roman"/>
                <w:sz w:val="22"/>
                <w:szCs w:val="22"/>
                <w:lang w:val="es-ES"/>
              </w:rPr>
              <w:t xml:space="preserve"> </w:t>
            </w:r>
            <w:proofErr w:type="spellStart"/>
            <w:r w:rsidRPr="0075768F">
              <w:rPr>
                <w:rFonts w:ascii="Times New Roman" w:hAnsi="Times New Roman" w:cs="Times New Roman"/>
                <w:sz w:val="22"/>
                <w:szCs w:val="22"/>
                <w:lang w:val="es-ES"/>
              </w:rPr>
              <w:t>DoR</w:t>
            </w:r>
            <w:proofErr w:type="spellEnd"/>
            <w:r w:rsidR="000B516C" w:rsidRPr="0075768F">
              <w:rPr>
                <w:rFonts w:ascii="Times New Roman" w:hAnsi="Times New Roman" w:cs="Times New Roman"/>
                <w:sz w:val="22"/>
                <w:szCs w:val="22"/>
                <w:lang w:val="es-ES"/>
              </w:rPr>
              <w:noBreakHyphen/>
            </w:r>
            <w:r w:rsidRPr="0075768F">
              <w:rPr>
                <w:rFonts w:ascii="Times New Roman" w:hAnsi="Times New Roman" w:cs="Times New Roman"/>
                <w:sz w:val="22"/>
                <w:szCs w:val="22"/>
                <w:lang w:val="es-ES"/>
              </w:rPr>
              <w:t>a</w:t>
            </w:r>
          </w:p>
          <w:p w14:paraId="1789E146" w14:textId="0CDBF390" w:rsidR="005A0650" w:rsidRPr="0075768F" w:rsidRDefault="005A0650" w:rsidP="008F0C3F">
            <w:pPr>
              <w:pStyle w:val="Table"/>
              <w:keepNext/>
              <w:rPr>
                <w:rFonts w:ascii="Times New Roman" w:hAnsi="Times New Roman" w:cs="Times New Roman"/>
                <w:sz w:val="22"/>
                <w:szCs w:val="22"/>
                <w:lang w:val="es-ES"/>
              </w:rPr>
            </w:pPr>
            <w:proofErr w:type="spellStart"/>
            <w:r w:rsidRPr="0075768F">
              <w:rPr>
                <w:rFonts w:ascii="Times New Roman" w:hAnsi="Times New Roman" w:cs="Times New Roman"/>
                <w:sz w:val="22"/>
                <w:szCs w:val="22"/>
                <w:lang w:val="es-ES"/>
              </w:rPr>
              <w:t>Mjeseci</w:t>
            </w:r>
            <w:proofErr w:type="spellEnd"/>
            <w:r w:rsidRPr="0075768F">
              <w:rPr>
                <w:rFonts w:ascii="Times New Roman" w:hAnsi="Times New Roman" w:cs="Times New Roman"/>
                <w:sz w:val="22"/>
                <w:szCs w:val="22"/>
                <w:lang w:val="es-ES"/>
              </w:rPr>
              <w:t xml:space="preserve"> (95% CI)</w:t>
            </w:r>
          </w:p>
        </w:tc>
        <w:tc>
          <w:tcPr>
            <w:tcW w:w="1984" w:type="dxa"/>
            <w:shd w:val="clear" w:color="auto" w:fill="auto"/>
          </w:tcPr>
          <w:p w14:paraId="1F93F3AD" w14:textId="77777777" w:rsidR="005A0650" w:rsidRPr="0075768F" w:rsidRDefault="005A0650" w:rsidP="008F0C3F">
            <w:pPr>
              <w:pStyle w:val="Table"/>
              <w:keepNext/>
              <w:jc w:val="center"/>
              <w:rPr>
                <w:rFonts w:ascii="Times New Roman" w:hAnsi="Times New Roman" w:cs="Times New Roman"/>
                <w:sz w:val="22"/>
                <w:szCs w:val="22"/>
                <w:lang w:val="it-IT"/>
              </w:rPr>
            </w:pPr>
            <w:r w:rsidRPr="0075768F">
              <w:rPr>
                <w:rFonts w:ascii="Times New Roman" w:hAnsi="Times New Roman" w:cs="Times New Roman"/>
                <w:sz w:val="22"/>
                <w:szCs w:val="22"/>
                <w:lang w:val="it-IT"/>
              </w:rPr>
              <w:t>Ispitivačeva</w:t>
            </w:r>
          </w:p>
          <w:p w14:paraId="09F80500" w14:textId="77777777" w:rsidR="005A0650" w:rsidRPr="0075768F" w:rsidRDefault="005A0650" w:rsidP="008F0C3F">
            <w:pPr>
              <w:pStyle w:val="Table"/>
              <w:keepNext/>
              <w:jc w:val="center"/>
              <w:rPr>
                <w:rFonts w:ascii="Times New Roman" w:hAnsi="Times New Roman" w:cs="Times New Roman"/>
                <w:sz w:val="22"/>
                <w:szCs w:val="22"/>
                <w:lang w:val="it-IT"/>
              </w:rPr>
            </w:pPr>
            <w:r w:rsidRPr="0075768F">
              <w:rPr>
                <w:rFonts w:ascii="Times New Roman" w:hAnsi="Times New Roman" w:cs="Times New Roman"/>
                <w:sz w:val="22"/>
                <w:szCs w:val="22"/>
                <w:lang w:val="it-IT"/>
              </w:rPr>
              <w:t xml:space="preserve">Neovisnog odbora za </w:t>
            </w:r>
            <w:r w:rsidR="00A6708B" w:rsidRPr="0075768F">
              <w:rPr>
                <w:rFonts w:ascii="Times New Roman" w:hAnsi="Times New Roman" w:cs="Times New Roman"/>
                <w:sz w:val="22"/>
                <w:szCs w:val="22"/>
                <w:lang w:val="it-IT"/>
              </w:rPr>
              <w:t>procjenu</w:t>
            </w:r>
          </w:p>
        </w:tc>
        <w:tc>
          <w:tcPr>
            <w:tcW w:w="2470" w:type="dxa"/>
            <w:shd w:val="clear" w:color="auto" w:fill="auto"/>
          </w:tcPr>
          <w:p w14:paraId="0AE4799D" w14:textId="4989FC0E" w:rsidR="005A0650" w:rsidRPr="0075768F" w:rsidRDefault="00782D55"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10,2 (8,3; 15,2</w:t>
            </w:r>
            <w:r w:rsidR="007D52E1" w:rsidRPr="0075768F">
              <w:rPr>
                <w:rFonts w:ascii="Times New Roman" w:hAnsi="Times New Roman" w:cs="Times New Roman"/>
                <w:sz w:val="22"/>
                <w:szCs w:val="22"/>
              </w:rPr>
              <w:t>)</w:t>
            </w:r>
          </w:p>
          <w:p w14:paraId="7A1A40BE" w14:textId="4D977F60" w:rsidR="005A0650" w:rsidRPr="0075768F" w:rsidRDefault="007D52E1"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15,2 (7,8; 23,5)</w:t>
            </w:r>
          </w:p>
        </w:tc>
        <w:tc>
          <w:tcPr>
            <w:tcW w:w="2746" w:type="dxa"/>
            <w:shd w:val="clear" w:color="auto" w:fill="auto"/>
          </w:tcPr>
          <w:p w14:paraId="5C32A884" w14:textId="03F5A94E" w:rsidR="005A0650" w:rsidRPr="0075768F" w:rsidRDefault="0058452F"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9,</w:t>
            </w:r>
            <w:r w:rsidR="00711866" w:rsidRPr="0075768F">
              <w:rPr>
                <w:rFonts w:ascii="Times New Roman" w:hAnsi="Times New Roman" w:cs="Times New Roman"/>
                <w:sz w:val="22"/>
                <w:szCs w:val="22"/>
              </w:rPr>
              <w:t>8</w:t>
            </w:r>
            <w:r w:rsidRPr="0075768F">
              <w:rPr>
                <w:rFonts w:ascii="Times New Roman" w:hAnsi="Times New Roman" w:cs="Times New Roman"/>
                <w:sz w:val="22"/>
                <w:szCs w:val="22"/>
              </w:rPr>
              <w:t xml:space="preserve"> (6,9; 18,3)</w:t>
            </w:r>
          </w:p>
          <w:p w14:paraId="1E77B496" w14:textId="026CBF73" w:rsidR="005A0650" w:rsidRPr="0075768F" w:rsidRDefault="0058452F"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12,6 (5,8; 26,2)</w:t>
            </w:r>
          </w:p>
        </w:tc>
      </w:tr>
      <w:tr w:rsidR="005A0650" w:rsidRPr="0075768F" w14:paraId="375D5DE8" w14:textId="77777777" w:rsidTr="009A3B82">
        <w:trPr>
          <w:cantSplit/>
          <w:trHeight w:val="859"/>
          <w:jc w:val="center"/>
        </w:trPr>
        <w:tc>
          <w:tcPr>
            <w:tcW w:w="2099" w:type="dxa"/>
            <w:shd w:val="clear" w:color="auto" w:fill="auto"/>
          </w:tcPr>
          <w:p w14:paraId="47344C84" w14:textId="77777777" w:rsidR="005A0650" w:rsidRPr="0075768F" w:rsidRDefault="005A0650" w:rsidP="008F0C3F">
            <w:pPr>
              <w:pStyle w:val="tabletextNS"/>
              <w:keepNext/>
              <w:spacing w:before="40" w:after="20"/>
              <w:rPr>
                <w:rFonts w:ascii="Times New Roman" w:eastAsia="MS Mincho" w:hAnsi="Times New Roman"/>
                <w:sz w:val="22"/>
                <w:szCs w:val="22"/>
                <w:lang w:val="it-IT" w:eastAsia="zh-CN"/>
              </w:rPr>
            </w:pPr>
            <w:r w:rsidRPr="0075768F">
              <w:rPr>
                <w:rFonts w:ascii="Times New Roman" w:eastAsia="MS Mincho" w:hAnsi="Times New Roman"/>
                <w:sz w:val="22"/>
                <w:szCs w:val="22"/>
                <w:lang w:val="it-IT" w:eastAsia="zh-CN"/>
              </w:rPr>
              <w:t>Medijan PFS</w:t>
            </w:r>
            <w:r w:rsidR="000B516C" w:rsidRPr="0075768F">
              <w:rPr>
                <w:rFonts w:ascii="Times New Roman" w:eastAsia="MS Mincho" w:hAnsi="Times New Roman"/>
                <w:sz w:val="22"/>
                <w:szCs w:val="22"/>
                <w:lang w:val="it-IT" w:eastAsia="zh-CN"/>
              </w:rPr>
              <w:noBreakHyphen/>
            </w:r>
            <w:r w:rsidRPr="0075768F">
              <w:rPr>
                <w:rFonts w:ascii="Times New Roman" w:eastAsia="MS Mincho" w:hAnsi="Times New Roman"/>
                <w:sz w:val="22"/>
                <w:szCs w:val="22"/>
                <w:lang w:val="it-IT" w:eastAsia="zh-CN"/>
              </w:rPr>
              <w:t>a</w:t>
            </w:r>
          </w:p>
          <w:p w14:paraId="3C6841D7" w14:textId="6D1BA185" w:rsidR="005A0650" w:rsidRPr="0075768F" w:rsidRDefault="005A0650" w:rsidP="008F0C3F">
            <w:pPr>
              <w:pStyle w:val="Table"/>
              <w:keepNext/>
              <w:rPr>
                <w:rFonts w:ascii="Times New Roman" w:hAnsi="Times New Roman" w:cs="Times New Roman"/>
                <w:sz w:val="22"/>
                <w:szCs w:val="22"/>
                <w:lang w:val="it-IT"/>
              </w:rPr>
            </w:pPr>
            <w:r w:rsidRPr="0075768F">
              <w:rPr>
                <w:rFonts w:ascii="Times New Roman" w:hAnsi="Times New Roman" w:cs="Times New Roman"/>
                <w:sz w:val="22"/>
                <w:szCs w:val="22"/>
                <w:lang w:val="it-IT"/>
              </w:rPr>
              <w:t>Mjeseci (95% CI)</w:t>
            </w:r>
          </w:p>
        </w:tc>
        <w:tc>
          <w:tcPr>
            <w:tcW w:w="1984" w:type="dxa"/>
            <w:shd w:val="clear" w:color="auto" w:fill="auto"/>
          </w:tcPr>
          <w:p w14:paraId="06B29F70" w14:textId="77777777" w:rsidR="005A0650" w:rsidRPr="0075768F" w:rsidRDefault="005A0650" w:rsidP="008F0C3F">
            <w:pPr>
              <w:pStyle w:val="Table"/>
              <w:keepNext/>
              <w:jc w:val="center"/>
              <w:rPr>
                <w:rFonts w:ascii="Times New Roman" w:hAnsi="Times New Roman" w:cs="Times New Roman"/>
                <w:sz w:val="22"/>
                <w:szCs w:val="22"/>
                <w:lang w:val="it-IT"/>
              </w:rPr>
            </w:pPr>
            <w:r w:rsidRPr="0075768F">
              <w:rPr>
                <w:rFonts w:ascii="Times New Roman" w:hAnsi="Times New Roman" w:cs="Times New Roman"/>
                <w:sz w:val="22"/>
                <w:szCs w:val="22"/>
                <w:lang w:val="it-IT"/>
              </w:rPr>
              <w:t>Ispitivačeva</w:t>
            </w:r>
          </w:p>
          <w:p w14:paraId="0D9B465C" w14:textId="77777777" w:rsidR="005A0650" w:rsidRPr="0075768F" w:rsidRDefault="005A0650" w:rsidP="008F0C3F">
            <w:pPr>
              <w:pStyle w:val="Table"/>
              <w:keepNext/>
              <w:jc w:val="center"/>
              <w:rPr>
                <w:rFonts w:ascii="Times New Roman" w:hAnsi="Times New Roman" w:cs="Times New Roman"/>
                <w:sz w:val="22"/>
                <w:szCs w:val="22"/>
                <w:lang w:val="it-IT"/>
              </w:rPr>
            </w:pPr>
            <w:r w:rsidRPr="0075768F">
              <w:rPr>
                <w:rFonts w:ascii="Times New Roman" w:hAnsi="Times New Roman" w:cs="Times New Roman"/>
                <w:sz w:val="22"/>
                <w:szCs w:val="22"/>
                <w:lang w:val="it-IT"/>
              </w:rPr>
              <w:t xml:space="preserve">Neovisnog odbora za </w:t>
            </w:r>
            <w:r w:rsidR="00A6708B" w:rsidRPr="0075768F">
              <w:rPr>
                <w:rFonts w:ascii="Times New Roman" w:hAnsi="Times New Roman" w:cs="Times New Roman"/>
                <w:sz w:val="22"/>
                <w:szCs w:val="22"/>
                <w:lang w:val="it-IT"/>
              </w:rPr>
              <w:t>procjenu</w:t>
            </w:r>
          </w:p>
        </w:tc>
        <w:tc>
          <w:tcPr>
            <w:tcW w:w="2470" w:type="dxa"/>
            <w:shd w:val="clear" w:color="auto" w:fill="auto"/>
          </w:tcPr>
          <w:p w14:paraId="18E6F384" w14:textId="184E13DC" w:rsidR="005A0650" w:rsidRPr="0075768F" w:rsidRDefault="0058452F"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10,8 (7,0; 14,5)</w:t>
            </w:r>
          </w:p>
          <w:p w14:paraId="6F18DC5A" w14:textId="28D93FAF" w:rsidR="005A0650" w:rsidRPr="0075768F" w:rsidRDefault="0058452F"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14,6 (7,0; 22,1)</w:t>
            </w:r>
          </w:p>
        </w:tc>
        <w:tc>
          <w:tcPr>
            <w:tcW w:w="2746" w:type="dxa"/>
            <w:shd w:val="clear" w:color="auto" w:fill="auto"/>
          </w:tcPr>
          <w:p w14:paraId="27CA5AE3" w14:textId="316CEEB2" w:rsidR="005A0650" w:rsidRPr="0075768F" w:rsidRDefault="00544DF1"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10,2 (6,9; 16,7)</w:t>
            </w:r>
          </w:p>
          <w:p w14:paraId="190D896A" w14:textId="3B0DFF80" w:rsidR="005A0650" w:rsidRPr="0075768F" w:rsidRDefault="00544DF1"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8,6 (5,2; 16,8)</w:t>
            </w:r>
          </w:p>
        </w:tc>
      </w:tr>
      <w:tr w:rsidR="001263A2" w:rsidRPr="0075768F" w14:paraId="42F2F0E1" w14:textId="77777777" w:rsidTr="009A3B82">
        <w:trPr>
          <w:cantSplit/>
          <w:trHeight w:val="481"/>
          <w:jc w:val="center"/>
        </w:trPr>
        <w:tc>
          <w:tcPr>
            <w:tcW w:w="2099" w:type="dxa"/>
            <w:shd w:val="clear" w:color="auto" w:fill="auto"/>
          </w:tcPr>
          <w:p w14:paraId="13E8622E" w14:textId="77777777" w:rsidR="001263A2" w:rsidRPr="0075768F" w:rsidRDefault="001263A2" w:rsidP="008F0C3F">
            <w:pPr>
              <w:pStyle w:val="Table"/>
              <w:keepNext/>
              <w:rPr>
                <w:rFonts w:ascii="Times New Roman" w:hAnsi="Times New Roman" w:cs="Times New Roman"/>
                <w:sz w:val="22"/>
                <w:szCs w:val="22"/>
                <w:lang w:val="es-ES"/>
              </w:rPr>
            </w:pPr>
            <w:proofErr w:type="spellStart"/>
            <w:r w:rsidRPr="0075768F">
              <w:rPr>
                <w:rFonts w:ascii="Times New Roman" w:hAnsi="Times New Roman" w:cs="Times New Roman"/>
                <w:sz w:val="22"/>
                <w:szCs w:val="22"/>
                <w:lang w:val="es-ES"/>
              </w:rPr>
              <w:t>Medi</w:t>
            </w:r>
            <w:r w:rsidR="006845C6" w:rsidRPr="0075768F">
              <w:rPr>
                <w:rFonts w:ascii="Times New Roman" w:hAnsi="Times New Roman" w:cs="Times New Roman"/>
                <w:sz w:val="22"/>
                <w:szCs w:val="22"/>
                <w:lang w:val="es-ES"/>
              </w:rPr>
              <w:t>j</w:t>
            </w:r>
            <w:r w:rsidRPr="0075768F">
              <w:rPr>
                <w:rFonts w:ascii="Times New Roman" w:hAnsi="Times New Roman" w:cs="Times New Roman"/>
                <w:sz w:val="22"/>
                <w:szCs w:val="22"/>
                <w:lang w:val="es-ES"/>
              </w:rPr>
              <w:t>an</w:t>
            </w:r>
            <w:proofErr w:type="spellEnd"/>
            <w:r w:rsidRPr="0075768F">
              <w:rPr>
                <w:rFonts w:ascii="Times New Roman" w:hAnsi="Times New Roman" w:cs="Times New Roman"/>
                <w:sz w:val="22"/>
                <w:szCs w:val="22"/>
                <w:lang w:val="es-ES"/>
              </w:rPr>
              <w:t xml:space="preserve"> OS</w:t>
            </w:r>
            <w:r w:rsidR="000B516C" w:rsidRPr="0075768F">
              <w:rPr>
                <w:rFonts w:ascii="Times New Roman" w:hAnsi="Times New Roman" w:cs="Times New Roman"/>
                <w:sz w:val="22"/>
                <w:szCs w:val="22"/>
                <w:lang w:val="es-ES"/>
              </w:rPr>
              <w:noBreakHyphen/>
            </w:r>
            <w:r w:rsidR="006845C6" w:rsidRPr="0075768F">
              <w:rPr>
                <w:rFonts w:ascii="Times New Roman" w:hAnsi="Times New Roman" w:cs="Times New Roman"/>
                <w:sz w:val="22"/>
                <w:szCs w:val="22"/>
                <w:lang w:val="es-ES"/>
              </w:rPr>
              <w:t>a</w:t>
            </w:r>
          </w:p>
          <w:p w14:paraId="550B2A78" w14:textId="58104CB9" w:rsidR="001263A2" w:rsidRPr="0075768F" w:rsidRDefault="006845C6" w:rsidP="008F0C3F">
            <w:pPr>
              <w:pStyle w:val="Table"/>
              <w:keepNext/>
              <w:rPr>
                <w:rFonts w:ascii="Times New Roman" w:hAnsi="Times New Roman" w:cs="Times New Roman"/>
                <w:sz w:val="22"/>
                <w:szCs w:val="22"/>
                <w:lang w:val="es-ES"/>
              </w:rPr>
            </w:pPr>
            <w:proofErr w:type="spellStart"/>
            <w:r w:rsidRPr="0075768F">
              <w:rPr>
                <w:rFonts w:ascii="Times New Roman" w:hAnsi="Times New Roman" w:cs="Times New Roman"/>
                <w:sz w:val="22"/>
                <w:szCs w:val="22"/>
                <w:lang w:val="es-ES"/>
              </w:rPr>
              <w:t>Mjeseci</w:t>
            </w:r>
            <w:proofErr w:type="spellEnd"/>
            <w:r w:rsidR="001263A2" w:rsidRPr="0075768F">
              <w:rPr>
                <w:rFonts w:ascii="Times New Roman" w:hAnsi="Times New Roman" w:cs="Times New Roman"/>
                <w:sz w:val="22"/>
                <w:szCs w:val="22"/>
                <w:lang w:val="es-ES"/>
              </w:rPr>
              <w:t xml:space="preserve"> (95% CI)</w:t>
            </w:r>
          </w:p>
        </w:tc>
        <w:tc>
          <w:tcPr>
            <w:tcW w:w="1984" w:type="dxa"/>
            <w:shd w:val="clear" w:color="auto" w:fill="auto"/>
          </w:tcPr>
          <w:p w14:paraId="28691A6F" w14:textId="77777777" w:rsidR="001263A2" w:rsidRPr="0075768F" w:rsidRDefault="001263A2"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w:t>
            </w:r>
          </w:p>
        </w:tc>
        <w:tc>
          <w:tcPr>
            <w:tcW w:w="2470" w:type="dxa"/>
            <w:shd w:val="clear" w:color="auto" w:fill="auto"/>
          </w:tcPr>
          <w:p w14:paraId="6327C9D2" w14:textId="4DC89492" w:rsidR="001263A2" w:rsidRPr="0075768F" w:rsidRDefault="0058452F" w:rsidP="008F0C3F">
            <w:pPr>
              <w:pStyle w:val="Table"/>
              <w:keepNext/>
              <w:jc w:val="center"/>
              <w:rPr>
                <w:rFonts w:ascii="Times New Roman" w:hAnsi="Times New Roman" w:cs="Times New Roman"/>
                <w:sz w:val="22"/>
                <w:szCs w:val="22"/>
                <w:vertAlign w:val="superscript"/>
              </w:rPr>
            </w:pPr>
            <w:r w:rsidRPr="0075768F">
              <w:rPr>
                <w:rFonts w:ascii="Times New Roman" w:hAnsi="Times New Roman" w:cs="Times New Roman"/>
                <w:sz w:val="22"/>
                <w:szCs w:val="22"/>
              </w:rPr>
              <w:t>17,3 (12,3; 40,2)</w:t>
            </w:r>
          </w:p>
        </w:tc>
        <w:tc>
          <w:tcPr>
            <w:tcW w:w="2746" w:type="dxa"/>
            <w:shd w:val="clear" w:color="auto" w:fill="auto"/>
          </w:tcPr>
          <w:p w14:paraId="087671A8" w14:textId="12128D71" w:rsidR="001263A2" w:rsidRPr="0075768F" w:rsidRDefault="00544DF1" w:rsidP="008F0C3F">
            <w:pPr>
              <w:pStyle w:val="Table"/>
              <w:keepNext/>
              <w:jc w:val="center"/>
              <w:rPr>
                <w:rFonts w:ascii="Times New Roman" w:hAnsi="Times New Roman" w:cs="Times New Roman"/>
                <w:sz w:val="22"/>
                <w:szCs w:val="22"/>
              </w:rPr>
            </w:pPr>
            <w:r w:rsidRPr="0075768F">
              <w:rPr>
                <w:rFonts w:ascii="Times New Roman" w:hAnsi="Times New Roman" w:cs="Times New Roman"/>
                <w:sz w:val="22"/>
                <w:szCs w:val="22"/>
              </w:rPr>
              <w:t>18,2 (14,3; 28,6)</w:t>
            </w:r>
          </w:p>
        </w:tc>
      </w:tr>
      <w:tr w:rsidR="00CF2615" w:rsidRPr="0075768F" w14:paraId="69F1B69C" w14:textId="77777777" w:rsidTr="002833C2">
        <w:trPr>
          <w:cantSplit/>
          <w:trHeight w:val="201"/>
          <w:jc w:val="center"/>
        </w:trPr>
        <w:tc>
          <w:tcPr>
            <w:tcW w:w="9299" w:type="dxa"/>
            <w:gridSpan w:val="4"/>
            <w:shd w:val="clear" w:color="auto" w:fill="auto"/>
          </w:tcPr>
          <w:p w14:paraId="33CD66E9" w14:textId="2C2AF5F4" w:rsidR="00CF2615" w:rsidRPr="0075768F" w:rsidRDefault="00CF2615" w:rsidP="00482420">
            <w:pPr>
              <w:keepNext/>
              <w:rPr>
                <w:szCs w:val="22"/>
                <w:lang w:val="de-CH"/>
              </w:rPr>
            </w:pPr>
            <w:r w:rsidRPr="0075768F">
              <w:rPr>
                <w:sz w:val="20"/>
                <w:vertAlign w:val="superscript"/>
                <w:lang w:val="de-CH"/>
              </w:rPr>
              <w:t>1</w:t>
            </w:r>
            <w:r w:rsidRPr="0075768F">
              <w:rPr>
                <w:sz w:val="20"/>
                <w:lang w:val="de-CH"/>
              </w:rPr>
              <w:t xml:space="preserve"> završni datum za podatke: 7. siječnja 2021.</w:t>
            </w:r>
          </w:p>
        </w:tc>
      </w:tr>
    </w:tbl>
    <w:p w14:paraId="458FE4ED" w14:textId="77777777" w:rsidR="000B516C" w:rsidRPr="0075768F" w:rsidRDefault="000B516C" w:rsidP="002833C2">
      <w:pPr>
        <w:keepNext/>
        <w:rPr>
          <w:szCs w:val="22"/>
          <w:u w:val="single"/>
          <w:lang w:val="hr-HR"/>
        </w:rPr>
      </w:pPr>
    </w:p>
    <w:p w14:paraId="3C4E414C" w14:textId="77777777" w:rsidR="001D6233" w:rsidRPr="0075768F" w:rsidRDefault="001D6233" w:rsidP="008F0C3F">
      <w:pPr>
        <w:pStyle w:val="BodytextAgency"/>
        <w:keepNext/>
        <w:widowControl w:val="0"/>
        <w:spacing w:after="0" w:line="240" w:lineRule="auto"/>
        <w:rPr>
          <w:rFonts w:ascii="Times New Roman" w:hAnsi="Times New Roman" w:cs="Times New Roman"/>
          <w:sz w:val="22"/>
          <w:szCs w:val="22"/>
          <w:u w:val="single"/>
          <w:lang w:val="hr-HR"/>
        </w:rPr>
      </w:pPr>
      <w:r w:rsidRPr="0075768F">
        <w:rPr>
          <w:rFonts w:ascii="Times New Roman" w:eastAsia="Times New Roman" w:hAnsi="Times New Roman" w:cs="Times New Roman"/>
          <w:sz w:val="22"/>
          <w:szCs w:val="22"/>
          <w:u w:val="single"/>
          <w:lang w:val="hr-HR"/>
        </w:rPr>
        <w:t>Produljenje QT intervala</w:t>
      </w:r>
    </w:p>
    <w:p w14:paraId="212BDB5A" w14:textId="77777777" w:rsidR="001D6233" w:rsidRPr="0075768F" w:rsidRDefault="001D6233" w:rsidP="008F0C3F">
      <w:pPr>
        <w:pStyle w:val="BodytextAgency"/>
        <w:keepNext/>
        <w:widowControl w:val="0"/>
        <w:spacing w:after="0" w:line="240" w:lineRule="auto"/>
        <w:rPr>
          <w:rFonts w:ascii="Times New Roman" w:hAnsi="Times New Roman" w:cs="Times New Roman"/>
          <w:sz w:val="22"/>
          <w:szCs w:val="22"/>
          <w:lang w:val="hr-HR"/>
        </w:rPr>
      </w:pPr>
    </w:p>
    <w:p w14:paraId="2A8ABDE6" w14:textId="118C144A" w:rsidR="001D6233" w:rsidRPr="0075768F" w:rsidRDefault="001D6233" w:rsidP="008F0C3F">
      <w:pPr>
        <w:widowControl w:val="0"/>
        <w:tabs>
          <w:tab w:val="clear" w:pos="567"/>
        </w:tabs>
        <w:spacing w:line="240" w:lineRule="auto"/>
        <w:rPr>
          <w:szCs w:val="22"/>
          <w:lang w:val="hr-HR"/>
        </w:rPr>
      </w:pPr>
      <w:r w:rsidRPr="0075768F">
        <w:rPr>
          <w:szCs w:val="22"/>
          <w:lang w:val="hr-HR"/>
        </w:rPr>
        <w:t xml:space="preserve">Najteži slučaj produljenja QTc od &gt;60 milisekundi (ms) zabilježen je u 3% </w:t>
      </w:r>
      <w:r w:rsidR="00360382" w:rsidRPr="0075768F">
        <w:rPr>
          <w:szCs w:val="22"/>
          <w:lang w:val="hr-HR"/>
        </w:rPr>
        <w:t>ispitanika</w:t>
      </w:r>
      <w:r w:rsidRPr="0075768F">
        <w:rPr>
          <w:szCs w:val="22"/>
          <w:lang w:val="hr-HR"/>
        </w:rPr>
        <w:t xml:space="preserve"> </w:t>
      </w:r>
      <w:r w:rsidR="00360382" w:rsidRPr="0075768F">
        <w:rPr>
          <w:szCs w:val="22"/>
          <w:lang w:val="hr-HR"/>
        </w:rPr>
        <w:t>liječenih</w:t>
      </w:r>
      <w:r w:rsidRPr="0075768F">
        <w:rPr>
          <w:szCs w:val="22"/>
          <w:lang w:val="hr-HR"/>
        </w:rPr>
        <w:t xml:space="preserve"> dabrafenib</w:t>
      </w:r>
      <w:r w:rsidR="00360382" w:rsidRPr="0075768F">
        <w:rPr>
          <w:szCs w:val="22"/>
          <w:lang w:val="hr-HR"/>
        </w:rPr>
        <w:t>om</w:t>
      </w:r>
      <w:r w:rsidRPr="0075768F">
        <w:rPr>
          <w:szCs w:val="22"/>
          <w:lang w:val="hr-HR"/>
        </w:rPr>
        <w:t xml:space="preserve"> (jedan&gt;500 ms u </w:t>
      </w:r>
      <w:r w:rsidR="004952D1" w:rsidRPr="0075768F">
        <w:rPr>
          <w:szCs w:val="22"/>
          <w:lang w:val="hr-HR"/>
        </w:rPr>
        <w:t>objedinjenoj</w:t>
      </w:r>
      <w:r w:rsidRPr="0075768F">
        <w:rPr>
          <w:szCs w:val="22"/>
          <w:lang w:val="hr-HR"/>
        </w:rPr>
        <w:t xml:space="preserve"> populaciji</w:t>
      </w:r>
      <w:r w:rsidR="004952D1" w:rsidRPr="0075768F">
        <w:rPr>
          <w:szCs w:val="22"/>
          <w:lang w:val="hr-HR"/>
        </w:rPr>
        <w:t xml:space="preserve"> u kojoj se ispitivala sigurnost</w:t>
      </w:r>
      <w:r w:rsidRPr="0075768F">
        <w:rPr>
          <w:szCs w:val="22"/>
          <w:lang w:val="hr-HR"/>
        </w:rPr>
        <w:t>). U ispitivanju faze III MEK115306 niti jedan bolesnik liječen trametinibom u kombinaciji s dabrafenibom nije imao najteži slučaj produljenja QTcB &gt;500 </w:t>
      </w:r>
      <w:r w:rsidRPr="0075768F">
        <w:rPr>
          <w:rFonts w:eastAsia="Calibri"/>
          <w:szCs w:val="22"/>
          <w:lang w:val="hr-HR"/>
        </w:rPr>
        <w:t xml:space="preserve">ms; u 1% (3/209) bolesnika QTcB bio je povećan za više od 60 ms u odnosu na početnu vrijednost. </w:t>
      </w:r>
      <w:r w:rsidRPr="0075768F">
        <w:rPr>
          <w:szCs w:val="22"/>
          <w:lang w:val="hr-HR"/>
        </w:rPr>
        <w:t>U ispitivanju faze III MEK116513 četiri bolesnika (1%) liječenih trametinibom u kombinaciji s dabrafenibom imal</w:t>
      </w:r>
      <w:r w:rsidR="007D0B6A" w:rsidRPr="0075768F">
        <w:rPr>
          <w:szCs w:val="22"/>
          <w:lang w:val="hr-HR"/>
        </w:rPr>
        <w:t>o</w:t>
      </w:r>
      <w:r w:rsidRPr="0075768F">
        <w:rPr>
          <w:szCs w:val="22"/>
          <w:lang w:val="hr-HR"/>
        </w:rPr>
        <w:t xml:space="preserve"> </w:t>
      </w:r>
      <w:r w:rsidR="007D0B6A" w:rsidRPr="0075768F">
        <w:rPr>
          <w:szCs w:val="22"/>
          <w:lang w:val="hr-HR"/>
        </w:rPr>
        <w:t>je</w:t>
      </w:r>
      <w:r w:rsidRPr="0075768F">
        <w:rPr>
          <w:szCs w:val="22"/>
          <w:lang w:val="hr-HR"/>
        </w:rPr>
        <w:t xml:space="preserve"> povećanje </w:t>
      </w:r>
      <w:r w:rsidRPr="0075768F">
        <w:rPr>
          <w:rFonts w:eastAsia="Calibri"/>
          <w:szCs w:val="22"/>
          <w:lang w:val="hr-HR"/>
        </w:rPr>
        <w:t xml:space="preserve">QTcB 3. stupnja (&gt;500 ms). Dvoje od tih bolesnika imalo je </w:t>
      </w:r>
      <w:r w:rsidRPr="0075768F">
        <w:rPr>
          <w:szCs w:val="22"/>
          <w:lang w:val="hr-HR"/>
        </w:rPr>
        <w:t xml:space="preserve">povećanje </w:t>
      </w:r>
      <w:r w:rsidRPr="0075768F">
        <w:rPr>
          <w:rFonts w:eastAsia="Calibri"/>
          <w:szCs w:val="22"/>
          <w:lang w:val="hr-HR"/>
        </w:rPr>
        <w:t>QTcB 3. stupnja (&gt;500 ms) koje je ujedno bilo i povećanje &gt;60 ms od početne vrijednosti.</w:t>
      </w:r>
    </w:p>
    <w:p w14:paraId="27A3EEDB" w14:textId="77777777" w:rsidR="001D6233" w:rsidRPr="0075768F" w:rsidRDefault="001D6233" w:rsidP="008F0C3F">
      <w:pPr>
        <w:rPr>
          <w:lang w:val="hr-HR"/>
        </w:rPr>
      </w:pPr>
    </w:p>
    <w:p w14:paraId="570F1A47" w14:textId="45F3152D" w:rsidR="001D6233" w:rsidRPr="0075768F" w:rsidRDefault="00EB7F5E" w:rsidP="008F0C3F">
      <w:pPr>
        <w:rPr>
          <w:lang w:val="hr-HR"/>
        </w:rPr>
      </w:pPr>
      <w:r w:rsidRPr="0075768F">
        <w:rPr>
          <w:lang w:val="hr-HR"/>
        </w:rPr>
        <w:t xml:space="preserve">Potencijalni učinak dabrafeniba na produljenje QT intervala procjenjivan </w:t>
      </w:r>
      <w:r w:rsidR="004F3DA8" w:rsidRPr="0075768F">
        <w:rPr>
          <w:lang w:val="hr-HR"/>
        </w:rPr>
        <w:t xml:space="preserve">je </w:t>
      </w:r>
      <w:r w:rsidRPr="0075768F">
        <w:rPr>
          <w:lang w:val="hr-HR"/>
        </w:rPr>
        <w:t>u</w:t>
      </w:r>
      <w:r w:rsidR="006204D9" w:rsidRPr="0075768F">
        <w:rPr>
          <w:lang w:val="hr-HR"/>
        </w:rPr>
        <w:t xml:space="preserve"> </w:t>
      </w:r>
      <w:r w:rsidR="00135783" w:rsidRPr="0075768F">
        <w:rPr>
          <w:lang w:val="hr-HR"/>
        </w:rPr>
        <w:t>ciljanom</w:t>
      </w:r>
      <w:r w:rsidR="006204D9" w:rsidRPr="0075768F">
        <w:rPr>
          <w:lang w:val="hr-HR"/>
        </w:rPr>
        <w:t xml:space="preserve"> QT</w:t>
      </w:r>
      <w:r w:rsidRPr="0075768F">
        <w:rPr>
          <w:lang w:val="hr-HR"/>
        </w:rPr>
        <w:t xml:space="preserve"> ispitivanju</w:t>
      </w:r>
      <w:r w:rsidR="001D6233" w:rsidRPr="0075768F">
        <w:rPr>
          <w:lang w:val="hr-HR"/>
        </w:rPr>
        <w:t xml:space="preserve"> </w:t>
      </w:r>
      <w:r w:rsidR="004F3DA8" w:rsidRPr="0075768F">
        <w:rPr>
          <w:lang w:val="hr-HR"/>
        </w:rPr>
        <w:t>s višestrukim dozama</w:t>
      </w:r>
      <w:r w:rsidR="001D6233" w:rsidRPr="0075768F">
        <w:rPr>
          <w:lang w:val="hr-HR"/>
        </w:rPr>
        <w:t xml:space="preserve">. </w:t>
      </w:r>
      <w:r w:rsidRPr="0075768F">
        <w:rPr>
          <w:lang w:val="hr-HR"/>
        </w:rPr>
        <w:t>Supratera</w:t>
      </w:r>
      <w:r w:rsidR="0031086A" w:rsidRPr="0075768F">
        <w:rPr>
          <w:lang w:val="hr-HR"/>
        </w:rPr>
        <w:t>pijska</w:t>
      </w:r>
      <w:r w:rsidRPr="0075768F">
        <w:rPr>
          <w:lang w:val="hr-HR"/>
        </w:rPr>
        <w:t xml:space="preserve"> doza od 300 mg dabrafeniba </w:t>
      </w:r>
      <w:r w:rsidR="004F3DA8" w:rsidRPr="0075768F">
        <w:rPr>
          <w:lang w:val="hr-HR"/>
        </w:rPr>
        <w:t xml:space="preserve">dva puta </w:t>
      </w:r>
      <w:r w:rsidR="006C7D11" w:rsidRPr="0075768F">
        <w:rPr>
          <w:szCs w:val="22"/>
          <w:lang w:val="hr-HR"/>
        </w:rPr>
        <w:t>na dan</w:t>
      </w:r>
      <w:r w:rsidR="004F3DA8" w:rsidRPr="0075768F">
        <w:rPr>
          <w:lang w:val="hr-HR"/>
        </w:rPr>
        <w:t xml:space="preserve"> </w:t>
      </w:r>
      <w:r w:rsidRPr="0075768F">
        <w:rPr>
          <w:lang w:val="hr-HR"/>
        </w:rPr>
        <w:t xml:space="preserve">primjenjivana je </w:t>
      </w:r>
      <w:r w:rsidR="004F3DA8" w:rsidRPr="0075768F">
        <w:rPr>
          <w:lang w:val="hr-HR"/>
        </w:rPr>
        <w:t xml:space="preserve">u 32 ispitanika </w:t>
      </w:r>
      <w:r w:rsidR="006204D9" w:rsidRPr="0075768F">
        <w:rPr>
          <w:lang w:val="hr-HR"/>
        </w:rPr>
        <w:t>s</w:t>
      </w:r>
      <w:r w:rsidRPr="0075768F">
        <w:rPr>
          <w:lang w:val="hr-HR"/>
        </w:rPr>
        <w:t xml:space="preserve"> </w:t>
      </w:r>
      <w:r w:rsidR="004F3DA8" w:rsidRPr="0075768F">
        <w:rPr>
          <w:szCs w:val="22"/>
          <w:lang w:val="hr-HR"/>
        </w:rPr>
        <w:t>tumor</w:t>
      </w:r>
      <w:r w:rsidR="006204D9" w:rsidRPr="0075768F">
        <w:rPr>
          <w:szCs w:val="22"/>
          <w:lang w:val="hr-HR"/>
        </w:rPr>
        <w:t>ima</w:t>
      </w:r>
      <w:r w:rsidR="004F3DA8" w:rsidRPr="0075768F">
        <w:rPr>
          <w:szCs w:val="22"/>
          <w:lang w:val="hr-HR"/>
        </w:rPr>
        <w:t xml:space="preserve"> pozitivn</w:t>
      </w:r>
      <w:r w:rsidR="006204D9" w:rsidRPr="0075768F">
        <w:rPr>
          <w:szCs w:val="22"/>
          <w:lang w:val="hr-HR"/>
        </w:rPr>
        <w:t>im</w:t>
      </w:r>
      <w:r w:rsidR="004F3DA8" w:rsidRPr="0075768F">
        <w:rPr>
          <w:szCs w:val="22"/>
          <w:lang w:val="hr-HR"/>
        </w:rPr>
        <w:t xml:space="preserve"> na </w:t>
      </w:r>
      <w:r w:rsidRPr="0075768F">
        <w:rPr>
          <w:szCs w:val="22"/>
          <w:lang w:val="hr-HR"/>
        </w:rPr>
        <w:t>BRAF V600</w:t>
      </w:r>
      <w:r w:rsidR="004F3DA8" w:rsidRPr="0075768F">
        <w:rPr>
          <w:szCs w:val="22"/>
          <w:lang w:val="hr-HR"/>
        </w:rPr>
        <w:t xml:space="preserve"> mutaciju</w:t>
      </w:r>
      <w:r w:rsidR="001D6233" w:rsidRPr="0075768F">
        <w:rPr>
          <w:lang w:val="hr-HR"/>
        </w:rPr>
        <w:t xml:space="preserve">. </w:t>
      </w:r>
      <w:r w:rsidRPr="0075768F">
        <w:rPr>
          <w:lang w:val="hr-HR"/>
        </w:rPr>
        <w:t xml:space="preserve">Nije uočen klinički </w:t>
      </w:r>
      <w:r w:rsidR="004F3DA8" w:rsidRPr="0075768F">
        <w:rPr>
          <w:lang w:val="hr-HR"/>
        </w:rPr>
        <w:t>značajan</w:t>
      </w:r>
      <w:r w:rsidRPr="0075768F">
        <w:rPr>
          <w:lang w:val="hr-HR"/>
        </w:rPr>
        <w:t xml:space="preserve"> učinak dabrafeniba ili njeg</w:t>
      </w:r>
      <w:r w:rsidR="004F3DA8" w:rsidRPr="0075768F">
        <w:rPr>
          <w:lang w:val="hr-HR"/>
        </w:rPr>
        <w:t>o</w:t>
      </w:r>
      <w:r w:rsidRPr="0075768F">
        <w:rPr>
          <w:lang w:val="hr-HR"/>
        </w:rPr>
        <w:t>vih metabolita na QTc interval.</w:t>
      </w:r>
    </w:p>
    <w:p w14:paraId="6E64084D" w14:textId="77777777" w:rsidR="00F4028A" w:rsidRPr="0075768F" w:rsidRDefault="00F4028A" w:rsidP="008F0C3F">
      <w:pPr>
        <w:rPr>
          <w:lang w:val="hr-HR"/>
        </w:rPr>
      </w:pPr>
    </w:p>
    <w:p w14:paraId="35D1809D" w14:textId="77777777" w:rsidR="00D21B72" w:rsidRPr="0075768F" w:rsidRDefault="00D21B72" w:rsidP="008F0C3F">
      <w:pPr>
        <w:keepNext/>
        <w:tabs>
          <w:tab w:val="clear" w:pos="567"/>
        </w:tabs>
        <w:spacing w:line="240" w:lineRule="auto"/>
        <w:rPr>
          <w:i/>
          <w:u w:val="single"/>
          <w:lang w:val="hr-HR"/>
        </w:rPr>
      </w:pPr>
      <w:r w:rsidRPr="0075768F">
        <w:rPr>
          <w:i/>
          <w:u w:val="single"/>
          <w:lang w:val="hr-HR"/>
        </w:rPr>
        <w:t>Ostala ispitivanja – analiza zbrinjavanja pireksije</w:t>
      </w:r>
    </w:p>
    <w:p w14:paraId="413FC6B9" w14:textId="77777777" w:rsidR="00D21B72" w:rsidRPr="0075768F" w:rsidRDefault="00D21B72" w:rsidP="008F0C3F">
      <w:pPr>
        <w:keepNext/>
        <w:tabs>
          <w:tab w:val="clear" w:pos="567"/>
        </w:tabs>
        <w:spacing w:line="240" w:lineRule="auto"/>
        <w:rPr>
          <w:i/>
          <w:lang w:val="hr-HR"/>
        </w:rPr>
      </w:pPr>
      <w:r w:rsidRPr="0075768F">
        <w:rPr>
          <w:i/>
          <w:lang w:val="hr-HR"/>
        </w:rPr>
        <w:t>Ispitivanje CPDR001F2301 (COMBI</w:t>
      </w:r>
      <w:r w:rsidRPr="0075768F">
        <w:rPr>
          <w:i/>
          <w:lang w:val="hr-HR"/>
        </w:rPr>
        <w:noBreakHyphen/>
        <w:t>i) i ispitivanje CDRB436F2410 (COMBI</w:t>
      </w:r>
      <w:r w:rsidRPr="0075768F">
        <w:rPr>
          <w:i/>
          <w:lang w:val="hr-HR"/>
        </w:rPr>
        <w:noBreakHyphen/>
        <w:t>Aplus)</w:t>
      </w:r>
    </w:p>
    <w:p w14:paraId="46B7902E" w14:textId="7B369A62" w:rsidR="00D21B72" w:rsidRPr="0075768F" w:rsidRDefault="00D21B72" w:rsidP="008F0C3F">
      <w:pPr>
        <w:tabs>
          <w:tab w:val="clear" w:pos="567"/>
        </w:tabs>
        <w:spacing w:line="240" w:lineRule="auto"/>
        <w:rPr>
          <w:u w:val="single"/>
          <w:lang w:val="hr-HR"/>
        </w:rPr>
      </w:pPr>
      <w:r w:rsidRPr="0075768F">
        <w:rPr>
          <w:lang w:val="hr-HR"/>
        </w:rPr>
        <w:t>Pireksija je uočena u bolesnika liječenih kombiniranom terapijom d</w:t>
      </w:r>
      <w:proofErr w:type="spellStart"/>
      <w:r w:rsidRPr="0075768F">
        <w:rPr>
          <w:lang w:val="es-ES"/>
        </w:rPr>
        <w:t>abrafenibom</w:t>
      </w:r>
      <w:proofErr w:type="spellEnd"/>
      <w:r w:rsidRPr="0075768F">
        <w:rPr>
          <w:lang w:val="es-ES"/>
        </w:rPr>
        <w:t xml:space="preserve"> i </w:t>
      </w:r>
      <w:proofErr w:type="spellStart"/>
      <w:r w:rsidRPr="0075768F">
        <w:rPr>
          <w:lang w:val="es-ES"/>
        </w:rPr>
        <w:t>trametinibom</w:t>
      </w:r>
      <w:proofErr w:type="spellEnd"/>
      <w:r w:rsidRPr="0075768F">
        <w:rPr>
          <w:lang w:val="es-ES"/>
        </w:rPr>
        <w:t xml:space="preserve">. </w:t>
      </w:r>
      <w:r w:rsidR="00DE43DC" w:rsidRPr="0075768F">
        <w:rPr>
          <w:lang w:val="es-ES"/>
        </w:rPr>
        <w:t xml:space="preserve">U </w:t>
      </w:r>
      <w:proofErr w:type="spellStart"/>
      <w:r w:rsidR="00DE43DC" w:rsidRPr="0075768F">
        <w:rPr>
          <w:lang w:val="es-ES"/>
        </w:rPr>
        <w:t>p</w:t>
      </w:r>
      <w:r w:rsidRPr="0075768F">
        <w:rPr>
          <w:lang w:val="es-ES"/>
        </w:rPr>
        <w:t>očetn</w:t>
      </w:r>
      <w:r w:rsidR="00DE43DC" w:rsidRPr="0075768F">
        <w:rPr>
          <w:lang w:val="es-ES"/>
        </w:rPr>
        <w:t>im</w:t>
      </w:r>
      <w:proofErr w:type="spellEnd"/>
      <w:r w:rsidRPr="0075768F">
        <w:rPr>
          <w:lang w:val="es-ES"/>
        </w:rPr>
        <w:t xml:space="preserve"> </w:t>
      </w:r>
      <w:proofErr w:type="spellStart"/>
      <w:r w:rsidRPr="0075768F">
        <w:rPr>
          <w:lang w:val="es-ES"/>
        </w:rPr>
        <w:t>registracijsk</w:t>
      </w:r>
      <w:r w:rsidR="00DE43DC" w:rsidRPr="0075768F">
        <w:rPr>
          <w:lang w:val="es-ES"/>
        </w:rPr>
        <w:t>im</w:t>
      </w:r>
      <w:proofErr w:type="spellEnd"/>
      <w:r w:rsidRPr="0075768F">
        <w:rPr>
          <w:lang w:val="es-ES"/>
        </w:rPr>
        <w:t xml:space="preserve"> </w:t>
      </w:r>
      <w:proofErr w:type="spellStart"/>
      <w:r w:rsidRPr="0075768F">
        <w:rPr>
          <w:lang w:val="es-ES"/>
        </w:rPr>
        <w:t>ispitivanj</w:t>
      </w:r>
      <w:r w:rsidR="00DE43DC" w:rsidRPr="0075768F">
        <w:rPr>
          <w:lang w:val="es-ES"/>
        </w:rPr>
        <w:t>im</w:t>
      </w:r>
      <w:r w:rsidRPr="0075768F">
        <w:rPr>
          <w:lang w:val="es-ES"/>
        </w:rPr>
        <w:t>a</w:t>
      </w:r>
      <w:proofErr w:type="spellEnd"/>
      <w:r w:rsidRPr="0075768F">
        <w:rPr>
          <w:lang w:val="es-ES"/>
        </w:rPr>
        <w:t xml:space="preserve"> </w:t>
      </w:r>
      <w:proofErr w:type="spellStart"/>
      <w:r w:rsidRPr="0075768F">
        <w:rPr>
          <w:lang w:val="es-ES"/>
        </w:rPr>
        <w:t>za</w:t>
      </w:r>
      <w:proofErr w:type="spellEnd"/>
      <w:r w:rsidRPr="0075768F">
        <w:rPr>
          <w:lang w:val="es-ES"/>
        </w:rPr>
        <w:t xml:space="preserve"> </w:t>
      </w:r>
      <w:proofErr w:type="spellStart"/>
      <w:r w:rsidRPr="0075768F">
        <w:rPr>
          <w:lang w:val="es-ES"/>
        </w:rPr>
        <w:t>kombiniranu</w:t>
      </w:r>
      <w:proofErr w:type="spellEnd"/>
      <w:r w:rsidRPr="0075768F">
        <w:rPr>
          <w:lang w:val="es-ES"/>
        </w:rPr>
        <w:t xml:space="preserve"> </w:t>
      </w:r>
      <w:proofErr w:type="spellStart"/>
      <w:r w:rsidRPr="0075768F">
        <w:rPr>
          <w:lang w:val="es-ES"/>
        </w:rPr>
        <w:t>terapiju</w:t>
      </w:r>
      <w:proofErr w:type="spellEnd"/>
      <w:r w:rsidRPr="0075768F">
        <w:rPr>
          <w:lang w:val="es-ES"/>
        </w:rPr>
        <w:t xml:space="preserve"> </w:t>
      </w:r>
      <w:proofErr w:type="spellStart"/>
      <w:r w:rsidRPr="0075768F">
        <w:rPr>
          <w:lang w:val="es-ES"/>
        </w:rPr>
        <w:t>kod</w:t>
      </w:r>
      <w:proofErr w:type="spellEnd"/>
      <w:r w:rsidRPr="0075768F">
        <w:rPr>
          <w:lang w:val="es-ES"/>
        </w:rPr>
        <w:t xml:space="preserve"> </w:t>
      </w:r>
      <w:proofErr w:type="spellStart"/>
      <w:r w:rsidRPr="0075768F">
        <w:rPr>
          <w:lang w:val="es-ES"/>
        </w:rPr>
        <w:t>ne</w:t>
      </w:r>
      <w:r w:rsidR="00DE43DC" w:rsidRPr="0075768F">
        <w:rPr>
          <w:lang w:val="es-ES"/>
        </w:rPr>
        <w:t>resekt</w:t>
      </w:r>
      <w:r w:rsidRPr="0075768F">
        <w:rPr>
          <w:lang w:val="es-ES"/>
        </w:rPr>
        <w:t>abilnog</w:t>
      </w:r>
      <w:proofErr w:type="spellEnd"/>
      <w:r w:rsidRPr="0075768F">
        <w:rPr>
          <w:lang w:val="es-ES"/>
        </w:rPr>
        <w:t xml:space="preserve"> </w:t>
      </w:r>
      <w:proofErr w:type="spellStart"/>
      <w:r w:rsidRPr="0075768F">
        <w:rPr>
          <w:lang w:val="es-ES"/>
        </w:rPr>
        <w:t>ili</w:t>
      </w:r>
      <w:proofErr w:type="spellEnd"/>
      <w:r w:rsidRPr="0075768F">
        <w:rPr>
          <w:lang w:val="es-ES"/>
        </w:rPr>
        <w:t xml:space="preserve"> </w:t>
      </w:r>
      <w:proofErr w:type="spellStart"/>
      <w:r w:rsidRPr="0075768F">
        <w:rPr>
          <w:lang w:val="es-ES"/>
        </w:rPr>
        <w:t>metastatskog</w:t>
      </w:r>
      <w:proofErr w:type="spellEnd"/>
      <w:r w:rsidRPr="0075768F">
        <w:rPr>
          <w:lang w:val="es-ES"/>
        </w:rPr>
        <w:t xml:space="preserve"> melanoma (COMBI</w:t>
      </w:r>
      <w:r w:rsidRPr="0075768F">
        <w:rPr>
          <w:lang w:val="es-ES"/>
        </w:rPr>
        <w:noBreakHyphen/>
        <w:t>d i COMBI</w:t>
      </w:r>
      <w:r w:rsidRPr="0075768F">
        <w:rPr>
          <w:lang w:val="es-ES"/>
        </w:rPr>
        <w:noBreakHyphen/>
        <w:t xml:space="preserve">v; </w:t>
      </w:r>
      <w:r w:rsidRPr="0075768F">
        <w:rPr>
          <w:lang w:val="hr-HR"/>
        </w:rPr>
        <w:t>ukupni N=559) i kod adjuvantnog liječenja melanoma (COMBI</w:t>
      </w:r>
      <w:r w:rsidRPr="0075768F">
        <w:rPr>
          <w:lang w:val="hr-HR"/>
        </w:rPr>
        <w:noBreakHyphen/>
        <w:t xml:space="preserve">AD, N=435) </w:t>
      </w:r>
      <w:r w:rsidR="00DE43DC" w:rsidRPr="0075768F">
        <w:rPr>
          <w:lang w:val="hr-HR"/>
        </w:rPr>
        <w:t xml:space="preserve">bilo je </w:t>
      </w:r>
      <w:r w:rsidRPr="0075768F">
        <w:rPr>
          <w:lang w:val="hr-HR"/>
        </w:rPr>
        <w:t>preporuč</w:t>
      </w:r>
      <w:r w:rsidR="00DE43DC" w:rsidRPr="0075768F">
        <w:rPr>
          <w:lang w:val="hr-HR"/>
        </w:rPr>
        <w:t>eno</w:t>
      </w:r>
      <w:r w:rsidRPr="0075768F">
        <w:rPr>
          <w:lang w:val="hr-HR"/>
        </w:rPr>
        <w:t xml:space="preserve"> privremeno prekinuti samo dabrafenib u slučaju pireksije (vrućica </w:t>
      </w:r>
      <w:r w:rsidRPr="0075768F">
        <w:rPr>
          <w:szCs w:val="22"/>
          <w:lang w:val="hr-HR" w:eastAsia="ja-JP"/>
        </w:rPr>
        <w:t>≥38,5</w:t>
      </w:r>
      <w:r w:rsidRPr="0075768F">
        <w:rPr>
          <w:szCs w:val="22"/>
          <w:lang w:val="hr-HR"/>
        </w:rPr>
        <w:t>º</w:t>
      </w:r>
      <w:r w:rsidRPr="0075768F">
        <w:rPr>
          <w:szCs w:val="22"/>
          <w:lang w:val="hr-HR" w:eastAsia="ja-JP"/>
        </w:rPr>
        <w:t>C). U sljedeća dva ispitivanja ne</w:t>
      </w:r>
      <w:r w:rsidR="00DE43DC" w:rsidRPr="0075768F">
        <w:rPr>
          <w:szCs w:val="22"/>
          <w:lang w:val="hr-HR" w:eastAsia="ja-JP"/>
        </w:rPr>
        <w:t>resekt</w:t>
      </w:r>
      <w:r w:rsidRPr="0075768F">
        <w:rPr>
          <w:szCs w:val="22"/>
          <w:lang w:val="hr-HR" w:eastAsia="ja-JP"/>
        </w:rPr>
        <w:t>abilnog ili metastatskog melanoma (COMBI</w:t>
      </w:r>
      <w:r w:rsidRPr="0075768F">
        <w:rPr>
          <w:szCs w:val="22"/>
          <w:lang w:val="hr-HR" w:eastAsia="ja-JP"/>
        </w:rPr>
        <w:noBreakHyphen/>
        <w:t>i kontrolna skupina, N=264) i adjuvantnog liječenja melanoma (COMBI</w:t>
      </w:r>
      <w:r w:rsidRPr="0075768F">
        <w:rPr>
          <w:szCs w:val="22"/>
          <w:lang w:val="hr-HR" w:eastAsia="ja-JP"/>
        </w:rPr>
        <w:noBreakHyphen/>
        <w:t>Aplus</w:t>
      </w:r>
      <w:r w:rsidR="00DE43DC" w:rsidRPr="0075768F">
        <w:rPr>
          <w:szCs w:val="22"/>
          <w:lang w:val="hr-HR" w:eastAsia="ja-JP"/>
        </w:rPr>
        <w:t>, N=552</w:t>
      </w:r>
      <w:r w:rsidRPr="0075768F">
        <w:rPr>
          <w:szCs w:val="22"/>
          <w:lang w:val="hr-HR" w:eastAsia="ja-JP"/>
        </w:rPr>
        <w:t xml:space="preserve">), savjetovan je privremeni prekid oba lijeka kada je bolesnikova </w:t>
      </w:r>
      <w:r w:rsidR="00005B3E" w:rsidRPr="0075768F">
        <w:rPr>
          <w:szCs w:val="22"/>
          <w:lang w:val="hr-HR" w:eastAsia="ja-JP"/>
        </w:rPr>
        <w:t xml:space="preserve">tjelesna </w:t>
      </w:r>
      <w:r w:rsidRPr="0075768F">
        <w:rPr>
          <w:szCs w:val="22"/>
          <w:lang w:val="hr-HR" w:eastAsia="ja-JP"/>
        </w:rPr>
        <w:t xml:space="preserve">temperatura </w:t>
      </w:r>
      <w:r w:rsidRPr="0075768F">
        <w:rPr>
          <w:szCs w:val="22"/>
          <w:lang w:val="hr-HR"/>
        </w:rPr>
        <w:t>≥ 38ºC (COMBI</w:t>
      </w:r>
      <w:r w:rsidRPr="0075768F">
        <w:rPr>
          <w:szCs w:val="22"/>
          <w:lang w:val="hr-HR"/>
        </w:rPr>
        <w:noBreakHyphen/>
        <w:t xml:space="preserve">Aplus), ili </w:t>
      </w:r>
      <w:r w:rsidRPr="0075768F">
        <w:rPr>
          <w:lang w:val="hr-HR"/>
        </w:rPr>
        <w:t>kod prvog simptoma pireksije (COMBI</w:t>
      </w:r>
      <w:r w:rsidRPr="0075768F">
        <w:rPr>
          <w:lang w:val="hr-HR"/>
        </w:rPr>
        <w:noBreakHyphen/>
        <w:t>i; COMBI</w:t>
      </w:r>
      <w:r w:rsidRPr="0075768F">
        <w:rPr>
          <w:lang w:val="hr-HR"/>
        </w:rPr>
        <w:noBreakHyphen/>
        <w:t>Aplus za recidivirajuću pireksiju). U COMBI</w:t>
      </w:r>
      <w:r w:rsidRPr="0075768F">
        <w:rPr>
          <w:lang w:val="hr-HR"/>
        </w:rPr>
        <w:noBreakHyphen/>
        <w:t>i i COMBI</w:t>
      </w:r>
      <w:r w:rsidRPr="0075768F">
        <w:rPr>
          <w:lang w:val="hr-HR"/>
        </w:rPr>
        <w:noBreakHyphen/>
        <w:t>Aplus bila je manja incidencija pireksije 3./4. stupnja, komplicirane pireksije</w:t>
      </w:r>
      <w:r w:rsidR="00AC4B93" w:rsidRPr="0075768F">
        <w:rPr>
          <w:lang w:val="hr-HR"/>
        </w:rPr>
        <w:t>, hospitalizacije zbog</w:t>
      </w:r>
      <w:r w:rsidR="00DE43DC" w:rsidRPr="0075768F">
        <w:rPr>
          <w:lang w:val="hr-HR"/>
        </w:rPr>
        <w:t xml:space="preserve"> ozbiljne pireksije kao</w:t>
      </w:r>
      <w:r w:rsidR="00005B3E" w:rsidRPr="0075768F">
        <w:rPr>
          <w:lang w:val="hr-HR"/>
        </w:rPr>
        <w:t xml:space="preserve"> štetn</w:t>
      </w:r>
      <w:r w:rsidR="00E53A11" w:rsidRPr="0075768F">
        <w:rPr>
          <w:lang w:val="hr-HR"/>
        </w:rPr>
        <w:t>og</w:t>
      </w:r>
      <w:r w:rsidR="00005B3E" w:rsidRPr="0075768F">
        <w:rPr>
          <w:lang w:val="hr-HR"/>
        </w:rPr>
        <w:t xml:space="preserve"> događaja od posebnog interesa (engl. </w:t>
      </w:r>
      <w:r w:rsidR="00005B3E" w:rsidRPr="0075768F">
        <w:rPr>
          <w:i/>
          <w:color w:val="000000" w:themeColor="text1"/>
          <w:lang w:val="hr-HR"/>
        </w:rPr>
        <w:t>adverse events of special interest</w:t>
      </w:r>
      <w:r w:rsidR="00005B3E" w:rsidRPr="0075768F">
        <w:rPr>
          <w:color w:val="000000" w:themeColor="text1"/>
          <w:lang w:val="hr-HR"/>
        </w:rPr>
        <w:t>, AESI),</w:t>
      </w:r>
      <w:r w:rsidR="004D5DD2" w:rsidRPr="0075768F">
        <w:rPr>
          <w:color w:val="000000" w:themeColor="text1"/>
          <w:lang w:val="hr-HR"/>
        </w:rPr>
        <w:t xml:space="preserve"> vremena provedenog u </w:t>
      </w:r>
      <w:r w:rsidR="00005B3E" w:rsidRPr="0075768F">
        <w:rPr>
          <w:color w:val="000000" w:themeColor="text1"/>
          <w:lang w:val="hr-HR"/>
        </w:rPr>
        <w:t>AESI-jima</w:t>
      </w:r>
      <w:r w:rsidR="004D5DD2" w:rsidRPr="0075768F">
        <w:rPr>
          <w:color w:val="000000" w:themeColor="text1"/>
          <w:lang w:val="hr-HR"/>
        </w:rPr>
        <w:t xml:space="preserve"> uslijed pireksije</w:t>
      </w:r>
      <w:r w:rsidR="00005B3E" w:rsidRPr="0075768F">
        <w:rPr>
          <w:color w:val="000000" w:themeColor="text1"/>
          <w:lang w:val="hr-HR"/>
        </w:rPr>
        <w:t xml:space="preserve">, te trajnog </w:t>
      </w:r>
      <w:r w:rsidR="00AC4B93" w:rsidRPr="0075768F">
        <w:rPr>
          <w:color w:val="000000" w:themeColor="text1"/>
          <w:lang w:val="hr-HR"/>
        </w:rPr>
        <w:t>prekida primjene oba lijeka zbog</w:t>
      </w:r>
      <w:r w:rsidR="004D5DD2" w:rsidRPr="0075768F">
        <w:rPr>
          <w:color w:val="000000" w:themeColor="text1"/>
          <w:lang w:val="hr-HR"/>
        </w:rPr>
        <w:t xml:space="preserve"> </w:t>
      </w:r>
      <w:r w:rsidR="00005B3E" w:rsidRPr="0075768F">
        <w:rPr>
          <w:color w:val="000000" w:themeColor="text1"/>
          <w:lang w:val="hr-HR"/>
        </w:rPr>
        <w:t>AESI-ja</w:t>
      </w:r>
      <w:r w:rsidR="004D5DD2" w:rsidRPr="0075768F">
        <w:rPr>
          <w:color w:val="000000" w:themeColor="text1"/>
          <w:lang w:val="hr-HR"/>
        </w:rPr>
        <w:t xml:space="preserve"> uslijed pireksije</w:t>
      </w:r>
      <w:r w:rsidR="00005B3E" w:rsidRPr="0075768F">
        <w:rPr>
          <w:color w:val="000000" w:themeColor="text1"/>
          <w:lang w:val="hr-HR"/>
        </w:rPr>
        <w:t xml:space="preserve"> (posljednje navedeno samo kod adjuvantnog liječenja) u usporedbi s COMBI</w:t>
      </w:r>
      <w:r w:rsidR="00005B3E" w:rsidRPr="0075768F">
        <w:rPr>
          <w:color w:val="000000" w:themeColor="text1"/>
          <w:lang w:val="hr-HR"/>
        </w:rPr>
        <w:noBreakHyphen/>
        <w:t>d, COMBI</w:t>
      </w:r>
      <w:r w:rsidR="00005B3E" w:rsidRPr="0075768F">
        <w:rPr>
          <w:color w:val="000000" w:themeColor="text1"/>
          <w:lang w:val="hr-HR"/>
        </w:rPr>
        <w:noBreakHyphen/>
        <w:t>v i COMBI</w:t>
      </w:r>
      <w:r w:rsidR="00005B3E" w:rsidRPr="0075768F">
        <w:rPr>
          <w:color w:val="000000" w:themeColor="text1"/>
          <w:lang w:val="hr-HR"/>
        </w:rPr>
        <w:noBreakHyphen/>
        <w:t>AD. Ispitivanje COMBI</w:t>
      </w:r>
      <w:r w:rsidR="00005B3E" w:rsidRPr="0075768F">
        <w:rPr>
          <w:color w:val="000000" w:themeColor="text1"/>
          <w:lang w:val="hr-HR"/>
        </w:rPr>
        <w:noBreakHyphen/>
        <w:t>Aplus</w:t>
      </w:r>
      <w:r w:rsidR="00306543" w:rsidRPr="0075768F">
        <w:rPr>
          <w:color w:val="000000" w:themeColor="text1"/>
          <w:lang w:val="hr-HR"/>
        </w:rPr>
        <w:t xml:space="preserve"> postiglo je svoju </w:t>
      </w:r>
      <w:r w:rsidR="00306543" w:rsidRPr="0075768F">
        <w:rPr>
          <w:rFonts w:eastAsia="MS Mincho"/>
          <w:szCs w:val="22"/>
          <w:lang w:val="hr-HR" w:eastAsia="zh-CN"/>
        </w:rPr>
        <w:t>primarnu mjeru ishoda s objedinjenom stopom od 8,0% (95% CI: 5,9; 10,6) za pireksiju</w:t>
      </w:r>
      <w:r w:rsidR="00306543" w:rsidRPr="0075768F">
        <w:rPr>
          <w:lang w:val="hr-HR"/>
        </w:rPr>
        <w:t> 3./4. stupnja,</w:t>
      </w:r>
      <w:r w:rsidR="00AC4B93" w:rsidRPr="0075768F">
        <w:rPr>
          <w:lang w:val="hr-HR"/>
        </w:rPr>
        <w:t xml:space="preserve"> hospitalizacij</w:t>
      </w:r>
      <w:r w:rsidR="00A85E22" w:rsidRPr="0075768F">
        <w:rPr>
          <w:lang w:val="hr-HR"/>
        </w:rPr>
        <w:t>u</w:t>
      </w:r>
      <w:r w:rsidR="00AC4B93" w:rsidRPr="0075768F">
        <w:rPr>
          <w:lang w:val="hr-HR"/>
        </w:rPr>
        <w:t xml:space="preserve"> zbog</w:t>
      </w:r>
      <w:r w:rsidR="00306543" w:rsidRPr="0075768F">
        <w:rPr>
          <w:lang w:val="hr-HR"/>
        </w:rPr>
        <w:t xml:space="preserve"> pireksije ili trajn</w:t>
      </w:r>
      <w:r w:rsidR="00A85E22" w:rsidRPr="0075768F">
        <w:rPr>
          <w:lang w:val="hr-HR"/>
        </w:rPr>
        <w:t>i</w:t>
      </w:r>
      <w:r w:rsidR="00306543" w:rsidRPr="0075768F">
        <w:rPr>
          <w:lang w:val="hr-HR"/>
        </w:rPr>
        <w:t xml:space="preserve"> prekid </w:t>
      </w:r>
      <w:r w:rsidR="00AC4B93" w:rsidRPr="0075768F">
        <w:rPr>
          <w:lang w:val="hr-HR"/>
        </w:rPr>
        <w:t>primjene lijeka zbog</w:t>
      </w:r>
      <w:r w:rsidR="00306543" w:rsidRPr="0075768F">
        <w:rPr>
          <w:lang w:val="hr-HR"/>
        </w:rPr>
        <w:t xml:space="preserve"> pireksije u </w:t>
      </w:r>
      <w:r w:rsidR="004D55E3" w:rsidRPr="0075768F">
        <w:rPr>
          <w:lang w:val="hr-HR"/>
        </w:rPr>
        <w:t>usporedbi s 20</w:t>
      </w:r>
      <w:r w:rsidR="00A85E22" w:rsidRPr="0075768F">
        <w:rPr>
          <w:lang w:val="hr-HR"/>
        </w:rPr>
        <w:t>,0</w:t>
      </w:r>
      <w:r w:rsidR="004D55E3" w:rsidRPr="0075768F">
        <w:rPr>
          <w:lang w:val="hr-HR"/>
        </w:rPr>
        <w:t>% (9</w:t>
      </w:r>
      <w:r w:rsidR="0056270B" w:rsidRPr="0075768F">
        <w:rPr>
          <w:lang w:val="hr-HR"/>
        </w:rPr>
        <w:t>5%</w:t>
      </w:r>
      <w:r w:rsidR="00A85E22" w:rsidRPr="0075768F">
        <w:rPr>
          <w:lang w:val="hr-HR"/>
        </w:rPr>
        <w:t> </w:t>
      </w:r>
      <w:r w:rsidR="0056270B" w:rsidRPr="0075768F">
        <w:rPr>
          <w:lang w:val="hr-HR"/>
        </w:rPr>
        <w:t xml:space="preserve">CI: 16,3; 24,1) za </w:t>
      </w:r>
      <w:r w:rsidR="004D55E3" w:rsidRPr="0075768F">
        <w:rPr>
          <w:lang w:val="hr-HR"/>
        </w:rPr>
        <w:t>kontrolu</w:t>
      </w:r>
      <w:r w:rsidR="0056270B" w:rsidRPr="0075768F">
        <w:rPr>
          <w:lang w:val="hr-HR"/>
        </w:rPr>
        <w:t xml:space="preserve"> iz prethodnog ispitivanja</w:t>
      </w:r>
      <w:r w:rsidR="004D55E3" w:rsidRPr="0075768F">
        <w:rPr>
          <w:lang w:val="hr-HR"/>
        </w:rPr>
        <w:t xml:space="preserve"> (COMBI</w:t>
      </w:r>
      <w:r w:rsidR="004D55E3" w:rsidRPr="0075768F">
        <w:rPr>
          <w:lang w:val="hr-HR"/>
        </w:rPr>
        <w:noBreakHyphen/>
        <w:t>AD).</w:t>
      </w:r>
    </w:p>
    <w:p w14:paraId="79700402" w14:textId="77777777" w:rsidR="00510998" w:rsidRPr="0075768F" w:rsidRDefault="00510998" w:rsidP="008F0C3F">
      <w:pPr>
        <w:widowControl w:val="0"/>
        <w:tabs>
          <w:tab w:val="clear" w:pos="567"/>
        </w:tabs>
        <w:spacing w:line="240" w:lineRule="auto"/>
        <w:rPr>
          <w:szCs w:val="22"/>
          <w:lang w:val="hr-HR"/>
        </w:rPr>
      </w:pPr>
    </w:p>
    <w:p w14:paraId="5956C858" w14:textId="77777777" w:rsidR="00510998" w:rsidRPr="0075768F" w:rsidRDefault="002B3CAA" w:rsidP="008F0C3F">
      <w:pPr>
        <w:keepNext/>
        <w:widowControl w:val="0"/>
        <w:tabs>
          <w:tab w:val="clear" w:pos="567"/>
        </w:tabs>
        <w:spacing w:line="240" w:lineRule="auto"/>
        <w:rPr>
          <w:szCs w:val="22"/>
          <w:u w:val="single"/>
          <w:lang w:val="hr-HR"/>
        </w:rPr>
      </w:pPr>
      <w:r w:rsidRPr="0075768F">
        <w:rPr>
          <w:szCs w:val="22"/>
          <w:u w:val="single"/>
          <w:lang w:val="hr-HR"/>
        </w:rPr>
        <w:t>Pedijatrijska populacija</w:t>
      </w:r>
    </w:p>
    <w:p w14:paraId="7150CF7A" w14:textId="77777777" w:rsidR="00510998" w:rsidRPr="0075768F" w:rsidRDefault="00510998" w:rsidP="008F0C3F">
      <w:pPr>
        <w:keepNext/>
        <w:widowControl w:val="0"/>
        <w:tabs>
          <w:tab w:val="clear" w:pos="567"/>
        </w:tabs>
        <w:spacing w:line="240" w:lineRule="auto"/>
        <w:rPr>
          <w:szCs w:val="22"/>
          <w:lang w:val="hr-HR"/>
        </w:rPr>
      </w:pPr>
    </w:p>
    <w:p w14:paraId="443470A8" w14:textId="77777777" w:rsidR="00510998" w:rsidRPr="0075768F" w:rsidRDefault="002B3CAA" w:rsidP="008F0C3F">
      <w:pPr>
        <w:widowControl w:val="0"/>
        <w:tabs>
          <w:tab w:val="clear" w:pos="567"/>
        </w:tabs>
        <w:spacing w:line="240" w:lineRule="auto"/>
        <w:rPr>
          <w:szCs w:val="22"/>
          <w:lang w:val="hr-HR"/>
        </w:rPr>
      </w:pPr>
      <w:r w:rsidRPr="0075768F">
        <w:rPr>
          <w:szCs w:val="22"/>
          <w:lang w:val="hr-HR"/>
        </w:rPr>
        <w:t xml:space="preserve">Europska agencija za lijekove </w:t>
      </w:r>
      <w:r w:rsidR="00BB2FE8" w:rsidRPr="0075768F">
        <w:rPr>
          <w:szCs w:val="22"/>
          <w:lang w:val="hr-HR"/>
        </w:rPr>
        <w:t>odgodila</w:t>
      </w:r>
      <w:r w:rsidR="006358D4" w:rsidRPr="0075768F">
        <w:rPr>
          <w:szCs w:val="22"/>
          <w:lang w:val="hr-HR"/>
        </w:rPr>
        <w:t xml:space="preserve"> je</w:t>
      </w:r>
      <w:r w:rsidR="00BB2FE8" w:rsidRPr="0075768F">
        <w:rPr>
          <w:szCs w:val="22"/>
          <w:lang w:val="hr-HR"/>
        </w:rPr>
        <w:t xml:space="preserve"> </w:t>
      </w:r>
      <w:r w:rsidRPr="0075768F">
        <w:rPr>
          <w:szCs w:val="22"/>
          <w:lang w:val="hr-HR"/>
        </w:rPr>
        <w:t xml:space="preserve">obvezu podnošenja rezultata ispitivanja lijeka dabrafenib u </w:t>
      </w:r>
      <w:r w:rsidR="00AD0F54" w:rsidRPr="0075768F">
        <w:rPr>
          <w:szCs w:val="22"/>
          <w:lang w:val="hr-HR"/>
        </w:rPr>
        <w:t>jednoj ili više</w:t>
      </w:r>
      <w:r w:rsidRPr="0075768F">
        <w:rPr>
          <w:szCs w:val="22"/>
          <w:lang w:val="hr-HR"/>
        </w:rPr>
        <w:t xml:space="preserve"> podskupina pedijatrijske populacije za melanom</w:t>
      </w:r>
      <w:r w:rsidR="00503F30" w:rsidRPr="0075768F">
        <w:rPr>
          <w:szCs w:val="22"/>
          <w:lang w:val="hr-HR"/>
        </w:rPr>
        <w:t xml:space="preserve"> </w:t>
      </w:r>
      <w:r w:rsidR="00DB47A8" w:rsidRPr="0075768F">
        <w:rPr>
          <w:szCs w:val="22"/>
          <w:lang w:val="hr-HR"/>
        </w:rPr>
        <w:t xml:space="preserve">i solidne zloćudne tumore </w:t>
      </w:r>
      <w:r w:rsidR="00AD0F54" w:rsidRPr="0075768F">
        <w:rPr>
          <w:szCs w:val="22"/>
          <w:lang w:val="hr-HR"/>
        </w:rPr>
        <w:t>(v</w:t>
      </w:r>
      <w:r w:rsidRPr="0075768F">
        <w:rPr>
          <w:szCs w:val="22"/>
          <w:lang w:val="hr-HR"/>
        </w:rPr>
        <w:t>idjeti</w:t>
      </w:r>
      <w:r w:rsidR="00B713DF" w:rsidRPr="0075768F">
        <w:rPr>
          <w:szCs w:val="22"/>
          <w:lang w:val="hr-HR"/>
        </w:rPr>
        <w:t xml:space="preserve"> dio </w:t>
      </w:r>
      <w:r w:rsidRPr="0075768F">
        <w:rPr>
          <w:szCs w:val="22"/>
          <w:lang w:val="hr-HR"/>
        </w:rPr>
        <w:t>4.2 za informacije o pedijatrijskoj primjeni</w:t>
      </w:r>
      <w:r w:rsidR="00AD0F54" w:rsidRPr="0075768F">
        <w:rPr>
          <w:szCs w:val="22"/>
          <w:lang w:val="hr-HR"/>
        </w:rPr>
        <w:t>)</w:t>
      </w:r>
      <w:r w:rsidRPr="0075768F">
        <w:rPr>
          <w:szCs w:val="22"/>
          <w:lang w:val="hr-HR"/>
        </w:rPr>
        <w:t>.</w:t>
      </w:r>
    </w:p>
    <w:p w14:paraId="2AD2C841" w14:textId="77777777" w:rsidR="00510998" w:rsidRPr="0075768F" w:rsidRDefault="00510998" w:rsidP="008F0C3F">
      <w:pPr>
        <w:widowControl w:val="0"/>
        <w:tabs>
          <w:tab w:val="clear" w:pos="567"/>
        </w:tabs>
        <w:spacing w:line="240" w:lineRule="auto"/>
        <w:rPr>
          <w:szCs w:val="22"/>
          <w:lang w:val="hr-HR"/>
        </w:rPr>
      </w:pPr>
    </w:p>
    <w:p w14:paraId="73593CAD" w14:textId="77777777" w:rsidR="00510998" w:rsidRPr="0075768F" w:rsidRDefault="002B3CAA" w:rsidP="008F0C3F">
      <w:pPr>
        <w:keepNext/>
        <w:widowControl w:val="0"/>
        <w:tabs>
          <w:tab w:val="clear" w:pos="567"/>
        </w:tabs>
        <w:spacing w:line="240" w:lineRule="auto"/>
        <w:rPr>
          <w:b/>
          <w:bCs/>
          <w:szCs w:val="22"/>
          <w:lang w:val="hr-HR"/>
        </w:rPr>
      </w:pPr>
      <w:r w:rsidRPr="0075768F">
        <w:rPr>
          <w:b/>
          <w:bCs/>
          <w:szCs w:val="22"/>
          <w:lang w:val="hr-HR"/>
        </w:rPr>
        <w:t>5.2</w:t>
      </w:r>
      <w:r w:rsidRPr="0075768F">
        <w:rPr>
          <w:b/>
          <w:bCs/>
          <w:szCs w:val="22"/>
          <w:lang w:val="hr-HR"/>
        </w:rPr>
        <w:tab/>
        <w:t>Farmakokinetička svojstva</w:t>
      </w:r>
    </w:p>
    <w:p w14:paraId="4179BB99" w14:textId="77777777" w:rsidR="00510998" w:rsidRPr="0075768F" w:rsidRDefault="00510998" w:rsidP="008F0C3F">
      <w:pPr>
        <w:keepNext/>
        <w:widowControl w:val="0"/>
        <w:tabs>
          <w:tab w:val="clear" w:pos="567"/>
        </w:tabs>
        <w:spacing w:line="240" w:lineRule="auto"/>
        <w:rPr>
          <w:bCs/>
          <w:szCs w:val="22"/>
          <w:lang w:val="hr-HR"/>
        </w:rPr>
      </w:pPr>
    </w:p>
    <w:p w14:paraId="761EB512" w14:textId="77777777" w:rsidR="00510998" w:rsidRPr="0075768F" w:rsidRDefault="002B3CAA" w:rsidP="008F0C3F">
      <w:pPr>
        <w:keepNext/>
        <w:widowControl w:val="0"/>
        <w:tabs>
          <w:tab w:val="clear" w:pos="567"/>
        </w:tabs>
        <w:spacing w:line="240" w:lineRule="auto"/>
        <w:rPr>
          <w:szCs w:val="22"/>
          <w:u w:val="single"/>
          <w:lang w:val="hr-HR"/>
        </w:rPr>
      </w:pPr>
      <w:r w:rsidRPr="0075768F">
        <w:rPr>
          <w:szCs w:val="22"/>
          <w:u w:val="single"/>
          <w:lang w:val="hr-HR"/>
        </w:rPr>
        <w:t>Apsorpcija</w:t>
      </w:r>
    </w:p>
    <w:p w14:paraId="1315613D" w14:textId="77777777" w:rsidR="00510998" w:rsidRPr="0075768F" w:rsidRDefault="00510998" w:rsidP="008F0C3F">
      <w:pPr>
        <w:keepNext/>
        <w:widowControl w:val="0"/>
        <w:tabs>
          <w:tab w:val="clear" w:pos="567"/>
        </w:tabs>
        <w:spacing w:line="240" w:lineRule="auto"/>
        <w:rPr>
          <w:szCs w:val="22"/>
          <w:lang w:val="hr-HR"/>
        </w:rPr>
      </w:pPr>
    </w:p>
    <w:p w14:paraId="364011A4" w14:textId="35FB77F5" w:rsidR="00510998" w:rsidRPr="0075768F" w:rsidRDefault="002B3CAA" w:rsidP="008F0C3F">
      <w:pPr>
        <w:widowControl w:val="0"/>
        <w:tabs>
          <w:tab w:val="clear" w:pos="567"/>
        </w:tabs>
        <w:spacing w:line="240" w:lineRule="auto"/>
        <w:rPr>
          <w:szCs w:val="22"/>
          <w:lang w:val="hr-HR"/>
        </w:rPr>
      </w:pPr>
      <w:r w:rsidRPr="0075768F">
        <w:rPr>
          <w:szCs w:val="22"/>
          <w:lang w:val="hr-HR"/>
        </w:rPr>
        <w:t xml:space="preserve">Dabrafenib se apsorbira oralno </w:t>
      </w:r>
      <w:r w:rsidR="00503F30" w:rsidRPr="0075768F">
        <w:rPr>
          <w:szCs w:val="22"/>
          <w:lang w:val="hr-HR"/>
        </w:rPr>
        <w:t xml:space="preserve">pri čemu </w:t>
      </w:r>
      <w:r w:rsidRPr="0075768F">
        <w:rPr>
          <w:szCs w:val="22"/>
          <w:lang w:val="hr-HR"/>
        </w:rPr>
        <w:t xml:space="preserve">je </w:t>
      </w:r>
      <w:r w:rsidR="00503F30" w:rsidRPr="0075768F">
        <w:rPr>
          <w:szCs w:val="22"/>
          <w:lang w:val="hr-HR"/>
        </w:rPr>
        <w:t xml:space="preserve">medijan </w:t>
      </w:r>
      <w:r w:rsidRPr="0075768F">
        <w:rPr>
          <w:szCs w:val="22"/>
          <w:lang w:val="hr-HR"/>
        </w:rPr>
        <w:t>vreme</w:t>
      </w:r>
      <w:r w:rsidR="00503F30" w:rsidRPr="0075768F">
        <w:rPr>
          <w:szCs w:val="22"/>
          <w:lang w:val="hr-HR"/>
        </w:rPr>
        <w:t>na</w:t>
      </w:r>
      <w:r w:rsidRPr="0075768F">
        <w:rPr>
          <w:szCs w:val="22"/>
          <w:lang w:val="hr-HR"/>
        </w:rPr>
        <w:t xml:space="preserve"> postizanja </w:t>
      </w:r>
      <w:r w:rsidR="0088030C" w:rsidRPr="0075768F">
        <w:rPr>
          <w:szCs w:val="22"/>
          <w:lang w:val="hr-HR"/>
        </w:rPr>
        <w:t>vršne</w:t>
      </w:r>
      <w:r w:rsidRPr="0075768F">
        <w:rPr>
          <w:szCs w:val="22"/>
          <w:lang w:val="hr-HR"/>
        </w:rPr>
        <w:t xml:space="preserve"> koncentracije u plazmi </w:t>
      </w:r>
      <w:r w:rsidR="00BD773B" w:rsidRPr="0075768F">
        <w:rPr>
          <w:szCs w:val="22"/>
          <w:lang w:val="hr-HR"/>
        </w:rPr>
        <w:t>2</w:t>
      </w:r>
      <w:r w:rsidR="00B713DF" w:rsidRPr="0075768F">
        <w:rPr>
          <w:szCs w:val="22"/>
          <w:lang w:val="hr-HR"/>
        </w:rPr>
        <w:t> </w:t>
      </w:r>
      <w:r w:rsidRPr="0075768F">
        <w:rPr>
          <w:szCs w:val="22"/>
          <w:lang w:val="hr-HR"/>
        </w:rPr>
        <w:t xml:space="preserve">sata nakon primjene doze. Srednja </w:t>
      </w:r>
      <w:r w:rsidR="007B0B34" w:rsidRPr="0075768F">
        <w:rPr>
          <w:szCs w:val="22"/>
          <w:lang w:val="hr-HR"/>
        </w:rPr>
        <w:t xml:space="preserve">vrijednost </w:t>
      </w:r>
      <w:r w:rsidRPr="0075768F">
        <w:rPr>
          <w:szCs w:val="22"/>
          <w:lang w:val="hr-HR"/>
        </w:rPr>
        <w:t>apsolutn</w:t>
      </w:r>
      <w:r w:rsidR="005358BE" w:rsidRPr="0075768F">
        <w:rPr>
          <w:szCs w:val="22"/>
          <w:lang w:val="hr-HR"/>
        </w:rPr>
        <w:t>e</w:t>
      </w:r>
      <w:r w:rsidRPr="0075768F">
        <w:rPr>
          <w:szCs w:val="22"/>
          <w:lang w:val="hr-HR"/>
        </w:rPr>
        <w:t xml:space="preserve"> </w:t>
      </w:r>
      <w:r w:rsidR="00503F30" w:rsidRPr="0075768F">
        <w:rPr>
          <w:szCs w:val="22"/>
          <w:lang w:val="hr-HR"/>
        </w:rPr>
        <w:t>bioraspoloživost</w:t>
      </w:r>
      <w:r w:rsidR="005358BE" w:rsidRPr="0075768F">
        <w:rPr>
          <w:szCs w:val="22"/>
          <w:lang w:val="hr-HR"/>
        </w:rPr>
        <w:t>i</w:t>
      </w:r>
      <w:r w:rsidR="00503F30" w:rsidRPr="0075768F">
        <w:rPr>
          <w:szCs w:val="22"/>
          <w:lang w:val="hr-HR"/>
        </w:rPr>
        <w:t xml:space="preserve"> </w:t>
      </w:r>
      <w:r w:rsidRPr="0075768F">
        <w:rPr>
          <w:szCs w:val="22"/>
          <w:lang w:val="hr-HR"/>
        </w:rPr>
        <w:t>dabrafeni</w:t>
      </w:r>
      <w:r w:rsidR="00503F30" w:rsidRPr="0075768F">
        <w:rPr>
          <w:szCs w:val="22"/>
          <w:lang w:val="hr-HR"/>
        </w:rPr>
        <w:t>b</w:t>
      </w:r>
      <w:r w:rsidRPr="0075768F">
        <w:rPr>
          <w:szCs w:val="22"/>
          <w:lang w:val="hr-HR"/>
        </w:rPr>
        <w:t xml:space="preserve">a </w:t>
      </w:r>
      <w:r w:rsidR="007B058F" w:rsidRPr="0075768F">
        <w:rPr>
          <w:szCs w:val="22"/>
          <w:lang w:val="hr-HR"/>
        </w:rPr>
        <w:t>primijenjenog</w:t>
      </w:r>
      <w:r w:rsidRPr="0075768F">
        <w:rPr>
          <w:szCs w:val="22"/>
          <w:lang w:val="hr-HR"/>
        </w:rPr>
        <w:t xml:space="preserve"> </w:t>
      </w:r>
      <w:r w:rsidR="00BD773B" w:rsidRPr="0075768F">
        <w:rPr>
          <w:szCs w:val="22"/>
          <w:lang w:val="hr-HR"/>
        </w:rPr>
        <w:t>per</w:t>
      </w:r>
      <w:r w:rsidRPr="0075768F">
        <w:rPr>
          <w:szCs w:val="22"/>
          <w:lang w:val="hr-HR"/>
        </w:rPr>
        <w:t>oralno je 95% (90% CI: 81, 110%). Izloženost dabrafenibu (C</w:t>
      </w:r>
      <w:r w:rsidRPr="0075768F">
        <w:rPr>
          <w:szCs w:val="22"/>
          <w:vertAlign w:val="subscript"/>
          <w:lang w:val="hr-HR"/>
        </w:rPr>
        <w:t>max</w:t>
      </w:r>
      <w:r w:rsidRPr="0075768F">
        <w:rPr>
          <w:szCs w:val="22"/>
          <w:lang w:val="hr-HR"/>
        </w:rPr>
        <w:t xml:space="preserve"> i AUC) povećavala se proporcionalno dozi između 12 i 300</w:t>
      </w:r>
      <w:r w:rsidR="00B713DF" w:rsidRPr="0075768F">
        <w:rPr>
          <w:szCs w:val="22"/>
          <w:lang w:val="hr-HR"/>
        </w:rPr>
        <w:t> mg</w:t>
      </w:r>
      <w:r w:rsidRPr="0075768F">
        <w:rPr>
          <w:szCs w:val="22"/>
          <w:lang w:val="hr-HR"/>
        </w:rPr>
        <w:t xml:space="preserve"> nakon primjene u jednoj dozi, ali je povećanje bilo manje proporcionalno dozi nakon dva puta </w:t>
      </w:r>
      <w:r w:rsidR="006C7D11" w:rsidRPr="0075768F">
        <w:rPr>
          <w:szCs w:val="22"/>
          <w:lang w:val="hr-HR"/>
        </w:rPr>
        <w:t>na dan</w:t>
      </w:r>
      <w:r w:rsidRPr="0075768F">
        <w:rPr>
          <w:szCs w:val="22"/>
          <w:lang w:val="hr-HR"/>
        </w:rPr>
        <w:t xml:space="preserve"> ponovljene doze. Smanjenje izloženosti bilo je opaženo s ponovljenim doziranjem, vjerojatno kao posljedica indukcije vlastitog metabolizma. </w:t>
      </w:r>
      <w:r w:rsidR="00503F30" w:rsidRPr="0075768F">
        <w:rPr>
          <w:szCs w:val="22"/>
          <w:lang w:val="hr-HR"/>
        </w:rPr>
        <w:t>Srednj</w:t>
      </w:r>
      <w:r w:rsidR="002106C8" w:rsidRPr="0075768F">
        <w:rPr>
          <w:szCs w:val="22"/>
          <w:lang w:val="hr-HR"/>
        </w:rPr>
        <w:t>a</w:t>
      </w:r>
      <w:r w:rsidR="00503F30" w:rsidRPr="0075768F">
        <w:rPr>
          <w:szCs w:val="22"/>
          <w:lang w:val="hr-HR"/>
        </w:rPr>
        <w:t xml:space="preserve"> </w:t>
      </w:r>
      <w:r w:rsidR="002106C8" w:rsidRPr="0075768F">
        <w:rPr>
          <w:szCs w:val="22"/>
          <w:lang w:val="hr-HR"/>
        </w:rPr>
        <w:t xml:space="preserve">vrijednost </w:t>
      </w:r>
      <w:r w:rsidR="00503F30" w:rsidRPr="0075768F">
        <w:rPr>
          <w:szCs w:val="22"/>
          <w:lang w:val="hr-HR"/>
        </w:rPr>
        <w:t>o</w:t>
      </w:r>
      <w:r w:rsidRPr="0075768F">
        <w:rPr>
          <w:szCs w:val="22"/>
          <w:lang w:val="hr-HR"/>
        </w:rPr>
        <w:t>mjer</w:t>
      </w:r>
      <w:r w:rsidR="002106C8" w:rsidRPr="0075768F">
        <w:rPr>
          <w:szCs w:val="22"/>
          <w:lang w:val="hr-HR"/>
        </w:rPr>
        <w:t>a</w:t>
      </w:r>
      <w:r w:rsidRPr="0075768F">
        <w:rPr>
          <w:szCs w:val="22"/>
          <w:lang w:val="hr-HR"/>
        </w:rPr>
        <w:t xml:space="preserve"> nakupljanja AUC </w:t>
      </w:r>
      <w:r w:rsidR="002106C8" w:rsidRPr="0075768F">
        <w:rPr>
          <w:szCs w:val="22"/>
          <w:lang w:val="hr-HR"/>
        </w:rPr>
        <w:t>d</w:t>
      </w:r>
      <w:r w:rsidRPr="0075768F">
        <w:rPr>
          <w:szCs w:val="22"/>
          <w:lang w:val="hr-HR"/>
        </w:rPr>
        <w:t>an</w:t>
      </w:r>
      <w:r w:rsidR="007F2FCD" w:rsidRPr="0075768F">
        <w:rPr>
          <w:szCs w:val="22"/>
          <w:lang w:val="hr-HR"/>
        </w:rPr>
        <w:t> </w:t>
      </w:r>
      <w:r w:rsidRPr="0075768F">
        <w:rPr>
          <w:szCs w:val="22"/>
          <w:lang w:val="hr-HR"/>
        </w:rPr>
        <w:t>18/</w:t>
      </w:r>
      <w:r w:rsidR="002106C8" w:rsidRPr="0075768F">
        <w:rPr>
          <w:szCs w:val="22"/>
          <w:lang w:val="hr-HR"/>
        </w:rPr>
        <w:t>d</w:t>
      </w:r>
      <w:r w:rsidRPr="0075768F">
        <w:rPr>
          <w:szCs w:val="22"/>
          <w:lang w:val="hr-HR"/>
        </w:rPr>
        <w:t>an</w:t>
      </w:r>
      <w:r w:rsidR="007F2FCD" w:rsidRPr="0075768F">
        <w:rPr>
          <w:szCs w:val="22"/>
          <w:lang w:val="hr-HR"/>
        </w:rPr>
        <w:t> </w:t>
      </w:r>
      <w:r w:rsidRPr="0075768F">
        <w:rPr>
          <w:szCs w:val="22"/>
          <w:lang w:val="hr-HR"/>
        </w:rPr>
        <w:t>1 bi</w:t>
      </w:r>
      <w:r w:rsidR="002106C8" w:rsidRPr="0075768F">
        <w:rPr>
          <w:szCs w:val="22"/>
          <w:lang w:val="hr-HR"/>
        </w:rPr>
        <w:t>la</w:t>
      </w:r>
      <w:r w:rsidRPr="0075768F">
        <w:rPr>
          <w:szCs w:val="22"/>
          <w:lang w:val="hr-HR"/>
        </w:rPr>
        <w:t xml:space="preserve"> je 0,73. Nakon primjene 150</w:t>
      </w:r>
      <w:r w:rsidR="00B713DF" w:rsidRPr="0075768F">
        <w:rPr>
          <w:szCs w:val="22"/>
          <w:lang w:val="hr-HR"/>
        </w:rPr>
        <w:t> mg</w:t>
      </w:r>
      <w:r w:rsidRPr="0075768F">
        <w:rPr>
          <w:szCs w:val="22"/>
          <w:lang w:val="hr-HR"/>
        </w:rPr>
        <w:t xml:space="preserve"> dva puta </w:t>
      </w:r>
      <w:r w:rsidR="006C7D11" w:rsidRPr="0075768F">
        <w:rPr>
          <w:szCs w:val="22"/>
          <w:lang w:val="hr-HR"/>
        </w:rPr>
        <w:t>na dan</w:t>
      </w:r>
      <w:r w:rsidRPr="0075768F">
        <w:rPr>
          <w:szCs w:val="22"/>
          <w:lang w:val="hr-HR"/>
        </w:rPr>
        <w:t>, geometrijska sredina C</w:t>
      </w:r>
      <w:r w:rsidRPr="0075768F">
        <w:rPr>
          <w:szCs w:val="22"/>
          <w:vertAlign w:val="subscript"/>
          <w:lang w:val="hr-HR"/>
        </w:rPr>
        <w:t>max</w:t>
      </w:r>
      <w:r w:rsidRPr="0075768F">
        <w:rPr>
          <w:szCs w:val="22"/>
          <w:lang w:val="hr-HR"/>
        </w:rPr>
        <w:t>, AUC(0</w:t>
      </w:r>
      <w:r w:rsidR="00B01FC4" w:rsidRPr="0075768F">
        <w:rPr>
          <w:lang w:val="hr-HR"/>
        </w:rPr>
        <w:noBreakHyphen/>
      </w:r>
      <w:r w:rsidR="00503F30" w:rsidRPr="0075768F">
        <w:rPr>
          <w:lang w:val="hr-HR"/>
        </w:rPr>
        <w:sym w:font="Symbol" w:char="F074"/>
      </w:r>
      <w:r w:rsidR="00F5672F" w:rsidRPr="0075768F">
        <w:rPr>
          <w:lang w:val="hr-HR"/>
        </w:rPr>
        <w:t>)</w:t>
      </w:r>
      <w:r w:rsidRPr="0075768F">
        <w:rPr>
          <w:szCs w:val="22"/>
          <w:lang w:val="hr-HR"/>
        </w:rPr>
        <w:t xml:space="preserve"> i koncentracije prije doze (C</w:t>
      </w:r>
      <w:r w:rsidR="00B01FC4" w:rsidRPr="0075768F">
        <w:sym w:font="Symbol" w:char="F074"/>
      </w:r>
      <w:r w:rsidRPr="0075768F">
        <w:rPr>
          <w:szCs w:val="22"/>
          <w:lang w:val="hr-HR"/>
        </w:rPr>
        <w:t>) bile su 1478</w:t>
      </w:r>
      <w:r w:rsidR="00945F77" w:rsidRPr="0075768F">
        <w:rPr>
          <w:szCs w:val="22"/>
          <w:lang w:val="hr-HR"/>
        </w:rPr>
        <w:t> </w:t>
      </w:r>
      <w:r w:rsidRPr="0075768F">
        <w:rPr>
          <w:szCs w:val="22"/>
          <w:lang w:val="hr-HR"/>
        </w:rPr>
        <w:t>ng/ml, 4341</w:t>
      </w:r>
      <w:r w:rsidR="00945F77" w:rsidRPr="0075768F">
        <w:rPr>
          <w:szCs w:val="22"/>
          <w:lang w:val="hr-HR"/>
        </w:rPr>
        <w:t> </w:t>
      </w:r>
      <w:r w:rsidRPr="0075768F">
        <w:rPr>
          <w:szCs w:val="22"/>
          <w:lang w:val="hr-HR"/>
        </w:rPr>
        <w:t>ng*hr/ml i 26 ng/ml.</w:t>
      </w:r>
    </w:p>
    <w:p w14:paraId="52F1880F" w14:textId="77777777" w:rsidR="00510998" w:rsidRPr="0075768F" w:rsidRDefault="00510998" w:rsidP="008F0C3F">
      <w:pPr>
        <w:widowControl w:val="0"/>
        <w:tabs>
          <w:tab w:val="clear" w:pos="567"/>
        </w:tabs>
        <w:spacing w:line="240" w:lineRule="auto"/>
        <w:rPr>
          <w:szCs w:val="22"/>
          <w:lang w:val="hr-HR"/>
        </w:rPr>
      </w:pPr>
    </w:p>
    <w:p w14:paraId="16FD8C3B" w14:textId="28F9B93B" w:rsidR="00510998" w:rsidRPr="0075768F" w:rsidRDefault="002B3CAA" w:rsidP="008F0C3F">
      <w:pPr>
        <w:widowControl w:val="0"/>
        <w:tabs>
          <w:tab w:val="clear" w:pos="567"/>
        </w:tabs>
        <w:spacing w:line="240" w:lineRule="auto"/>
        <w:rPr>
          <w:szCs w:val="22"/>
          <w:lang w:val="hr-HR"/>
        </w:rPr>
      </w:pPr>
      <w:r w:rsidRPr="0075768F">
        <w:rPr>
          <w:szCs w:val="22"/>
          <w:lang w:val="hr-HR"/>
        </w:rPr>
        <w:t xml:space="preserve">Primjena dabrafeniba </w:t>
      </w:r>
      <w:r w:rsidR="00503F30" w:rsidRPr="0075768F">
        <w:rPr>
          <w:szCs w:val="22"/>
          <w:lang w:val="hr-HR"/>
        </w:rPr>
        <w:t xml:space="preserve">uz </w:t>
      </w:r>
      <w:r w:rsidRPr="0075768F">
        <w:rPr>
          <w:szCs w:val="22"/>
          <w:lang w:val="hr-HR"/>
        </w:rPr>
        <w:t>hran</w:t>
      </w:r>
      <w:r w:rsidR="00503F30" w:rsidRPr="0075768F">
        <w:rPr>
          <w:szCs w:val="22"/>
          <w:lang w:val="hr-HR"/>
        </w:rPr>
        <w:t>u</w:t>
      </w:r>
      <w:r w:rsidRPr="0075768F">
        <w:rPr>
          <w:szCs w:val="22"/>
          <w:lang w:val="hr-HR"/>
        </w:rPr>
        <w:t xml:space="preserve"> smanjila je </w:t>
      </w:r>
      <w:r w:rsidR="00503F30" w:rsidRPr="0075768F">
        <w:rPr>
          <w:szCs w:val="22"/>
          <w:lang w:val="hr-HR"/>
        </w:rPr>
        <w:t xml:space="preserve">bioraspoloživost </w:t>
      </w:r>
      <w:r w:rsidRPr="0075768F">
        <w:rPr>
          <w:szCs w:val="22"/>
          <w:lang w:val="hr-HR"/>
        </w:rPr>
        <w:t>(C</w:t>
      </w:r>
      <w:r w:rsidRPr="0075768F">
        <w:rPr>
          <w:szCs w:val="22"/>
          <w:vertAlign w:val="subscript"/>
          <w:lang w:val="hr-HR"/>
        </w:rPr>
        <w:t xml:space="preserve">max </w:t>
      </w:r>
      <w:r w:rsidRPr="0075768F">
        <w:rPr>
          <w:szCs w:val="22"/>
          <w:lang w:val="hr-HR"/>
        </w:rPr>
        <w:t xml:space="preserve">i AUC </w:t>
      </w:r>
      <w:r w:rsidR="00447BDC" w:rsidRPr="0075768F">
        <w:rPr>
          <w:szCs w:val="22"/>
          <w:lang w:val="hr-HR"/>
        </w:rPr>
        <w:t xml:space="preserve">smanjeni </w:t>
      </w:r>
      <w:r w:rsidRPr="0075768F">
        <w:rPr>
          <w:szCs w:val="22"/>
          <w:lang w:val="hr-HR"/>
        </w:rPr>
        <w:t xml:space="preserve">za 51% </w:t>
      </w:r>
      <w:r w:rsidR="00447BDC" w:rsidRPr="0075768F">
        <w:rPr>
          <w:szCs w:val="22"/>
          <w:lang w:val="hr-HR"/>
        </w:rPr>
        <w:t>odnosno</w:t>
      </w:r>
      <w:r w:rsidRPr="0075768F">
        <w:rPr>
          <w:szCs w:val="22"/>
          <w:lang w:val="hr-HR"/>
        </w:rPr>
        <w:t xml:space="preserve"> 31%) i odgodila je apsorpciju kapsula dabrafeniba u usporedbi s primjenom natašte.</w:t>
      </w:r>
    </w:p>
    <w:p w14:paraId="17F972AD" w14:textId="77777777" w:rsidR="00510998" w:rsidRPr="0075768F" w:rsidRDefault="00510998" w:rsidP="008F0C3F">
      <w:pPr>
        <w:widowControl w:val="0"/>
        <w:tabs>
          <w:tab w:val="clear" w:pos="567"/>
        </w:tabs>
        <w:spacing w:line="240" w:lineRule="auto"/>
        <w:rPr>
          <w:szCs w:val="22"/>
          <w:lang w:val="hr-HR"/>
        </w:rPr>
      </w:pPr>
    </w:p>
    <w:p w14:paraId="57B11603" w14:textId="77777777" w:rsidR="00510998" w:rsidRPr="0075768F" w:rsidRDefault="002B3CAA" w:rsidP="008F0C3F">
      <w:pPr>
        <w:keepNext/>
        <w:widowControl w:val="0"/>
        <w:tabs>
          <w:tab w:val="clear" w:pos="567"/>
        </w:tabs>
        <w:spacing w:line="240" w:lineRule="auto"/>
        <w:rPr>
          <w:szCs w:val="22"/>
          <w:u w:val="single"/>
          <w:lang w:val="hr-HR"/>
        </w:rPr>
      </w:pPr>
      <w:r w:rsidRPr="0075768F">
        <w:rPr>
          <w:szCs w:val="22"/>
          <w:u w:val="single"/>
          <w:lang w:val="hr-HR"/>
        </w:rPr>
        <w:t>Distribucija</w:t>
      </w:r>
    </w:p>
    <w:p w14:paraId="3FA64FA6" w14:textId="77777777" w:rsidR="00510998" w:rsidRPr="0075768F" w:rsidRDefault="00510998" w:rsidP="008F0C3F">
      <w:pPr>
        <w:keepNext/>
        <w:widowControl w:val="0"/>
        <w:tabs>
          <w:tab w:val="clear" w:pos="567"/>
        </w:tabs>
        <w:spacing w:line="240" w:lineRule="auto"/>
        <w:rPr>
          <w:szCs w:val="22"/>
          <w:lang w:val="hr-HR"/>
        </w:rPr>
      </w:pPr>
    </w:p>
    <w:p w14:paraId="6A4A75FC" w14:textId="0F43CE00" w:rsidR="00510998" w:rsidRPr="0075768F" w:rsidRDefault="002B3CAA" w:rsidP="008F0C3F">
      <w:pPr>
        <w:widowControl w:val="0"/>
        <w:tabs>
          <w:tab w:val="clear" w:pos="567"/>
        </w:tabs>
        <w:spacing w:line="240" w:lineRule="auto"/>
        <w:rPr>
          <w:szCs w:val="22"/>
          <w:lang w:val="hr-HR"/>
        </w:rPr>
      </w:pPr>
      <w:r w:rsidRPr="0075768F">
        <w:rPr>
          <w:szCs w:val="22"/>
          <w:lang w:val="hr-HR"/>
        </w:rPr>
        <w:t>Dabrafenib se ve</w:t>
      </w:r>
      <w:r w:rsidR="00503F30" w:rsidRPr="0075768F">
        <w:rPr>
          <w:szCs w:val="22"/>
          <w:lang w:val="hr-HR"/>
        </w:rPr>
        <w:t>ž</w:t>
      </w:r>
      <w:r w:rsidRPr="0075768F">
        <w:rPr>
          <w:szCs w:val="22"/>
          <w:lang w:val="hr-HR"/>
        </w:rPr>
        <w:t>e za lju</w:t>
      </w:r>
      <w:r w:rsidR="00503F30" w:rsidRPr="0075768F">
        <w:rPr>
          <w:szCs w:val="22"/>
          <w:lang w:val="hr-HR"/>
        </w:rPr>
        <w:t>d</w:t>
      </w:r>
      <w:r w:rsidRPr="0075768F">
        <w:rPr>
          <w:szCs w:val="22"/>
          <w:lang w:val="hr-HR"/>
        </w:rPr>
        <w:t>sk</w:t>
      </w:r>
      <w:r w:rsidR="00503F30" w:rsidRPr="0075768F">
        <w:rPr>
          <w:szCs w:val="22"/>
          <w:lang w:val="hr-HR"/>
        </w:rPr>
        <w:t>e</w:t>
      </w:r>
      <w:r w:rsidRPr="0075768F">
        <w:rPr>
          <w:szCs w:val="22"/>
          <w:lang w:val="hr-HR"/>
        </w:rPr>
        <w:t xml:space="preserve"> protein</w:t>
      </w:r>
      <w:r w:rsidR="00503F30" w:rsidRPr="0075768F">
        <w:rPr>
          <w:szCs w:val="22"/>
          <w:lang w:val="hr-HR"/>
        </w:rPr>
        <w:t>e</w:t>
      </w:r>
      <w:r w:rsidRPr="0075768F">
        <w:rPr>
          <w:szCs w:val="22"/>
          <w:lang w:val="hr-HR"/>
        </w:rPr>
        <w:t xml:space="preserve"> plazme i vezan je 99,7%. Volumen </w:t>
      </w:r>
      <w:r w:rsidR="00503F30" w:rsidRPr="0075768F">
        <w:rPr>
          <w:szCs w:val="22"/>
          <w:lang w:val="hr-HR"/>
        </w:rPr>
        <w:t xml:space="preserve">distribucije u stanju dinamičke </w:t>
      </w:r>
      <w:r w:rsidRPr="0075768F">
        <w:rPr>
          <w:szCs w:val="22"/>
          <w:lang w:val="hr-HR"/>
        </w:rPr>
        <w:t>ravnotež</w:t>
      </w:r>
      <w:r w:rsidR="00503F30" w:rsidRPr="0075768F">
        <w:rPr>
          <w:szCs w:val="22"/>
          <w:lang w:val="hr-HR"/>
        </w:rPr>
        <w:t>e</w:t>
      </w:r>
      <w:r w:rsidRPr="0075768F">
        <w:rPr>
          <w:szCs w:val="22"/>
          <w:lang w:val="hr-HR"/>
        </w:rPr>
        <w:t xml:space="preserve"> nakon primjene intravenske mikrodoze je 46</w:t>
      </w:r>
      <w:r w:rsidR="00945F77" w:rsidRPr="0075768F">
        <w:rPr>
          <w:szCs w:val="22"/>
          <w:lang w:val="hr-HR"/>
        </w:rPr>
        <w:t> </w:t>
      </w:r>
      <w:r w:rsidR="00503F30" w:rsidRPr="0075768F">
        <w:rPr>
          <w:szCs w:val="22"/>
          <w:lang w:val="hr-HR"/>
        </w:rPr>
        <w:t>l</w:t>
      </w:r>
      <w:r w:rsidRPr="0075768F">
        <w:rPr>
          <w:szCs w:val="22"/>
          <w:lang w:val="hr-HR"/>
        </w:rPr>
        <w:t>.</w:t>
      </w:r>
    </w:p>
    <w:p w14:paraId="459D26DA" w14:textId="77777777" w:rsidR="00510998" w:rsidRPr="0075768F" w:rsidRDefault="00510998" w:rsidP="008F0C3F">
      <w:pPr>
        <w:widowControl w:val="0"/>
        <w:tabs>
          <w:tab w:val="clear" w:pos="567"/>
        </w:tabs>
        <w:spacing w:line="240" w:lineRule="auto"/>
        <w:rPr>
          <w:szCs w:val="22"/>
          <w:lang w:val="hr-HR"/>
        </w:rPr>
      </w:pPr>
    </w:p>
    <w:p w14:paraId="38E85F06" w14:textId="77777777" w:rsidR="00510998" w:rsidRPr="0075768F" w:rsidRDefault="002B3CAA" w:rsidP="008F0C3F">
      <w:pPr>
        <w:keepNext/>
        <w:widowControl w:val="0"/>
        <w:tabs>
          <w:tab w:val="clear" w:pos="567"/>
        </w:tabs>
        <w:spacing w:line="240" w:lineRule="auto"/>
        <w:rPr>
          <w:szCs w:val="22"/>
          <w:u w:val="single"/>
          <w:lang w:val="hr-HR"/>
        </w:rPr>
      </w:pPr>
      <w:r w:rsidRPr="0075768F">
        <w:rPr>
          <w:szCs w:val="22"/>
          <w:u w:val="single"/>
          <w:lang w:val="hr-HR"/>
        </w:rPr>
        <w:t>Biotransformacija</w:t>
      </w:r>
    </w:p>
    <w:p w14:paraId="45923D40" w14:textId="77777777" w:rsidR="00510998" w:rsidRPr="0075768F" w:rsidRDefault="00510998" w:rsidP="008F0C3F">
      <w:pPr>
        <w:keepNext/>
        <w:widowControl w:val="0"/>
        <w:tabs>
          <w:tab w:val="clear" w:pos="567"/>
        </w:tabs>
        <w:spacing w:line="240" w:lineRule="auto"/>
        <w:rPr>
          <w:szCs w:val="22"/>
          <w:lang w:val="hr-HR"/>
        </w:rPr>
      </w:pPr>
    </w:p>
    <w:p w14:paraId="16449273" w14:textId="77777777" w:rsidR="00510998" w:rsidRPr="0075768F" w:rsidRDefault="002B3CAA" w:rsidP="008F0C3F">
      <w:pPr>
        <w:widowControl w:val="0"/>
        <w:tabs>
          <w:tab w:val="clear" w:pos="567"/>
        </w:tabs>
        <w:spacing w:line="240" w:lineRule="auto"/>
        <w:rPr>
          <w:szCs w:val="22"/>
          <w:lang w:val="hr-HR"/>
        </w:rPr>
      </w:pPr>
      <w:r w:rsidRPr="0075768F">
        <w:rPr>
          <w:szCs w:val="22"/>
          <w:lang w:val="hr-HR"/>
        </w:rPr>
        <w:t xml:space="preserve">Metabolizam dabrafeniba je primarno </w:t>
      </w:r>
      <w:r w:rsidR="00503F30" w:rsidRPr="0075768F">
        <w:rPr>
          <w:szCs w:val="22"/>
          <w:lang w:val="hr-HR"/>
        </w:rPr>
        <w:t>posredovan s</w:t>
      </w:r>
      <w:r w:rsidRPr="0075768F">
        <w:rPr>
          <w:szCs w:val="22"/>
          <w:lang w:val="hr-HR"/>
        </w:rPr>
        <w:t xml:space="preserve"> CYP2C8 i CYP3A4 kako bi </w:t>
      </w:r>
      <w:r w:rsidR="00503F30" w:rsidRPr="0075768F">
        <w:rPr>
          <w:szCs w:val="22"/>
          <w:lang w:val="hr-HR"/>
        </w:rPr>
        <w:t xml:space="preserve">nastao </w:t>
      </w:r>
      <w:r w:rsidRPr="0075768F">
        <w:rPr>
          <w:szCs w:val="22"/>
          <w:lang w:val="hr-HR"/>
        </w:rPr>
        <w:t xml:space="preserve">hidroksidabrafenib, koji se dalje oksidira </w:t>
      </w:r>
      <w:r w:rsidR="0088030C" w:rsidRPr="0075768F">
        <w:rPr>
          <w:szCs w:val="22"/>
          <w:lang w:val="hr-HR"/>
        </w:rPr>
        <w:t xml:space="preserve">putem </w:t>
      </w:r>
      <w:r w:rsidRPr="0075768F">
        <w:rPr>
          <w:szCs w:val="22"/>
          <w:lang w:val="hr-HR"/>
        </w:rPr>
        <w:t>CYP3A4 i stvara karboksidabrafenib. Karboksidabrafenib se može dekarboksilirati kroz neenzimatski proces pri čemu se stvara de</w:t>
      </w:r>
      <w:r w:rsidR="00E353CB" w:rsidRPr="0075768F">
        <w:rPr>
          <w:szCs w:val="22"/>
          <w:lang w:val="hr-HR"/>
        </w:rPr>
        <w:t>s</w:t>
      </w:r>
      <w:r w:rsidRPr="0075768F">
        <w:rPr>
          <w:szCs w:val="22"/>
          <w:lang w:val="hr-HR"/>
        </w:rPr>
        <w:t>metildabrafenib. Karboksidabrafenib se izlučuje u žu</w:t>
      </w:r>
      <w:r w:rsidR="00CF39DD" w:rsidRPr="0075768F">
        <w:rPr>
          <w:szCs w:val="22"/>
          <w:lang w:val="hr-HR"/>
        </w:rPr>
        <w:t>č</w:t>
      </w:r>
      <w:r w:rsidRPr="0075768F">
        <w:rPr>
          <w:szCs w:val="22"/>
          <w:lang w:val="hr-HR"/>
        </w:rPr>
        <w:t xml:space="preserve"> i urin. De</w:t>
      </w:r>
      <w:r w:rsidR="00E353CB" w:rsidRPr="0075768F">
        <w:rPr>
          <w:szCs w:val="22"/>
          <w:lang w:val="hr-HR"/>
        </w:rPr>
        <w:t>s</w:t>
      </w:r>
      <w:r w:rsidRPr="0075768F">
        <w:rPr>
          <w:szCs w:val="22"/>
          <w:lang w:val="hr-HR"/>
        </w:rPr>
        <w:t>metildabrafenib se također može stvarati u crijevima i reapsorbirati. CYP3A4 metabolizira de</w:t>
      </w:r>
      <w:r w:rsidR="00E353CB" w:rsidRPr="0075768F">
        <w:rPr>
          <w:szCs w:val="22"/>
          <w:lang w:val="hr-HR"/>
        </w:rPr>
        <w:t>s</w:t>
      </w:r>
      <w:r w:rsidRPr="0075768F">
        <w:rPr>
          <w:szCs w:val="22"/>
          <w:lang w:val="hr-HR"/>
        </w:rPr>
        <w:t xml:space="preserve">metildabrafenib </w:t>
      </w:r>
      <w:r w:rsidR="00CF39DD" w:rsidRPr="0075768F">
        <w:rPr>
          <w:szCs w:val="22"/>
          <w:lang w:val="hr-HR"/>
        </w:rPr>
        <w:t xml:space="preserve">u </w:t>
      </w:r>
      <w:r w:rsidRPr="0075768F">
        <w:rPr>
          <w:szCs w:val="22"/>
          <w:lang w:val="hr-HR"/>
        </w:rPr>
        <w:t xml:space="preserve">oksidativne metabolite. </w:t>
      </w:r>
      <w:r w:rsidR="0088030C" w:rsidRPr="0075768F">
        <w:rPr>
          <w:szCs w:val="22"/>
          <w:lang w:val="hr-HR"/>
        </w:rPr>
        <w:t>P</w:t>
      </w:r>
      <w:r w:rsidR="00F5672F" w:rsidRPr="0075768F">
        <w:rPr>
          <w:szCs w:val="22"/>
          <w:lang w:val="hr-HR"/>
        </w:rPr>
        <w:t>oluvrijeme</w:t>
      </w:r>
      <w:r w:rsidR="00CF39DD" w:rsidRPr="0075768F">
        <w:rPr>
          <w:szCs w:val="22"/>
          <w:lang w:val="hr-HR"/>
        </w:rPr>
        <w:t xml:space="preserve"> </w:t>
      </w:r>
      <w:r w:rsidRPr="0075768F">
        <w:rPr>
          <w:szCs w:val="22"/>
          <w:lang w:val="hr-HR"/>
        </w:rPr>
        <w:t xml:space="preserve">hidroksidabrafeniba </w:t>
      </w:r>
      <w:r w:rsidR="00CF39DD" w:rsidRPr="0075768F">
        <w:rPr>
          <w:szCs w:val="22"/>
          <w:lang w:val="hr-HR"/>
        </w:rPr>
        <w:t>usporedivo je</w:t>
      </w:r>
      <w:r w:rsidRPr="0075768F">
        <w:rPr>
          <w:szCs w:val="22"/>
          <w:lang w:val="hr-HR"/>
        </w:rPr>
        <w:t xml:space="preserve"> s </w:t>
      </w:r>
      <w:r w:rsidR="009A180C" w:rsidRPr="0075768F">
        <w:rPr>
          <w:szCs w:val="22"/>
          <w:lang w:val="hr-HR"/>
        </w:rPr>
        <w:t>ishodišnim</w:t>
      </w:r>
      <w:r w:rsidR="0088030C" w:rsidRPr="0075768F">
        <w:rPr>
          <w:szCs w:val="22"/>
          <w:lang w:val="hr-HR"/>
        </w:rPr>
        <w:t xml:space="preserve"> </w:t>
      </w:r>
      <w:r w:rsidRPr="0075768F">
        <w:rPr>
          <w:szCs w:val="22"/>
          <w:lang w:val="hr-HR"/>
        </w:rPr>
        <w:t xml:space="preserve">spojem koji ima </w:t>
      </w:r>
      <w:r w:rsidR="00CF39DD" w:rsidRPr="0075768F">
        <w:rPr>
          <w:szCs w:val="22"/>
          <w:lang w:val="hr-HR"/>
        </w:rPr>
        <w:t>polu</w:t>
      </w:r>
      <w:r w:rsidRPr="0075768F">
        <w:rPr>
          <w:szCs w:val="22"/>
          <w:lang w:val="hr-HR"/>
        </w:rPr>
        <w:t>vrijeme od 10</w:t>
      </w:r>
      <w:r w:rsidR="00B01FC4" w:rsidRPr="0075768F">
        <w:rPr>
          <w:szCs w:val="22"/>
          <w:lang w:val="hr-HR"/>
        </w:rPr>
        <w:t> </w:t>
      </w:r>
      <w:r w:rsidRPr="0075768F">
        <w:rPr>
          <w:szCs w:val="22"/>
          <w:lang w:val="hr-HR"/>
        </w:rPr>
        <w:t>sati</w:t>
      </w:r>
      <w:r w:rsidR="00CF39DD" w:rsidRPr="0075768F">
        <w:rPr>
          <w:szCs w:val="22"/>
          <w:lang w:val="hr-HR"/>
        </w:rPr>
        <w:t>,</w:t>
      </w:r>
      <w:r w:rsidRPr="0075768F">
        <w:rPr>
          <w:szCs w:val="22"/>
          <w:lang w:val="hr-HR"/>
        </w:rPr>
        <w:t xml:space="preserve"> dok karboksi</w:t>
      </w:r>
      <w:r w:rsidR="00B01FC4" w:rsidRPr="0075768F">
        <w:rPr>
          <w:szCs w:val="22"/>
          <w:lang w:val="hr-HR"/>
        </w:rPr>
        <w:noBreakHyphen/>
      </w:r>
      <w:r w:rsidRPr="0075768F">
        <w:rPr>
          <w:szCs w:val="22"/>
          <w:lang w:val="hr-HR"/>
        </w:rPr>
        <w:t xml:space="preserve"> i de</w:t>
      </w:r>
      <w:r w:rsidR="006E096D" w:rsidRPr="0075768F">
        <w:rPr>
          <w:szCs w:val="22"/>
          <w:lang w:val="hr-HR"/>
        </w:rPr>
        <w:t>s</w:t>
      </w:r>
      <w:r w:rsidRPr="0075768F">
        <w:rPr>
          <w:szCs w:val="22"/>
          <w:lang w:val="hr-HR"/>
        </w:rPr>
        <w:t>metil</w:t>
      </w:r>
      <w:r w:rsidR="00B01FC4" w:rsidRPr="0075768F">
        <w:rPr>
          <w:szCs w:val="22"/>
          <w:lang w:val="hr-HR"/>
        </w:rPr>
        <w:noBreakHyphen/>
      </w:r>
      <w:r w:rsidR="00DF265B" w:rsidRPr="0075768F">
        <w:rPr>
          <w:szCs w:val="22"/>
          <w:lang w:val="hr-HR"/>
        </w:rPr>
        <w:t xml:space="preserve"> </w:t>
      </w:r>
      <w:r w:rsidRPr="0075768F">
        <w:rPr>
          <w:szCs w:val="22"/>
          <w:lang w:val="hr-HR"/>
        </w:rPr>
        <w:t xml:space="preserve">metaboliti imaju duže </w:t>
      </w:r>
      <w:r w:rsidR="00CF39DD" w:rsidRPr="0075768F">
        <w:rPr>
          <w:szCs w:val="22"/>
          <w:lang w:val="hr-HR"/>
        </w:rPr>
        <w:t>polu</w:t>
      </w:r>
      <w:r w:rsidRPr="0075768F">
        <w:rPr>
          <w:szCs w:val="22"/>
          <w:lang w:val="hr-HR"/>
        </w:rPr>
        <w:t>vrijeme (21</w:t>
      </w:r>
      <w:r w:rsidR="00B01FC4" w:rsidRPr="0075768F">
        <w:rPr>
          <w:szCs w:val="22"/>
          <w:lang w:val="hr-HR"/>
        </w:rPr>
        <w:noBreakHyphen/>
      </w:r>
      <w:r w:rsidRPr="0075768F">
        <w:rPr>
          <w:szCs w:val="22"/>
          <w:lang w:val="hr-HR"/>
        </w:rPr>
        <w:t>22</w:t>
      </w:r>
      <w:r w:rsidR="00D52404" w:rsidRPr="0075768F">
        <w:rPr>
          <w:szCs w:val="22"/>
          <w:lang w:val="hr-HR"/>
        </w:rPr>
        <w:t> </w:t>
      </w:r>
      <w:r w:rsidRPr="0075768F">
        <w:rPr>
          <w:szCs w:val="22"/>
          <w:lang w:val="hr-HR"/>
        </w:rPr>
        <w:t>sata). Srednj</w:t>
      </w:r>
      <w:r w:rsidR="0088030C" w:rsidRPr="0075768F">
        <w:rPr>
          <w:szCs w:val="22"/>
          <w:lang w:val="hr-HR"/>
        </w:rPr>
        <w:t>i</w:t>
      </w:r>
      <w:r w:rsidRPr="0075768F">
        <w:rPr>
          <w:szCs w:val="22"/>
          <w:lang w:val="hr-HR"/>
        </w:rPr>
        <w:t xml:space="preserve"> </w:t>
      </w:r>
      <w:r w:rsidR="0088030C" w:rsidRPr="0075768F">
        <w:rPr>
          <w:szCs w:val="22"/>
          <w:lang w:val="hr-HR"/>
        </w:rPr>
        <w:t xml:space="preserve">AUC </w:t>
      </w:r>
      <w:r w:rsidR="00CF39DD" w:rsidRPr="0075768F">
        <w:rPr>
          <w:szCs w:val="22"/>
          <w:lang w:val="hr-HR"/>
        </w:rPr>
        <w:t>omjer</w:t>
      </w:r>
      <w:r w:rsidR="0088030C" w:rsidRPr="0075768F">
        <w:rPr>
          <w:szCs w:val="22"/>
          <w:lang w:val="hr-HR"/>
        </w:rPr>
        <w:t>i</w:t>
      </w:r>
      <w:r w:rsidR="00CF39DD" w:rsidRPr="0075768F">
        <w:rPr>
          <w:szCs w:val="22"/>
          <w:lang w:val="hr-HR"/>
        </w:rPr>
        <w:t xml:space="preserve"> metabolita i </w:t>
      </w:r>
      <w:r w:rsidR="0088030C" w:rsidRPr="0075768F">
        <w:rPr>
          <w:szCs w:val="22"/>
          <w:lang w:val="hr-HR"/>
        </w:rPr>
        <w:t xml:space="preserve">roditeljskog </w:t>
      </w:r>
      <w:r w:rsidRPr="0075768F">
        <w:rPr>
          <w:szCs w:val="22"/>
          <w:lang w:val="hr-HR"/>
        </w:rPr>
        <w:t>spoja nakon primjene ponovljenih doza bile su 0,9</w:t>
      </w:r>
      <w:r w:rsidR="0088030C" w:rsidRPr="0075768F">
        <w:rPr>
          <w:szCs w:val="22"/>
          <w:lang w:val="hr-HR"/>
        </w:rPr>
        <w:t>,</w:t>
      </w:r>
      <w:r w:rsidRPr="0075768F">
        <w:rPr>
          <w:szCs w:val="22"/>
          <w:lang w:val="hr-HR"/>
        </w:rPr>
        <w:t xml:space="preserve"> 11 i 0,7 za hidroksi</w:t>
      </w:r>
      <w:r w:rsidR="00B01FC4" w:rsidRPr="0075768F">
        <w:rPr>
          <w:szCs w:val="22"/>
          <w:lang w:val="hr-HR"/>
        </w:rPr>
        <w:noBreakHyphen/>
      </w:r>
      <w:r w:rsidRPr="0075768F">
        <w:rPr>
          <w:szCs w:val="22"/>
          <w:lang w:val="hr-HR"/>
        </w:rPr>
        <w:t>, karboksi</w:t>
      </w:r>
      <w:r w:rsidR="00B01FC4" w:rsidRPr="0075768F">
        <w:rPr>
          <w:szCs w:val="22"/>
          <w:lang w:val="hr-HR"/>
        </w:rPr>
        <w:noBreakHyphen/>
      </w:r>
      <w:r w:rsidRPr="0075768F">
        <w:rPr>
          <w:szCs w:val="22"/>
          <w:lang w:val="hr-HR"/>
        </w:rPr>
        <w:t>, i de</w:t>
      </w:r>
      <w:r w:rsidR="00E353CB" w:rsidRPr="0075768F">
        <w:rPr>
          <w:szCs w:val="22"/>
          <w:lang w:val="hr-HR"/>
        </w:rPr>
        <w:t>s</w:t>
      </w:r>
      <w:r w:rsidRPr="0075768F">
        <w:rPr>
          <w:szCs w:val="22"/>
          <w:lang w:val="hr-HR"/>
        </w:rPr>
        <w:t>metildabrafenib. Temeljeno na izl</w:t>
      </w:r>
      <w:r w:rsidR="00CF39DD" w:rsidRPr="0075768F">
        <w:rPr>
          <w:szCs w:val="22"/>
          <w:lang w:val="hr-HR"/>
        </w:rPr>
        <w:t>oženosti</w:t>
      </w:r>
      <w:r w:rsidRPr="0075768F">
        <w:rPr>
          <w:szCs w:val="22"/>
          <w:lang w:val="hr-HR"/>
        </w:rPr>
        <w:t>, relativnoj poten</w:t>
      </w:r>
      <w:r w:rsidR="00CF39DD" w:rsidRPr="0075768F">
        <w:rPr>
          <w:szCs w:val="22"/>
          <w:lang w:val="hr-HR"/>
        </w:rPr>
        <w:t>tnosti</w:t>
      </w:r>
      <w:r w:rsidRPr="0075768F">
        <w:rPr>
          <w:szCs w:val="22"/>
          <w:lang w:val="hr-HR"/>
        </w:rPr>
        <w:t xml:space="preserve"> i farmakokinetičkim svojstvima, oba spoja, hidroksi</w:t>
      </w:r>
      <w:r w:rsidR="00B01FC4" w:rsidRPr="0075768F">
        <w:rPr>
          <w:szCs w:val="22"/>
          <w:lang w:val="hr-HR"/>
        </w:rPr>
        <w:noBreakHyphen/>
      </w:r>
      <w:r w:rsidRPr="0075768F">
        <w:rPr>
          <w:szCs w:val="22"/>
          <w:lang w:val="hr-HR"/>
        </w:rPr>
        <w:t xml:space="preserve"> i de</w:t>
      </w:r>
      <w:r w:rsidR="00E353CB" w:rsidRPr="0075768F">
        <w:rPr>
          <w:szCs w:val="22"/>
          <w:lang w:val="hr-HR"/>
        </w:rPr>
        <w:t>s</w:t>
      </w:r>
      <w:r w:rsidRPr="0075768F">
        <w:rPr>
          <w:szCs w:val="22"/>
          <w:lang w:val="hr-HR"/>
        </w:rPr>
        <w:t xml:space="preserve">metildabrafenib </w:t>
      </w:r>
      <w:r w:rsidR="007B058F" w:rsidRPr="0075768F">
        <w:rPr>
          <w:szCs w:val="22"/>
          <w:lang w:val="hr-HR"/>
        </w:rPr>
        <w:t>vjerojatno</w:t>
      </w:r>
      <w:r w:rsidRPr="0075768F">
        <w:rPr>
          <w:szCs w:val="22"/>
          <w:lang w:val="hr-HR"/>
        </w:rPr>
        <w:t xml:space="preserve"> pridonose kliničkoj aktivnosti dabrafeniba</w:t>
      </w:r>
      <w:r w:rsidR="00D52404" w:rsidRPr="0075768F">
        <w:rPr>
          <w:szCs w:val="22"/>
          <w:lang w:val="hr-HR"/>
        </w:rPr>
        <w:t>,</w:t>
      </w:r>
      <w:r w:rsidRPr="0075768F">
        <w:rPr>
          <w:szCs w:val="22"/>
          <w:lang w:val="hr-HR"/>
        </w:rPr>
        <w:t xml:space="preserve"> dok je </w:t>
      </w:r>
      <w:r w:rsidR="00721AC4" w:rsidRPr="0075768F">
        <w:rPr>
          <w:szCs w:val="22"/>
          <w:lang w:val="hr-HR"/>
        </w:rPr>
        <w:t xml:space="preserve">za </w:t>
      </w:r>
      <w:r w:rsidR="00B32438" w:rsidRPr="0075768F">
        <w:rPr>
          <w:szCs w:val="22"/>
          <w:lang w:val="hr-HR"/>
        </w:rPr>
        <w:t xml:space="preserve">aktivnost </w:t>
      </w:r>
      <w:r w:rsidRPr="0075768F">
        <w:rPr>
          <w:szCs w:val="22"/>
          <w:lang w:val="hr-HR"/>
        </w:rPr>
        <w:t>karboksidabrafeniba malo vjerojatn</w:t>
      </w:r>
      <w:r w:rsidR="00721AC4" w:rsidRPr="0075768F">
        <w:rPr>
          <w:szCs w:val="22"/>
          <w:lang w:val="hr-HR"/>
        </w:rPr>
        <w:t>o da će biti značajna</w:t>
      </w:r>
      <w:r w:rsidRPr="0075768F">
        <w:rPr>
          <w:szCs w:val="22"/>
          <w:lang w:val="hr-HR"/>
        </w:rPr>
        <w:t>.</w:t>
      </w:r>
    </w:p>
    <w:p w14:paraId="5FB30338" w14:textId="77777777" w:rsidR="006A7B9F" w:rsidRPr="0075768F" w:rsidRDefault="006A7B9F" w:rsidP="008F0C3F">
      <w:pPr>
        <w:widowControl w:val="0"/>
        <w:tabs>
          <w:tab w:val="clear" w:pos="567"/>
        </w:tabs>
        <w:spacing w:line="240" w:lineRule="auto"/>
        <w:rPr>
          <w:szCs w:val="22"/>
          <w:lang w:val="hr-HR"/>
        </w:rPr>
      </w:pPr>
    </w:p>
    <w:p w14:paraId="718F5315" w14:textId="0E420343" w:rsidR="00B26413" w:rsidRPr="0075768F" w:rsidRDefault="00754EF2" w:rsidP="008F0C3F">
      <w:pPr>
        <w:keepNext/>
        <w:widowControl w:val="0"/>
        <w:tabs>
          <w:tab w:val="clear" w:pos="567"/>
        </w:tabs>
        <w:spacing w:line="240" w:lineRule="auto"/>
        <w:rPr>
          <w:szCs w:val="22"/>
          <w:u w:val="single"/>
          <w:lang w:val="hr-HR"/>
        </w:rPr>
      </w:pPr>
      <w:r w:rsidRPr="0075768F">
        <w:rPr>
          <w:szCs w:val="22"/>
          <w:u w:val="single"/>
          <w:lang w:val="hr-HR"/>
        </w:rPr>
        <w:t>Interakcije s lijekovima</w:t>
      </w:r>
    </w:p>
    <w:p w14:paraId="2273415F" w14:textId="77777777" w:rsidR="00B26413" w:rsidRPr="0075768F" w:rsidRDefault="00B26413" w:rsidP="008F0C3F">
      <w:pPr>
        <w:keepNext/>
        <w:widowControl w:val="0"/>
        <w:tabs>
          <w:tab w:val="clear" w:pos="567"/>
        </w:tabs>
        <w:spacing w:line="240" w:lineRule="auto"/>
        <w:rPr>
          <w:szCs w:val="22"/>
          <w:lang w:val="hr-HR"/>
        </w:rPr>
      </w:pPr>
    </w:p>
    <w:p w14:paraId="0DEB8908" w14:textId="77777777" w:rsidR="00754EF2" w:rsidRPr="0075768F" w:rsidRDefault="00754EF2" w:rsidP="00482420">
      <w:pPr>
        <w:keepNext/>
        <w:widowControl w:val="0"/>
        <w:tabs>
          <w:tab w:val="clear" w:pos="567"/>
        </w:tabs>
        <w:spacing w:line="240" w:lineRule="auto"/>
        <w:rPr>
          <w:i/>
          <w:iCs/>
          <w:szCs w:val="22"/>
          <w:u w:val="single"/>
          <w:lang w:val="hr-HR"/>
        </w:rPr>
      </w:pPr>
      <w:r w:rsidRPr="0075768F">
        <w:rPr>
          <w:i/>
          <w:iCs/>
          <w:szCs w:val="22"/>
          <w:u w:val="single"/>
          <w:lang w:val="hr-HR"/>
        </w:rPr>
        <w:t>Učinci drugih lijekova na dabrafenib</w:t>
      </w:r>
    </w:p>
    <w:p w14:paraId="3A9F8CFD" w14:textId="0098E44C" w:rsidR="006A7B9F" w:rsidRPr="0075768F" w:rsidRDefault="006A7B9F" w:rsidP="008F0C3F">
      <w:pPr>
        <w:widowControl w:val="0"/>
        <w:tabs>
          <w:tab w:val="clear" w:pos="567"/>
        </w:tabs>
        <w:spacing w:line="240" w:lineRule="auto"/>
        <w:rPr>
          <w:szCs w:val="22"/>
          <w:lang w:val="hr-HR"/>
        </w:rPr>
      </w:pPr>
      <w:r w:rsidRPr="0075768F">
        <w:rPr>
          <w:szCs w:val="22"/>
          <w:lang w:val="hr-HR"/>
        </w:rPr>
        <w:t xml:space="preserve">Dabrafenib je </w:t>
      </w:r>
      <w:r w:rsidRPr="0075768F">
        <w:rPr>
          <w:i/>
          <w:iCs/>
          <w:szCs w:val="22"/>
          <w:lang w:val="hr-HR"/>
        </w:rPr>
        <w:t>in</w:t>
      </w:r>
      <w:r w:rsidR="00CF0AD2" w:rsidRPr="0075768F">
        <w:rPr>
          <w:i/>
          <w:iCs/>
          <w:szCs w:val="22"/>
          <w:lang w:val="hr-HR"/>
        </w:rPr>
        <w:t> </w:t>
      </w:r>
      <w:r w:rsidRPr="0075768F">
        <w:rPr>
          <w:i/>
          <w:iCs/>
          <w:szCs w:val="22"/>
          <w:lang w:val="hr-HR"/>
        </w:rPr>
        <w:t>vitro</w:t>
      </w:r>
      <w:r w:rsidRPr="0075768F">
        <w:rPr>
          <w:szCs w:val="22"/>
          <w:lang w:val="hr-HR"/>
        </w:rPr>
        <w:t xml:space="preserve"> supstrat humanog P</w:t>
      </w:r>
      <w:r w:rsidR="00FA4C01" w:rsidRPr="0075768F">
        <w:rPr>
          <w:szCs w:val="22"/>
          <w:lang w:val="hr-HR"/>
        </w:rPr>
        <w:noBreakHyphen/>
      </w:r>
      <w:r w:rsidRPr="0075768F">
        <w:rPr>
          <w:szCs w:val="22"/>
          <w:lang w:val="hr-HR"/>
        </w:rPr>
        <w:t>glikoproteina (P</w:t>
      </w:r>
      <w:r w:rsidR="00754EF2" w:rsidRPr="0075768F">
        <w:rPr>
          <w:szCs w:val="22"/>
          <w:lang w:val="hr-HR"/>
        </w:rPr>
        <w:noBreakHyphen/>
      </w:r>
      <w:r w:rsidRPr="0075768F">
        <w:rPr>
          <w:szCs w:val="22"/>
          <w:lang w:val="hr-HR"/>
        </w:rPr>
        <w:t xml:space="preserve">gp) i </w:t>
      </w:r>
      <w:r w:rsidR="00CF0154" w:rsidRPr="0075768F">
        <w:rPr>
          <w:szCs w:val="22"/>
          <w:lang w:val="hr-HR"/>
        </w:rPr>
        <w:t xml:space="preserve">humanog </w:t>
      </w:r>
      <w:r w:rsidRPr="0075768F">
        <w:rPr>
          <w:szCs w:val="22"/>
          <w:lang w:val="hr-HR"/>
        </w:rPr>
        <w:t>BCRP</w:t>
      </w:r>
      <w:r w:rsidR="00FA4C01" w:rsidRPr="0075768F">
        <w:rPr>
          <w:szCs w:val="22"/>
          <w:lang w:val="hr-HR"/>
        </w:rPr>
        <w:noBreakHyphen/>
      </w:r>
      <w:r w:rsidR="002E7093" w:rsidRPr="0075768F">
        <w:rPr>
          <w:szCs w:val="22"/>
          <w:lang w:val="hr-HR"/>
        </w:rPr>
        <w:t>a</w:t>
      </w:r>
      <w:r w:rsidRPr="0075768F">
        <w:rPr>
          <w:szCs w:val="22"/>
          <w:lang w:val="hr-HR"/>
        </w:rPr>
        <w:t>. Međutim, ovi prijenosnici imaju minimalni učinak na oralnu bioraspoloživost i eliminaciju dabrafeniba te je rizik od klinički značajne interakcije lijekova s inhibitorima P</w:t>
      </w:r>
      <w:r w:rsidR="00754EF2" w:rsidRPr="0075768F">
        <w:rPr>
          <w:szCs w:val="22"/>
          <w:lang w:val="hr-HR"/>
        </w:rPr>
        <w:noBreakHyphen/>
      </w:r>
      <w:r w:rsidRPr="0075768F">
        <w:rPr>
          <w:szCs w:val="22"/>
          <w:lang w:val="hr-HR"/>
        </w:rPr>
        <w:t>gp</w:t>
      </w:r>
      <w:r w:rsidR="00FA4C01" w:rsidRPr="0075768F">
        <w:rPr>
          <w:szCs w:val="22"/>
          <w:lang w:val="hr-HR"/>
        </w:rPr>
        <w:noBreakHyphen/>
      </w:r>
      <w:r w:rsidR="002E7093" w:rsidRPr="0075768F">
        <w:rPr>
          <w:szCs w:val="22"/>
          <w:lang w:val="hr-HR"/>
        </w:rPr>
        <w:t>a</w:t>
      </w:r>
      <w:r w:rsidRPr="0075768F">
        <w:rPr>
          <w:szCs w:val="22"/>
          <w:lang w:val="hr-HR"/>
        </w:rPr>
        <w:t xml:space="preserve"> ili BCRP</w:t>
      </w:r>
      <w:r w:rsidR="00FA4C01" w:rsidRPr="0075768F">
        <w:rPr>
          <w:szCs w:val="22"/>
          <w:lang w:val="hr-HR"/>
        </w:rPr>
        <w:noBreakHyphen/>
      </w:r>
      <w:r w:rsidR="002E7093" w:rsidRPr="0075768F">
        <w:rPr>
          <w:szCs w:val="22"/>
          <w:lang w:val="hr-HR"/>
        </w:rPr>
        <w:t>a</w:t>
      </w:r>
      <w:r w:rsidRPr="0075768F">
        <w:rPr>
          <w:szCs w:val="22"/>
          <w:lang w:val="hr-HR"/>
        </w:rPr>
        <w:t xml:space="preserve"> nizak. </w:t>
      </w:r>
      <w:r w:rsidRPr="0075768F">
        <w:rPr>
          <w:i/>
          <w:iCs/>
          <w:szCs w:val="22"/>
          <w:lang w:val="hr-HR"/>
        </w:rPr>
        <w:t>In</w:t>
      </w:r>
      <w:r w:rsidR="00CF0AD2" w:rsidRPr="0075768F">
        <w:rPr>
          <w:i/>
          <w:iCs/>
          <w:szCs w:val="22"/>
          <w:lang w:val="hr-HR"/>
        </w:rPr>
        <w:t> </w:t>
      </w:r>
      <w:r w:rsidRPr="0075768F">
        <w:rPr>
          <w:i/>
          <w:iCs/>
          <w:szCs w:val="22"/>
          <w:lang w:val="hr-HR"/>
        </w:rPr>
        <w:t xml:space="preserve">vitro </w:t>
      </w:r>
      <w:r w:rsidRPr="0075768F">
        <w:rPr>
          <w:szCs w:val="22"/>
          <w:lang w:val="hr-HR"/>
        </w:rPr>
        <w:t xml:space="preserve">nije </w:t>
      </w:r>
      <w:r w:rsidR="002E7093" w:rsidRPr="0075768F">
        <w:rPr>
          <w:szCs w:val="22"/>
          <w:lang w:val="hr-HR"/>
        </w:rPr>
        <w:t>d</w:t>
      </w:r>
      <w:r w:rsidRPr="0075768F">
        <w:rPr>
          <w:szCs w:val="22"/>
          <w:lang w:val="hr-HR"/>
        </w:rPr>
        <w:t>okazano da su dabrafenib i njegova 3 glavna metabolita inhibitori P</w:t>
      </w:r>
      <w:r w:rsidR="00754EF2" w:rsidRPr="0075768F">
        <w:rPr>
          <w:szCs w:val="22"/>
          <w:lang w:val="hr-HR"/>
        </w:rPr>
        <w:noBreakHyphen/>
      </w:r>
      <w:r w:rsidRPr="0075768F">
        <w:rPr>
          <w:szCs w:val="22"/>
          <w:lang w:val="hr-HR"/>
        </w:rPr>
        <w:t>gp</w:t>
      </w:r>
      <w:r w:rsidR="00FA4C01" w:rsidRPr="0075768F">
        <w:rPr>
          <w:szCs w:val="22"/>
          <w:lang w:val="hr-HR"/>
        </w:rPr>
        <w:noBreakHyphen/>
      </w:r>
      <w:r w:rsidR="002E7093" w:rsidRPr="0075768F">
        <w:rPr>
          <w:szCs w:val="22"/>
          <w:lang w:val="hr-HR"/>
        </w:rPr>
        <w:t>a</w:t>
      </w:r>
      <w:r w:rsidRPr="0075768F">
        <w:rPr>
          <w:szCs w:val="22"/>
          <w:lang w:val="hr-HR"/>
        </w:rPr>
        <w:t>.</w:t>
      </w:r>
    </w:p>
    <w:p w14:paraId="15F09796" w14:textId="77777777" w:rsidR="006A7B9F" w:rsidRPr="0075768F" w:rsidRDefault="006A7B9F" w:rsidP="008F0C3F">
      <w:pPr>
        <w:widowControl w:val="0"/>
        <w:tabs>
          <w:tab w:val="clear" w:pos="567"/>
        </w:tabs>
        <w:spacing w:line="240" w:lineRule="auto"/>
        <w:rPr>
          <w:szCs w:val="22"/>
          <w:lang w:val="hr-HR"/>
        </w:rPr>
      </w:pPr>
    </w:p>
    <w:p w14:paraId="6C53739F" w14:textId="4F893314" w:rsidR="00754EF2" w:rsidRPr="0075768F" w:rsidRDefault="00754EF2" w:rsidP="00482420">
      <w:pPr>
        <w:keepNext/>
        <w:widowControl w:val="0"/>
        <w:shd w:val="clear" w:color="auto" w:fill="FFFFFF"/>
        <w:tabs>
          <w:tab w:val="clear" w:pos="567"/>
        </w:tabs>
        <w:spacing w:line="240" w:lineRule="auto"/>
        <w:rPr>
          <w:i/>
          <w:iCs/>
          <w:szCs w:val="22"/>
          <w:u w:val="single"/>
          <w:lang w:val="hr-HR"/>
        </w:rPr>
      </w:pPr>
      <w:r w:rsidRPr="0075768F">
        <w:rPr>
          <w:i/>
          <w:iCs/>
          <w:szCs w:val="22"/>
          <w:u w:val="single"/>
          <w:lang w:val="hr-HR"/>
        </w:rPr>
        <w:t>Učinci dabrafeniba na druge lijekove</w:t>
      </w:r>
    </w:p>
    <w:p w14:paraId="49F40885" w14:textId="047ADE20" w:rsidR="006A7B9F" w:rsidRPr="0075768F" w:rsidRDefault="006A7B9F" w:rsidP="008F0C3F">
      <w:pPr>
        <w:widowControl w:val="0"/>
        <w:shd w:val="clear" w:color="auto" w:fill="FFFFFF"/>
        <w:tabs>
          <w:tab w:val="clear" w:pos="567"/>
        </w:tabs>
        <w:spacing w:line="240" w:lineRule="auto"/>
        <w:rPr>
          <w:szCs w:val="22"/>
          <w:lang w:val="hr-HR"/>
        </w:rPr>
      </w:pPr>
      <w:r w:rsidRPr="0075768F">
        <w:rPr>
          <w:szCs w:val="22"/>
          <w:lang w:val="hr-HR"/>
        </w:rPr>
        <w:t>Iako su dabrafenib i njegovi metaboliti, hidroksidabrafenib, karboksidabrafenib i de</w:t>
      </w:r>
      <w:r w:rsidR="006E096D" w:rsidRPr="0075768F">
        <w:rPr>
          <w:szCs w:val="22"/>
          <w:lang w:val="hr-HR"/>
        </w:rPr>
        <w:t>s</w:t>
      </w:r>
      <w:r w:rsidRPr="0075768F">
        <w:rPr>
          <w:szCs w:val="22"/>
          <w:lang w:val="hr-HR"/>
        </w:rPr>
        <w:t>metildabrafenib, bili inhibitori human</w:t>
      </w:r>
      <w:r w:rsidR="002E7093" w:rsidRPr="0075768F">
        <w:rPr>
          <w:szCs w:val="22"/>
          <w:lang w:val="hr-HR"/>
        </w:rPr>
        <w:t>ih</w:t>
      </w:r>
      <w:r w:rsidRPr="0075768F">
        <w:rPr>
          <w:szCs w:val="22"/>
          <w:lang w:val="hr-HR"/>
        </w:rPr>
        <w:t xml:space="preserve"> transportera </w:t>
      </w:r>
      <w:r w:rsidR="002E7093" w:rsidRPr="0075768F">
        <w:rPr>
          <w:szCs w:val="22"/>
          <w:lang w:val="hr-HR"/>
        </w:rPr>
        <w:t xml:space="preserve">organskih aniona </w:t>
      </w:r>
      <w:r w:rsidRPr="0075768F">
        <w:rPr>
          <w:szCs w:val="22"/>
          <w:lang w:val="hr-HR"/>
        </w:rPr>
        <w:t xml:space="preserve">(OAT) 1 i OAT3 </w:t>
      </w:r>
      <w:r w:rsidRPr="0075768F">
        <w:rPr>
          <w:i/>
          <w:iCs/>
          <w:szCs w:val="22"/>
          <w:lang w:val="hr-HR"/>
        </w:rPr>
        <w:t>in vitro</w:t>
      </w:r>
      <w:r w:rsidRPr="0075768F">
        <w:rPr>
          <w:szCs w:val="22"/>
          <w:lang w:val="hr-HR"/>
        </w:rPr>
        <w:t xml:space="preserve">, </w:t>
      </w:r>
      <w:r w:rsidR="00CF0154" w:rsidRPr="0075768F">
        <w:rPr>
          <w:szCs w:val="22"/>
          <w:lang w:val="hr-HR"/>
        </w:rPr>
        <w:t xml:space="preserve">i dabrafenib i njegov desmetil metabolit </w:t>
      </w:r>
      <w:r w:rsidR="004D29AF" w:rsidRPr="0075768F">
        <w:rPr>
          <w:szCs w:val="22"/>
          <w:lang w:val="hr-HR"/>
        </w:rPr>
        <w:t xml:space="preserve">su </w:t>
      </w:r>
      <w:r w:rsidR="00597C01" w:rsidRPr="0075768F">
        <w:rPr>
          <w:szCs w:val="22"/>
          <w:lang w:val="hr-HR"/>
        </w:rPr>
        <w:t>inhibitori transportera organs</w:t>
      </w:r>
      <w:r w:rsidR="00CF0154" w:rsidRPr="0075768F">
        <w:rPr>
          <w:szCs w:val="22"/>
          <w:lang w:val="hr-HR"/>
        </w:rPr>
        <w:t xml:space="preserve">kih kationa 2 (OCT2) </w:t>
      </w:r>
      <w:r w:rsidR="00CF0154" w:rsidRPr="0075768F">
        <w:rPr>
          <w:i/>
          <w:szCs w:val="22"/>
          <w:lang w:val="hr-HR"/>
        </w:rPr>
        <w:t>in</w:t>
      </w:r>
      <w:r w:rsidR="00CF0AD2" w:rsidRPr="0075768F">
        <w:rPr>
          <w:i/>
          <w:szCs w:val="22"/>
          <w:lang w:val="hr-HR"/>
        </w:rPr>
        <w:t> </w:t>
      </w:r>
      <w:r w:rsidR="00CF0154" w:rsidRPr="0075768F">
        <w:rPr>
          <w:i/>
          <w:szCs w:val="22"/>
          <w:lang w:val="hr-HR"/>
        </w:rPr>
        <w:t>vitro</w:t>
      </w:r>
      <w:r w:rsidR="00CF0154" w:rsidRPr="0075768F">
        <w:rPr>
          <w:szCs w:val="22"/>
          <w:lang w:val="hr-HR"/>
        </w:rPr>
        <w:t xml:space="preserve">, </w:t>
      </w:r>
      <w:r w:rsidRPr="0075768F">
        <w:rPr>
          <w:szCs w:val="22"/>
          <w:lang w:val="hr-HR"/>
        </w:rPr>
        <w:t xml:space="preserve">temeljem kliničke izloženosti </w:t>
      </w:r>
      <w:r w:rsidR="00CF0154" w:rsidRPr="0075768F">
        <w:rPr>
          <w:szCs w:val="22"/>
          <w:lang w:val="hr-HR"/>
        </w:rPr>
        <w:t xml:space="preserve">dabrafenibu i njegovim metabolitima </w:t>
      </w:r>
      <w:r w:rsidRPr="0075768F">
        <w:rPr>
          <w:szCs w:val="22"/>
          <w:lang w:val="hr-HR"/>
        </w:rPr>
        <w:t>rizik od interakcije lijeka s drugim lijekom</w:t>
      </w:r>
      <w:r w:rsidR="00CF0154" w:rsidRPr="0075768F">
        <w:rPr>
          <w:szCs w:val="22"/>
          <w:lang w:val="hr-HR"/>
        </w:rPr>
        <w:t xml:space="preserve"> na tim transporterima</w:t>
      </w:r>
      <w:r w:rsidRPr="0075768F">
        <w:rPr>
          <w:szCs w:val="22"/>
          <w:lang w:val="hr-HR"/>
        </w:rPr>
        <w:t xml:space="preserve"> je minimal</w:t>
      </w:r>
      <w:r w:rsidR="002E7093" w:rsidRPr="0075768F">
        <w:rPr>
          <w:szCs w:val="22"/>
          <w:lang w:val="hr-HR"/>
        </w:rPr>
        <w:t>a</w:t>
      </w:r>
      <w:r w:rsidRPr="0075768F">
        <w:rPr>
          <w:szCs w:val="22"/>
          <w:lang w:val="hr-HR"/>
        </w:rPr>
        <w:t>n.</w:t>
      </w:r>
    </w:p>
    <w:p w14:paraId="31F7A48B" w14:textId="77777777" w:rsidR="00510998" w:rsidRPr="0075768F" w:rsidRDefault="00510998" w:rsidP="008F0C3F">
      <w:pPr>
        <w:widowControl w:val="0"/>
        <w:tabs>
          <w:tab w:val="clear" w:pos="567"/>
        </w:tabs>
        <w:spacing w:line="240" w:lineRule="auto"/>
        <w:rPr>
          <w:szCs w:val="22"/>
          <w:lang w:val="hr-HR"/>
        </w:rPr>
      </w:pPr>
    </w:p>
    <w:p w14:paraId="04703441" w14:textId="77777777" w:rsidR="00510998" w:rsidRPr="0075768F" w:rsidRDefault="005B02A7" w:rsidP="008F0C3F">
      <w:pPr>
        <w:keepNext/>
        <w:widowControl w:val="0"/>
        <w:tabs>
          <w:tab w:val="clear" w:pos="567"/>
        </w:tabs>
        <w:spacing w:line="240" w:lineRule="auto"/>
        <w:rPr>
          <w:szCs w:val="22"/>
          <w:u w:val="single"/>
          <w:lang w:val="hr-HR"/>
        </w:rPr>
      </w:pPr>
      <w:r w:rsidRPr="0075768F">
        <w:rPr>
          <w:szCs w:val="22"/>
          <w:u w:val="single"/>
          <w:lang w:val="hr-HR"/>
        </w:rPr>
        <w:t>Eliminacija</w:t>
      </w:r>
    </w:p>
    <w:p w14:paraId="5F91473A" w14:textId="77777777" w:rsidR="00510998" w:rsidRPr="0075768F" w:rsidRDefault="00510998" w:rsidP="008F0C3F">
      <w:pPr>
        <w:keepNext/>
        <w:widowControl w:val="0"/>
        <w:tabs>
          <w:tab w:val="clear" w:pos="567"/>
        </w:tabs>
        <w:spacing w:line="240" w:lineRule="auto"/>
        <w:rPr>
          <w:szCs w:val="22"/>
          <w:lang w:val="hr-HR"/>
        </w:rPr>
      </w:pPr>
    </w:p>
    <w:p w14:paraId="63665CF3" w14:textId="77777777" w:rsidR="00510998" w:rsidRPr="0075768F" w:rsidRDefault="00C81855" w:rsidP="008F0C3F">
      <w:pPr>
        <w:widowControl w:val="0"/>
        <w:tabs>
          <w:tab w:val="clear" w:pos="567"/>
        </w:tabs>
        <w:spacing w:line="240" w:lineRule="auto"/>
        <w:rPr>
          <w:szCs w:val="22"/>
          <w:lang w:val="hr-HR"/>
        </w:rPr>
      </w:pPr>
      <w:r w:rsidRPr="0075768F">
        <w:rPr>
          <w:szCs w:val="22"/>
          <w:lang w:val="hr-HR"/>
        </w:rPr>
        <w:t>P</w:t>
      </w:r>
      <w:r w:rsidR="002B3CAA" w:rsidRPr="0075768F">
        <w:rPr>
          <w:szCs w:val="22"/>
          <w:lang w:val="hr-HR"/>
        </w:rPr>
        <w:t>olu</w:t>
      </w:r>
      <w:r w:rsidR="00CF39DD" w:rsidRPr="0075768F">
        <w:rPr>
          <w:szCs w:val="22"/>
          <w:lang w:val="hr-HR"/>
        </w:rPr>
        <w:t xml:space="preserve">vrijeme </w:t>
      </w:r>
      <w:r w:rsidR="00DB2183" w:rsidRPr="0075768F">
        <w:rPr>
          <w:szCs w:val="22"/>
          <w:lang w:val="hr-HR"/>
        </w:rPr>
        <w:t xml:space="preserve">dabrafeniba </w:t>
      </w:r>
      <w:r w:rsidR="007B058F" w:rsidRPr="0075768F">
        <w:rPr>
          <w:szCs w:val="22"/>
          <w:lang w:val="hr-HR"/>
        </w:rPr>
        <w:t>nakon</w:t>
      </w:r>
      <w:r w:rsidR="00CF39DD" w:rsidRPr="0075768F">
        <w:rPr>
          <w:szCs w:val="22"/>
          <w:lang w:val="hr-HR"/>
        </w:rPr>
        <w:t xml:space="preserve"> </w:t>
      </w:r>
      <w:r w:rsidR="002B3CAA" w:rsidRPr="0075768F">
        <w:rPr>
          <w:szCs w:val="22"/>
          <w:lang w:val="hr-HR"/>
        </w:rPr>
        <w:t>intraven</w:t>
      </w:r>
      <w:r w:rsidR="00CF39DD" w:rsidRPr="0075768F">
        <w:rPr>
          <w:szCs w:val="22"/>
          <w:lang w:val="hr-HR"/>
        </w:rPr>
        <w:t>ske</w:t>
      </w:r>
      <w:r w:rsidR="002B3CAA" w:rsidRPr="0075768F">
        <w:rPr>
          <w:szCs w:val="22"/>
          <w:lang w:val="hr-HR"/>
        </w:rPr>
        <w:t xml:space="preserve"> </w:t>
      </w:r>
      <w:r w:rsidR="00CF39DD" w:rsidRPr="0075768F">
        <w:rPr>
          <w:szCs w:val="22"/>
          <w:lang w:val="hr-HR"/>
        </w:rPr>
        <w:t xml:space="preserve">primjene jedne </w:t>
      </w:r>
      <w:r w:rsidR="002B3CAA" w:rsidRPr="0075768F">
        <w:rPr>
          <w:szCs w:val="22"/>
          <w:lang w:val="hr-HR"/>
        </w:rPr>
        <w:t>mikrodoze je 2,6</w:t>
      </w:r>
      <w:r w:rsidR="00B65972" w:rsidRPr="0075768F">
        <w:rPr>
          <w:szCs w:val="22"/>
          <w:lang w:val="hr-HR"/>
        </w:rPr>
        <w:t> </w:t>
      </w:r>
      <w:r w:rsidR="002B3CAA" w:rsidRPr="0075768F">
        <w:rPr>
          <w:szCs w:val="22"/>
          <w:lang w:val="hr-HR"/>
        </w:rPr>
        <w:t xml:space="preserve">sati. </w:t>
      </w:r>
      <w:r w:rsidRPr="0075768F">
        <w:rPr>
          <w:szCs w:val="22"/>
          <w:lang w:val="hr-HR"/>
        </w:rPr>
        <w:t>P</w:t>
      </w:r>
      <w:r w:rsidR="00CF39DD" w:rsidRPr="0075768F">
        <w:rPr>
          <w:szCs w:val="22"/>
          <w:lang w:val="hr-HR"/>
        </w:rPr>
        <w:t xml:space="preserve">oluvrijeme </w:t>
      </w:r>
      <w:r w:rsidR="002B3CAA" w:rsidRPr="0075768F">
        <w:rPr>
          <w:szCs w:val="22"/>
          <w:lang w:val="hr-HR"/>
        </w:rPr>
        <w:t xml:space="preserve">dabrafeniba </w:t>
      </w:r>
      <w:r w:rsidR="007B058F" w:rsidRPr="0075768F">
        <w:rPr>
          <w:szCs w:val="22"/>
          <w:lang w:val="hr-HR"/>
        </w:rPr>
        <w:t>nakon</w:t>
      </w:r>
      <w:r w:rsidR="002B3CAA" w:rsidRPr="0075768F">
        <w:rPr>
          <w:szCs w:val="22"/>
          <w:lang w:val="hr-HR"/>
        </w:rPr>
        <w:t xml:space="preserve"> jedne </w:t>
      </w:r>
      <w:r w:rsidR="00DB2183" w:rsidRPr="0075768F">
        <w:rPr>
          <w:szCs w:val="22"/>
          <w:lang w:val="hr-HR"/>
        </w:rPr>
        <w:t xml:space="preserve">oralne </w:t>
      </w:r>
      <w:r w:rsidR="002B3CAA" w:rsidRPr="0075768F">
        <w:rPr>
          <w:szCs w:val="22"/>
          <w:lang w:val="hr-HR"/>
        </w:rPr>
        <w:t>doze je 8</w:t>
      </w:r>
      <w:r w:rsidR="00B65972" w:rsidRPr="0075768F">
        <w:rPr>
          <w:szCs w:val="22"/>
          <w:lang w:val="hr-HR"/>
        </w:rPr>
        <w:t> </w:t>
      </w:r>
      <w:r w:rsidR="002B3CAA" w:rsidRPr="0075768F">
        <w:rPr>
          <w:szCs w:val="22"/>
          <w:lang w:val="hr-HR"/>
        </w:rPr>
        <w:t xml:space="preserve">sati zahvaljujući eliminaciji koja je nakon </w:t>
      </w:r>
      <w:r w:rsidR="009A180C" w:rsidRPr="0075768F">
        <w:rPr>
          <w:szCs w:val="22"/>
          <w:lang w:val="hr-HR"/>
        </w:rPr>
        <w:t>per</w:t>
      </w:r>
      <w:r w:rsidR="00CF39DD" w:rsidRPr="0075768F">
        <w:rPr>
          <w:szCs w:val="22"/>
          <w:lang w:val="hr-HR"/>
        </w:rPr>
        <w:t>oralne primjene</w:t>
      </w:r>
      <w:r w:rsidR="002B3CAA" w:rsidRPr="0075768F">
        <w:rPr>
          <w:szCs w:val="22"/>
          <w:lang w:val="hr-HR"/>
        </w:rPr>
        <w:t>, limitirana apsorpcijom (flip</w:t>
      </w:r>
      <w:r w:rsidR="00FA4C01" w:rsidRPr="0075768F">
        <w:rPr>
          <w:szCs w:val="22"/>
          <w:lang w:val="hr-HR"/>
        </w:rPr>
        <w:noBreakHyphen/>
      </w:r>
      <w:r w:rsidR="002B3CAA" w:rsidRPr="0075768F">
        <w:rPr>
          <w:szCs w:val="22"/>
          <w:lang w:val="hr-HR"/>
        </w:rPr>
        <w:t xml:space="preserve">flop farmakokinetika). </w:t>
      </w:r>
      <w:r w:rsidR="00B32438" w:rsidRPr="0075768F">
        <w:rPr>
          <w:szCs w:val="22"/>
          <w:lang w:val="hr-HR"/>
        </w:rPr>
        <w:t>i</w:t>
      </w:r>
      <w:r w:rsidR="003F03F5" w:rsidRPr="0075768F">
        <w:rPr>
          <w:szCs w:val="22"/>
          <w:lang w:val="hr-HR"/>
        </w:rPr>
        <w:t>.</w:t>
      </w:r>
      <w:r w:rsidRPr="0075768F">
        <w:rPr>
          <w:szCs w:val="22"/>
          <w:lang w:val="hr-HR"/>
        </w:rPr>
        <w:t>v.</w:t>
      </w:r>
      <w:r w:rsidR="002B3CAA" w:rsidRPr="0075768F">
        <w:rPr>
          <w:szCs w:val="22"/>
          <w:lang w:val="hr-HR"/>
        </w:rPr>
        <w:t xml:space="preserve"> klirens </w:t>
      </w:r>
      <w:r w:rsidR="00CF39DD" w:rsidRPr="0075768F">
        <w:rPr>
          <w:szCs w:val="22"/>
          <w:lang w:val="hr-HR"/>
        </w:rPr>
        <w:t xml:space="preserve">plazme </w:t>
      </w:r>
      <w:r w:rsidR="002B3CAA" w:rsidRPr="0075768F">
        <w:rPr>
          <w:szCs w:val="22"/>
          <w:lang w:val="hr-HR"/>
        </w:rPr>
        <w:t>je 12</w:t>
      </w:r>
      <w:r w:rsidR="00B65972" w:rsidRPr="0075768F">
        <w:rPr>
          <w:szCs w:val="22"/>
          <w:lang w:val="hr-HR"/>
        </w:rPr>
        <w:t> </w:t>
      </w:r>
      <w:r w:rsidR="00CF39DD" w:rsidRPr="0075768F">
        <w:rPr>
          <w:szCs w:val="22"/>
          <w:lang w:val="hr-HR"/>
        </w:rPr>
        <w:t>l</w:t>
      </w:r>
      <w:r w:rsidR="002B3CAA" w:rsidRPr="0075768F">
        <w:rPr>
          <w:szCs w:val="22"/>
          <w:lang w:val="hr-HR"/>
        </w:rPr>
        <w:t>/h.</w:t>
      </w:r>
    </w:p>
    <w:p w14:paraId="6908D128" w14:textId="77777777" w:rsidR="00510998" w:rsidRPr="0075768F" w:rsidRDefault="00510998" w:rsidP="008F0C3F">
      <w:pPr>
        <w:widowControl w:val="0"/>
        <w:tabs>
          <w:tab w:val="clear" w:pos="567"/>
        </w:tabs>
        <w:spacing w:line="240" w:lineRule="auto"/>
        <w:rPr>
          <w:szCs w:val="22"/>
          <w:lang w:val="hr-HR"/>
        </w:rPr>
      </w:pPr>
    </w:p>
    <w:p w14:paraId="124CE78A" w14:textId="67BADB8F" w:rsidR="00510998" w:rsidRPr="0075768F" w:rsidRDefault="002B3CAA" w:rsidP="008F0C3F">
      <w:pPr>
        <w:widowControl w:val="0"/>
        <w:tabs>
          <w:tab w:val="clear" w:pos="567"/>
        </w:tabs>
        <w:spacing w:line="240" w:lineRule="auto"/>
        <w:rPr>
          <w:szCs w:val="22"/>
          <w:lang w:val="hr-HR"/>
        </w:rPr>
      </w:pPr>
      <w:r w:rsidRPr="0075768F">
        <w:rPr>
          <w:szCs w:val="22"/>
          <w:lang w:val="hr-HR"/>
        </w:rPr>
        <w:t xml:space="preserve">Nakon oralne doze, glavni put eliminacije je </w:t>
      </w:r>
      <w:r w:rsidR="007B058F" w:rsidRPr="0075768F">
        <w:rPr>
          <w:szCs w:val="22"/>
          <w:lang w:val="hr-HR"/>
        </w:rPr>
        <w:t>m</w:t>
      </w:r>
      <w:r w:rsidR="00CF39DD" w:rsidRPr="0075768F">
        <w:rPr>
          <w:szCs w:val="22"/>
          <w:lang w:val="hr-HR"/>
        </w:rPr>
        <w:t>e</w:t>
      </w:r>
      <w:r w:rsidR="007B058F" w:rsidRPr="0075768F">
        <w:rPr>
          <w:szCs w:val="22"/>
          <w:lang w:val="hr-HR"/>
        </w:rPr>
        <w:t>tabolizam</w:t>
      </w:r>
      <w:r w:rsidRPr="0075768F">
        <w:rPr>
          <w:szCs w:val="22"/>
          <w:lang w:val="hr-HR"/>
        </w:rPr>
        <w:t xml:space="preserve">, </w:t>
      </w:r>
      <w:r w:rsidR="00CF39DD" w:rsidRPr="0075768F">
        <w:rPr>
          <w:szCs w:val="22"/>
          <w:lang w:val="hr-HR"/>
        </w:rPr>
        <w:t>posredovan s</w:t>
      </w:r>
      <w:r w:rsidRPr="0075768F">
        <w:rPr>
          <w:szCs w:val="22"/>
          <w:lang w:val="hr-HR"/>
        </w:rPr>
        <w:t xml:space="preserve"> CYP3A4 i CYP2C8. </w:t>
      </w:r>
      <w:r w:rsidR="00CF39DD" w:rsidRPr="0075768F">
        <w:rPr>
          <w:szCs w:val="22"/>
          <w:lang w:val="hr-HR"/>
        </w:rPr>
        <w:t xml:space="preserve">Spojevi koji potječu od </w:t>
      </w:r>
      <w:r w:rsidRPr="0075768F">
        <w:rPr>
          <w:szCs w:val="22"/>
          <w:lang w:val="hr-HR"/>
        </w:rPr>
        <w:t>dabrafenib</w:t>
      </w:r>
      <w:r w:rsidR="00CF39DD" w:rsidRPr="0075768F">
        <w:rPr>
          <w:szCs w:val="22"/>
          <w:lang w:val="hr-HR"/>
        </w:rPr>
        <w:t>a</w:t>
      </w:r>
      <w:r w:rsidRPr="0075768F">
        <w:rPr>
          <w:szCs w:val="22"/>
          <w:lang w:val="hr-HR"/>
        </w:rPr>
        <w:t xml:space="preserve"> se primarno izlučuj</w:t>
      </w:r>
      <w:r w:rsidR="00CF39DD" w:rsidRPr="0075768F">
        <w:rPr>
          <w:szCs w:val="22"/>
          <w:lang w:val="hr-HR"/>
        </w:rPr>
        <w:t>u</w:t>
      </w:r>
      <w:r w:rsidRPr="0075768F">
        <w:rPr>
          <w:szCs w:val="22"/>
          <w:lang w:val="hr-HR"/>
        </w:rPr>
        <w:t xml:space="preserve"> </w:t>
      </w:r>
      <w:r w:rsidR="00B32438" w:rsidRPr="0075768F">
        <w:rPr>
          <w:szCs w:val="22"/>
          <w:lang w:val="hr-HR"/>
        </w:rPr>
        <w:t xml:space="preserve">u </w:t>
      </w:r>
      <w:r w:rsidR="00C81855" w:rsidRPr="0075768F">
        <w:rPr>
          <w:szCs w:val="22"/>
          <w:lang w:val="hr-HR"/>
        </w:rPr>
        <w:t>stolic</w:t>
      </w:r>
      <w:r w:rsidR="00B32438" w:rsidRPr="0075768F">
        <w:rPr>
          <w:szCs w:val="22"/>
          <w:lang w:val="hr-HR"/>
        </w:rPr>
        <w:t>u</w:t>
      </w:r>
      <w:r w:rsidRPr="0075768F">
        <w:rPr>
          <w:szCs w:val="22"/>
          <w:lang w:val="hr-HR"/>
        </w:rPr>
        <w:t xml:space="preserve">, 71% oralne doze pronađeno </w:t>
      </w:r>
      <w:r w:rsidR="00CF39DD" w:rsidRPr="0075768F">
        <w:rPr>
          <w:szCs w:val="22"/>
          <w:lang w:val="hr-HR"/>
        </w:rPr>
        <w:t xml:space="preserve">je </w:t>
      </w:r>
      <w:r w:rsidRPr="0075768F">
        <w:rPr>
          <w:szCs w:val="22"/>
          <w:lang w:val="hr-HR"/>
        </w:rPr>
        <w:t xml:space="preserve">u </w:t>
      </w:r>
      <w:r w:rsidR="00C81855" w:rsidRPr="0075768F">
        <w:rPr>
          <w:szCs w:val="22"/>
          <w:lang w:val="hr-HR"/>
        </w:rPr>
        <w:t>stolici</w:t>
      </w:r>
      <w:r w:rsidR="00FB37C4" w:rsidRPr="0075768F">
        <w:rPr>
          <w:szCs w:val="22"/>
          <w:lang w:val="hr-HR"/>
        </w:rPr>
        <w:t>;</w:t>
      </w:r>
      <w:r w:rsidR="00C81855" w:rsidRPr="0075768F">
        <w:rPr>
          <w:szCs w:val="22"/>
          <w:lang w:val="hr-HR"/>
        </w:rPr>
        <w:t xml:space="preserve"> </w:t>
      </w:r>
      <w:r w:rsidRPr="0075768F">
        <w:rPr>
          <w:szCs w:val="22"/>
          <w:lang w:val="hr-HR"/>
        </w:rPr>
        <w:t xml:space="preserve">23% </w:t>
      </w:r>
      <w:r w:rsidR="00FB37C4" w:rsidRPr="0075768F">
        <w:rPr>
          <w:szCs w:val="22"/>
          <w:lang w:val="hr-HR"/>
        </w:rPr>
        <w:t xml:space="preserve">doze </w:t>
      </w:r>
      <w:r w:rsidR="00781539" w:rsidRPr="0075768F">
        <w:rPr>
          <w:szCs w:val="22"/>
          <w:lang w:val="hr-HR"/>
        </w:rPr>
        <w:t xml:space="preserve">pronađeno </w:t>
      </w:r>
      <w:r w:rsidR="00FB37C4" w:rsidRPr="0075768F">
        <w:rPr>
          <w:szCs w:val="22"/>
          <w:lang w:val="hr-HR"/>
        </w:rPr>
        <w:t xml:space="preserve">je </w:t>
      </w:r>
      <w:r w:rsidRPr="0075768F">
        <w:rPr>
          <w:szCs w:val="22"/>
          <w:lang w:val="hr-HR"/>
        </w:rPr>
        <w:t>u urinu samo u obliku metabolita.</w:t>
      </w:r>
    </w:p>
    <w:p w14:paraId="2B5B6436" w14:textId="77777777" w:rsidR="00510998" w:rsidRPr="0075768F" w:rsidRDefault="00510998" w:rsidP="008F0C3F">
      <w:pPr>
        <w:widowControl w:val="0"/>
        <w:tabs>
          <w:tab w:val="clear" w:pos="567"/>
        </w:tabs>
        <w:spacing w:line="240" w:lineRule="auto"/>
        <w:rPr>
          <w:szCs w:val="22"/>
          <w:lang w:val="hr-HR"/>
        </w:rPr>
      </w:pPr>
    </w:p>
    <w:p w14:paraId="6C20459B" w14:textId="77777777" w:rsidR="00510998" w:rsidRPr="0075768F" w:rsidRDefault="002B3CAA" w:rsidP="008F0C3F">
      <w:pPr>
        <w:keepNext/>
        <w:widowControl w:val="0"/>
        <w:tabs>
          <w:tab w:val="clear" w:pos="567"/>
        </w:tabs>
        <w:spacing w:line="240" w:lineRule="auto"/>
        <w:rPr>
          <w:szCs w:val="22"/>
          <w:u w:val="single"/>
          <w:lang w:val="hr-HR"/>
        </w:rPr>
      </w:pPr>
      <w:r w:rsidRPr="0075768F">
        <w:rPr>
          <w:szCs w:val="22"/>
          <w:u w:val="single"/>
          <w:lang w:val="hr-HR"/>
        </w:rPr>
        <w:t>Posebne populacije bolesnika</w:t>
      </w:r>
    </w:p>
    <w:p w14:paraId="2D1B2AEB" w14:textId="77777777" w:rsidR="00510998" w:rsidRPr="0075768F" w:rsidRDefault="00510998" w:rsidP="008F0C3F">
      <w:pPr>
        <w:keepNext/>
        <w:widowControl w:val="0"/>
        <w:tabs>
          <w:tab w:val="clear" w:pos="567"/>
        </w:tabs>
        <w:spacing w:line="240" w:lineRule="auto"/>
        <w:rPr>
          <w:szCs w:val="22"/>
          <w:lang w:val="hr-HR"/>
        </w:rPr>
      </w:pPr>
    </w:p>
    <w:p w14:paraId="064A4A86" w14:textId="1854CFB3" w:rsidR="00AD0F54" w:rsidRPr="0075768F" w:rsidRDefault="002B3CAA" w:rsidP="008F0C3F">
      <w:pPr>
        <w:keepNext/>
        <w:widowControl w:val="0"/>
        <w:tabs>
          <w:tab w:val="clear" w:pos="567"/>
        </w:tabs>
        <w:spacing w:line="240" w:lineRule="auto"/>
        <w:rPr>
          <w:bCs/>
          <w:i/>
          <w:iCs/>
          <w:szCs w:val="22"/>
          <w:u w:val="single"/>
          <w:lang w:val="hr-HR"/>
        </w:rPr>
      </w:pPr>
      <w:r w:rsidRPr="0075768F">
        <w:rPr>
          <w:bCs/>
          <w:i/>
          <w:iCs/>
          <w:szCs w:val="22"/>
          <w:u w:val="single"/>
          <w:lang w:val="hr-HR"/>
        </w:rPr>
        <w:t xml:space="preserve">Oštećenje </w:t>
      </w:r>
      <w:r w:rsidR="005244A9" w:rsidRPr="0075768F">
        <w:rPr>
          <w:bCs/>
          <w:i/>
          <w:iCs/>
          <w:szCs w:val="22"/>
          <w:u w:val="single"/>
          <w:lang w:val="hr-HR"/>
        </w:rPr>
        <w:t xml:space="preserve">funkcije </w:t>
      </w:r>
      <w:r w:rsidRPr="0075768F">
        <w:rPr>
          <w:bCs/>
          <w:i/>
          <w:iCs/>
          <w:szCs w:val="22"/>
          <w:u w:val="single"/>
          <w:lang w:val="hr-HR"/>
        </w:rPr>
        <w:t>jetre</w:t>
      </w:r>
    </w:p>
    <w:p w14:paraId="6B199F4A" w14:textId="26DD12C7" w:rsidR="00510998" w:rsidRPr="0075768F" w:rsidRDefault="002B3CAA" w:rsidP="008F0C3F">
      <w:pPr>
        <w:widowControl w:val="0"/>
        <w:tabs>
          <w:tab w:val="clear" w:pos="567"/>
        </w:tabs>
        <w:spacing w:line="240" w:lineRule="auto"/>
        <w:rPr>
          <w:bCs/>
          <w:szCs w:val="22"/>
          <w:lang w:val="hr-HR"/>
        </w:rPr>
      </w:pPr>
      <w:r w:rsidRPr="0075768F">
        <w:rPr>
          <w:bCs/>
          <w:szCs w:val="22"/>
          <w:lang w:val="hr-HR"/>
        </w:rPr>
        <w:t xml:space="preserve">Analiza </w:t>
      </w:r>
      <w:r w:rsidR="00C81855" w:rsidRPr="0075768F">
        <w:rPr>
          <w:bCs/>
          <w:szCs w:val="22"/>
          <w:lang w:val="hr-HR"/>
        </w:rPr>
        <w:t xml:space="preserve">populacijske </w:t>
      </w:r>
      <w:r w:rsidRPr="0075768F">
        <w:rPr>
          <w:bCs/>
          <w:szCs w:val="22"/>
          <w:lang w:val="hr-HR"/>
        </w:rPr>
        <w:t xml:space="preserve">farmakokinetike ukazala je na to da </w:t>
      </w:r>
      <w:r w:rsidR="00CF39DD" w:rsidRPr="0075768F">
        <w:rPr>
          <w:bCs/>
          <w:szCs w:val="22"/>
          <w:lang w:val="hr-HR"/>
        </w:rPr>
        <w:t xml:space="preserve">blago </w:t>
      </w:r>
      <w:r w:rsidRPr="0075768F">
        <w:rPr>
          <w:bCs/>
          <w:szCs w:val="22"/>
          <w:lang w:val="hr-HR"/>
        </w:rPr>
        <w:t>povišene razine bilirubina i/ili AST (temeljem klasifikacije Nacionalnog instituta za tumore</w:t>
      </w:r>
      <w:r w:rsidR="00294D19" w:rsidRPr="0075768F">
        <w:rPr>
          <w:bCs/>
          <w:szCs w:val="22"/>
          <w:lang w:val="hr-HR"/>
        </w:rPr>
        <w:t xml:space="preserve"> </w:t>
      </w:r>
      <w:r w:rsidR="00C81855" w:rsidRPr="0075768F">
        <w:rPr>
          <w:bCs/>
          <w:szCs w:val="22"/>
          <w:lang w:val="hr-HR"/>
        </w:rPr>
        <w:t>[NCI]</w:t>
      </w:r>
      <w:r w:rsidRPr="0075768F">
        <w:rPr>
          <w:bCs/>
          <w:szCs w:val="22"/>
          <w:lang w:val="hr-HR"/>
        </w:rPr>
        <w:t xml:space="preserve">) ne </w:t>
      </w:r>
      <w:r w:rsidR="007B058F" w:rsidRPr="0075768F">
        <w:rPr>
          <w:bCs/>
          <w:szCs w:val="22"/>
          <w:lang w:val="hr-HR"/>
        </w:rPr>
        <w:t>ut</w:t>
      </w:r>
      <w:r w:rsidR="003F03F5" w:rsidRPr="0075768F">
        <w:rPr>
          <w:bCs/>
          <w:szCs w:val="22"/>
          <w:lang w:val="hr-HR"/>
        </w:rPr>
        <w:t>je</w:t>
      </w:r>
      <w:r w:rsidR="007B058F" w:rsidRPr="0075768F">
        <w:rPr>
          <w:bCs/>
          <w:szCs w:val="22"/>
          <w:lang w:val="hr-HR"/>
        </w:rPr>
        <w:t>ču</w:t>
      </w:r>
      <w:r w:rsidRPr="0075768F">
        <w:rPr>
          <w:bCs/>
          <w:szCs w:val="22"/>
          <w:lang w:val="hr-HR"/>
        </w:rPr>
        <w:t xml:space="preserve"> značajno na klirens dabrafeniba nakon </w:t>
      </w:r>
      <w:r w:rsidR="004320C5" w:rsidRPr="0075768F">
        <w:rPr>
          <w:bCs/>
          <w:szCs w:val="22"/>
          <w:lang w:val="hr-HR"/>
        </w:rPr>
        <w:t>per</w:t>
      </w:r>
      <w:r w:rsidRPr="0075768F">
        <w:rPr>
          <w:bCs/>
          <w:szCs w:val="22"/>
          <w:lang w:val="hr-HR"/>
        </w:rPr>
        <w:t xml:space="preserve">oralne primjene. Dodatno, </w:t>
      </w:r>
      <w:r w:rsidR="00CF39DD" w:rsidRPr="0075768F">
        <w:rPr>
          <w:bCs/>
          <w:szCs w:val="22"/>
          <w:lang w:val="hr-HR"/>
        </w:rPr>
        <w:t xml:space="preserve">blago </w:t>
      </w:r>
      <w:r w:rsidRPr="0075768F">
        <w:rPr>
          <w:bCs/>
          <w:szCs w:val="22"/>
          <w:lang w:val="hr-HR"/>
        </w:rPr>
        <w:t xml:space="preserve">oštećenje </w:t>
      </w:r>
      <w:r w:rsidR="005244A9" w:rsidRPr="0075768F">
        <w:rPr>
          <w:bCs/>
          <w:szCs w:val="22"/>
          <w:lang w:val="hr-HR"/>
        </w:rPr>
        <w:t xml:space="preserve">funkcije </w:t>
      </w:r>
      <w:r w:rsidRPr="0075768F">
        <w:rPr>
          <w:bCs/>
          <w:szCs w:val="22"/>
          <w:lang w:val="hr-HR"/>
        </w:rPr>
        <w:t>jetre definirano bilirubin</w:t>
      </w:r>
      <w:r w:rsidR="00CF39DD" w:rsidRPr="0075768F">
        <w:rPr>
          <w:bCs/>
          <w:szCs w:val="22"/>
          <w:lang w:val="hr-HR"/>
        </w:rPr>
        <w:t>om</w:t>
      </w:r>
      <w:r w:rsidRPr="0075768F">
        <w:rPr>
          <w:bCs/>
          <w:szCs w:val="22"/>
          <w:lang w:val="hr-HR"/>
        </w:rPr>
        <w:t xml:space="preserve"> i AST nije imalo značajan učinak na plazma</w:t>
      </w:r>
      <w:r w:rsidR="00C90D66" w:rsidRPr="0075768F">
        <w:rPr>
          <w:bCs/>
          <w:szCs w:val="22"/>
          <w:lang w:val="hr-HR"/>
        </w:rPr>
        <w:t>tske</w:t>
      </w:r>
      <w:r w:rsidRPr="0075768F">
        <w:rPr>
          <w:bCs/>
          <w:szCs w:val="22"/>
          <w:lang w:val="hr-HR"/>
        </w:rPr>
        <w:t xml:space="preserve"> koncentracije metabolita dabrafeniba. Nisu dostupni podaci za bolesnike s umjerenim i </w:t>
      </w:r>
      <w:r w:rsidR="00C90D66" w:rsidRPr="0075768F">
        <w:rPr>
          <w:bCs/>
          <w:szCs w:val="22"/>
          <w:lang w:val="hr-HR"/>
        </w:rPr>
        <w:t xml:space="preserve">teškim </w:t>
      </w:r>
      <w:r w:rsidRPr="0075768F">
        <w:rPr>
          <w:bCs/>
          <w:szCs w:val="22"/>
          <w:lang w:val="hr-HR"/>
        </w:rPr>
        <w:t xml:space="preserve">oštećenjem jetre. Kako </w:t>
      </w:r>
      <w:r w:rsidR="00D74B03" w:rsidRPr="0075768F">
        <w:rPr>
          <w:bCs/>
          <w:szCs w:val="22"/>
          <w:lang w:val="hr-HR"/>
        </w:rPr>
        <w:t xml:space="preserve">su </w:t>
      </w:r>
      <w:r w:rsidRPr="0075768F">
        <w:rPr>
          <w:bCs/>
          <w:szCs w:val="22"/>
          <w:lang w:val="hr-HR"/>
        </w:rPr>
        <w:t xml:space="preserve">jetreni metabolizam i izlučivanje </w:t>
      </w:r>
      <w:r w:rsidR="00C81855" w:rsidRPr="0075768F">
        <w:rPr>
          <w:bCs/>
          <w:szCs w:val="22"/>
          <w:lang w:val="hr-HR"/>
        </w:rPr>
        <w:t xml:space="preserve">putem </w:t>
      </w:r>
      <w:r w:rsidRPr="0075768F">
        <w:rPr>
          <w:bCs/>
          <w:szCs w:val="22"/>
          <w:lang w:val="hr-HR"/>
        </w:rPr>
        <w:t>žu</w:t>
      </w:r>
      <w:r w:rsidR="00C90D66" w:rsidRPr="0075768F">
        <w:rPr>
          <w:bCs/>
          <w:szCs w:val="22"/>
          <w:lang w:val="hr-HR"/>
        </w:rPr>
        <w:t>č</w:t>
      </w:r>
      <w:r w:rsidRPr="0075768F">
        <w:rPr>
          <w:bCs/>
          <w:szCs w:val="22"/>
          <w:lang w:val="hr-HR"/>
        </w:rPr>
        <w:t xml:space="preserve">i primarni </w:t>
      </w:r>
      <w:r w:rsidR="00D74B03" w:rsidRPr="0075768F">
        <w:rPr>
          <w:bCs/>
          <w:szCs w:val="22"/>
          <w:lang w:val="hr-HR"/>
        </w:rPr>
        <w:t xml:space="preserve">putevi </w:t>
      </w:r>
      <w:r w:rsidRPr="0075768F">
        <w:rPr>
          <w:bCs/>
          <w:szCs w:val="22"/>
          <w:lang w:val="hr-HR"/>
        </w:rPr>
        <w:t>eliminacije d</w:t>
      </w:r>
      <w:r w:rsidR="00C90D66" w:rsidRPr="0075768F">
        <w:rPr>
          <w:bCs/>
          <w:szCs w:val="22"/>
          <w:lang w:val="hr-HR"/>
        </w:rPr>
        <w:t>a</w:t>
      </w:r>
      <w:r w:rsidRPr="0075768F">
        <w:rPr>
          <w:bCs/>
          <w:szCs w:val="22"/>
          <w:lang w:val="hr-HR"/>
        </w:rPr>
        <w:t xml:space="preserve">brafeniba i njegovih metabolita, dabrafenib treba </w:t>
      </w:r>
      <w:r w:rsidR="007B058F" w:rsidRPr="0075768F">
        <w:rPr>
          <w:bCs/>
          <w:szCs w:val="22"/>
          <w:lang w:val="hr-HR"/>
        </w:rPr>
        <w:t>primjen</w:t>
      </w:r>
      <w:r w:rsidR="00C90D66" w:rsidRPr="0075768F">
        <w:rPr>
          <w:bCs/>
          <w:szCs w:val="22"/>
          <w:lang w:val="hr-HR"/>
        </w:rPr>
        <w:t>j</w:t>
      </w:r>
      <w:r w:rsidR="007B058F" w:rsidRPr="0075768F">
        <w:rPr>
          <w:bCs/>
          <w:szCs w:val="22"/>
          <w:lang w:val="hr-HR"/>
        </w:rPr>
        <w:t>i</w:t>
      </w:r>
      <w:r w:rsidR="00C90D66" w:rsidRPr="0075768F">
        <w:rPr>
          <w:bCs/>
          <w:szCs w:val="22"/>
          <w:lang w:val="hr-HR"/>
        </w:rPr>
        <w:t>va</w:t>
      </w:r>
      <w:r w:rsidR="007B058F" w:rsidRPr="0075768F">
        <w:rPr>
          <w:bCs/>
          <w:szCs w:val="22"/>
          <w:lang w:val="hr-HR"/>
        </w:rPr>
        <w:t>ti</w:t>
      </w:r>
      <w:r w:rsidRPr="0075768F">
        <w:rPr>
          <w:bCs/>
          <w:szCs w:val="22"/>
          <w:lang w:val="hr-HR"/>
        </w:rPr>
        <w:t xml:space="preserve"> s oprezom </w:t>
      </w:r>
      <w:r w:rsidR="00C90D66" w:rsidRPr="0075768F">
        <w:rPr>
          <w:bCs/>
          <w:szCs w:val="22"/>
          <w:lang w:val="hr-HR"/>
        </w:rPr>
        <w:t xml:space="preserve">u </w:t>
      </w:r>
      <w:r w:rsidRPr="0075768F">
        <w:rPr>
          <w:bCs/>
          <w:szCs w:val="22"/>
          <w:lang w:val="hr-HR"/>
        </w:rPr>
        <w:t>bolesnika s umjerenim do teškim oštećenjem jetre (</w:t>
      </w:r>
      <w:r w:rsidR="005B02A7" w:rsidRPr="0075768F">
        <w:rPr>
          <w:szCs w:val="22"/>
          <w:lang w:val="hr-HR"/>
        </w:rPr>
        <w:t>vidjeti</w:t>
      </w:r>
      <w:r w:rsidR="00B713DF" w:rsidRPr="0075768F">
        <w:rPr>
          <w:bCs/>
          <w:szCs w:val="22"/>
          <w:lang w:val="hr-HR"/>
        </w:rPr>
        <w:t xml:space="preserve"> dio </w:t>
      </w:r>
      <w:r w:rsidRPr="0075768F">
        <w:rPr>
          <w:bCs/>
          <w:szCs w:val="22"/>
          <w:lang w:val="hr-HR"/>
        </w:rPr>
        <w:t>4.2).</w:t>
      </w:r>
    </w:p>
    <w:p w14:paraId="5100C4F4" w14:textId="77777777" w:rsidR="00510998" w:rsidRPr="0075768F" w:rsidRDefault="00510998" w:rsidP="008F0C3F">
      <w:pPr>
        <w:widowControl w:val="0"/>
        <w:tabs>
          <w:tab w:val="clear" w:pos="567"/>
        </w:tabs>
        <w:spacing w:line="240" w:lineRule="auto"/>
        <w:rPr>
          <w:bCs/>
          <w:szCs w:val="22"/>
          <w:lang w:val="hr-HR"/>
        </w:rPr>
      </w:pPr>
    </w:p>
    <w:p w14:paraId="2590B436" w14:textId="0FDCB4ED" w:rsidR="00AD0F54" w:rsidRPr="0075768F" w:rsidRDefault="002B3CAA" w:rsidP="008F0C3F">
      <w:pPr>
        <w:keepNext/>
        <w:widowControl w:val="0"/>
        <w:tabs>
          <w:tab w:val="clear" w:pos="567"/>
        </w:tabs>
        <w:spacing w:line="240" w:lineRule="auto"/>
        <w:rPr>
          <w:bCs/>
          <w:i/>
          <w:iCs/>
          <w:szCs w:val="22"/>
          <w:u w:val="single"/>
          <w:lang w:val="hr-HR"/>
        </w:rPr>
      </w:pPr>
      <w:r w:rsidRPr="0075768F">
        <w:rPr>
          <w:bCs/>
          <w:i/>
          <w:iCs/>
          <w:szCs w:val="22"/>
          <w:u w:val="single"/>
          <w:lang w:val="hr-HR"/>
        </w:rPr>
        <w:t xml:space="preserve">Oštećenje </w:t>
      </w:r>
      <w:r w:rsidR="005244A9" w:rsidRPr="0075768F">
        <w:rPr>
          <w:bCs/>
          <w:i/>
          <w:iCs/>
          <w:szCs w:val="22"/>
          <w:u w:val="single"/>
          <w:lang w:val="hr-HR"/>
        </w:rPr>
        <w:t xml:space="preserve">funkcije </w:t>
      </w:r>
      <w:r w:rsidRPr="0075768F">
        <w:rPr>
          <w:bCs/>
          <w:i/>
          <w:iCs/>
          <w:szCs w:val="22"/>
          <w:u w:val="single"/>
          <w:lang w:val="hr-HR"/>
        </w:rPr>
        <w:t>bubrega</w:t>
      </w:r>
    </w:p>
    <w:p w14:paraId="3B5E40DA" w14:textId="1DC14156" w:rsidR="00510998" w:rsidRPr="0075768F" w:rsidRDefault="002B3CAA" w:rsidP="008F0C3F">
      <w:pPr>
        <w:widowControl w:val="0"/>
        <w:tabs>
          <w:tab w:val="clear" w:pos="567"/>
        </w:tabs>
        <w:spacing w:line="240" w:lineRule="auto"/>
        <w:rPr>
          <w:szCs w:val="22"/>
          <w:lang w:val="hr-HR"/>
        </w:rPr>
      </w:pPr>
      <w:r w:rsidRPr="0075768F">
        <w:rPr>
          <w:szCs w:val="22"/>
          <w:lang w:val="hr-HR"/>
        </w:rPr>
        <w:t xml:space="preserve">Analiza </w:t>
      </w:r>
      <w:r w:rsidR="00C81855" w:rsidRPr="0075768F">
        <w:rPr>
          <w:szCs w:val="22"/>
          <w:lang w:val="hr-HR"/>
        </w:rPr>
        <w:t xml:space="preserve">populacijske </w:t>
      </w:r>
      <w:r w:rsidRPr="0075768F">
        <w:rPr>
          <w:szCs w:val="22"/>
          <w:lang w:val="hr-HR"/>
        </w:rPr>
        <w:t xml:space="preserve">farmakokinetike ukazala je na to da umjereno oštećenje </w:t>
      </w:r>
      <w:r w:rsidR="005244A9" w:rsidRPr="0075768F">
        <w:rPr>
          <w:szCs w:val="22"/>
          <w:lang w:val="hr-HR"/>
        </w:rPr>
        <w:t xml:space="preserve">funkcije </w:t>
      </w:r>
      <w:r w:rsidRPr="0075768F">
        <w:rPr>
          <w:szCs w:val="22"/>
          <w:lang w:val="hr-HR"/>
        </w:rPr>
        <w:t xml:space="preserve">bubrega ne utječe na klirens dabrafeniba nakon </w:t>
      </w:r>
      <w:r w:rsidR="0088025F" w:rsidRPr="0075768F">
        <w:rPr>
          <w:szCs w:val="22"/>
          <w:lang w:val="hr-HR"/>
        </w:rPr>
        <w:t>per</w:t>
      </w:r>
      <w:r w:rsidRPr="0075768F">
        <w:rPr>
          <w:szCs w:val="22"/>
          <w:lang w:val="hr-HR"/>
        </w:rPr>
        <w:t xml:space="preserve">oralne primjene. Iako su podaci za umjereno oštećenje </w:t>
      </w:r>
      <w:r w:rsidR="005244A9" w:rsidRPr="0075768F">
        <w:rPr>
          <w:szCs w:val="22"/>
          <w:lang w:val="hr-HR"/>
        </w:rPr>
        <w:t xml:space="preserve">funkcije </w:t>
      </w:r>
      <w:r w:rsidRPr="0075768F">
        <w:rPr>
          <w:szCs w:val="22"/>
          <w:lang w:val="hr-HR"/>
        </w:rPr>
        <w:t xml:space="preserve">bubrega ograničeni, oni mogu </w:t>
      </w:r>
      <w:r w:rsidR="007B058F" w:rsidRPr="0075768F">
        <w:rPr>
          <w:szCs w:val="22"/>
          <w:lang w:val="hr-HR"/>
        </w:rPr>
        <w:t>ukaz</w:t>
      </w:r>
      <w:r w:rsidR="00C90D66" w:rsidRPr="0075768F">
        <w:rPr>
          <w:szCs w:val="22"/>
          <w:lang w:val="hr-HR"/>
        </w:rPr>
        <w:t>iv</w:t>
      </w:r>
      <w:r w:rsidR="007B058F" w:rsidRPr="0075768F">
        <w:rPr>
          <w:szCs w:val="22"/>
          <w:lang w:val="hr-HR"/>
        </w:rPr>
        <w:t>ati</w:t>
      </w:r>
      <w:r w:rsidRPr="0075768F">
        <w:rPr>
          <w:szCs w:val="22"/>
          <w:lang w:val="hr-HR"/>
        </w:rPr>
        <w:t xml:space="preserve"> da ne postoji klinički značajan učinak. Podaci za </w:t>
      </w:r>
      <w:r w:rsidR="009204FB" w:rsidRPr="0075768F">
        <w:rPr>
          <w:szCs w:val="22"/>
          <w:lang w:val="hr-HR"/>
        </w:rPr>
        <w:t xml:space="preserve">osobe </w:t>
      </w:r>
      <w:r w:rsidRPr="0075768F">
        <w:rPr>
          <w:szCs w:val="22"/>
          <w:lang w:val="hr-HR"/>
        </w:rPr>
        <w:t>s teškim oštećenjem bubrega nisu dostupni</w:t>
      </w:r>
      <w:r w:rsidRPr="0075768F">
        <w:rPr>
          <w:iCs/>
          <w:szCs w:val="22"/>
          <w:lang w:val="hr-HR"/>
        </w:rPr>
        <w:t xml:space="preserve"> </w:t>
      </w:r>
      <w:r w:rsidRPr="0075768F">
        <w:rPr>
          <w:szCs w:val="22"/>
          <w:lang w:val="hr-HR"/>
        </w:rPr>
        <w:t>(vidjeti</w:t>
      </w:r>
      <w:r w:rsidR="00B713DF" w:rsidRPr="0075768F">
        <w:rPr>
          <w:szCs w:val="22"/>
          <w:lang w:val="hr-HR"/>
        </w:rPr>
        <w:t xml:space="preserve"> dio </w:t>
      </w:r>
      <w:r w:rsidRPr="0075768F">
        <w:rPr>
          <w:szCs w:val="22"/>
          <w:lang w:val="hr-HR"/>
        </w:rPr>
        <w:t>4.2).</w:t>
      </w:r>
    </w:p>
    <w:p w14:paraId="29EABEBE" w14:textId="77777777" w:rsidR="00510998" w:rsidRPr="0075768F" w:rsidRDefault="00510998" w:rsidP="008F0C3F">
      <w:pPr>
        <w:widowControl w:val="0"/>
        <w:tabs>
          <w:tab w:val="clear" w:pos="567"/>
        </w:tabs>
        <w:spacing w:line="240" w:lineRule="auto"/>
        <w:rPr>
          <w:szCs w:val="22"/>
          <w:lang w:val="hr-HR"/>
        </w:rPr>
      </w:pPr>
    </w:p>
    <w:p w14:paraId="2DA446CE" w14:textId="77777777" w:rsidR="00AD0F54" w:rsidRPr="0075768F" w:rsidRDefault="002B3CAA" w:rsidP="008F0C3F">
      <w:pPr>
        <w:keepNext/>
        <w:widowControl w:val="0"/>
        <w:tabs>
          <w:tab w:val="clear" w:pos="567"/>
        </w:tabs>
        <w:spacing w:line="240" w:lineRule="auto"/>
        <w:rPr>
          <w:bCs/>
          <w:i/>
          <w:iCs/>
          <w:szCs w:val="22"/>
          <w:u w:val="single"/>
          <w:lang w:val="hr-HR"/>
        </w:rPr>
      </w:pPr>
      <w:r w:rsidRPr="0075768F">
        <w:rPr>
          <w:bCs/>
          <w:i/>
          <w:iCs/>
          <w:szCs w:val="22"/>
          <w:u w:val="single"/>
          <w:lang w:val="hr-HR"/>
        </w:rPr>
        <w:t>Starij</w:t>
      </w:r>
      <w:r w:rsidR="00F91D4B" w:rsidRPr="0075768F">
        <w:rPr>
          <w:bCs/>
          <w:i/>
          <w:iCs/>
          <w:szCs w:val="22"/>
          <w:u w:val="single"/>
          <w:lang w:val="hr-HR"/>
        </w:rPr>
        <w:t>e osobe</w:t>
      </w:r>
    </w:p>
    <w:p w14:paraId="123D2721" w14:textId="58A78861" w:rsidR="00510998" w:rsidRPr="0075768F" w:rsidRDefault="00C90D66" w:rsidP="008F0C3F">
      <w:pPr>
        <w:widowControl w:val="0"/>
        <w:tabs>
          <w:tab w:val="clear" w:pos="567"/>
        </w:tabs>
        <w:spacing w:line="240" w:lineRule="auto"/>
        <w:rPr>
          <w:szCs w:val="22"/>
          <w:lang w:val="hr-HR"/>
        </w:rPr>
      </w:pPr>
      <w:r w:rsidRPr="0075768F">
        <w:rPr>
          <w:szCs w:val="22"/>
          <w:lang w:val="hr-HR"/>
        </w:rPr>
        <w:t>Na temelju a</w:t>
      </w:r>
      <w:r w:rsidR="002B3CAA" w:rsidRPr="0075768F">
        <w:rPr>
          <w:szCs w:val="22"/>
          <w:lang w:val="hr-HR"/>
        </w:rPr>
        <w:t>naliz</w:t>
      </w:r>
      <w:r w:rsidRPr="0075768F">
        <w:rPr>
          <w:szCs w:val="22"/>
          <w:lang w:val="hr-HR"/>
        </w:rPr>
        <w:t>e</w:t>
      </w:r>
      <w:r w:rsidR="002B3CAA" w:rsidRPr="0075768F">
        <w:rPr>
          <w:szCs w:val="22"/>
          <w:lang w:val="hr-HR"/>
        </w:rPr>
        <w:t xml:space="preserve"> </w:t>
      </w:r>
      <w:r w:rsidR="00C81855" w:rsidRPr="0075768F">
        <w:rPr>
          <w:szCs w:val="22"/>
          <w:lang w:val="hr-HR"/>
        </w:rPr>
        <w:t xml:space="preserve">populacijske </w:t>
      </w:r>
      <w:r w:rsidR="002B3CAA" w:rsidRPr="0075768F">
        <w:rPr>
          <w:szCs w:val="22"/>
          <w:lang w:val="hr-HR"/>
        </w:rPr>
        <w:t xml:space="preserve">farmakokinetike dob nije imala značajan učinak na farmakokinetiku dabrafeniba. Dob </w:t>
      </w:r>
      <w:r w:rsidRPr="0075768F">
        <w:rPr>
          <w:szCs w:val="22"/>
          <w:lang w:val="hr-HR"/>
        </w:rPr>
        <w:t>iznad</w:t>
      </w:r>
      <w:r w:rsidR="002B3CAA" w:rsidRPr="0075768F">
        <w:rPr>
          <w:szCs w:val="22"/>
          <w:lang w:val="hr-HR"/>
        </w:rPr>
        <w:t xml:space="preserve"> 75</w:t>
      </w:r>
      <w:r w:rsidR="00945F77" w:rsidRPr="0075768F">
        <w:rPr>
          <w:szCs w:val="22"/>
          <w:lang w:val="hr-HR"/>
        </w:rPr>
        <w:t> </w:t>
      </w:r>
      <w:r w:rsidR="002B3CAA" w:rsidRPr="0075768F">
        <w:rPr>
          <w:szCs w:val="22"/>
          <w:lang w:val="hr-HR"/>
        </w:rPr>
        <w:t xml:space="preserve">godina bila je značajan </w:t>
      </w:r>
      <w:r w:rsidRPr="0075768F">
        <w:rPr>
          <w:szCs w:val="22"/>
          <w:lang w:val="hr-HR"/>
        </w:rPr>
        <w:t>prediktor</w:t>
      </w:r>
      <w:r w:rsidR="002B3CAA" w:rsidRPr="0075768F">
        <w:rPr>
          <w:szCs w:val="22"/>
          <w:lang w:val="hr-HR"/>
        </w:rPr>
        <w:t xml:space="preserve"> koncentracije karboksi</w:t>
      </w:r>
      <w:r w:rsidR="00FA4C01" w:rsidRPr="0075768F">
        <w:rPr>
          <w:szCs w:val="22"/>
          <w:lang w:val="hr-HR"/>
        </w:rPr>
        <w:noBreakHyphen/>
      </w:r>
      <w:r w:rsidR="002B3CAA" w:rsidRPr="0075768F">
        <w:rPr>
          <w:szCs w:val="22"/>
          <w:lang w:val="hr-HR"/>
        </w:rPr>
        <w:t xml:space="preserve"> i de</w:t>
      </w:r>
      <w:r w:rsidR="006E096D" w:rsidRPr="0075768F">
        <w:rPr>
          <w:szCs w:val="22"/>
          <w:lang w:val="hr-HR"/>
        </w:rPr>
        <w:t>s</w:t>
      </w:r>
      <w:r w:rsidR="002B3CAA" w:rsidRPr="0075768F">
        <w:rPr>
          <w:szCs w:val="22"/>
          <w:lang w:val="hr-HR"/>
        </w:rPr>
        <w:t xml:space="preserve">metildabrafeniba u plazmi s 40% jačom izloženosti </w:t>
      </w:r>
      <w:r w:rsidRPr="0075768F">
        <w:rPr>
          <w:szCs w:val="22"/>
          <w:lang w:val="hr-HR"/>
        </w:rPr>
        <w:t xml:space="preserve">u </w:t>
      </w:r>
      <w:r w:rsidR="002B3CAA" w:rsidRPr="0075768F">
        <w:rPr>
          <w:szCs w:val="22"/>
          <w:lang w:val="hr-HR"/>
        </w:rPr>
        <w:t>ispitanika ≥ 75 godina starosti, u usporedbi s ispitanicima &lt;75</w:t>
      </w:r>
      <w:r w:rsidR="00B02705" w:rsidRPr="0075768F">
        <w:rPr>
          <w:szCs w:val="22"/>
          <w:lang w:val="hr-HR"/>
        </w:rPr>
        <w:t> </w:t>
      </w:r>
      <w:r w:rsidR="002B3CAA" w:rsidRPr="0075768F">
        <w:rPr>
          <w:szCs w:val="22"/>
          <w:lang w:val="hr-HR"/>
        </w:rPr>
        <w:t>godina.</w:t>
      </w:r>
    </w:p>
    <w:p w14:paraId="4F12CBBE" w14:textId="77777777" w:rsidR="00510998" w:rsidRPr="0075768F" w:rsidRDefault="00510998" w:rsidP="008F0C3F">
      <w:pPr>
        <w:widowControl w:val="0"/>
        <w:tabs>
          <w:tab w:val="clear" w:pos="567"/>
        </w:tabs>
        <w:spacing w:line="240" w:lineRule="auto"/>
        <w:rPr>
          <w:szCs w:val="22"/>
          <w:lang w:val="hr-HR"/>
        </w:rPr>
      </w:pPr>
    </w:p>
    <w:p w14:paraId="1F1F1F0D" w14:textId="77777777" w:rsidR="00AD0F54" w:rsidRPr="0075768F" w:rsidRDefault="002B3CAA" w:rsidP="008F0C3F">
      <w:pPr>
        <w:keepNext/>
        <w:widowControl w:val="0"/>
        <w:tabs>
          <w:tab w:val="clear" w:pos="567"/>
        </w:tabs>
        <w:spacing w:line="240" w:lineRule="auto"/>
        <w:rPr>
          <w:bCs/>
          <w:i/>
          <w:iCs/>
          <w:szCs w:val="22"/>
          <w:u w:val="single"/>
          <w:lang w:val="hr-HR"/>
        </w:rPr>
      </w:pPr>
      <w:r w:rsidRPr="0075768F">
        <w:rPr>
          <w:bCs/>
          <w:i/>
          <w:iCs/>
          <w:szCs w:val="22"/>
          <w:u w:val="single"/>
          <w:lang w:val="hr-HR"/>
        </w:rPr>
        <w:t>Tjelesna težina i spol</w:t>
      </w:r>
    </w:p>
    <w:p w14:paraId="07F70633" w14:textId="77777777" w:rsidR="00510998" w:rsidRPr="0075768F" w:rsidRDefault="00C90D66" w:rsidP="008F0C3F">
      <w:pPr>
        <w:widowControl w:val="0"/>
        <w:tabs>
          <w:tab w:val="clear" w:pos="567"/>
        </w:tabs>
        <w:spacing w:line="240" w:lineRule="auto"/>
        <w:rPr>
          <w:iCs/>
          <w:szCs w:val="22"/>
          <w:lang w:val="hr-HR"/>
        </w:rPr>
      </w:pPr>
      <w:r w:rsidRPr="0075768F">
        <w:rPr>
          <w:szCs w:val="22"/>
          <w:lang w:val="hr-HR"/>
        </w:rPr>
        <w:t>Na temelju a</w:t>
      </w:r>
      <w:r w:rsidR="002B3CAA" w:rsidRPr="0075768F">
        <w:rPr>
          <w:szCs w:val="22"/>
          <w:lang w:val="hr-HR"/>
        </w:rPr>
        <w:t>naliz</w:t>
      </w:r>
      <w:r w:rsidRPr="0075768F">
        <w:rPr>
          <w:szCs w:val="22"/>
          <w:lang w:val="hr-HR"/>
        </w:rPr>
        <w:t>e</w:t>
      </w:r>
      <w:r w:rsidR="002B3CAA" w:rsidRPr="0075768F">
        <w:rPr>
          <w:szCs w:val="22"/>
          <w:lang w:val="hr-HR"/>
        </w:rPr>
        <w:t xml:space="preserve"> </w:t>
      </w:r>
      <w:r w:rsidR="00C81855" w:rsidRPr="0075768F">
        <w:rPr>
          <w:szCs w:val="22"/>
          <w:lang w:val="hr-HR"/>
        </w:rPr>
        <w:t xml:space="preserve">populacijske </w:t>
      </w:r>
      <w:r w:rsidR="002B3CAA" w:rsidRPr="0075768F">
        <w:rPr>
          <w:szCs w:val="22"/>
          <w:lang w:val="hr-HR"/>
        </w:rPr>
        <w:t xml:space="preserve">farmakokinetike spol i tjelesna težina </w:t>
      </w:r>
      <w:r w:rsidR="00E4794E" w:rsidRPr="0075768F">
        <w:rPr>
          <w:szCs w:val="22"/>
          <w:lang w:val="hr-HR"/>
        </w:rPr>
        <w:t xml:space="preserve">su </w:t>
      </w:r>
      <w:r w:rsidR="002B3CAA" w:rsidRPr="0075768F">
        <w:rPr>
          <w:szCs w:val="22"/>
          <w:lang w:val="hr-HR"/>
        </w:rPr>
        <w:t>utje</w:t>
      </w:r>
      <w:r w:rsidR="00E4794E" w:rsidRPr="0075768F">
        <w:rPr>
          <w:szCs w:val="22"/>
          <w:lang w:val="hr-HR"/>
        </w:rPr>
        <w:t>cale</w:t>
      </w:r>
      <w:r w:rsidR="002B3CAA" w:rsidRPr="0075768F">
        <w:rPr>
          <w:szCs w:val="22"/>
          <w:lang w:val="hr-HR"/>
        </w:rPr>
        <w:t xml:space="preserve"> na klirens dabrafeniba nakon </w:t>
      </w:r>
      <w:r w:rsidR="008E2FEF" w:rsidRPr="0075768F">
        <w:rPr>
          <w:szCs w:val="22"/>
          <w:lang w:val="hr-HR"/>
        </w:rPr>
        <w:t>per</w:t>
      </w:r>
      <w:r w:rsidR="002B3CAA" w:rsidRPr="0075768F">
        <w:rPr>
          <w:szCs w:val="22"/>
          <w:lang w:val="hr-HR"/>
        </w:rPr>
        <w:t xml:space="preserve">oralne primjene; težina je također utjecala na </w:t>
      </w:r>
      <w:r w:rsidRPr="0075768F">
        <w:rPr>
          <w:szCs w:val="22"/>
          <w:lang w:val="hr-HR"/>
        </w:rPr>
        <w:t>volum</w:t>
      </w:r>
      <w:r w:rsidR="001F5F56" w:rsidRPr="0075768F">
        <w:rPr>
          <w:szCs w:val="22"/>
          <w:lang w:val="hr-HR"/>
        </w:rPr>
        <w:t>e</w:t>
      </w:r>
      <w:r w:rsidRPr="0075768F">
        <w:rPr>
          <w:szCs w:val="22"/>
          <w:lang w:val="hr-HR"/>
        </w:rPr>
        <w:t xml:space="preserve">n </w:t>
      </w:r>
      <w:r w:rsidR="002B3CAA" w:rsidRPr="0075768F">
        <w:rPr>
          <w:szCs w:val="22"/>
          <w:lang w:val="hr-HR"/>
        </w:rPr>
        <w:t>distribucij</w:t>
      </w:r>
      <w:r w:rsidR="001F5F56" w:rsidRPr="0075768F">
        <w:rPr>
          <w:szCs w:val="22"/>
          <w:lang w:val="hr-HR"/>
        </w:rPr>
        <w:t>e</w:t>
      </w:r>
      <w:r w:rsidR="002B3CAA" w:rsidRPr="0075768F">
        <w:rPr>
          <w:szCs w:val="22"/>
          <w:lang w:val="hr-HR"/>
        </w:rPr>
        <w:t xml:space="preserve"> i distribucijski klirens. Te </w:t>
      </w:r>
      <w:r w:rsidR="00C81855" w:rsidRPr="0075768F">
        <w:rPr>
          <w:szCs w:val="22"/>
          <w:lang w:val="hr-HR"/>
        </w:rPr>
        <w:t xml:space="preserve">farmakokinetičke </w:t>
      </w:r>
      <w:r w:rsidR="002B3CAA" w:rsidRPr="0075768F">
        <w:rPr>
          <w:szCs w:val="22"/>
          <w:lang w:val="hr-HR"/>
        </w:rPr>
        <w:t>razlike se nisu smatrale klinički značajnima.</w:t>
      </w:r>
    </w:p>
    <w:p w14:paraId="2AB58927" w14:textId="77777777" w:rsidR="00510998" w:rsidRPr="0075768F" w:rsidRDefault="00510998" w:rsidP="008F0C3F">
      <w:pPr>
        <w:widowControl w:val="0"/>
        <w:tabs>
          <w:tab w:val="clear" w:pos="567"/>
        </w:tabs>
        <w:spacing w:line="240" w:lineRule="auto"/>
        <w:rPr>
          <w:szCs w:val="22"/>
          <w:lang w:val="hr-HR"/>
        </w:rPr>
      </w:pPr>
    </w:p>
    <w:p w14:paraId="115B609B" w14:textId="77777777" w:rsidR="00AD0F54" w:rsidRPr="0075768F" w:rsidRDefault="002B3CAA" w:rsidP="008F0C3F">
      <w:pPr>
        <w:keepNext/>
        <w:widowControl w:val="0"/>
        <w:tabs>
          <w:tab w:val="clear" w:pos="567"/>
        </w:tabs>
        <w:spacing w:line="240" w:lineRule="auto"/>
        <w:rPr>
          <w:bCs/>
          <w:i/>
          <w:iCs/>
          <w:szCs w:val="22"/>
          <w:u w:val="single"/>
          <w:lang w:val="hr-HR"/>
        </w:rPr>
      </w:pPr>
      <w:r w:rsidRPr="0075768F">
        <w:rPr>
          <w:bCs/>
          <w:i/>
          <w:iCs/>
          <w:szCs w:val="22"/>
          <w:u w:val="single"/>
          <w:lang w:val="hr-HR"/>
        </w:rPr>
        <w:t>Rasa</w:t>
      </w:r>
    </w:p>
    <w:p w14:paraId="7995E010" w14:textId="77777777" w:rsidR="00510998" w:rsidRPr="0075768F" w:rsidRDefault="00187484" w:rsidP="008F0C3F">
      <w:pPr>
        <w:widowControl w:val="0"/>
        <w:tabs>
          <w:tab w:val="clear" w:pos="567"/>
        </w:tabs>
        <w:spacing w:line="240" w:lineRule="auto"/>
        <w:rPr>
          <w:bCs/>
          <w:szCs w:val="22"/>
          <w:lang w:val="hr-HR"/>
        </w:rPr>
      </w:pPr>
      <w:r w:rsidRPr="0075768F">
        <w:rPr>
          <w:szCs w:val="22"/>
          <w:lang w:val="hr-HR"/>
        </w:rPr>
        <w:t xml:space="preserve">Analiza populacijske farmakokinetike nije pokazala značajne razlike u farmakokinetici dabrafeniba između bolesnika </w:t>
      </w:r>
      <w:r w:rsidR="00EE546A" w:rsidRPr="0075768F">
        <w:rPr>
          <w:szCs w:val="22"/>
          <w:lang w:val="hr-HR"/>
        </w:rPr>
        <w:t>azijskog podrijetla</w:t>
      </w:r>
      <w:r w:rsidRPr="0075768F">
        <w:rPr>
          <w:szCs w:val="22"/>
          <w:lang w:val="hr-HR"/>
        </w:rPr>
        <w:t xml:space="preserve"> i </w:t>
      </w:r>
      <w:r w:rsidR="00EE546A" w:rsidRPr="0075768F">
        <w:rPr>
          <w:szCs w:val="22"/>
          <w:lang w:val="hr-HR"/>
        </w:rPr>
        <w:t>bijelaca</w:t>
      </w:r>
      <w:r w:rsidRPr="0075768F">
        <w:rPr>
          <w:szCs w:val="22"/>
          <w:lang w:val="hr-HR"/>
        </w:rPr>
        <w:t>.</w:t>
      </w:r>
      <w:r w:rsidR="00016B9F" w:rsidRPr="0075768F">
        <w:rPr>
          <w:szCs w:val="22"/>
          <w:lang w:val="hr-HR"/>
        </w:rPr>
        <w:t xml:space="preserve"> </w:t>
      </w:r>
      <w:r w:rsidR="002B3CAA" w:rsidRPr="0075768F">
        <w:rPr>
          <w:bCs/>
          <w:szCs w:val="22"/>
          <w:lang w:val="hr-HR"/>
        </w:rPr>
        <w:t xml:space="preserve">Nema dovoljno podataka za procjenu </w:t>
      </w:r>
      <w:r w:rsidR="007B058F" w:rsidRPr="0075768F">
        <w:rPr>
          <w:bCs/>
          <w:szCs w:val="22"/>
          <w:lang w:val="hr-HR"/>
        </w:rPr>
        <w:t>potencijalnog</w:t>
      </w:r>
      <w:r w:rsidR="002B3CAA" w:rsidRPr="0075768F">
        <w:rPr>
          <w:bCs/>
          <w:szCs w:val="22"/>
          <w:lang w:val="hr-HR"/>
        </w:rPr>
        <w:t xml:space="preserve"> </w:t>
      </w:r>
      <w:r w:rsidR="007B058F" w:rsidRPr="0075768F">
        <w:rPr>
          <w:bCs/>
          <w:szCs w:val="22"/>
          <w:lang w:val="hr-HR"/>
        </w:rPr>
        <w:t>utjecaja</w:t>
      </w:r>
      <w:r w:rsidR="002B3CAA" w:rsidRPr="0075768F">
        <w:rPr>
          <w:bCs/>
          <w:szCs w:val="22"/>
          <w:lang w:val="hr-HR"/>
        </w:rPr>
        <w:t xml:space="preserve"> </w:t>
      </w:r>
      <w:r w:rsidRPr="0075768F">
        <w:rPr>
          <w:bCs/>
          <w:szCs w:val="22"/>
          <w:lang w:val="hr-HR"/>
        </w:rPr>
        <w:t xml:space="preserve">drugih </w:t>
      </w:r>
      <w:r w:rsidR="002B3CAA" w:rsidRPr="0075768F">
        <w:rPr>
          <w:bCs/>
          <w:szCs w:val="22"/>
          <w:lang w:val="hr-HR"/>
        </w:rPr>
        <w:t>ras</w:t>
      </w:r>
      <w:r w:rsidRPr="0075768F">
        <w:rPr>
          <w:bCs/>
          <w:szCs w:val="22"/>
          <w:lang w:val="hr-HR"/>
        </w:rPr>
        <w:t>a</w:t>
      </w:r>
      <w:r w:rsidR="002B3CAA" w:rsidRPr="0075768F">
        <w:rPr>
          <w:bCs/>
          <w:szCs w:val="22"/>
          <w:lang w:val="hr-HR"/>
        </w:rPr>
        <w:t xml:space="preserve"> na farmakokinetiku dabrafeniba.</w:t>
      </w:r>
    </w:p>
    <w:p w14:paraId="05C1CA24" w14:textId="77777777" w:rsidR="00510998" w:rsidRPr="0075768F" w:rsidRDefault="00510998" w:rsidP="008F0C3F">
      <w:pPr>
        <w:widowControl w:val="0"/>
        <w:tabs>
          <w:tab w:val="clear" w:pos="567"/>
        </w:tabs>
        <w:spacing w:line="240" w:lineRule="auto"/>
        <w:rPr>
          <w:bCs/>
          <w:szCs w:val="22"/>
          <w:lang w:val="hr-HR"/>
        </w:rPr>
      </w:pPr>
    </w:p>
    <w:p w14:paraId="76747229" w14:textId="77777777" w:rsidR="00AD0F54" w:rsidRPr="0075768F" w:rsidRDefault="002B3CAA" w:rsidP="008F0C3F">
      <w:pPr>
        <w:keepNext/>
        <w:widowControl w:val="0"/>
        <w:tabs>
          <w:tab w:val="clear" w:pos="567"/>
        </w:tabs>
        <w:spacing w:line="240" w:lineRule="auto"/>
        <w:rPr>
          <w:bCs/>
          <w:i/>
          <w:iCs/>
          <w:szCs w:val="22"/>
          <w:u w:val="single"/>
          <w:lang w:val="hr-HR"/>
        </w:rPr>
      </w:pPr>
      <w:r w:rsidRPr="0075768F">
        <w:rPr>
          <w:bCs/>
          <w:i/>
          <w:iCs/>
          <w:szCs w:val="22"/>
          <w:u w:val="single"/>
          <w:lang w:val="hr-HR"/>
        </w:rPr>
        <w:t>Pedijatrijska populacija</w:t>
      </w:r>
    </w:p>
    <w:p w14:paraId="6C4C79BD" w14:textId="46549A66" w:rsidR="00510998" w:rsidRPr="0075768F" w:rsidRDefault="001A018A" w:rsidP="008F0C3F">
      <w:pPr>
        <w:widowControl w:val="0"/>
        <w:tabs>
          <w:tab w:val="clear" w:pos="567"/>
        </w:tabs>
        <w:spacing w:line="240" w:lineRule="auto"/>
        <w:rPr>
          <w:bCs/>
          <w:szCs w:val="22"/>
          <w:lang w:val="hr-HR"/>
        </w:rPr>
      </w:pPr>
      <w:proofErr w:type="spellStart"/>
      <w:r w:rsidRPr="0075768F">
        <w:t>Farmakokinetička</w:t>
      </w:r>
      <w:proofErr w:type="spellEnd"/>
      <w:r w:rsidRPr="0075768F">
        <w:t xml:space="preserve"> </w:t>
      </w:r>
      <w:proofErr w:type="spellStart"/>
      <w:r w:rsidRPr="0075768F">
        <w:t>izloženost</w:t>
      </w:r>
      <w:proofErr w:type="spellEnd"/>
      <w:r w:rsidRPr="0075768F">
        <w:t xml:space="preserve"> </w:t>
      </w:r>
      <w:proofErr w:type="spellStart"/>
      <w:r w:rsidRPr="0075768F">
        <w:t>dabrafenibu</w:t>
      </w:r>
      <w:proofErr w:type="spellEnd"/>
      <w:r w:rsidRPr="0075768F">
        <w:t xml:space="preserve"> u </w:t>
      </w:r>
      <w:proofErr w:type="spellStart"/>
      <w:r w:rsidRPr="0075768F">
        <w:t>dozi</w:t>
      </w:r>
      <w:proofErr w:type="spellEnd"/>
      <w:r w:rsidRPr="0075768F">
        <w:t xml:space="preserve"> </w:t>
      </w:r>
      <w:proofErr w:type="spellStart"/>
      <w:r w:rsidRPr="0075768F">
        <w:t>prilagođenoj</w:t>
      </w:r>
      <w:proofErr w:type="spellEnd"/>
      <w:r w:rsidRPr="0075768F">
        <w:t xml:space="preserve"> </w:t>
      </w:r>
      <w:proofErr w:type="spellStart"/>
      <w:r w:rsidRPr="0075768F">
        <w:t>tjelesnoj</w:t>
      </w:r>
      <w:proofErr w:type="spellEnd"/>
      <w:r w:rsidRPr="0075768F">
        <w:t xml:space="preserve"> </w:t>
      </w:r>
      <w:proofErr w:type="spellStart"/>
      <w:r w:rsidRPr="0075768F">
        <w:t>težini</w:t>
      </w:r>
      <w:proofErr w:type="spellEnd"/>
      <w:r w:rsidRPr="0075768F">
        <w:t xml:space="preserve"> u </w:t>
      </w:r>
      <w:proofErr w:type="spellStart"/>
      <w:r w:rsidRPr="0075768F">
        <w:t>adolescenata</w:t>
      </w:r>
      <w:proofErr w:type="spellEnd"/>
      <w:r w:rsidRPr="0075768F">
        <w:t xml:space="preserve"> </w:t>
      </w:r>
      <w:proofErr w:type="spellStart"/>
      <w:r w:rsidRPr="0075768F">
        <w:t>bila</w:t>
      </w:r>
      <w:proofErr w:type="spellEnd"/>
      <w:r w:rsidRPr="0075768F">
        <w:t xml:space="preserve"> je </w:t>
      </w:r>
      <w:proofErr w:type="spellStart"/>
      <w:r w:rsidRPr="0075768F">
        <w:t>unutar</w:t>
      </w:r>
      <w:proofErr w:type="spellEnd"/>
      <w:r w:rsidRPr="0075768F">
        <w:t xml:space="preserve"> </w:t>
      </w:r>
      <w:proofErr w:type="spellStart"/>
      <w:r w:rsidRPr="0075768F">
        <w:t>raspona</w:t>
      </w:r>
      <w:proofErr w:type="spellEnd"/>
      <w:r w:rsidRPr="0075768F">
        <w:t xml:space="preserve"> </w:t>
      </w:r>
      <w:proofErr w:type="spellStart"/>
      <w:r w:rsidRPr="0075768F">
        <w:t>onih</w:t>
      </w:r>
      <w:proofErr w:type="spellEnd"/>
      <w:r w:rsidRPr="0075768F">
        <w:t xml:space="preserve"> </w:t>
      </w:r>
      <w:proofErr w:type="spellStart"/>
      <w:r w:rsidRPr="0075768F">
        <w:t>zabilježenih</w:t>
      </w:r>
      <w:proofErr w:type="spellEnd"/>
      <w:r w:rsidRPr="0075768F">
        <w:t xml:space="preserve"> u </w:t>
      </w:r>
      <w:proofErr w:type="spellStart"/>
      <w:r w:rsidRPr="0075768F">
        <w:t>odraslih</w:t>
      </w:r>
      <w:proofErr w:type="spellEnd"/>
      <w:r w:rsidRPr="0075768F">
        <w:t xml:space="preserve"> </w:t>
      </w:r>
      <w:proofErr w:type="spellStart"/>
      <w:r w:rsidR="00476A75" w:rsidRPr="0075768F">
        <w:t>bolesnika</w:t>
      </w:r>
      <w:proofErr w:type="spellEnd"/>
      <w:r w:rsidRPr="0075768F">
        <w:t>.</w:t>
      </w:r>
    </w:p>
    <w:p w14:paraId="4CE748C3" w14:textId="77777777" w:rsidR="00510998" w:rsidRPr="0075768F" w:rsidRDefault="00510998" w:rsidP="008F0C3F">
      <w:pPr>
        <w:widowControl w:val="0"/>
        <w:tabs>
          <w:tab w:val="clear" w:pos="567"/>
        </w:tabs>
        <w:spacing w:line="240" w:lineRule="auto"/>
        <w:rPr>
          <w:bCs/>
          <w:szCs w:val="22"/>
          <w:lang w:val="hr-HR"/>
        </w:rPr>
      </w:pPr>
    </w:p>
    <w:p w14:paraId="5FDF397A" w14:textId="77777777" w:rsidR="00510998" w:rsidRPr="0075768F" w:rsidRDefault="002B3CAA" w:rsidP="008F0C3F">
      <w:pPr>
        <w:keepNext/>
        <w:widowControl w:val="0"/>
        <w:tabs>
          <w:tab w:val="clear" w:pos="567"/>
        </w:tabs>
        <w:spacing w:line="240" w:lineRule="auto"/>
        <w:rPr>
          <w:b/>
          <w:bCs/>
          <w:szCs w:val="22"/>
          <w:lang w:val="hr-HR"/>
        </w:rPr>
      </w:pPr>
      <w:r w:rsidRPr="0075768F">
        <w:rPr>
          <w:b/>
          <w:bCs/>
          <w:szCs w:val="22"/>
          <w:lang w:val="hr-HR"/>
        </w:rPr>
        <w:t>5.3</w:t>
      </w:r>
      <w:r w:rsidRPr="0075768F">
        <w:rPr>
          <w:b/>
          <w:bCs/>
          <w:szCs w:val="22"/>
          <w:lang w:val="hr-HR"/>
        </w:rPr>
        <w:tab/>
      </w:r>
      <w:r w:rsidR="005B02A7" w:rsidRPr="0075768F">
        <w:rPr>
          <w:b/>
          <w:bCs/>
          <w:szCs w:val="22"/>
          <w:lang w:val="hr-HR"/>
        </w:rPr>
        <w:t>Ne</w:t>
      </w:r>
      <w:r w:rsidRPr="0075768F">
        <w:rPr>
          <w:b/>
          <w:bCs/>
          <w:szCs w:val="22"/>
          <w:lang w:val="hr-HR"/>
        </w:rPr>
        <w:t>klinički podaci o sigurnosti primjene</w:t>
      </w:r>
    </w:p>
    <w:p w14:paraId="11ACF8F5" w14:textId="77777777" w:rsidR="00510998" w:rsidRPr="0075768F" w:rsidRDefault="00510998" w:rsidP="008F0C3F">
      <w:pPr>
        <w:keepNext/>
        <w:widowControl w:val="0"/>
        <w:tabs>
          <w:tab w:val="clear" w:pos="567"/>
        </w:tabs>
        <w:spacing w:line="240" w:lineRule="auto"/>
        <w:rPr>
          <w:bCs/>
          <w:szCs w:val="22"/>
          <w:lang w:val="hr-HR"/>
        </w:rPr>
      </w:pPr>
    </w:p>
    <w:p w14:paraId="33D7773E" w14:textId="340C686C" w:rsidR="00510998" w:rsidRPr="0075768F" w:rsidRDefault="005C284C" w:rsidP="008F0C3F">
      <w:pPr>
        <w:widowControl w:val="0"/>
        <w:tabs>
          <w:tab w:val="clear" w:pos="567"/>
        </w:tabs>
        <w:spacing w:line="240" w:lineRule="auto"/>
        <w:rPr>
          <w:szCs w:val="22"/>
          <w:lang w:val="hr-HR"/>
        </w:rPr>
      </w:pPr>
      <w:r w:rsidRPr="0075768F">
        <w:rPr>
          <w:szCs w:val="22"/>
          <w:lang w:val="hr-HR"/>
        </w:rPr>
        <w:t>Nisu provedena ispitivanja kancerogenosti s</w:t>
      </w:r>
      <w:r w:rsidR="002B3CAA" w:rsidRPr="0075768F">
        <w:rPr>
          <w:szCs w:val="22"/>
          <w:lang w:val="hr-HR"/>
        </w:rPr>
        <w:t xml:space="preserve"> dabrafenibom. U </w:t>
      </w:r>
      <w:r w:rsidR="002B3CAA" w:rsidRPr="0075768F">
        <w:rPr>
          <w:i/>
          <w:iCs/>
          <w:szCs w:val="22"/>
          <w:lang w:val="hr-HR"/>
        </w:rPr>
        <w:t>in</w:t>
      </w:r>
      <w:r w:rsidR="00CF0AD2" w:rsidRPr="0075768F">
        <w:rPr>
          <w:i/>
          <w:iCs/>
          <w:szCs w:val="22"/>
          <w:lang w:val="hr-HR"/>
        </w:rPr>
        <w:t> </w:t>
      </w:r>
      <w:r w:rsidR="002B3CAA" w:rsidRPr="0075768F">
        <w:rPr>
          <w:i/>
          <w:iCs/>
          <w:szCs w:val="22"/>
          <w:lang w:val="hr-HR"/>
        </w:rPr>
        <w:t>vitro</w:t>
      </w:r>
      <w:r w:rsidR="002B3CAA" w:rsidRPr="0075768F">
        <w:rPr>
          <w:szCs w:val="22"/>
          <w:lang w:val="hr-HR"/>
        </w:rPr>
        <w:t xml:space="preserve"> testovima na bakterijama i </w:t>
      </w:r>
      <w:r w:rsidRPr="0075768F">
        <w:rPr>
          <w:szCs w:val="22"/>
          <w:lang w:val="hr-HR"/>
        </w:rPr>
        <w:t xml:space="preserve">kulturama </w:t>
      </w:r>
      <w:r w:rsidR="002B3CAA" w:rsidRPr="0075768F">
        <w:rPr>
          <w:szCs w:val="22"/>
          <w:lang w:val="hr-HR"/>
        </w:rPr>
        <w:t>stanica sisav</w:t>
      </w:r>
      <w:r w:rsidRPr="0075768F">
        <w:rPr>
          <w:szCs w:val="22"/>
          <w:lang w:val="hr-HR"/>
        </w:rPr>
        <w:t>a</w:t>
      </w:r>
      <w:r w:rsidR="002B3CAA" w:rsidRPr="0075768F">
        <w:rPr>
          <w:szCs w:val="22"/>
          <w:lang w:val="hr-HR"/>
        </w:rPr>
        <w:t xml:space="preserve">ca, i u </w:t>
      </w:r>
      <w:r w:rsidR="002B3CAA" w:rsidRPr="0075768F">
        <w:rPr>
          <w:i/>
          <w:iCs/>
          <w:szCs w:val="22"/>
          <w:lang w:val="hr-HR"/>
        </w:rPr>
        <w:t>in</w:t>
      </w:r>
      <w:r w:rsidR="00CF0AD2" w:rsidRPr="0075768F">
        <w:rPr>
          <w:i/>
          <w:iCs/>
          <w:szCs w:val="22"/>
          <w:lang w:val="hr-HR"/>
        </w:rPr>
        <w:t> </w:t>
      </w:r>
      <w:r w:rsidR="002B3CAA" w:rsidRPr="0075768F">
        <w:rPr>
          <w:i/>
          <w:iCs/>
          <w:szCs w:val="22"/>
          <w:lang w:val="hr-HR"/>
        </w:rPr>
        <w:t>vivo</w:t>
      </w:r>
      <w:r w:rsidR="002B3CAA" w:rsidRPr="0075768F">
        <w:rPr>
          <w:szCs w:val="22"/>
          <w:lang w:val="hr-HR"/>
        </w:rPr>
        <w:t xml:space="preserve"> na mikronukleus testu na glodavcima</w:t>
      </w:r>
      <w:r w:rsidRPr="0075768F">
        <w:rPr>
          <w:szCs w:val="22"/>
          <w:lang w:val="hr-HR"/>
        </w:rPr>
        <w:t>, dabrafenib nije pokazao mutagenu ili klastogenu aktivnost</w:t>
      </w:r>
      <w:r w:rsidR="002B3CAA" w:rsidRPr="0075768F">
        <w:rPr>
          <w:szCs w:val="22"/>
          <w:lang w:val="hr-HR"/>
        </w:rPr>
        <w:t>.</w:t>
      </w:r>
    </w:p>
    <w:p w14:paraId="6C064DC0" w14:textId="77777777" w:rsidR="00510998" w:rsidRPr="0075768F" w:rsidRDefault="00510998" w:rsidP="008F0C3F">
      <w:pPr>
        <w:widowControl w:val="0"/>
        <w:tabs>
          <w:tab w:val="clear" w:pos="567"/>
        </w:tabs>
        <w:spacing w:line="240" w:lineRule="auto"/>
        <w:rPr>
          <w:szCs w:val="22"/>
          <w:lang w:val="hr-HR"/>
        </w:rPr>
      </w:pPr>
    </w:p>
    <w:p w14:paraId="48E1C2D9" w14:textId="77777777" w:rsidR="00510998" w:rsidRPr="0075768F" w:rsidRDefault="007B058F" w:rsidP="008F0C3F">
      <w:pPr>
        <w:widowControl w:val="0"/>
        <w:tabs>
          <w:tab w:val="clear" w:pos="567"/>
        </w:tabs>
        <w:spacing w:line="240" w:lineRule="auto"/>
        <w:rPr>
          <w:szCs w:val="22"/>
          <w:lang w:val="hr-HR"/>
        </w:rPr>
      </w:pPr>
      <w:r w:rsidRPr="0075768F">
        <w:rPr>
          <w:szCs w:val="22"/>
          <w:lang w:val="hr-HR"/>
        </w:rPr>
        <w:t>U kombiniranom ispitivanju plodnosti</w:t>
      </w:r>
      <w:r w:rsidR="00833AE8" w:rsidRPr="0075768F">
        <w:rPr>
          <w:szCs w:val="22"/>
          <w:lang w:val="hr-HR"/>
        </w:rPr>
        <w:t xml:space="preserve"> ženki</w:t>
      </w:r>
      <w:r w:rsidRPr="0075768F">
        <w:rPr>
          <w:szCs w:val="22"/>
          <w:lang w:val="hr-HR"/>
        </w:rPr>
        <w:t>, ranog embrionalnog i embriofetalnog razvoj</w:t>
      </w:r>
      <w:r w:rsidR="005C284C" w:rsidRPr="0075768F">
        <w:rPr>
          <w:szCs w:val="22"/>
          <w:lang w:val="hr-HR"/>
        </w:rPr>
        <w:t>a</w:t>
      </w:r>
      <w:r w:rsidRPr="0075768F">
        <w:rPr>
          <w:szCs w:val="22"/>
          <w:lang w:val="hr-HR"/>
        </w:rPr>
        <w:t xml:space="preserve"> u štakora, broj ovarijskih žutih tijela se u skotnih ženki smanji</w:t>
      </w:r>
      <w:r w:rsidR="005C284C" w:rsidRPr="0075768F">
        <w:rPr>
          <w:szCs w:val="22"/>
          <w:lang w:val="hr-HR"/>
        </w:rPr>
        <w:t>o</w:t>
      </w:r>
      <w:r w:rsidRPr="0075768F">
        <w:rPr>
          <w:szCs w:val="22"/>
          <w:lang w:val="hr-HR"/>
        </w:rPr>
        <w:t xml:space="preserve"> na 300</w:t>
      </w:r>
      <w:r w:rsidR="00B713DF" w:rsidRPr="0075768F">
        <w:rPr>
          <w:szCs w:val="22"/>
          <w:lang w:val="hr-HR"/>
        </w:rPr>
        <w:t> mg</w:t>
      </w:r>
      <w:r w:rsidRPr="0075768F">
        <w:rPr>
          <w:szCs w:val="22"/>
          <w:lang w:val="hr-HR"/>
        </w:rPr>
        <w:t>/kg/dan (približno 3</w:t>
      </w:r>
      <w:r w:rsidR="00604738" w:rsidRPr="0075768F">
        <w:rPr>
          <w:szCs w:val="22"/>
          <w:lang w:val="hr-HR"/>
        </w:rPr>
        <w:t> </w:t>
      </w:r>
      <w:r w:rsidRPr="0075768F">
        <w:rPr>
          <w:szCs w:val="22"/>
          <w:lang w:val="hr-HR"/>
        </w:rPr>
        <w:t>puta kliničk</w:t>
      </w:r>
      <w:r w:rsidR="00923A14" w:rsidRPr="0075768F">
        <w:rPr>
          <w:szCs w:val="22"/>
          <w:lang w:val="hr-HR"/>
        </w:rPr>
        <w:t>e</w:t>
      </w:r>
      <w:r w:rsidRPr="0075768F">
        <w:rPr>
          <w:szCs w:val="22"/>
          <w:lang w:val="hr-HR"/>
        </w:rPr>
        <w:t xml:space="preserve"> izloženost</w:t>
      </w:r>
      <w:r w:rsidR="00923A14" w:rsidRPr="0075768F">
        <w:rPr>
          <w:szCs w:val="22"/>
          <w:lang w:val="hr-HR"/>
        </w:rPr>
        <w:t>i</w:t>
      </w:r>
      <w:r w:rsidRPr="0075768F">
        <w:rPr>
          <w:szCs w:val="22"/>
          <w:lang w:val="hr-HR"/>
        </w:rPr>
        <w:t xml:space="preserve"> </w:t>
      </w:r>
      <w:r w:rsidR="00E21D23" w:rsidRPr="0075768F">
        <w:rPr>
          <w:szCs w:val="22"/>
          <w:lang w:val="hr-HR"/>
        </w:rPr>
        <w:t xml:space="preserve">u ljudi </w:t>
      </w:r>
      <w:r w:rsidRPr="0075768F">
        <w:rPr>
          <w:szCs w:val="22"/>
          <w:lang w:val="hr-HR"/>
        </w:rPr>
        <w:t>temelje</w:t>
      </w:r>
      <w:r w:rsidR="00021953" w:rsidRPr="0075768F">
        <w:rPr>
          <w:szCs w:val="22"/>
          <w:lang w:val="hr-HR"/>
        </w:rPr>
        <w:t>no na</w:t>
      </w:r>
      <w:r w:rsidRPr="0075768F">
        <w:rPr>
          <w:szCs w:val="22"/>
          <w:lang w:val="hr-HR"/>
        </w:rPr>
        <w:t xml:space="preserve"> AUC</w:t>
      </w:r>
      <w:r w:rsidR="00D57485" w:rsidRPr="0075768F">
        <w:rPr>
          <w:szCs w:val="22"/>
          <w:lang w:val="hr-HR"/>
        </w:rPr>
        <w:noBreakHyphen/>
      </w:r>
      <w:r w:rsidR="00021953" w:rsidRPr="0075768F">
        <w:rPr>
          <w:szCs w:val="22"/>
          <w:lang w:val="hr-HR"/>
        </w:rPr>
        <w:t>u</w:t>
      </w:r>
      <w:r w:rsidRPr="0075768F">
        <w:rPr>
          <w:szCs w:val="22"/>
          <w:lang w:val="hr-HR"/>
        </w:rPr>
        <w:t xml:space="preserve">), ali nije bilo učinka na </w:t>
      </w:r>
      <w:r w:rsidR="00833AE8" w:rsidRPr="0075768F">
        <w:rPr>
          <w:szCs w:val="22"/>
          <w:lang w:val="hr-HR"/>
        </w:rPr>
        <w:t>reproduktivni ciklus</w:t>
      </w:r>
      <w:r w:rsidRPr="0075768F">
        <w:rPr>
          <w:szCs w:val="22"/>
          <w:lang w:val="hr-HR"/>
        </w:rPr>
        <w:t xml:space="preserve">, </w:t>
      </w:r>
      <w:r w:rsidR="00833AE8" w:rsidRPr="0075768F">
        <w:rPr>
          <w:szCs w:val="22"/>
          <w:lang w:val="hr-HR"/>
        </w:rPr>
        <w:t xml:space="preserve">parenje </w:t>
      </w:r>
      <w:r w:rsidRPr="0075768F">
        <w:rPr>
          <w:szCs w:val="22"/>
          <w:lang w:val="hr-HR"/>
        </w:rPr>
        <w:t xml:space="preserve">ili plodnost. Razvojna toksičnost, uključujući </w:t>
      </w:r>
      <w:r w:rsidR="00833AE8" w:rsidRPr="0075768F">
        <w:rPr>
          <w:szCs w:val="22"/>
          <w:lang w:val="hr-HR"/>
        </w:rPr>
        <w:t xml:space="preserve">smrtnost </w:t>
      </w:r>
      <w:r w:rsidRPr="0075768F">
        <w:rPr>
          <w:szCs w:val="22"/>
          <w:lang w:val="hr-HR"/>
        </w:rPr>
        <w:t>embrija i defekt</w:t>
      </w:r>
      <w:r w:rsidR="00923A14" w:rsidRPr="0075768F">
        <w:rPr>
          <w:szCs w:val="22"/>
          <w:lang w:val="hr-HR"/>
        </w:rPr>
        <w:t>e</w:t>
      </w:r>
      <w:r w:rsidRPr="0075768F">
        <w:rPr>
          <w:szCs w:val="22"/>
          <w:lang w:val="hr-HR"/>
        </w:rPr>
        <w:t xml:space="preserve"> ventri</w:t>
      </w:r>
      <w:r w:rsidR="00923A14" w:rsidRPr="0075768F">
        <w:rPr>
          <w:szCs w:val="22"/>
          <w:lang w:val="hr-HR"/>
        </w:rPr>
        <w:t>k</w:t>
      </w:r>
      <w:r w:rsidRPr="0075768F">
        <w:rPr>
          <w:szCs w:val="22"/>
          <w:lang w:val="hr-HR"/>
        </w:rPr>
        <w:t>ularnog septuma</w:t>
      </w:r>
      <w:r w:rsidR="0048374C" w:rsidRPr="0075768F">
        <w:rPr>
          <w:szCs w:val="22"/>
          <w:lang w:val="hr-HR"/>
        </w:rPr>
        <w:t xml:space="preserve"> i variranje oblika timusa</w:t>
      </w:r>
      <w:r w:rsidRPr="0075768F">
        <w:rPr>
          <w:szCs w:val="22"/>
          <w:lang w:val="hr-HR"/>
        </w:rPr>
        <w:t>, nađen</w:t>
      </w:r>
      <w:r w:rsidR="00923A14" w:rsidRPr="0075768F">
        <w:rPr>
          <w:szCs w:val="22"/>
          <w:lang w:val="hr-HR"/>
        </w:rPr>
        <w:t>a je</w:t>
      </w:r>
      <w:r w:rsidRPr="0075768F">
        <w:rPr>
          <w:szCs w:val="22"/>
          <w:lang w:val="hr-HR"/>
        </w:rPr>
        <w:t xml:space="preserve"> pri 300</w:t>
      </w:r>
      <w:r w:rsidR="00B713DF" w:rsidRPr="0075768F">
        <w:rPr>
          <w:szCs w:val="22"/>
          <w:lang w:val="hr-HR"/>
        </w:rPr>
        <w:t> </w:t>
      </w:r>
      <w:r w:rsidRPr="0075768F">
        <w:rPr>
          <w:szCs w:val="22"/>
          <w:lang w:val="hr-HR"/>
        </w:rPr>
        <w:t>kg/kg/da</w:t>
      </w:r>
      <w:r w:rsidR="00945F77" w:rsidRPr="0075768F">
        <w:rPr>
          <w:szCs w:val="22"/>
          <w:lang w:val="hr-HR"/>
        </w:rPr>
        <w:t>n</w:t>
      </w:r>
      <w:r w:rsidRPr="0075768F">
        <w:rPr>
          <w:szCs w:val="22"/>
          <w:lang w:val="hr-HR"/>
        </w:rPr>
        <w:t xml:space="preserve">, </w:t>
      </w:r>
      <w:r w:rsidR="00923A14" w:rsidRPr="0075768F">
        <w:rPr>
          <w:szCs w:val="22"/>
          <w:lang w:val="hr-HR"/>
        </w:rPr>
        <w:t>uz</w:t>
      </w:r>
      <w:r w:rsidRPr="0075768F">
        <w:rPr>
          <w:szCs w:val="22"/>
          <w:lang w:val="hr-HR"/>
        </w:rPr>
        <w:t xml:space="preserve"> odgo</w:t>
      </w:r>
      <w:r w:rsidR="00923A14" w:rsidRPr="0075768F">
        <w:rPr>
          <w:szCs w:val="22"/>
          <w:lang w:val="hr-HR"/>
        </w:rPr>
        <w:t>đen</w:t>
      </w:r>
      <w:r w:rsidRPr="0075768F">
        <w:rPr>
          <w:szCs w:val="22"/>
          <w:lang w:val="hr-HR"/>
        </w:rPr>
        <w:t xml:space="preserve"> razvoj skeleta te smanj</w:t>
      </w:r>
      <w:r w:rsidR="00923A14" w:rsidRPr="0075768F">
        <w:rPr>
          <w:szCs w:val="22"/>
          <w:lang w:val="hr-HR"/>
        </w:rPr>
        <w:t>enje</w:t>
      </w:r>
      <w:r w:rsidRPr="0075768F">
        <w:rPr>
          <w:szCs w:val="22"/>
          <w:lang w:val="hr-HR"/>
        </w:rPr>
        <w:t xml:space="preserve"> fetaln</w:t>
      </w:r>
      <w:r w:rsidR="00923A14" w:rsidRPr="0075768F">
        <w:rPr>
          <w:szCs w:val="22"/>
          <w:lang w:val="hr-HR"/>
        </w:rPr>
        <w:t>e</w:t>
      </w:r>
      <w:r w:rsidRPr="0075768F">
        <w:rPr>
          <w:szCs w:val="22"/>
          <w:lang w:val="hr-HR"/>
        </w:rPr>
        <w:t xml:space="preserve"> tjelesn</w:t>
      </w:r>
      <w:r w:rsidR="00923A14" w:rsidRPr="0075768F">
        <w:rPr>
          <w:szCs w:val="22"/>
          <w:lang w:val="hr-HR"/>
        </w:rPr>
        <w:t>e</w:t>
      </w:r>
      <w:r w:rsidRPr="0075768F">
        <w:rPr>
          <w:szCs w:val="22"/>
          <w:lang w:val="hr-HR"/>
        </w:rPr>
        <w:t xml:space="preserve"> težin</w:t>
      </w:r>
      <w:r w:rsidR="00923A14" w:rsidRPr="0075768F">
        <w:rPr>
          <w:szCs w:val="22"/>
          <w:lang w:val="hr-HR"/>
        </w:rPr>
        <w:t>e</w:t>
      </w:r>
      <w:r w:rsidRPr="0075768F">
        <w:rPr>
          <w:szCs w:val="22"/>
          <w:lang w:val="hr-HR"/>
        </w:rPr>
        <w:t xml:space="preserve"> na ≥ 20</w:t>
      </w:r>
      <w:r w:rsidR="00B713DF" w:rsidRPr="0075768F">
        <w:rPr>
          <w:szCs w:val="22"/>
          <w:lang w:val="hr-HR"/>
        </w:rPr>
        <w:t> mg</w:t>
      </w:r>
      <w:r w:rsidRPr="0075768F">
        <w:rPr>
          <w:szCs w:val="22"/>
          <w:lang w:val="hr-HR"/>
        </w:rPr>
        <w:t>/kg/dan (≥ 0</w:t>
      </w:r>
      <w:r w:rsidR="00945F77" w:rsidRPr="0075768F">
        <w:rPr>
          <w:szCs w:val="22"/>
          <w:lang w:val="hr-HR"/>
        </w:rPr>
        <w:t>,</w:t>
      </w:r>
      <w:r w:rsidRPr="0075768F">
        <w:rPr>
          <w:szCs w:val="22"/>
          <w:lang w:val="hr-HR"/>
        </w:rPr>
        <w:t>5 puta kliničk</w:t>
      </w:r>
      <w:r w:rsidR="00923A14" w:rsidRPr="0075768F">
        <w:rPr>
          <w:szCs w:val="22"/>
          <w:lang w:val="hr-HR"/>
        </w:rPr>
        <w:t>e</w:t>
      </w:r>
      <w:r w:rsidRPr="0075768F">
        <w:rPr>
          <w:szCs w:val="22"/>
          <w:lang w:val="hr-HR"/>
        </w:rPr>
        <w:t xml:space="preserve"> </w:t>
      </w:r>
      <w:r w:rsidR="00B763BA" w:rsidRPr="0075768F">
        <w:rPr>
          <w:szCs w:val="22"/>
          <w:lang w:val="hr-HR"/>
        </w:rPr>
        <w:t xml:space="preserve">izloženosti </w:t>
      </w:r>
      <w:r w:rsidR="00F70E1E" w:rsidRPr="0075768F">
        <w:rPr>
          <w:szCs w:val="22"/>
          <w:lang w:val="hr-HR"/>
        </w:rPr>
        <w:t>u ljudi</w:t>
      </w:r>
      <w:r w:rsidRPr="0075768F">
        <w:rPr>
          <w:szCs w:val="22"/>
          <w:lang w:val="hr-HR"/>
        </w:rPr>
        <w:t xml:space="preserve"> temeljeno na AUC</w:t>
      </w:r>
      <w:r w:rsidR="00D57485" w:rsidRPr="0075768F">
        <w:rPr>
          <w:szCs w:val="22"/>
          <w:lang w:val="hr-HR"/>
        </w:rPr>
        <w:noBreakHyphen/>
      </w:r>
      <w:r w:rsidR="00B763BA" w:rsidRPr="0075768F">
        <w:rPr>
          <w:szCs w:val="22"/>
          <w:lang w:val="hr-HR"/>
        </w:rPr>
        <w:t>u</w:t>
      </w:r>
      <w:r w:rsidRPr="0075768F">
        <w:rPr>
          <w:szCs w:val="22"/>
          <w:lang w:val="hr-HR"/>
        </w:rPr>
        <w:t>).</w:t>
      </w:r>
    </w:p>
    <w:p w14:paraId="17FCE1AA" w14:textId="77777777" w:rsidR="00510998" w:rsidRPr="0075768F" w:rsidRDefault="00510998" w:rsidP="008F0C3F">
      <w:pPr>
        <w:widowControl w:val="0"/>
        <w:tabs>
          <w:tab w:val="clear" w:pos="567"/>
        </w:tabs>
        <w:spacing w:line="240" w:lineRule="auto"/>
        <w:rPr>
          <w:szCs w:val="22"/>
          <w:lang w:val="hr-HR"/>
        </w:rPr>
      </w:pPr>
    </w:p>
    <w:p w14:paraId="5B6A00A3" w14:textId="77777777" w:rsidR="00510998" w:rsidRPr="0075768F" w:rsidRDefault="00923A14" w:rsidP="008F0C3F">
      <w:pPr>
        <w:widowControl w:val="0"/>
        <w:tabs>
          <w:tab w:val="clear" w:pos="567"/>
        </w:tabs>
        <w:spacing w:line="240" w:lineRule="auto"/>
        <w:rPr>
          <w:szCs w:val="22"/>
          <w:lang w:val="hr-HR"/>
        </w:rPr>
      </w:pPr>
      <w:r w:rsidRPr="0075768F">
        <w:rPr>
          <w:szCs w:val="22"/>
          <w:lang w:val="hr-HR"/>
        </w:rPr>
        <w:t>Ispitivanja plodnosti</w:t>
      </w:r>
      <w:r w:rsidR="00833AE8" w:rsidRPr="0075768F">
        <w:rPr>
          <w:szCs w:val="22"/>
          <w:lang w:val="hr-HR"/>
        </w:rPr>
        <w:t xml:space="preserve"> mužjaka</w:t>
      </w:r>
      <w:r w:rsidRPr="0075768F">
        <w:rPr>
          <w:szCs w:val="22"/>
          <w:lang w:val="hr-HR"/>
        </w:rPr>
        <w:t xml:space="preserve"> s</w:t>
      </w:r>
      <w:r w:rsidR="002B3CAA" w:rsidRPr="0075768F">
        <w:rPr>
          <w:szCs w:val="22"/>
          <w:lang w:val="hr-HR"/>
        </w:rPr>
        <w:t xml:space="preserve"> dabrafenibom nisu provedena. Međutim, u ispitivanjima s ponovljen</w:t>
      </w:r>
      <w:r w:rsidR="00833AE8" w:rsidRPr="0075768F">
        <w:rPr>
          <w:szCs w:val="22"/>
          <w:lang w:val="hr-HR"/>
        </w:rPr>
        <w:t>i</w:t>
      </w:r>
      <w:r w:rsidR="002B3CAA" w:rsidRPr="0075768F">
        <w:rPr>
          <w:szCs w:val="22"/>
          <w:lang w:val="hr-HR"/>
        </w:rPr>
        <w:t>m doz</w:t>
      </w:r>
      <w:r w:rsidR="00833AE8" w:rsidRPr="0075768F">
        <w:rPr>
          <w:szCs w:val="22"/>
          <w:lang w:val="hr-HR"/>
        </w:rPr>
        <w:t>ama</w:t>
      </w:r>
      <w:r w:rsidR="002B3CAA" w:rsidRPr="0075768F">
        <w:rPr>
          <w:szCs w:val="22"/>
          <w:lang w:val="hr-HR"/>
        </w:rPr>
        <w:t xml:space="preserve">, u štakora i pasa je uočena </w:t>
      </w:r>
      <w:r w:rsidRPr="0075768F">
        <w:rPr>
          <w:szCs w:val="22"/>
          <w:lang w:val="hr-HR"/>
        </w:rPr>
        <w:t xml:space="preserve">testikularna </w:t>
      </w:r>
      <w:r w:rsidR="002B3CAA" w:rsidRPr="0075768F">
        <w:rPr>
          <w:szCs w:val="22"/>
          <w:lang w:val="hr-HR"/>
        </w:rPr>
        <w:t>degeneracija/</w:t>
      </w:r>
      <w:r w:rsidRPr="0075768F">
        <w:rPr>
          <w:szCs w:val="22"/>
          <w:lang w:val="hr-HR"/>
        </w:rPr>
        <w:t xml:space="preserve">deplecija </w:t>
      </w:r>
      <w:r w:rsidR="002B3CAA" w:rsidRPr="0075768F">
        <w:rPr>
          <w:szCs w:val="22"/>
          <w:lang w:val="hr-HR"/>
        </w:rPr>
        <w:t>(≥ 0</w:t>
      </w:r>
      <w:r w:rsidR="00945F77" w:rsidRPr="0075768F">
        <w:rPr>
          <w:szCs w:val="22"/>
          <w:lang w:val="hr-HR"/>
        </w:rPr>
        <w:t>,</w:t>
      </w:r>
      <w:r w:rsidR="002B3CAA" w:rsidRPr="0075768F">
        <w:rPr>
          <w:szCs w:val="22"/>
          <w:lang w:val="hr-HR"/>
        </w:rPr>
        <w:t>2 puta kliničk</w:t>
      </w:r>
      <w:r w:rsidRPr="0075768F">
        <w:rPr>
          <w:szCs w:val="22"/>
          <w:lang w:val="hr-HR"/>
        </w:rPr>
        <w:t>e</w:t>
      </w:r>
      <w:r w:rsidR="002B3CAA" w:rsidRPr="0075768F">
        <w:rPr>
          <w:szCs w:val="22"/>
          <w:lang w:val="hr-HR"/>
        </w:rPr>
        <w:t xml:space="preserve"> </w:t>
      </w:r>
      <w:r w:rsidR="00B763BA" w:rsidRPr="0075768F">
        <w:rPr>
          <w:szCs w:val="22"/>
          <w:lang w:val="hr-HR"/>
        </w:rPr>
        <w:t>izloženosti</w:t>
      </w:r>
      <w:r w:rsidR="002B3CAA" w:rsidRPr="0075768F">
        <w:rPr>
          <w:szCs w:val="22"/>
          <w:lang w:val="hr-HR"/>
        </w:rPr>
        <w:t xml:space="preserve"> </w:t>
      </w:r>
      <w:r w:rsidR="00171F42" w:rsidRPr="0075768F">
        <w:rPr>
          <w:szCs w:val="22"/>
          <w:lang w:val="hr-HR"/>
        </w:rPr>
        <w:t xml:space="preserve">u ljudi </w:t>
      </w:r>
      <w:r w:rsidR="002B3CAA" w:rsidRPr="0075768F">
        <w:rPr>
          <w:szCs w:val="22"/>
          <w:lang w:val="hr-HR"/>
        </w:rPr>
        <w:t>temeljeno na AUC</w:t>
      </w:r>
      <w:r w:rsidR="00D57485" w:rsidRPr="0075768F">
        <w:rPr>
          <w:szCs w:val="22"/>
          <w:lang w:val="hr-HR"/>
        </w:rPr>
        <w:noBreakHyphen/>
      </w:r>
      <w:r w:rsidR="00B763BA" w:rsidRPr="0075768F">
        <w:rPr>
          <w:szCs w:val="22"/>
          <w:lang w:val="hr-HR"/>
        </w:rPr>
        <w:t>u</w:t>
      </w:r>
      <w:r w:rsidR="002B3CAA" w:rsidRPr="0075768F">
        <w:rPr>
          <w:szCs w:val="22"/>
          <w:lang w:val="hr-HR"/>
        </w:rPr>
        <w:t>). Promjene na testisima štakora i pasa bile su još uvijek vidljive nakon razdoblja oporavka od 4</w:t>
      </w:r>
      <w:r w:rsidR="00A95296" w:rsidRPr="0075768F">
        <w:rPr>
          <w:szCs w:val="22"/>
          <w:lang w:val="hr-HR"/>
        </w:rPr>
        <w:t> </w:t>
      </w:r>
      <w:r w:rsidR="002B3CAA" w:rsidRPr="0075768F">
        <w:rPr>
          <w:szCs w:val="22"/>
          <w:lang w:val="hr-HR"/>
        </w:rPr>
        <w:t>tjedna (vidjeti</w:t>
      </w:r>
      <w:r w:rsidR="00B713DF" w:rsidRPr="0075768F">
        <w:rPr>
          <w:szCs w:val="22"/>
          <w:lang w:val="hr-HR"/>
        </w:rPr>
        <w:t xml:space="preserve"> dio </w:t>
      </w:r>
      <w:r w:rsidR="002B3CAA" w:rsidRPr="0075768F">
        <w:rPr>
          <w:szCs w:val="22"/>
          <w:lang w:val="hr-HR"/>
        </w:rPr>
        <w:t>4.6).</w:t>
      </w:r>
    </w:p>
    <w:p w14:paraId="0CA74ACE" w14:textId="77777777" w:rsidR="00510998" w:rsidRPr="0075768F" w:rsidRDefault="00510998" w:rsidP="008F0C3F">
      <w:pPr>
        <w:widowControl w:val="0"/>
        <w:tabs>
          <w:tab w:val="clear" w:pos="567"/>
        </w:tabs>
        <w:spacing w:line="240" w:lineRule="auto"/>
        <w:rPr>
          <w:szCs w:val="22"/>
          <w:lang w:val="hr-HR"/>
        </w:rPr>
      </w:pPr>
    </w:p>
    <w:p w14:paraId="08ED6F4C" w14:textId="02DF9BBA" w:rsidR="00510998" w:rsidRPr="0075768F" w:rsidRDefault="002B3CAA" w:rsidP="008F0C3F">
      <w:pPr>
        <w:widowControl w:val="0"/>
        <w:tabs>
          <w:tab w:val="clear" w:pos="567"/>
        </w:tabs>
        <w:spacing w:line="240" w:lineRule="auto"/>
        <w:rPr>
          <w:szCs w:val="22"/>
          <w:lang w:val="hr-HR"/>
        </w:rPr>
      </w:pPr>
      <w:r w:rsidRPr="0075768F">
        <w:rPr>
          <w:szCs w:val="22"/>
          <w:lang w:val="hr-HR"/>
        </w:rPr>
        <w:t xml:space="preserve">Učinci na kardiovaskularni sustav, uključujući degeneraciju/nekrozu koronarne arterije i/ili krvarenje, hipertrofiju/krvarenje atrioventrikularnog </w:t>
      </w:r>
      <w:r w:rsidR="001A6E61" w:rsidRPr="0075768F">
        <w:rPr>
          <w:szCs w:val="22"/>
          <w:lang w:val="hr-HR"/>
        </w:rPr>
        <w:t xml:space="preserve">srčanog </w:t>
      </w:r>
      <w:r w:rsidRPr="0075768F">
        <w:rPr>
          <w:szCs w:val="22"/>
          <w:lang w:val="hr-HR"/>
        </w:rPr>
        <w:t>zaliska, te fibrovaskularn</w:t>
      </w:r>
      <w:r w:rsidR="001A6E61" w:rsidRPr="0075768F">
        <w:rPr>
          <w:szCs w:val="22"/>
          <w:lang w:val="hr-HR"/>
        </w:rPr>
        <w:t>u</w:t>
      </w:r>
      <w:r w:rsidRPr="0075768F">
        <w:rPr>
          <w:szCs w:val="22"/>
          <w:lang w:val="hr-HR"/>
        </w:rPr>
        <w:t xml:space="preserve"> proliferacij</w:t>
      </w:r>
      <w:r w:rsidR="001A6E61" w:rsidRPr="0075768F">
        <w:rPr>
          <w:szCs w:val="22"/>
          <w:lang w:val="hr-HR"/>
        </w:rPr>
        <w:t>u</w:t>
      </w:r>
      <w:r w:rsidRPr="0075768F">
        <w:rPr>
          <w:szCs w:val="22"/>
          <w:lang w:val="hr-HR"/>
        </w:rPr>
        <w:t xml:space="preserve"> atrija uočeni su kod pasa (≥ 2</w:t>
      </w:r>
      <w:r w:rsidR="001A6E61" w:rsidRPr="0075768F">
        <w:rPr>
          <w:szCs w:val="22"/>
          <w:lang w:val="hr-HR"/>
        </w:rPr>
        <w:t xml:space="preserve"> </w:t>
      </w:r>
      <w:r w:rsidR="001A2553" w:rsidRPr="0075768F">
        <w:rPr>
          <w:szCs w:val="22"/>
          <w:lang w:val="hr-HR"/>
        </w:rPr>
        <w:t xml:space="preserve">puta </w:t>
      </w:r>
      <w:r w:rsidRPr="0075768F">
        <w:rPr>
          <w:szCs w:val="22"/>
          <w:lang w:val="hr-HR"/>
        </w:rPr>
        <w:t>kliničk</w:t>
      </w:r>
      <w:r w:rsidR="001A6E61" w:rsidRPr="0075768F">
        <w:rPr>
          <w:szCs w:val="22"/>
          <w:lang w:val="hr-HR"/>
        </w:rPr>
        <w:t>e</w:t>
      </w:r>
      <w:r w:rsidRPr="0075768F">
        <w:rPr>
          <w:szCs w:val="22"/>
          <w:lang w:val="hr-HR"/>
        </w:rPr>
        <w:t xml:space="preserve"> </w:t>
      </w:r>
      <w:r w:rsidR="00B763BA" w:rsidRPr="0075768F">
        <w:rPr>
          <w:szCs w:val="22"/>
          <w:lang w:val="hr-HR"/>
        </w:rPr>
        <w:t xml:space="preserve">izloženosti </w:t>
      </w:r>
      <w:r w:rsidR="00A83D82" w:rsidRPr="0075768F">
        <w:rPr>
          <w:szCs w:val="22"/>
          <w:lang w:val="hr-HR"/>
        </w:rPr>
        <w:t xml:space="preserve">u ljudi </w:t>
      </w:r>
      <w:r w:rsidRPr="0075768F">
        <w:rPr>
          <w:szCs w:val="22"/>
          <w:lang w:val="hr-HR"/>
        </w:rPr>
        <w:t>temeljeno na AUC</w:t>
      </w:r>
      <w:r w:rsidR="00D57485" w:rsidRPr="0075768F">
        <w:rPr>
          <w:szCs w:val="22"/>
          <w:lang w:val="hr-HR"/>
        </w:rPr>
        <w:noBreakHyphen/>
      </w:r>
      <w:r w:rsidR="00B763BA" w:rsidRPr="0075768F">
        <w:rPr>
          <w:szCs w:val="22"/>
          <w:lang w:val="hr-HR"/>
        </w:rPr>
        <w:t>u</w:t>
      </w:r>
      <w:r w:rsidRPr="0075768F">
        <w:rPr>
          <w:szCs w:val="22"/>
          <w:lang w:val="hr-HR"/>
        </w:rPr>
        <w:t xml:space="preserve">). </w:t>
      </w:r>
      <w:r w:rsidR="001A2553" w:rsidRPr="0075768F">
        <w:rPr>
          <w:szCs w:val="22"/>
          <w:lang w:val="hr-HR"/>
        </w:rPr>
        <w:t xml:space="preserve">Primijećena je </w:t>
      </w:r>
      <w:r w:rsidR="00DC5FED" w:rsidRPr="0075768F">
        <w:rPr>
          <w:szCs w:val="22"/>
          <w:lang w:val="hr-HR"/>
        </w:rPr>
        <w:t>žarišna</w:t>
      </w:r>
      <w:r w:rsidR="0049372C" w:rsidRPr="0075768F">
        <w:rPr>
          <w:szCs w:val="22"/>
          <w:lang w:val="hr-HR"/>
        </w:rPr>
        <w:t xml:space="preserve"> arterijska/perivaskularna upala u različitim tkivima</w:t>
      </w:r>
      <w:r w:rsidR="001A2553" w:rsidRPr="0075768F">
        <w:rPr>
          <w:szCs w:val="22"/>
          <w:lang w:val="hr-HR"/>
        </w:rPr>
        <w:t xml:space="preserve"> u miševa te</w:t>
      </w:r>
      <w:r w:rsidR="0049372C" w:rsidRPr="0075768F">
        <w:rPr>
          <w:szCs w:val="22"/>
          <w:lang w:val="hr-HR"/>
        </w:rPr>
        <w:t xml:space="preserve"> </w:t>
      </w:r>
      <w:r w:rsidRPr="0075768F">
        <w:rPr>
          <w:szCs w:val="22"/>
          <w:lang w:val="hr-HR"/>
        </w:rPr>
        <w:t xml:space="preserve">povećana incidencija degeneracije hepatičke arterije i spontana degeneracija kardiomiocita s upalom (spontana kardiomiopatija) </w:t>
      </w:r>
      <w:r w:rsidR="001A2553" w:rsidRPr="0075768F">
        <w:rPr>
          <w:szCs w:val="22"/>
          <w:lang w:val="hr-HR"/>
        </w:rPr>
        <w:t xml:space="preserve">u štakora </w:t>
      </w:r>
      <w:r w:rsidRPr="0075768F">
        <w:rPr>
          <w:szCs w:val="22"/>
          <w:lang w:val="hr-HR"/>
        </w:rPr>
        <w:t>(</w:t>
      </w:r>
      <w:r w:rsidR="0049372C" w:rsidRPr="0075768F">
        <w:rPr>
          <w:szCs w:val="22"/>
          <w:lang w:val="hr-HR"/>
        </w:rPr>
        <w:t xml:space="preserve">u štakora je </w:t>
      </w:r>
      <w:r w:rsidR="00B763BA" w:rsidRPr="0075768F">
        <w:rPr>
          <w:szCs w:val="22"/>
          <w:lang w:val="hr-HR"/>
        </w:rPr>
        <w:t xml:space="preserve">izloženost </w:t>
      </w:r>
      <w:r w:rsidR="001A2553" w:rsidRPr="0075768F">
        <w:rPr>
          <w:szCs w:val="22"/>
          <w:lang w:val="hr-HR"/>
        </w:rPr>
        <w:t>iznosila</w:t>
      </w:r>
      <w:r w:rsidR="0049372C" w:rsidRPr="0075768F">
        <w:rPr>
          <w:szCs w:val="22"/>
          <w:lang w:val="hr-HR"/>
        </w:rPr>
        <w:t xml:space="preserve"> </w:t>
      </w:r>
      <w:r w:rsidRPr="0075768F">
        <w:rPr>
          <w:szCs w:val="22"/>
          <w:lang w:val="hr-HR"/>
        </w:rPr>
        <w:t>≥ 0</w:t>
      </w:r>
      <w:r w:rsidR="001A6E61" w:rsidRPr="0075768F">
        <w:rPr>
          <w:szCs w:val="22"/>
          <w:lang w:val="hr-HR"/>
        </w:rPr>
        <w:t>,</w:t>
      </w:r>
      <w:r w:rsidRPr="0075768F">
        <w:rPr>
          <w:szCs w:val="22"/>
          <w:lang w:val="hr-HR"/>
        </w:rPr>
        <w:t>5 puta</w:t>
      </w:r>
      <w:r w:rsidR="001A2553" w:rsidRPr="0075768F">
        <w:rPr>
          <w:szCs w:val="22"/>
          <w:lang w:val="hr-HR"/>
        </w:rPr>
        <w:t xml:space="preserve">, a u miševa ≥ 0,6 puta </w:t>
      </w:r>
      <w:r w:rsidRPr="0075768F">
        <w:rPr>
          <w:szCs w:val="22"/>
          <w:lang w:val="hr-HR"/>
        </w:rPr>
        <w:t>kliničke</w:t>
      </w:r>
      <w:r w:rsidR="004D1A1D" w:rsidRPr="0075768F">
        <w:rPr>
          <w:szCs w:val="22"/>
          <w:lang w:val="hr-HR"/>
        </w:rPr>
        <w:t xml:space="preserve"> </w:t>
      </w:r>
      <w:r w:rsidR="00B763BA" w:rsidRPr="0075768F">
        <w:rPr>
          <w:szCs w:val="22"/>
          <w:lang w:val="hr-HR"/>
        </w:rPr>
        <w:t>izloženosti</w:t>
      </w:r>
      <w:r w:rsidR="00660A9C" w:rsidRPr="0075768F">
        <w:rPr>
          <w:szCs w:val="22"/>
          <w:lang w:val="hr-HR"/>
        </w:rPr>
        <w:t xml:space="preserve"> u ljudi</w:t>
      </w:r>
      <w:r w:rsidRPr="0075768F">
        <w:rPr>
          <w:szCs w:val="22"/>
          <w:lang w:val="hr-HR"/>
        </w:rPr>
        <w:t xml:space="preserve">). </w:t>
      </w:r>
      <w:r w:rsidR="0049372C" w:rsidRPr="0075768F">
        <w:rPr>
          <w:szCs w:val="22"/>
          <w:lang w:val="hr-HR"/>
        </w:rPr>
        <w:t>U miševa su primijećeni učinci na jetru, uključujući hepatocelularnu nekrozu i upalu (</w:t>
      </w:r>
      <w:r w:rsidR="001A2553" w:rsidRPr="0075768F">
        <w:rPr>
          <w:szCs w:val="22"/>
          <w:lang w:val="hr-HR"/>
        </w:rPr>
        <w:t>pri</w:t>
      </w:r>
      <w:r w:rsidR="0049372C" w:rsidRPr="0075768F">
        <w:rPr>
          <w:szCs w:val="22"/>
          <w:lang w:val="hr-HR"/>
        </w:rPr>
        <w:t xml:space="preserve"> </w:t>
      </w:r>
      <w:r w:rsidR="00B763BA" w:rsidRPr="0075768F">
        <w:rPr>
          <w:szCs w:val="22"/>
          <w:lang w:val="hr-HR"/>
        </w:rPr>
        <w:t xml:space="preserve">izloženosti </w:t>
      </w:r>
      <w:r w:rsidR="0049372C" w:rsidRPr="0075768F">
        <w:rPr>
          <w:szCs w:val="22"/>
          <w:lang w:val="hr-HR"/>
        </w:rPr>
        <w:t>≥ 0,6 puta kliničke</w:t>
      </w:r>
      <w:r w:rsidR="001A2553" w:rsidRPr="0075768F">
        <w:rPr>
          <w:szCs w:val="22"/>
          <w:lang w:val="hr-HR"/>
        </w:rPr>
        <w:t xml:space="preserve"> </w:t>
      </w:r>
      <w:r w:rsidR="00B763BA" w:rsidRPr="0075768F">
        <w:rPr>
          <w:szCs w:val="22"/>
          <w:lang w:val="hr-HR"/>
        </w:rPr>
        <w:t>izloženosti</w:t>
      </w:r>
      <w:r w:rsidR="00660A9C" w:rsidRPr="0075768F">
        <w:rPr>
          <w:szCs w:val="22"/>
          <w:lang w:val="hr-HR"/>
        </w:rPr>
        <w:t xml:space="preserve"> u ljudi</w:t>
      </w:r>
      <w:r w:rsidR="0049372C" w:rsidRPr="0075768F">
        <w:rPr>
          <w:szCs w:val="22"/>
          <w:lang w:val="hr-HR"/>
        </w:rPr>
        <w:t xml:space="preserve">). </w:t>
      </w:r>
      <w:r w:rsidRPr="0075768F">
        <w:rPr>
          <w:szCs w:val="22"/>
          <w:lang w:val="hr-HR"/>
        </w:rPr>
        <w:t xml:space="preserve">Kod nekoliko </w:t>
      </w:r>
      <w:r w:rsidR="007B058F" w:rsidRPr="0075768F">
        <w:rPr>
          <w:szCs w:val="22"/>
          <w:lang w:val="hr-HR"/>
        </w:rPr>
        <w:t>pasa</w:t>
      </w:r>
      <w:r w:rsidRPr="0075768F">
        <w:rPr>
          <w:szCs w:val="22"/>
          <w:lang w:val="hr-HR"/>
        </w:rPr>
        <w:t xml:space="preserve"> je nađena bronhoalveolarna upala pluća pri dozama ≥ 20</w:t>
      </w:r>
      <w:r w:rsidR="00B713DF" w:rsidRPr="0075768F">
        <w:rPr>
          <w:szCs w:val="22"/>
          <w:lang w:val="hr-HR"/>
        </w:rPr>
        <w:t> mg</w:t>
      </w:r>
      <w:r w:rsidRPr="0075768F">
        <w:rPr>
          <w:szCs w:val="22"/>
          <w:lang w:val="hr-HR"/>
        </w:rPr>
        <w:t>/kg/</w:t>
      </w:r>
      <w:r w:rsidR="007B058F" w:rsidRPr="0075768F">
        <w:rPr>
          <w:szCs w:val="22"/>
          <w:lang w:val="hr-HR"/>
        </w:rPr>
        <w:t>dan</w:t>
      </w:r>
      <w:r w:rsidRPr="0075768F">
        <w:rPr>
          <w:szCs w:val="22"/>
          <w:lang w:val="hr-HR"/>
        </w:rPr>
        <w:t xml:space="preserve"> (≥ 9 puta kliničk</w:t>
      </w:r>
      <w:r w:rsidR="001A6E61" w:rsidRPr="0075768F">
        <w:rPr>
          <w:szCs w:val="22"/>
          <w:lang w:val="hr-HR"/>
        </w:rPr>
        <w:t>e</w:t>
      </w:r>
      <w:r w:rsidRPr="0075768F">
        <w:rPr>
          <w:szCs w:val="22"/>
          <w:lang w:val="hr-HR"/>
        </w:rPr>
        <w:t xml:space="preserve"> </w:t>
      </w:r>
      <w:r w:rsidR="00B763BA" w:rsidRPr="0075768F">
        <w:rPr>
          <w:szCs w:val="22"/>
          <w:lang w:val="hr-HR"/>
        </w:rPr>
        <w:t>izloženosti</w:t>
      </w:r>
      <w:r w:rsidRPr="0075768F">
        <w:rPr>
          <w:szCs w:val="22"/>
          <w:lang w:val="hr-HR"/>
        </w:rPr>
        <w:t xml:space="preserve"> </w:t>
      </w:r>
      <w:r w:rsidR="0070186B" w:rsidRPr="0075768F">
        <w:rPr>
          <w:szCs w:val="22"/>
          <w:lang w:val="hr-HR"/>
        </w:rPr>
        <w:t xml:space="preserve">u ljudi </w:t>
      </w:r>
      <w:r w:rsidRPr="0075768F">
        <w:rPr>
          <w:szCs w:val="22"/>
          <w:lang w:val="hr-HR"/>
        </w:rPr>
        <w:t>temeljeno na AUC</w:t>
      </w:r>
      <w:r w:rsidR="00D57485" w:rsidRPr="0075768F">
        <w:rPr>
          <w:szCs w:val="22"/>
          <w:lang w:val="hr-HR"/>
        </w:rPr>
        <w:noBreakHyphen/>
      </w:r>
      <w:r w:rsidR="00B763BA" w:rsidRPr="0075768F">
        <w:rPr>
          <w:szCs w:val="22"/>
          <w:lang w:val="hr-HR"/>
        </w:rPr>
        <w:t>u</w:t>
      </w:r>
      <w:r w:rsidRPr="0075768F">
        <w:rPr>
          <w:szCs w:val="22"/>
          <w:lang w:val="hr-HR"/>
        </w:rPr>
        <w:t xml:space="preserve">) te je bila povezana s plitkim </w:t>
      </w:r>
      <w:r w:rsidR="00945F77" w:rsidRPr="0075768F">
        <w:rPr>
          <w:szCs w:val="22"/>
          <w:lang w:val="hr-HR"/>
        </w:rPr>
        <w:t>i</w:t>
      </w:r>
      <w:r w:rsidRPr="0075768F">
        <w:rPr>
          <w:szCs w:val="22"/>
          <w:lang w:val="hr-HR"/>
        </w:rPr>
        <w:t>/ili teškim disanjem.</w:t>
      </w:r>
    </w:p>
    <w:p w14:paraId="17D35B67" w14:textId="77777777" w:rsidR="00510998" w:rsidRPr="0075768F" w:rsidRDefault="00510998" w:rsidP="008F0C3F">
      <w:pPr>
        <w:widowControl w:val="0"/>
        <w:tabs>
          <w:tab w:val="clear" w:pos="567"/>
        </w:tabs>
        <w:spacing w:line="240" w:lineRule="auto"/>
        <w:rPr>
          <w:szCs w:val="22"/>
          <w:lang w:val="hr-HR"/>
        </w:rPr>
      </w:pPr>
    </w:p>
    <w:p w14:paraId="22663904" w14:textId="021B89B4" w:rsidR="00510998" w:rsidRPr="0075768F" w:rsidRDefault="002B3CAA" w:rsidP="008F0C3F">
      <w:pPr>
        <w:widowControl w:val="0"/>
        <w:tabs>
          <w:tab w:val="clear" w:pos="567"/>
        </w:tabs>
        <w:spacing w:line="240" w:lineRule="auto"/>
        <w:rPr>
          <w:szCs w:val="22"/>
          <w:lang w:val="hr-HR"/>
        </w:rPr>
      </w:pPr>
      <w:r w:rsidRPr="0075768F">
        <w:rPr>
          <w:szCs w:val="22"/>
          <w:lang w:val="hr-HR"/>
        </w:rPr>
        <w:t xml:space="preserve">Kod pasa i štakora su </w:t>
      </w:r>
      <w:r w:rsidR="007B058F" w:rsidRPr="0075768F">
        <w:rPr>
          <w:szCs w:val="22"/>
          <w:lang w:val="hr-HR"/>
        </w:rPr>
        <w:t>nakon</w:t>
      </w:r>
      <w:r w:rsidRPr="0075768F">
        <w:rPr>
          <w:szCs w:val="22"/>
          <w:lang w:val="hr-HR"/>
        </w:rPr>
        <w:t xml:space="preserve"> aplikacije </w:t>
      </w:r>
      <w:r w:rsidR="007B058F" w:rsidRPr="0075768F">
        <w:rPr>
          <w:szCs w:val="22"/>
          <w:lang w:val="hr-HR"/>
        </w:rPr>
        <w:t>dabrafeniba</w:t>
      </w:r>
      <w:r w:rsidRPr="0075768F">
        <w:rPr>
          <w:szCs w:val="22"/>
          <w:lang w:val="hr-HR"/>
        </w:rPr>
        <w:t xml:space="preserve"> uočeni </w:t>
      </w:r>
      <w:r w:rsidR="007B058F" w:rsidRPr="0075768F">
        <w:rPr>
          <w:szCs w:val="22"/>
          <w:lang w:val="hr-HR"/>
        </w:rPr>
        <w:t>reverzibilni</w:t>
      </w:r>
      <w:r w:rsidRPr="0075768F">
        <w:rPr>
          <w:szCs w:val="22"/>
          <w:lang w:val="hr-HR"/>
        </w:rPr>
        <w:t xml:space="preserve"> hematološki učinci. U ispitivanjima trajanja do 13</w:t>
      </w:r>
      <w:r w:rsidR="00A95296" w:rsidRPr="0075768F">
        <w:rPr>
          <w:szCs w:val="22"/>
          <w:lang w:val="hr-HR"/>
        </w:rPr>
        <w:t> </w:t>
      </w:r>
      <w:r w:rsidRPr="0075768F">
        <w:rPr>
          <w:szCs w:val="22"/>
          <w:lang w:val="hr-HR"/>
        </w:rPr>
        <w:t>tjedana, kod pasa i štakora je nađeno smanjenje broja retikulocita i/ili crvenih krvnih stanica</w:t>
      </w:r>
      <w:r w:rsidR="001A6E61" w:rsidRPr="0075768F">
        <w:rPr>
          <w:szCs w:val="22"/>
          <w:lang w:val="hr-HR"/>
        </w:rPr>
        <w:t xml:space="preserve"> </w:t>
      </w:r>
      <w:r w:rsidRPr="0075768F">
        <w:rPr>
          <w:szCs w:val="22"/>
          <w:lang w:val="hr-HR"/>
        </w:rPr>
        <w:t xml:space="preserve">(≥ 10 </w:t>
      </w:r>
      <w:r w:rsidR="0070186B" w:rsidRPr="0075768F">
        <w:rPr>
          <w:szCs w:val="22"/>
          <w:lang w:val="hr-HR"/>
        </w:rPr>
        <w:t>odnosno</w:t>
      </w:r>
      <w:r w:rsidRPr="0075768F">
        <w:rPr>
          <w:szCs w:val="22"/>
          <w:lang w:val="hr-HR"/>
        </w:rPr>
        <w:t> 1,4 puta kliničke izloženosti</w:t>
      </w:r>
      <w:r w:rsidR="00660A9C" w:rsidRPr="0075768F">
        <w:rPr>
          <w:szCs w:val="22"/>
          <w:lang w:val="hr-HR"/>
        </w:rPr>
        <w:t xml:space="preserve"> u ljudi</w:t>
      </w:r>
      <w:r w:rsidRPr="0075768F">
        <w:rPr>
          <w:szCs w:val="22"/>
          <w:lang w:val="hr-HR"/>
        </w:rPr>
        <w:t>).</w:t>
      </w:r>
    </w:p>
    <w:p w14:paraId="46A60394" w14:textId="77777777" w:rsidR="00510998" w:rsidRPr="0075768F" w:rsidRDefault="00510998" w:rsidP="008F0C3F">
      <w:pPr>
        <w:widowControl w:val="0"/>
        <w:tabs>
          <w:tab w:val="clear" w:pos="567"/>
        </w:tabs>
        <w:spacing w:line="240" w:lineRule="auto"/>
        <w:rPr>
          <w:szCs w:val="22"/>
          <w:lang w:val="hr-HR"/>
        </w:rPr>
      </w:pPr>
    </w:p>
    <w:p w14:paraId="69E41649" w14:textId="5B0EC323" w:rsidR="00510998" w:rsidRPr="0075768F" w:rsidRDefault="002B3CAA" w:rsidP="008F0C3F">
      <w:pPr>
        <w:widowControl w:val="0"/>
        <w:tabs>
          <w:tab w:val="clear" w:pos="567"/>
        </w:tabs>
        <w:spacing w:line="240" w:lineRule="auto"/>
        <w:rPr>
          <w:szCs w:val="22"/>
          <w:lang w:val="hr-HR"/>
        </w:rPr>
      </w:pPr>
      <w:r w:rsidRPr="0075768F">
        <w:rPr>
          <w:szCs w:val="22"/>
          <w:lang w:val="hr-HR"/>
        </w:rPr>
        <w:t xml:space="preserve">U ispitivanjima </w:t>
      </w:r>
      <w:r w:rsidR="00833AE8" w:rsidRPr="0075768F">
        <w:rPr>
          <w:szCs w:val="22"/>
          <w:lang w:val="hr-HR"/>
        </w:rPr>
        <w:t xml:space="preserve">juvenilne </w:t>
      </w:r>
      <w:r w:rsidRPr="0075768F">
        <w:rPr>
          <w:szCs w:val="22"/>
          <w:lang w:val="hr-HR"/>
        </w:rPr>
        <w:t>toksičnosti na štakor</w:t>
      </w:r>
      <w:r w:rsidR="00833AE8" w:rsidRPr="0075768F">
        <w:rPr>
          <w:szCs w:val="22"/>
          <w:lang w:val="hr-HR"/>
        </w:rPr>
        <w:t>ima</w:t>
      </w:r>
      <w:r w:rsidRPr="0075768F">
        <w:rPr>
          <w:szCs w:val="22"/>
          <w:lang w:val="hr-HR"/>
        </w:rPr>
        <w:t>, uočeni su učinci na rast (</w:t>
      </w:r>
      <w:r w:rsidR="001A6E61" w:rsidRPr="0075768F">
        <w:rPr>
          <w:szCs w:val="22"/>
          <w:lang w:val="hr-HR"/>
        </w:rPr>
        <w:t>skraćena</w:t>
      </w:r>
      <w:r w:rsidRPr="0075768F">
        <w:rPr>
          <w:szCs w:val="22"/>
          <w:lang w:val="hr-HR"/>
        </w:rPr>
        <w:t xml:space="preserve"> duga nožna kost), bubrežna toksičnost (tubularni depoziti, povećana incidencija kortikalnih cisti</w:t>
      </w:r>
      <w:r w:rsidR="001A6E61" w:rsidRPr="0075768F">
        <w:rPr>
          <w:szCs w:val="22"/>
          <w:lang w:val="hr-HR"/>
        </w:rPr>
        <w:t xml:space="preserve">, </w:t>
      </w:r>
      <w:r w:rsidRPr="0075768F">
        <w:rPr>
          <w:szCs w:val="22"/>
          <w:lang w:val="hr-HR"/>
        </w:rPr>
        <w:t>tubularn</w:t>
      </w:r>
      <w:r w:rsidR="001A6E61" w:rsidRPr="0075768F">
        <w:rPr>
          <w:szCs w:val="22"/>
          <w:lang w:val="hr-HR"/>
        </w:rPr>
        <w:t>a</w:t>
      </w:r>
      <w:r w:rsidRPr="0075768F">
        <w:rPr>
          <w:szCs w:val="22"/>
          <w:lang w:val="hr-HR"/>
        </w:rPr>
        <w:t xml:space="preserve"> bazofil</w:t>
      </w:r>
      <w:r w:rsidR="001A6E61" w:rsidRPr="0075768F">
        <w:rPr>
          <w:szCs w:val="22"/>
          <w:lang w:val="hr-HR"/>
        </w:rPr>
        <w:t>ij</w:t>
      </w:r>
      <w:r w:rsidRPr="0075768F">
        <w:rPr>
          <w:szCs w:val="22"/>
          <w:lang w:val="hr-HR"/>
        </w:rPr>
        <w:t xml:space="preserve">a te reverzibilna </w:t>
      </w:r>
      <w:r w:rsidR="007B058F" w:rsidRPr="0075768F">
        <w:rPr>
          <w:szCs w:val="22"/>
          <w:lang w:val="hr-HR"/>
        </w:rPr>
        <w:t>povećanja</w:t>
      </w:r>
      <w:r w:rsidRPr="0075768F">
        <w:rPr>
          <w:szCs w:val="22"/>
          <w:lang w:val="hr-HR"/>
        </w:rPr>
        <w:t xml:space="preserve"> koncentracije ure</w:t>
      </w:r>
      <w:r w:rsidR="00833AE8" w:rsidRPr="0075768F">
        <w:rPr>
          <w:szCs w:val="22"/>
          <w:lang w:val="hr-HR"/>
        </w:rPr>
        <w:t>j</w:t>
      </w:r>
      <w:r w:rsidRPr="0075768F">
        <w:rPr>
          <w:szCs w:val="22"/>
          <w:lang w:val="hr-HR"/>
        </w:rPr>
        <w:t>e i/ili kreatinina</w:t>
      </w:r>
      <w:r w:rsidR="00A36628" w:rsidRPr="0075768F">
        <w:rPr>
          <w:szCs w:val="22"/>
          <w:lang w:val="hr-HR"/>
        </w:rPr>
        <w:t>) i</w:t>
      </w:r>
      <w:r w:rsidRPr="0075768F">
        <w:rPr>
          <w:szCs w:val="22"/>
          <w:lang w:val="hr-HR"/>
        </w:rPr>
        <w:t xml:space="preserve"> testikularna toksičnost (degeneracija i </w:t>
      </w:r>
      <w:r w:rsidR="001A6E61" w:rsidRPr="0075768F">
        <w:rPr>
          <w:szCs w:val="22"/>
          <w:lang w:val="hr-HR"/>
        </w:rPr>
        <w:t xml:space="preserve">dilatacija </w:t>
      </w:r>
      <w:r w:rsidRPr="0075768F">
        <w:rPr>
          <w:szCs w:val="22"/>
          <w:lang w:val="hr-HR"/>
        </w:rPr>
        <w:t xml:space="preserve">kanalića) </w:t>
      </w:r>
      <w:r w:rsidR="00A36628" w:rsidRPr="0075768F">
        <w:rPr>
          <w:szCs w:val="22"/>
          <w:lang w:val="hr-HR"/>
        </w:rPr>
        <w:t>(</w:t>
      </w:r>
      <w:r w:rsidR="00E6725F" w:rsidRPr="0075768F">
        <w:rPr>
          <w:szCs w:val="22"/>
          <w:lang w:val="hr-HR"/>
        </w:rPr>
        <w:t>≥ 0,</w:t>
      </w:r>
      <w:r w:rsidR="00A36628" w:rsidRPr="0075768F">
        <w:rPr>
          <w:szCs w:val="22"/>
          <w:lang w:val="hr-HR"/>
        </w:rPr>
        <w:t xml:space="preserve">2 puta </w:t>
      </w:r>
      <w:r w:rsidR="00B04C11" w:rsidRPr="0075768F">
        <w:rPr>
          <w:szCs w:val="22"/>
          <w:lang w:val="hr-HR"/>
        </w:rPr>
        <w:t xml:space="preserve">kliničke </w:t>
      </w:r>
      <w:r w:rsidR="00E6725F" w:rsidRPr="0075768F">
        <w:rPr>
          <w:szCs w:val="22"/>
          <w:lang w:val="hr-HR"/>
        </w:rPr>
        <w:t>izloženosti</w:t>
      </w:r>
      <w:r w:rsidR="00B04C11" w:rsidRPr="0075768F">
        <w:rPr>
          <w:szCs w:val="22"/>
          <w:lang w:val="hr-HR"/>
        </w:rPr>
        <w:t xml:space="preserve"> u ljudi temeljeno na AUC</w:t>
      </w:r>
      <w:r w:rsidR="00E6725F" w:rsidRPr="0075768F">
        <w:rPr>
          <w:szCs w:val="22"/>
          <w:lang w:val="hr-HR"/>
        </w:rPr>
        <w:noBreakHyphen/>
        <w:t>u</w:t>
      </w:r>
      <w:r w:rsidR="00A36628" w:rsidRPr="0075768F">
        <w:rPr>
          <w:szCs w:val="22"/>
          <w:lang w:val="hr-HR"/>
        </w:rPr>
        <w:t>)</w:t>
      </w:r>
      <w:r w:rsidRPr="0075768F">
        <w:rPr>
          <w:szCs w:val="22"/>
          <w:lang w:val="hr-HR"/>
        </w:rPr>
        <w:t>.</w:t>
      </w:r>
    </w:p>
    <w:p w14:paraId="6E37E055" w14:textId="77777777" w:rsidR="00510998" w:rsidRPr="0075768F" w:rsidRDefault="00510998" w:rsidP="008F0C3F">
      <w:pPr>
        <w:widowControl w:val="0"/>
        <w:tabs>
          <w:tab w:val="clear" w:pos="567"/>
        </w:tabs>
        <w:spacing w:line="240" w:lineRule="auto"/>
        <w:rPr>
          <w:szCs w:val="22"/>
          <w:lang w:val="hr-HR"/>
        </w:rPr>
      </w:pPr>
    </w:p>
    <w:p w14:paraId="70A619B5" w14:textId="0204E343" w:rsidR="00510998" w:rsidRPr="0075768F" w:rsidRDefault="007B058F" w:rsidP="008F0C3F">
      <w:pPr>
        <w:widowControl w:val="0"/>
        <w:tabs>
          <w:tab w:val="clear" w:pos="567"/>
        </w:tabs>
        <w:spacing w:line="240" w:lineRule="auto"/>
        <w:rPr>
          <w:szCs w:val="22"/>
          <w:lang w:val="hr-HR"/>
        </w:rPr>
      </w:pPr>
      <w:r w:rsidRPr="0075768F">
        <w:rPr>
          <w:szCs w:val="22"/>
          <w:lang w:val="hr-HR"/>
        </w:rPr>
        <w:t xml:space="preserve">Dabrafenib je bio fototoksičan u </w:t>
      </w:r>
      <w:r w:rsidRPr="0075768F">
        <w:rPr>
          <w:i/>
          <w:iCs/>
          <w:szCs w:val="22"/>
          <w:lang w:val="hr-HR"/>
        </w:rPr>
        <w:t>in</w:t>
      </w:r>
      <w:r w:rsidR="00CF0AD2" w:rsidRPr="0075768F">
        <w:rPr>
          <w:i/>
          <w:iCs/>
          <w:szCs w:val="22"/>
          <w:lang w:val="hr-HR"/>
        </w:rPr>
        <w:t> </w:t>
      </w:r>
      <w:r w:rsidRPr="0075768F">
        <w:rPr>
          <w:i/>
          <w:iCs/>
          <w:szCs w:val="22"/>
          <w:lang w:val="hr-HR"/>
        </w:rPr>
        <w:t>vitro</w:t>
      </w:r>
      <w:r w:rsidRPr="0075768F">
        <w:rPr>
          <w:szCs w:val="22"/>
          <w:lang w:val="hr-HR"/>
        </w:rPr>
        <w:t xml:space="preserve"> testu na mišjim fibroblastima 3T3 Neutral Red Uptake (NRU)</w:t>
      </w:r>
      <w:r w:rsidR="00B04C11" w:rsidRPr="0075768F">
        <w:rPr>
          <w:szCs w:val="22"/>
          <w:lang w:val="hr-HR"/>
        </w:rPr>
        <w:t xml:space="preserve"> i </w:t>
      </w:r>
      <w:r w:rsidR="00B04C11" w:rsidRPr="0075768F">
        <w:rPr>
          <w:i/>
          <w:szCs w:val="22"/>
          <w:lang w:val="hr-HR"/>
        </w:rPr>
        <w:t>in</w:t>
      </w:r>
      <w:r w:rsidR="00CF0AD2" w:rsidRPr="0075768F">
        <w:rPr>
          <w:i/>
          <w:szCs w:val="22"/>
          <w:lang w:val="hr-HR"/>
        </w:rPr>
        <w:t> </w:t>
      </w:r>
      <w:r w:rsidR="00B04C11" w:rsidRPr="0075768F">
        <w:rPr>
          <w:i/>
          <w:szCs w:val="22"/>
          <w:lang w:val="hr-HR"/>
        </w:rPr>
        <w:t>vivo</w:t>
      </w:r>
      <w:r w:rsidR="00B04C11" w:rsidRPr="0075768F">
        <w:rPr>
          <w:szCs w:val="22"/>
          <w:lang w:val="hr-HR"/>
        </w:rPr>
        <w:t xml:space="preserve"> pri dozama </w:t>
      </w:r>
      <w:r w:rsidR="00B04C11" w:rsidRPr="0075768F">
        <w:rPr>
          <w:noProof/>
          <w:szCs w:val="22"/>
          <w:lang w:val="hr-HR"/>
        </w:rPr>
        <w:t xml:space="preserve">≥ 100 mg/kg (&gt;44 puta kliničke </w:t>
      </w:r>
      <w:r w:rsidR="00E6725F" w:rsidRPr="0075768F">
        <w:rPr>
          <w:szCs w:val="22"/>
          <w:lang w:val="hr-HR"/>
        </w:rPr>
        <w:t>izloženosti</w:t>
      </w:r>
      <w:r w:rsidR="00660A9C" w:rsidRPr="0075768F">
        <w:rPr>
          <w:szCs w:val="22"/>
          <w:lang w:val="hr-HR"/>
        </w:rPr>
        <w:t xml:space="preserve"> u ljudi</w:t>
      </w:r>
      <w:r w:rsidR="00E6725F" w:rsidRPr="0075768F">
        <w:rPr>
          <w:szCs w:val="22"/>
          <w:lang w:val="hr-HR"/>
        </w:rPr>
        <w:t xml:space="preserve"> </w:t>
      </w:r>
      <w:r w:rsidR="00B04C11" w:rsidRPr="0075768F">
        <w:rPr>
          <w:noProof/>
          <w:szCs w:val="22"/>
          <w:lang w:val="hr-HR"/>
        </w:rPr>
        <w:t>temeljeno na C</w:t>
      </w:r>
      <w:r w:rsidR="00B04C11" w:rsidRPr="0075768F">
        <w:rPr>
          <w:noProof/>
          <w:szCs w:val="22"/>
          <w:vertAlign w:val="subscript"/>
          <w:lang w:val="hr-HR"/>
        </w:rPr>
        <w:t>max</w:t>
      </w:r>
      <w:r w:rsidR="00B04C11" w:rsidRPr="0075768F">
        <w:rPr>
          <w:noProof/>
          <w:szCs w:val="22"/>
          <w:lang w:val="hr-HR"/>
        </w:rPr>
        <w:t xml:space="preserve">) u ispitivanju fototoksičnosti </w:t>
      </w:r>
      <w:r w:rsidR="008D1098" w:rsidRPr="0075768F">
        <w:rPr>
          <w:noProof/>
          <w:szCs w:val="22"/>
          <w:lang w:val="hr-HR"/>
        </w:rPr>
        <w:t xml:space="preserve">nakon peroralne primjene </w:t>
      </w:r>
      <w:r w:rsidR="00B04C11" w:rsidRPr="0075768F">
        <w:rPr>
          <w:noProof/>
          <w:szCs w:val="22"/>
          <w:lang w:val="hr-HR"/>
        </w:rPr>
        <w:t>kod bezdlakih miševa</w:t>
      </w:r>
      <w:r w:rsidRPr="0075768F">
        <w:rPr>
          <w:szCs w:val="22"/>
          <w:lang w:val="hr-HR"/>
        </w:rPr>
        <w:t>.</w:t>
      </w:r>
    </w:p>
    <w:p w14:paraId="2F352646" w14:textId="77777777" w:rsidR="00510998" w:rsidRPr="0075768F" w:rsidRDefault="00510998" w:rsidP="008F0C3F">
      <w:pPr>
        <w:widowControl w:val="0"/>
        <w:tabs>
          <w:tab w:val="clear" w:pos="567"/>
        </w:tabs>
        <w:spacing w:line="240" w:lineRule="auto"/>
        <w:rPr>
          <w:szCs w:val="22"/>
          <w:lang w:val="hr-HR"/>
        </w:rPr>
      </w:pPr>
    </w:p>
    <w:p w14:paraId="250A061A" w14:textId="77777777" w:rsidR="008408E5" w:rsidRPr="0075768F" w:rsidRDefault="008408E5" w:rsidP="008F0C3F">
      <w:pPr>
        <w:keepNext/>
        <w:widowControl w:val="0"/>
        <w:tabs>
          <w:tab w:val="clear" w:pos="567"/>
        </w:tabs>
        <w:spacing w:line="240" w:lineRule="auto"/>
        <w:rPr>
          <w:noProof/>
          <w:szCs w:val="22"/>
          <w:u w:val="single"/>
          <w:lang w:val="hr-HR"/>
        </w:rPr>
      </w:pPr>
      <w:r w:rsidRPr="0075768F">
        <w:rPr>
          <w:noProof/>
          <w:szCs w:val="22"/>
          <w:u w:val="single"/>
          <w:lang w:val="hr-HR"/>
        </w:rPr>
        <w:t>Kombinacija s trametinibom</w:t>
      </w:r>
    </w:p>
    <w:p w14:paraId="0C98CF8B" w14:textId="77777777" w:rsidR="008408E5" w:rsidRPr="0075768F" w:rsidRDefault="008408E5" w:rsidP="008F0C3F">
      <w:pPr>
        <w:keepNext/>
        <w:widowControl w:val="0"/>
        <w:tabs>
          <w:tab w:val="clear" w:pos="567"/>
        </w:tabs>
        <w:spacing w:line="240" w:lineRule="auto"/>
        <w:rPr>
          <w:noProof/>
          <w:szCs w:val="22"/>
          <w:lang w:val="hr-HR"/>
        </w:rPr>
      </w:pPr>
    </w:p>
    <w:p w14:paraId="5D5EAE88" w14:textId="77777777" w:rsidR="008408E5" w:rsidRPr="0075768F" w:rsidRDefault="008408E5" w:rsidP="008F0C3F">
      <w:pPr>
        <w:widowControl w:val="0"/>
        <w:tabs>
          <w:tab w:val="clear" w:pos="567"/>
        </w:tabs>
        <w:spacing w:line="240" w:lineRule="auto"/>
        <w:rPr>
          <w:noProof/>
          <w:szCs w:val="22"/>
          <w:lang w:val="hr-HR"/>
        </w:rPr>
      </w:pPr>
      <w:r w:rsidRPr="0075768F">
        <w:rPr>
          <w:noProof/>
          <w:szCs w:val="22"/>
          <w:lang w:val="hr-HR"/>
        </w:rPr>
        <w:t>U ispitivanju na psima u kojem su se trametinib i dabrafenib davali u kombinaciji tijekom 4 tjedna, bili su uočeni znakovi gastrointestinalne toksičnosti i smanjena celularnost limfnog tkiva timusa pri nižim izloženostima nego u pasa kojima se davao samo trametinib. Inače su bile uočene slične toksičnosti kao u usporedivim ispitivanjima monoterapije.</w:t>
      </w:r>
    </w:p>
    <w:p w14:paraId="145A899A" w14:textId="77777777" w:rsidR="008408E5" w:rsidRPr="0075768F" w:rsidRDefault="008408E5" w:rsidP="008F0C3F">
      <w:pPr>
        <w:widowControl w:val="0"/>
        <w:tabs>
          <w:tab w:val="clear" w:pos="567"/>
        </w:tabs>
        <w:spacing w:line="240" w:lineRule="auto"/>
        <w:rPr>
          <w:szCs w:val="22"/>
          <w:lang w:val="hr-HR"/>
        </w:rPr>
      </w:pPr>
    </w:p>
    <w:p w14:paraId="705D8586" w14:textId="77777777" w:rsidR="008231BD" w:rsidRPr="0075768F" w:rsidRDefault="008231BD" w:rsidP="008F0C3F">
      <w:pPr>
        <w:widowControl w:val="0"/>
        <w:tabs>
          <w:tab w:val="clear" w:pos="567"/>
        </w:tabs>
        <w:spacing w:line="240" w:lineRule="auto"/>
        <w:rPr>
          <w:szCs w:val="22"/>
          <w:lang w:val="hr-HR"/>
        </w:rPr>
      </w:pPr>
    </w:p>
    <w:p w14:paraId="4ED868CE" w14:textId="77777777" w:rsidR="00510998" w:rsidRPr="0075768F" w:rsidRDefault="002B3CAA" w:rsidP="008F0C3F">
      <w:pPr>
        <w:keepNext/>
        <w:widowControl w:val="0"/>
        <w:tabs>
          <w:tab w:val="clear" w:pos="567"/>
        </w:tabs>
        <w:spacing w:line="240" w:lineRule="auto"/>
        <w:rPr>
          <w:b/>
          <w:bCs/>
          <w:szCs w:val="22"/>
          <w:lang w:val="hr-HR"/>
        </w:rPr>
      </w:pPr>
      <w:r w:rsidRPr="0075768F">
        <w:rPr>
          <w:b/>
          <w:bCs/>
          <w:szCs w:val="22"/>
          <w:lang w:val="hr-HR"/>
        </w:rPr>
        <w:t>6.</w:t>
      </w:r>
      <w:r w:rsidRPr="0075768F">
        <w:rPr>
          <w:b/>
          <w:bCs/>
          <w:szCs w:val="22"/>
          <w:lang w:val="hr-HR"/>
        </w:rPr>
        <w:tab/>
        <w:t>FARMACEUTSKI PODACI</w:t>
      </w:r>
    </w:p>
    <w:p w14:paraId="5F397BE1" w14:textId="77777777" w:rsidR="00510998" w:rsidRPr="0075768F" w:rsidRDefault="00510998" w:rsidP="008F0C3F">
      <w:pPr>
        <w:keepNext/>
        <w:widowControl w:val="0"/>
        <w:tabs>
          <w:tab w:val="clear" w:pos="567"/>
        </w:tabs>
        <w:spacing w:line="240" w:lineRule="auto"/>
        <w:rPr>
          <w:bCs/>
          <w:szCs w:val="22"/>
          <w:lang w:val="hr-HR"/>
        </w:rPr>
      </w:pPr>
    </w:p>
    <w:p w14:paraId="3B5246CC" w14:textId="77777777" w:rsidR="00510998" w:rsidRPr="0075768F" w:rsidRDefault="002B3CAA" w:rsidP="008F0C3F">
      <w:pPr>
        <w:keepNext/>
        <w:widowControl w:val="0"/>
        <w:tabs>
          <w:tab w:val="clear" w:pos="567"/>
        </w:tabs>
        <w:spacing w:line="240" w:lineRule="auto"/>
        <w:rPr>
          <w:b/>
          <w:bCs/>
          <w:szCs w:val="22"/>
          <w:lang w:val="hr-HR"/>
        </w:rPr>
      </w:pPr>
      <w:r w:rsidRPr="0075768F">
        <w:rPr>
          <w:b/>
          <w:bCs/>
          <w:szCs w:val="22"/>
          <w:lang w:val="hr-HR"/>
        </w:rPr>
        <w:t>6.1</w:t>
      </w:r>
      <w:r w:rsidRPr="0075768F">
        <w:rPr>
          <w:b/>
          <w:bCs/>
          <w:szCs w:val="22"/>
          <w:lang w:val="hr-HR"/>
        </w:rPr>
        <w:tab/>
        <w:t>Popis pomoćnih tvari</w:t>
      </w:r>
    </w:p>
    <w:p w14:paraId="5E72D4B4" w14:textId="77777777" w:rsidR="00510998" w:rsidRPr="0075768F" w:rsidRDefault="00510998" w:rsidP="008F0C3F">
      <w:pPr>
        <w:keepNext/>
        <w:widowControl w:val="0"/>
        <w:tabs>
          <w:tab w:val="clear" w:pos="567"/>
        </w:tabs>
        <w:spacing w:line="240" w:lineRule="auto"/>
        <w:rPr>
          <w:bCs/>
          <w:szCs w:val="22"/>
          <w:lang w:val="hr-HR"/>
        </w:rPr>
      </w:pPr>
    </w:p>
    <w:p w14:paraId="7656DA00" w14:textId="77777777" w:rsidR="00510998" w:rsidRPr="0075768F" w:rsidRDefault="002B3CAA" w:rsidP="008F0C3F">
      <w:pPr>
        <w:keepNext/>
        <w:widowControl w:val="0"/>
        <w:tabs>
          <w:tab w:val="clear" w:pos="567"/>
        </w:tabs>
        <w:spacing w:line="240" w:lineRule="auto"/>
        <w:rPr>
          <w:szCs w:val="22"/>
          <w:u w:val="single"/>
          <w:lang w:val="hr-HR"/>
        </w:rPr>
      </w:pPr>
      <w:r w:rsidRPr="0075768F">
        <w:rPr>
          <w:szCs w:val="22"/>
          <w:u w:val="single"/>
          <w:lang w:val="hr-HR"/>
        </w:rPr>
        <w:t>Sadržaj kapsul</w:t>
      </w:r>
      <w:r w:rsidR="00FD297F" w:rsidRPr="0075768F">
        <w:rPr>
          <w:szCs w:val="22"/>
          <w:u w:val="single"/>
          <w:lang w:val="hr-HR"/>
        </w:rPr>
        <w:t>e</w:t>
      </w:r>
    </w:p>
    <w:p w14:paraId="7CF61F51" w14:textId="77777777" w:rsidR="00FA4C01" w:rsidRPr="0075768F" w:rsidRDefault="00FA4C01" w:rsidP="008F0C3F">
      <w:pPr>
        <w:keepNext/>
        <w:widowControl w:val="0"/>
        <w:tabs>
          <w:tab w:val="clear" w:pos="567"/>
        </w:tabs>
        <w:spacing w:line="240" w:lineRule="auto"/>
        <w:rPr>
          <w:szCs w:val="22"/>
          <w:u w:val="single"/>
          <w:lang w:val="hr-HR"/>
        </w:rPr>
      </w:pPr>
    </w:p>
    <w:p w14:paraId="091C673B" w14:textId="77777777" w:rsidR="00510998" w:rsidRPr="0075768F" w:rsidRDefault="002A08C4" w:rsidP="008F0C3F">
      <w:pPr>
        <w:keepNext/>
        <w:widowControl w:val="0"/>
        <w:tabs>
          <w:tab w:val="clear" w:pos="567"/>
        </w:tabs>
        <w:spacing w:line="240" w:lineRule="auto"/>
        <w:rPr>
          <w:szCs w:val="22"/>
          <w:lang w:val="hr-HR"/>
        </w:rPr>
      </w:pPr>
      <w:r w:rsidRPr="0075768F">
        <w:rPr>
          <w:szCs w:val="22"/>
          <w:lang w:val="hr-HR"/>
        </w:rPr>
        <w:t>celuloza</w:t>
      </w:r>
      <w:r w:rsidR="00726EAE" w:rsidRPr="0075768F">
        <w:rPr>
          <w:szCs w:val="22"/>
          <w:lang w:val="hr-HR"/>
        </w:rPr>
        <w:t>, mikrokristalična</w:t>
      </w:r>
    </w:p>
    <w:p w14:paraId="21B0FF34" w14:textId="77777777" w:rsidR="00510998" w:rsidRPr="0075768F" w:rsidRDefault="002A08C4" w:rsidP="008F0C3F">
      <w:pPr>
        <w:keepNext/>
        <w:widowControl w:val="0"/>
        <w:tabs>
          <w:tab w:val="clear" w:pos="567"/>
        </w:tabs>
        <w:spacing w:line="240" w:lineRule="auto"/>
        <w:rPr>
          <w:szCs w:val="22"/>
          <w:lang w:val="hr-HR"/>
        </w:rPr>
      </w:pPr>
      <w:r w:rsidRPr="0075768F">
        <w:rPr>
          <w:szCs w:val="22"/>
          <w:lang w:val="hr-HR"/>
        </w:rPr>
        <w:t>magnezijev stearat</w:t>
      </w:r>
    </w:p>
    <w:p w14:paraId="1E3B2D48" w14:textId="77777777" w:rsidR="00510998" w:rsidRPr="0075768F" w:rsidRDefault="002A08C4" w:rsidP="008F0C3F">
      <w:pPr>
        <w:widowControl w:val="0"/>
        <w:tabs>
          <w:tab w:val="clear" w:pos="567"/>
        </w:tabs>
        <w:spacing w:line="240" w:lineRule="auto"/>
        <w:rPr>
          <w:szCs w:val="22"/>
          <w:lang w:val="hr-HR"/>
        </w:rPr>
      </w:pPr>
      <w:r w:rsidRPr="0075768F">
        <w:rPr>
          <w:szCs w:val="22"/>
          <w:lang w:val="hr-HR"/>
        </w:rPr>
        <w:t>silicijev dioksid, koloidni</w:t>
      </w:r>
    </w:p>
    <w:p w14:paraId="5F44F042" w14:textId="77777777" w:rsidR="00510998" w:rsidRPr="0075768F" w:rsidRDefault="00510998" w:rsidP="008F0C3F">
      <w:pPr>
        <w:widowControl w:val="0"/>
        <w:tabs>
          <w:tab w:val="clear" w:pos="567"/>
        </w:tabs>
        <w:spacing w:line="240" w:lineRule="auto"/>
        <w:rPr>
          <w:szCs w:val="22"/>
          <w:lang w:val="hr-HR"/>
        </w:rPr>
      </w:pPr>
    </w:p>
    <w:p w14:paraId="72C1EA4B" w14:textId="77777777" w:rsidR="00510998" w:rsidRPr="0075768F" w:rsidRDefault="002A08C4" w:rsidP="008F0C3F">
      <w:pPr>
        <w:keepNext/>
        <w:widowControl w:val="0"/>
        <w:tabs>
          <w:tab w:val="clear" w:pos="567"/>
        </w:tabs>
        <w:spacing w:line="240" w:lineRule="auto"/>
        <w:rPr>
          <w:szCs w:val="22"/>
          <w:u w:val="single"/>
          <w:lang w:val="hr-HR"/>
        </w:rPr>
      </w:pPr>
      <w:r w:rsidRPr="0075768F">
        <w:rPr>
          <w:szCs w:val="22"/>
          <w:u w:val="single"/>
          <w:lang w:val="hr-HR"/>
        </w:rPr>
        <w:t xml:space="preserve">Ovojnica </w:t>
      </w:r>
      <w:r w:rsidR="002B3CAA" w:rsidRPr="0075768F">
        <w:rPr>
          <w:szCs w:val="22"/>
          <w:u w:val="single"/>
          <w:lang w:val="hr-HR"/>
        </w:rPr>
        <w:t>kapsule</w:t>
      </w:r>
    </w:p>
    <w:p w14:paraId="144622AE" w14:textId="77777777" w:rsidR="00FA4C01" w:rsidRPr="0075768F" w:rsidRDefault="00FA4C01" w:rsidP="008F0C3F">
      <w:pPr>
        <w:keepNext/>
        <w:widowControl w:val="0"/>
        <w:tabs>
          <w:tab w:val="clear" w:pos="567"/>
        </w:tabs>
        <w:spacing w:line="240" w:lineRule="auto"/>
        <w:rPr>
          <w:szCs w:val="22"/>
          <w:u w:val="single"/>
          <w:lang w:val="hr-HR"/>
        </w:rPr>
      </w:pPr>
    </w:p>
    <w:p w14:paraId="61AD222F" w14:textId="77777777" w:rsidR="00510998" w:rsidRPr="0075768F" w:rsidRDefault="002A08C4" w:rsidP="008F0C3F">
      <w:pPr>
        <w:keepNext/>
        <w:widowControl w:val="0"/>
        <w:tabs>
          <w:tab w:val="clear" w:pos="567"/>
        </w:tabs>
        <w:spacing w:line="240" w:lineRule="auto"/>
        <w:rPr>
          <w:szCs w:val="22"/>
          <w:lang w:val="hr-HR"/>
        </w:rPr>
      </w:pPr>
      <w:r w:rsidRPr="0075768F">
        <w:rPr>
          <w:szCs w:val="22"/>
          <w:lang w:val="hr-HR"/>
        </w:rPr>
        <w:t>željez</w:t>
      </w:r>
      <w:r w:rsidR="00332949" w:rsidRPr="0075768F">
        <w:rPr>
          <w:szCs w:val="22"/>
          <w:lang w:val="hr-HR"/>
        </w:rPr>
        <w:t>ov</w:t>
      </w:r>
      <w:r w:rsidRPr="0075768F">
        <w:rPr>
          <w:szCs w:val="22"/>
          <w:lang w:val="hr-HR"/>
        </w:rPr>
        <w:t xml:space="preserve"> oksid, crveni </w:t>
      </w:r>
      <w:r w:rsidR="002B3CAA" w:rsidRPr="0075768F">
        <w:rPr>
          <w:szCs w:val="22"/>
          <w:lang w:val="hr-HR"/>
        </w:rPr>
        <w:t>(E172)</w:t>
      </w:r>
    </w:p>
    <w:p w14:paraId="4A054F06" w14:textId="77777777" w:rsidR="00510998" w:rsidRPr="0075768F" w:rsidRDefault="002A08C4" w:rsidP="008F0C3F">
      <w:pPr>
        <w:keepNext/>
        <w:widowControl w:val="0"/>
        <w:tabs>
          <w:tab w:val="clear" w:pos="567"/>
        </w:tabs>
        <w:spacing w:line="240" w:lineRule="auto"/>
        <w:rPr>
          <w:szCs w:val="22"/>
          <w:lang w:val="hr-HR"/>
        </w:rPr>
      </w:pPr>
      <w:r w:rsidRPr="0075768F">
        <w:rPr>
          <w:szCs w:val="22"/>
          <w:lang w:val="hr-HR"/>
        </w:rPr>
        <w:t xml:space="preserve">titanijev </w:t>
      </w:r>
      <w:r w:rsidR="002B3CAA" w:rsidRPr="0075768F">
        <w:rPr>
          <w:szCs w:val="22"/>
          <w:lang w:val="hr-HR"/>
        </w:rPr>
        <w:t>dioksid (E171)</w:t>
      </w:r>
    </w:p>
    <w:p w14:paraId="48B56CE0" w14:textId="77777777" w:rsidR="00510998" w:rsidRPr="0075768F" w:rsidRDefault="002A08C4" w:rsidP="008F0C3F">
      <w:pPr>
        <w:widowControl w:val="0"/>
        <w:tabs>
          <w:tab w:val="clear" w:pos="567"/>
        </w:tabs>
        <w:spacing w:line="240" w:lineRule="auto"/>
        <w:rPr>
          <w:szCs w:val="22"/>
          <w:lang w:val="hr-HR"/>
        </w:rPr>
      </w:pPr>
      <w:r w:rsidRPr="0075768F">
        <w:rPr>
          <w:szCs w:val="22"/>
          <w:lang w:val="hr-HR"/>
        </w:rPr>
        <w:t>hipromeloz</w:t>
      </w:r>
      <w:r w:rsidR="002B3CAA" w:rsidRPr="0075768F">
        <w:rPr>
          <w:szCs w:val="22"/>
          <w:lang w:val="hr-HR"/>
        </w:rPr>
        <w:t>a (E464)</w:t>
      </w:r>
    </w:p>
    <w:p w14:paraId="731EA317" w14:textId="77777777" w:rsidR="00510998" w:rsidRPr="0075768F" w:rsidRDefault="00510998" w:rsidP="008F0C3F">
      <w:pPr>
        <w:widowControl w:val="0"/>
        <w:tabs>
          <w:tab w:val="clear" w:pos="567"/>
        </w:tabs>
        <w:spacing w:line="240" w:lineRule="auto"/>
        <w:rPr>
          <w:szCs w:val="22"/>
          <w:lang w:val="hr-HR"/>
        </w:rPr>
      </w:pPr>
    </w:p>
    <w:p w14:paraId="7963A1C3" w14:textId="77777777" w:rsidR="00FA4C01" w:rsidRPr="0075768F" w:rsidRDefault="002B3CAA" w:rsidP="008F0C3F">
      <w:pPr>
        <w:keepNext/>
        <w:widowControl w:val="0"/>
        <w:tabs>
          <w:tab w:val="clear" w:pos="567"/>
        </w:tabs>
        <w:spacing w:line="240" w:lineRule="auto"/>
        <w:rPr>
          <w:szCs w:val="22"/>
          <w:u w:val="single"/>
          <w:lang w:val="hr-HR"/>
        </w:rPr>
      </w:pPr>
      <w:r w:rsidRPr="0075768F">
        <w:rPr>
          <w:szCs w:val="22"/>
          <w:u w:val="single"/>
          <w:lang w:val="hr-HR"/>
        </w:rPr>
        <w:t>Tinta za</w:t>
      </w:r>
      <w:r w:rsidR="00833AE8" w:rsidRPr="0075768F">
        <w:rPr>
          <w:szCs w:val="22"/>
          <w:u w:val="single"/>
          <w:lang w:val="hr-HR"/>
        </w:rPr>
        <w:t xml:space="preserve"> </w:t>
      </w:r>
      <w:r w:rsidR="00726EAE" w:rsidRPr="0075768F">
        <w:rPr>
          <w:szCs w:val="22"/>
          <w:u w:val="single"/>
          <w:lang w:val="hr-HR"/>
        </w:rPr>
        <w:t>označavanje</w:t>
      </w:r>
    </w:p>
    <w:p w14:paraId="7E41B224" w14:textId="77777777" w:rsidR="00510998" w:rsidRPr="0075768F" w:rsidRDefault="00510998" w:rsidP="008F0C3F">
      <w:pPr>
        <w:keepNext/>
        <w:widowControl w:val="0"/>
        <w:tabs>
          <w:tab w:val="clear" w:pos="567"/>
        </w:tabs>
        <w:spacing w:line="240" w:lineRule="auto"/>
        <w:rPr>
          <w:szCs w:val="22"/>
          <w:lang w:val="hr-HR"/>
        </w:rPr>
      </w:pPr>
    </w:p>
    <w:p w14:paraId="395C1C78" w14:textId="77777777" w:rsidR="00510998" w:rsidRPr="0075768F" w:rsidRDefault="002A08C4" w:rsidP="008F0C3F">
      <w:pPr>
        <w:keepNext/>
        <w:widowControl w:val="0"/>
        <w:tabs>
          <w:tab w:val="clear" w:pos="567"/>
        </w:tabs>
        <w:spacing w:line="240" w:lineRule="auto"/>
        <w:rPr>
          <w:szCs w:val="22"/>
          <w:lang w:val="hr-HR"/>
        </w:rPr>
      </w:pPr>
      <w:r w:rsidRPr="0075768F">
        <w:rPr>
          <w:szCs w:val="22"/>
          <w:lang w:val="hr-HR"/>
        </w:rPr>
        <w:t>željez</w:t>
      </w:r>
      <w:r w:rsidR="00F56110" w:rsidRPr="0075768F">
        <w:rPr>
          <w:szCs w:val="22"/>
          <w:lang w:val="hr-HR"/>
        </w:rPr>
        <w:t>ov</w:t>
      </w:r>
      <w:r w:rsidRPr="0075768F">
        <w:rPr>
          <w:szCs w:val="22"/>
          <w:lang w:val="hr-HR"/>
        </w:rPr>
        <w:t xml:space="preserve"> oksid, crni </w:t>
      </w:r>
      <w:r w:rsidR="002B3CAA" w:rsidRPr="0075768F">
        <w:rPr>
          <w:szCs w:val="22"/>
          <w:lang w:val="hr-HR"/>
        </w:rPr>
        <w:t>(E172)</w:t>
      </w:r>
    </w:p>
    <w:p w14:paraId="1DBCF825" w14:textId="77777777" w:rsidR="00510998" w:rsidRPr="0075768F" w:rsidRDefault="002A08C4" w:rsidP="008F0C3F">
      <w:pPr>
        <w:keepNext/>
        <w:widowControl w:val="0"/>
        <w:tabs>
          <w:tab w:val="clear" w:pos="567"/>
        </w:tabs>
        <w:spacing w:line="240" w:lineRule="auto"/>
        <w:rPr>
          <w:szCs w:val="22"/>
          <w:lang w:val="hr-HR"/>
        </w:rPr>
      </w:pPr>
      <w:r w:rsidRPr="0075768F">
        <w:rPr>
          <w:szCs w:val="22"/>
          <w:lang w:val="hr-HR"/>
        </w:rPr>
        <w:t>šelak</w:t>
      </w:r>
    </w:p>
    <w:p w14:paraId="75886108" w14:textId="77777777" w:rsidR="00510998" w:rsidRPr="0075768F" w:rsidRDefault="002A08C4" w:rsidP="008F0C3F">
      <w:pPr>
        <w:widowControl w:val="0"/>
        <w:tabs>
          <w:tab w:val="clear" w:pos="567"/>
        </w:tabs>
        <w:spacing w:line="240" w:lineRule="auto"/>
        <w:rPr>
          <w:szCs w:val="22"/>
          <w:lang w:val="hr-HR"/>
        </w:rPr>
      </w:pPr>
      <w:r w:rsidRPr="0075768F">
        <w:rPr>
          <w:szCs w:val="22"/>
          <w:lang w:val="hr-HR"/>
        </w:rPr>
        <w:t>propilenglikol</w:t>
      </w:r>
    </w:p>
    <w:p w14:paraId="0BFF5596" w14:textId="77777777" w:rsidR="00510998" w:rsidRPr="0075768F" w:rsidRDefault="00510998" w:rsidP="008F0C3F">
      <w:pPr>
        <w:widowControl w:val="0"/>
        <w:tabs>
          <w:tab w:val="clear" w:pos="567"/>
        </w:tabs>
        <w:spacing w:line="240" w:lineRule="auto"/>
        <w:rPr>
          <w:szCs w:val="22"/>
          <w:lang w:val="hr-HR"/>
        </w:rPr>
      </w:pPr>
    </w:p>
    <w:p w14:paraId="5D8321B3" w14:textId="77777777" w:rsidR="00510998" w:rsidRPr="0075768F" w:rsidRDefault="002B3CAA" w:rsidP="008F0C3F">
      <w:pPr>
        <w:keepNext/>
        <w:widowControl w:val="0"/>
        <w:tabs>
          <w:tab w:val="clear" w:pos="567"/>
        </w:tabs>
        <w:spacing w:line="240" w:lineRule="auto"/>
        <w:rPr>
          <w:b/>
          <w:bCs/>
          <w:szCs w:val="22"/>
          <w:lang w:val="hr-HR"/>
        </w:rPr>
      </w:pPr>
      <w:r w:rsidRPr="0075768F">
        <w:rPr>
          <w:b/>
          <w:bCs/>
          <w:szCs w:val="22"/>
          <w:lang w:val="hr-HR"/>
        </w:rPr>
        <w:t>6.2</w:t>
      </w:r>
      <w:r w:rsidRPr="0075768F">
        <w:rPr>
          <w:b/>
          <w:bCs/>
          <w:szCs w:val="22"/>
          <w:lang w:val="hr-HR"/>
        </w:rPr>
        <w:tab/>
        <w:t>Inkompatibilnosti</w:t>
      </w:r>
    </w:p>
    <w:p w14:paraId="0AB0B170" w14:textId="77777777" w:rsidR="00510998" w:rsidRPr="0075768F" w:rsidRDefault="00510998" w:rsidP="008F0C3F">
      <w:pPr>
        <w:keepNext/>
        <w:widowControl w:val="0"/>
        <w:tabs>
          <w:tab w:val="clear" w:pos="567"/>
        </w:tabs>
        <w:spacing w:line="240" w:lineRule="auto"/>
        <w:rPr>
          <w:bCs/>
          <w:szCs w:val="22"/>
          <w:lang w:val="hr-HR"/>
        </w:rPr>
      </w:pPr>
    </w:p>
    <w:p w14:paraId="3793CE42" w14:textId="77777777" w:rsidR="00510998" w:rsidRPr="0075768F" w:rsidRDefault="002B3CAA" w:rsidP="008F0C3F">
      <w:pPr>
        <w:widowControl w:val="0"/>
        <w:tabs>
          <w:tab w:val="clear" w:pos="567"/>
        </w:tabs>
        <w:spacing w:line="240" w:lineRule="auto"/>
        <w:rPr>
          <w:szCs w:val="22"/>
          <w:lang w:val="hr-HR"/>
        </w:rPr>
      </w:pPr>
      <w:r w:rsidRPr="0075768F">
        <w:rPr>
          <w:szCs w:val="22"/>
          <w:lang w:val="hr-HR"/>
        </w:rPr>
        <w:t>Nije primjenjivo.</w:t>
      </w:r>
    </w:p>
    <w:p w14:paraId="3C5C9923" w14:textId="77777777" w:rsidR="00510998" w:rsidRPr="0075768F" w:rsidRDefault="00510998" w:rsidP="008F0C3F">
      <w:pPr>
        <w:widowControl w:val="0"/>
        <w:tabs>
          <w:tab w:val="clear" w:pos="567"/>
        </w:tabs>
        <w:spacing w:line="240" w:lineRule="auto"/>
        <w:rPr>
          <w:szCs w:val="22"/>
          <w:lang w:val="hr-HR"/>
        </w:rPr>
      </w:pPr>
    </w:p>
    <w:p w14:paraId="476BA16A" w14:textId="77777777" w:rsidR="00510998" w:rsidRPr="0075768F" w:rsidRDefault="002B3CAA" w:rsidP="008F0C3F">
      <w:pPr>
        <w:keepNext/>
        <w:widowControl w:val="0"/>
        <w:tabs>
          <w:tab w:val="clear" w:pos="567"/>
        </w:tabs>
        <w:spacing w:line="240" w:lineRule="auto"/>
        <w:rPr>
          <w:b/>
          <w:bCs/>
          <w:szCs w:val="22"/>
          <w:lang w:val="hr-HR"/>
        </w:rPr>
      </w:pPr>
      <w:r w:rsidRPr="0075768F">
        <w:rPr>
          <w:b/>
          <w:bCs/>
          <w:szCs w:val="22"/>
          <w:lang w:val="hr-HR"/>
        </w:rPr>
        <w:t>6.3</w:t>
      </w:r>
      <w:r w:rsidRPr="0075768F">
        <w:rPr>
          <w:b/>
          <w:bCs/>
          <w:szCs w:val="22"/>
          <w:lang w:val="hr-HR"/>
        </w:rPr>
        <w:tab/>
        <w:t>Rok valjanosti</w:t>
      </w:r>
    </w:p>
    <w:p w14:paraId="071C4736" w14:textId="77777777" w:rsidR="00510998" w:rsidRPr="0075768F" w:rsidRDefault="00510998" w:rsidP="008F0C3F">
      <w:pPr>
        <w:keepNext/>
        <w:widowControl w:val="0"/>
        <w:tabs>
          <w:tab w:val="clear" w:pos="567"/>
        </w:tabs>
        <w:spacing w:line="240" w:lineRule="auto"/>
        <w:rPr>
          <w:bCs/>
          <w:szCs w:val="22"/>
          <w:lang w:val="hr-HR"/>
        </w:rPr>
      </w:pPr>
    </w:p>
    <w:p w14:paraId="62E4A514" w14:textId="77777777" w:rsidR="00510998" w:rsidRPr="0075768F" w:rsidRDefault="000526EB" w:rsidP="008F0C3F">
      <w:pPr>
        <w:widowControl w:val="0"/>
        <w:tabs>
          <w:tab w:val="clear" w:pos="567"/>
        </w:tabs>
        <w:spacing w:line="240" w:lineRule="auto"/>
        <w:rPr>
          <w:szCs w:val="22"/>
          <w:lang w:val="hr-HR"/>
        </w:rPr>
      </w:pPr>
      <w:r w:rsidRPr="0075768F">
        <w:rPr>
          <w:szCs w:val="22"/>
          <w:lang w:val="hr-HR"/>
        </w:rPr>
        <w:t>3</w:t>
      </w:r>
      <w:r w:rsidR="00FD297F" w:rsidRPr="0075768F">
        <w:rPr>
          <w:szCs w:val="22"/>
          <w:lang w:val="hr-HR"/>
        </w:rPr>
        <w:t> </w:t>
      </w:r>
      <w:r w:rsidR="002B3CAA" w:rsidRPr="0075768F">
        <w:rPr>
          <w:szCs w:val="22"/>
          <w:lang w:val="hr-HR"/>
        </w:rPr>
        <w:t>godine.</w:t>
      </w:r>
    </w:p>
    <w:p w14:paraId="789DCE86" w14:textId="77777777" w:rsidR="00510998" w:rsidRPr="0075768F" w:rsidRDefault="00510998" w:rsidP="008F0C3F">
      <w:pPr>
        <w:widowControl w:val="0"/>
        <w:tabs>
          <w:tab w:val="clear" w:pos="567"/>
        </w:tabs>
        <w:spacing w:line="240" w:lineRule="auto"/>
        <w:rPr>
          <w:szCs w:val="22"/>
          <w:lang w:val="hr-HR"/>
        </w:rPr>
      </w:pPr>
    </w:p>
    <w:p w14:paraId="5908D7D9" w14:textId="77777777" w:rsidR="00510998" w:rsidRPr="0075768F" w:rsidRDefault="002B3CAA" w:rsidP="008F0C3F">
      <w:pPr>
        <w:keepNext/>
        <w:widowControl w:val="0"/>
        <w:tabs>
          <w:tab w:val="clear" w:pos="567"/>
        </w:tabs>
        <w:spacing w:line="240" w:lineRule="auto"/>
        <w:rPr>
          <w:b/>
          <w:bCs/>
          <w:szCs w:val="22"/>
          <w:lang w:val="hr-HR"/>
        </w:rPr>
      </w:pPr>
      <w:r w:rsidRPr="0075768F">
        <w:rPr>
          <w:b/>
          <w:bCs/>
          <w:szCs w:val="22"/>
          <w:lang w:val="hr-HR"/>
        </w:rPr>
        <w:t>6.4</w:t>
      </w:r>
      <w:r w:rsidRPr="0075768F">
        <w:rPr>
          <w:b/>
          <w:bCs/>
          <w:szCs w:val="22"/>
          <w:lang w:val="hr-HR"/>
        </w:rPr>
        <w:tab/>
        <w:t>Posebne mjere pri čuvanju lijeka</w:t>
      </w:r>
    </w:p>
    <w:p w14:paraId="434D92B2" w14:textId="77777777" w:rsidR="002A08C4" w:rsidRPr="0075768F" w:rsidRDefault="002A08C4" w:rsidP="008F0C3F">
      <w:pPr>
        <w:keepNext/>
        <w:widowControl w:val="0"/>
        <w:tabs>
          <w:tab w:val="clear" w:pos="567"/>
        </w:tabs>
        <w:spacing w:line="240" w:lineRule="auto"/>
        <w:rPr>
          <w:szCs w:val="22"/>
          <w:lang w:val="hr-HR"/>
        </w:rPr>
      </w:pPr>
    </w:p>
    <w:p w14:paraId="1201A1F7" w14:textId="77777777" w:rsidR="002824C3" w:rsidRPr="0075768F" w:rsidRDefault="002A08C4" w:rsidP="008F0C3F">
      <w:pPr>
        <w:widowControl w:val="0"/>
        <w:tabs>
          <w:tab w:val="clear" w:pos="567"/>
        </w:tabs>
        <w:spacing w:line="240" w:lineRule="auto"/>
        <w:rPr>
          <w:szCs w:val="22"/>
          <w:lang w:val="hr-HR"/>
        </w:rPr>
      </w:pPr>
      <w:r w:rsidRPr="0075768F">
        <w:rPr>
          <w:szCs w:val="22"/>
          <w:lang w:val="hr-HR"/>
        </w:rPr>
        <w:t>Lijek ne zaht</w:t>
      </w:r>
      <w:r w:rsidR="00726EAE" w:rsidRPr="0075768F">
        <w:rPr>
          <w:szCs w:val="22"/>
          <w:lang w:val="hr-HR"/>
        </w:rPr>
        <w:t>i</w:t>
      </w:r>
      <w:r w:rsidRPr="0075768F">
        <w:rPr>
          <w:szCs w:val="22"/>
          <w:lang w:val="hr-HR"/>
        </w:rPr>
        <w:t>jeva posebne uvjete čuvanja.</w:t>
      </w:r>
    </w:p>
    <w:p w14:paraId="63AF3866" w14:textId="77777777" w:rsidR="002824C3" w:rsidRPr="0075768F" w:rsidRDefault="002824C3" w:rsidP="008F0C3F">
      <w:pPr>
        <w:widowControl w:val="0"/>
        <w:tabs>
          <w:tab w:val="clear" w:pos="567"/>
        </w:tabs>
        <w:spacing w:line="240" w:lineRule="auto"/>
        <w:rPr>
          <w:bCs/>
          <w:szCs w:val="22"/>
          <w:lang w:val="hr-HR"/>
        </w:rPr>
      </w:pPr>
    </w:p>
    <w:p w14:paraId="54139FAF" w14:textId="77777777" w:rsidR="002824C3" w:rsidRPr="0075768F" w:rsidRDefault="002B3CAA" w:rsidP="008F0C3F">
      <w:pPr>
        <w:keepNext/>
        <w:widowControl w:val="0"/>
        <w:tabs>
          <w:tab w:val="clear" w:pos="567"/>
        </w:tabs>
        <w:spacing w:line="240" w:lineRule="auto"/>
        <w:rPr>
          <w:b/>
          <w:bCs/>
          <w:szCs w:val="22"/>
          <w:lang w:val="hr-HR"/>
        </w:rPr>
      </w:pPr>
      <w:r w:rsidRPr="0075768F">
        <w:rPr>
          <w:b/>
          <w:bCs/>
          <w:szCs w:val="22"/>
          <w:lang w:val="hr-HR"/>
        </w:rPr>
        <w:t>6.5</w:t>
      </w:r>
      <w:r w:rsidRPr="0075768F">
        <w:rPr>
          <w:b/>
          <w:bCs/>
          <w:szCs w:val="22"/>
          <w:lang w:val="hr-HR"/>
        </w:rPr>
        <w:tab/>
        <w:t>Vrsta i sadržaj spremnika</w:t>
      </w:r>
    </w:p>
    <w:p w14:paraId="0FE1D55E" w14:textId="77777777" w:rsidR="00D00841" w:rsidRPr="0075768F" w:rsidRDefault="00D00841" w:rsidP="008F0C3F">
      <w:pPr>
        <w:keepNext/>
        <w:widowControl w:val="0"/>
        <w:tabs>
          <w:tab w:val="clear" w:pos="567"/>
        </w:tabs>
        <w:spacing w:line="240" w:lineRule="auto"/>
        <w:rPr>
          <w:iCs/>
          <w:szCs w:val="22"/>
          <w:lang w:val="hr-HR"/>
        </w:rPr>
      </w:pPr>
    </w:p>
    <w:p w14:paraId="65C333FD" w14:textId="77777777" w:rsidR="00BE1FBA" w:rsidRPr="0075768F" w:rsidRDefault="002B3CAA" w:rsidP="008F0C3F">
      <w:pPr>
        <w:widowControl w:val="0"/>
        <w:tabs>
          <w:tab w:val="clear" w:pos="567"/>
        </w:tabs>
        <w:spacing w:line="240" w:lineRule="auto"/>
        <w:rPr>
          <w:iCs/>
          <w:szCs w:val="22"/>
          <w:lang w:val="hr-HR"/>
        </w:rPr>
      </w:pPr>
      <w:r w:rsidRPr="0075768F">
        <w:rPr>
          <w:iCs/>
          <w:szCs w:val="22"/>
          <w:lang w:val="hr-HR"/>
        </w:rPr>
        <w:t xml:space="preserve">Neprozirna bijela boca od polietilena </w:t>
      </w:r>
      <w:r w:rsidR="00726EAE" w:rsidRPr="0075768F">
        <w:rPr>
          <w:iCs/>
          <w:szCs w:val="22"/>
          <w:lang w:val="hr-HR"/>
        </w:rPr>
        <w:t xml:space="preserve">visoke </w:t>
      </w:r>
      <w:r w:rsidRPr="0075768F">
        <w:rPr>
          <w:iCs/>
          <w:szCs w:val="22"/>
          <w:lang w:val="hr-HR"/>
        </w:rPr>
        <w:t xml:space="preserve">gustoće (HDPE) sa </w:t>
      </w:r>
      <w:r w:rsidR="00726EAE" w:rsidRPr="0075768F">
        <w:rPr>
          <w:iCs/>
          <w:szCs w:val="22"/>
          <w:lang w:val="hr-HR"/>
        </w:rPr>
        <w:t>poli</w:t>
      </w:r>
      <w:r w:rsidRPr="0075768F">
        <w:rPr>
          <w:iCs/>
          <w:szCs w:val="22"/>
          <w:lang w:val="hr-HR"/>
        </w:rPr>
        <w:t>propilenskim zatvaračem s navojem i silika gelom kao sredstvom za suš</w:t>
      </w:r>
      <w:r w:rsidR="00726EAE" w:rsidRPr="0075768F">
        <w:rPr>
          <w:iCs/>
          <w:szCs w:val="22"/>
          <w:lang w:val="hr-HR"/>
        </w:rPr>
        <w:t>e</w:t>
      </w:r>
      <w:r w:rsidRPr="0075768F">
        <w:rPr>
          <w:iCs/>
          <w:szCs w:val="22"/>
          <w:lang w:val="hr-HR"/>
        </w:rPr>
        <w:t>nje.</w:t>
      </w:r>
    </w:p>
    <w:p w14:paraId="0CAE5DA2" w14:textId="77777777" w:rsidR="00D00841" w:rsidRPr="0075768F" w:rsidRDefault="00D00841" w:rsidP="008F0C3F">
      <w:pPr>
        <w:widowControl w:val="0"/>
        <w:tabs>
          <w:tab w:val="clear" w:pos="567"/>
        </w:tabs>
        <w:spacing w:line="240" w:lineRule="auto"/>
        <w:rPr>
          <w:iCs/>
          <w:szCs w:val="22"/>
          <w:lang w:val="hr-HR"/>
        </w:rPr>
      </w:pPr>
    </w:p>
    <w:p w14:paraId="184AD8D6" w14:textId="77777777" w:rsidR="00D00841" w:rsidRPr="0075768F" w:rsidRDefault="00B96A68" w:rsidP="008F0C3F">
      <w:pPr>
        <w:widowControl w:val="0"/>
        <w:tabs>
          <w:tab w:val="clear" w:pos="567"/>
        </w:tabs>
        <w:spacing w:line="240" w:lineRule="auto"/>
        <w:rPr>
          <w:iCs/>
          <w:szCs w:val="22"/>
          <w:lang w:val="hr-HR"/>
        </w:rPr>
      </w:pPr>
      <w:r w:rsidRPr="0075768F">
        <w:rPr>
          <w:iCs/>
          <w:szCs w:val="22"/>
          <w:lang w:val="hr-HR"/>
        </w:rPr>
        <w:t xml:space="preserve">Jedna </w:t>
      </w:r>
      <w:r w:rsidR="002B3CAA" w:rsidRPr="0075768F">
        <w:rPr>
          <w:iCs/>
          <w:szCs w:val="22"/>
          <w:lang w:val="hr-HR"/>
        </w:rPr>
        <w:t>boca sadrži 28 ili 120</w:t>
      </w:r>
      <w:r w:rsidR="00AF79BF" w:rsidRPr="0075768F">
        <w:rPr>
          <w:iCs/>
          <w:szCs w:val="22"/>
          <w:lang w:val="hr-HR"/>
        </w:rPr>
        <w:t> </w:t>
      </w:r>
      <w:r w:rsidR="002B3CAA" w:rsidRPr="0075768F">
        <w:rPr>
          <w:iCs/>
          <w:szCs w:val="22"/>
          <w:lang w:val="hr-HR"/>
        </w:rPr>
        <w:t>tvrdih kapsula</w:t>
      </w:r>
      <w:r w:rsidR="0022311C" w:rsidRPr="0075768F">
        <w:rPr>
          <w:iCs/>
          <w:szCs w:val="22"/>
          <w:lang w:val="hr-HR"/>
        </w:rPr>
        <w:t>.</w:t>
      </w:r>
    </w:p>
    <w:p w14:paraId="0A6D3A13" w14:textId="77777777" w:rsidR="00D00841" w:rsidRPr="0075768F" w:rsidRDefault="00D00841" w:rsidP="008F0C3F">
      <w:pPr>
        <w:widowControl w:val="0"/>
        <w:tabs>
          <w:tab w:val="clear" w:pos="567"/>
        </w:tabs>
        <w:spacing w:line="240" w:lineRule="auto"/>
        <w:rPr>
          <w:iCs/>
          <w:szCs w:val="22"/>
          <w:lang w:val="hr-HR"/>
        </w:rPr>
      </w:pPr>
    </w:p>
    <w:p w14:paraId="1B59A473" w14:textId="77777777" w:rsidR="00D00841" w:rsidRPr="0075768F" w:rsidRDefault="002B3CAA" w:rsidP="008F0C3F">
      <w:pPr>
        <w:widowControl w:val="0"/>
        <w:tabs>
          <w:tab w:val="clear" w:pos="567"/>
        </w:tabs>
        <w:spacing w:line="240" w:lineRule="auto"/>
        <w:rPr>
          <w:szCs w:val="22"/>
          <w:lang w:val="hr-HR"/>
        </w:rPr>
      </w:pPr>
      <w:r w:rsidRPr="0075768F">
        <w:rPr>
          <w:szCs w:val="22"/>
          <w:lang w:val="hr-HR"/>
        </w:rPr>
        <w:t>Na tržištu se ne moraju nalaziti sve veličine pakiranja.</w:t>
      </w:r>
    </w:p>
    <w:p w14:paraId="5906966F" w14:textId="77777777" w:rsidR="00D00841" w:rsidRPr="0075768F" w:rsidRDefault="00D00841" w:rsidP="008F0C3F">
      <w:pPr>
        <w:widowControl w:val="0"/>
        <w:tabs>
          <w:tab w:val="clear" w:pos="567"/>
        </w:tabs>
        <w:spacing w:line="240" w:lineRule="auto"/>
        <w:rPr>
          <w:szCs w:val="22"/>
          <w:lang w:val="hr-HR"/>
        </w:rPr>
      </w:pPr>
    </w:p>
    <w:p w14:paraId="6CC6052D" w14:textId="77777777" w:rsidR="00D00841" w:rsidRPr="0075768F" w:rsidRDefault="002B3CAA" w:rsidP="008F0C3F">
      <w:pPr>
        <w:keepNext/>
        <w:widowControl w:val="0"/>
        <w:tabs>
          <w:tab w:val="clear" w:pos="567"/>
        </w:tabs>
        <w:spacing w:line="240" w:lineRule="auto"/>
        <w:rPr>
          <w:b/>
          <w:bCs/>
          <w:szCs w:val="22"/>
          <w:lang w:val="hr-HR"/>
        </w:rPr>
      </w:pPr>
      <w:r w:rsidRPr="0075768F">
        <w:rPr>
          <w:b/>
          <w:bCs/>
          <w:szCs w:val="22"/>
          <w:lang w:val="hr-HR"/>
        </w:rPr>
        <w:t>6.6</w:t>
      </w:r>
      <w:r w:rsidRPr="0075768F">
        <w:rPr>
          <w:b/>
          <w:bCs/>
          <w:szCs w:val="22"/>
          <w:lang w:val="hr-HR"/>
        </w:rPr>
        <w:tab/>
        <w:t>Posebne mjere za zbrinjavanje</w:t>
      </w:r>
    </w:p>
    <w:p w14:paraId="03C17BEC" w14:textId="77777777" w:rsidR="00D00841" w:rsidRPr="0075768F" w:rsidRDefault="00D00841" w:rsidP="008F0C3F">
      <w:pPr>
        <w:keepNext/>
        <w:widowControl w:val="0"/>
        <w:tabs>
          <w:tab w:val="clear" w:pos="567"/>
        </w:tabs>
        <w:spacing w:line="240" w:lineRule="auto"/>
        <w:rPr>
          <w:bCs/>
          <w:szCs w:val="22"/>
          <w:lang w:val="hr-HR"/>
        </w:rPr>
      </w:pPr>
    </w:p>
    <w:p w14:paraId="30BBC7DB" w14:textId="77777777" w:rsidR="00D00841" w:rsidRPr="0075768F" w:rsidRDefault="002B3CAA" w:rsidP="008F0C3F">
      <w:pPr>
        <w:widowControl w:val="0"/>
        <w:tabs>
          <w:tab w:val="clear" w:pos="567"/>
        </w:tabs>
        <w:spacing w:line="240" w:lineRule="auto"/>
        <w:rPr>
          <w:szCs w:val="22"/>
          <w:lang w:val="hr-HR"/>
        </w:rPr>
      </w:pPr>
      <w:r w:rsidRPr="0075768F">
        <w:rPr>
          <w:szCs w:val="22"/>
          <w:lang w:val="hr-HR"/>
        </w:rPr>
        <w:t xml:space="preserve">Neiskorišteni lijek ili otpadni materijal </w:t>
      </w:r>
      <w:r w:rsidR="00473E90" w:rsidRPr="0075768F">
        <w:rPr>
          <w:szCs w:val="22"/>
          <w:lang w:val="hr-HR"/>
        </w:rPr>
        <w:t xml:space="preserve">potrebno je </w:t>
      </w:r>
      <w:r w:rsidRPr="0075768F">
        <w:rPr>
          <w:szCs w:val="22"/>
          <w:lang w:val="hr-HR"/>
        </w:rPr>
        <w:t xml:space="preserve">zbrinuti sukladno </w:t>
      </w:r>
      <w:r w:rsidR="008F428D" w:rsidRPr="0075768F">
        <w:rPr>
          <w:szCs w:val="22"/>
          <w:lang w:val="hr-HR"/>
        </w:rPr>
        <w:t xml:space="preserve">nacionalnim </w:t>
      </w:r>
      <w:r w:rsidRPr="0075768F">
        <w:rPr>
          <w:szCs w:val="22"/>
          <w:lang w:val="hr-HR"/>
        </w:rPr>
        <w:t>propisima.</w:t>
      </w:r>
    </w:p>
    <w:p w14:paraId="2EEEDC19" w14:textId="77777777" w:rsidR="00241D18" w:rsidRPr="0075768F" w:rsidRDefault="00241D18" w:rsidP="008F0C3F">
      <w:pPr>
        <w:widowControl w:val="0"/>
        <w:tabs>
          <w:tab w:val="clear" w:pos="567"/>
        </w:tabs>
        <w:spacing w:line="240" w:lineRule="auto"/>
        <w:rPr>
          <w:szCs w:val="22"/>
          <w:lang w:val="hr-HR"/>
        </w:rPr>
      </w:pPr>
    </w:p>
    <w:p w14:paraId="1C7E861F" w14:textId="77777777" w:rsidR="00D00841" w:rsidRPr="0075768F" w:rsidRDefault="00D00841" w:rsidP="008F0C3F">
      <w:pPr>
        <w:widowControl w:val="0"/>
        <w:tabs>
          <w:tab w:val="clear" w:pos="567"/>
        </w:tabs>
        <w:spacing w:line="240" w:lineRule="auto"/>
        <w:rPr>
          <w:szCs w:val="22"/>
          <w:lang w:val="hr-HR"/>
        </w:rPr>
      </w:pPr>
    </w:p>
    <w:p w14:paraId="3CEC2156" w14:textId="77777777" w:rsidR="00D00841" w:rsidRPr="0075768F" w:rsidRDefault="002B3CAA" w:rsidP="008F0C3F">
      <w:pPr>
        <w:keepNext/>
        <w:widowControl w:val="0"/>
        <w:tabs>
          <w:tab w:val="clear" w:pos="567"/>
        </w:tabs>
        <w:spacing w:line="240" w:lineRule="auto"/>
        <w:rPr>
          <w:b/>
          <w:bCs/>
          <w:szCs w:val="22"/>
          <w:lang w:val="hr-HR"/>
        </w:rPr>
      </w:pPr>
      <w:r w:rsidRPr="0075768F">
        <w:rPr>
          <w:b/>
          <w:bCs/>
          <w:szCs w:val="22"/>
          <w:lang w:val="hr-HR"/>
        </w:rPr>
        <w:t>7.</w:t>
      </w:r>
      <w:r w:rsidRPr="0075768F">
        <w:rPr>
          <w:b/>
          <w:bCs/>
          <w:szCs w:val="22"/>
          <w:lang w:val="hr-HR"/>
        </w:rPr>
        <w:tab/>
        <w:t>NOSITELJ ODOBRENJA ZA STAVLJANJE LIJEKA U PROMET</w:t>
      </w:r>
    </w:p>
    <w:p w14:paraId="49C7C46C" w14:textId="77777777" w:rsidR="00D00841" w:rsidRPr="0075768F" w:rsidRDefault="00D00841" w:rsidP="008F0C3F">
      <w:pPr>
        <w:keepNext/>
        <w:widowControl w:val="0"/>
        <w:tabs>
          <w:tab w:val="clear" w:pos="567"/>
        </w:tabs>
        <w:spacing w:line="240" w:lineRule="auto"/>
        <w:rPr>
          <w:bCs/>
          <w:szCs w:val="22"/>
          <w:lang w:val="hr-HR"/>
        </w:rPr>
      </w:pPr>
    </w:p>
    <w:p w14:paraId="0FC73775" w14:textId="77777777" w:rsidR="00451997" w:rsidRPr="0075768F" w:rsidRDefault="00451997" w:rsidP="008F0C3F">
      <w:pPr>
        <w:keepNext/>
        <w:widowControl w:val="0"/>
        <w:tabs>
          <w:tab w:val="clear" w:pos="567"/>
        </w:tabs>
        <w:spacing w:line="240" w:lineRule="auto"/>
        <w:rPr>
          <w:lang w:val="hr-HR"/>
        </w:rPr>
      </w:pPr>
      <w:r w:rsidRPr="0075768F">
        <w:rPr>
          <w:lang w:val="hr-HR"/>
        </w:rPr>
        <w:t>Novartis Europharm Limited</w:t>
      </w:r>
    </w:p>
    <w:p w14:paraId="68A73D45" w14:textId="77777777" w:rsidR="00E67F6E" w:rsidRPr="0075768F" w:rsidRDefault="00E67F6E" w:rsidP="008F0C3F">
      <w:pPr>
        <w:keepNext/>
        <w:widowControl w:val="0"/>
        <w:spacing w:line="240" w:lineRule="auto"/>
        <w:rPr>
          <w:color w:val="000000"/>
        </w:rPr>
      </w:pPr>
      <w:r w:rsidRPr="0075768F">
        <w:rPr>
          <w:color w:val="000000"/>
        </w:rPr>
        <w:t>Vista Building</w:t>
      </w:r>
    </w:p>
    <w:p w14:paraId="72E681FD" w14:textId="77777777" w:rsidR="00E67F6E" w:rsidRPr="0075768F" w:rsidRDefault="00E67F6E" w:rsidP="008F0C3F">
      <w:pPr>
        <w:keepNext/>
        <w:widowControl w:val="0"/>
        <w:spacing w:line="240" w:lineRule="auto"/>
        <w:rPr>
          <w:color w:val="000000"/>
        </w:rPr>
      </w:pPr>
      <w:r w:rsidRPr="0075768F">
        <w:rPr>
          <w:color w:val="000000"/>
        </w:rPr>
        <w:t>Elm Park, Merrion Road</w:t>
      </w:r>
    </w:p>
    <w:p w14:paraId="1015C5C4" w14:textId="77777777" w:rsidR="00E67F6E" w:rsidRPr="0075768F" w:rsidRDefault="00E67F6E" w:rsidP="008F0C3F">
      <w:pPr>
        <w:keepNext/>
        <w:widowControl w:val="0"/>
        <w:spacing w:line="240" w:lineRule="auto"/>
        <w:rPr>
          <w:color w:val="000000"/>
        </w:rPr>
      </w:pPr>
      <w:r w:rsidRPr="0075768F">
        <w:rPr>
          <w:color w:val="000000"/>
        </w:rPr>
        <w:t>Dublin 4</w:t>
      </w:r>
    </w:p>
    <w:p w14:paraId="2E50B79C" w14:textId="77777777" w:rsidR="00D00841" w:rsidRPr="0075768F" w:rsidRDefault="00E67F6E" w:rsidP="008F0C3F">
      <w:pPr>
        <w:widowControl w:val="0"/>
        <w:tabs>
          <w:tab w:val="clear" w:pos="567"/>
        </w:tabs>
        <w:spacing w:line="240" w:lineRule="auto"/>
        <w:rPr>
          <w:szCs w:val="22"/>
          <w:lang w:val="hr-HR"/>
        </w:rPr>
      </w:pPr>
      <w:proofErr w:type="spellStart"/>
      <w:r w:rsidRPr="0075768F">
        <w:rPr>
          <w:color w:val="000000"/>
        </w:rPr>
        <w:t>Irska</w:t>
      </w:r>
      <w:proofErr w:type="spellEnd"/>
    </w:p>
    <w:p w14:paraId="69A0B97B" w14:textId="77777777" w:rsidR="008A5CDE" w:rsidRPr="0075768F" w:rsidRDefault="008A5CDE" w:rsidP="008F0C3F">
      <w:pPr>
        <w:widowControl w:val="0"/>
        <w:tabs>
          <w:tab w:val="clear" w:pos="567"/>
        </w:tabs>
        <w:spacing w:line="240" w:lineRule="auto"/>
        <w:rPr>
          <w:szCs w:val="22"/>
          <w:lang w:val="hr-HR"/>
        </w:rPr>
      </w:pPr>
    </w:p>
    <w:p w14:paraId="55F88D68" w14:textId="77777777" w:rsidR="0020110C" w:rsidRPr="0075768F" w:rsidRDefault="0020110C" w:rsidP="008F0C3F">
      <w:pPr>
        <w:widowControl w:val="0"/>
        <w:tabs>
          <w:tab w:val="clear" w:pos="567"/>
        </w:tabs>
        <w:spacing w:line="240" w:lineRule="auto"/>
        <w:rPr>
          <w:szCs w:val="22"/>
          <w:lang w:val="hr-HR"/>
        </w:rPr>
      </w:pPr>
    </w:p>
    <w:p w14:paraId="3B55B3EF" w14:textId="77777777" w:rsidR="00BE1FBA" w:rsidRPr="0075768F" w:rsidRDefault="002B3CAA" w:rsidP="008F0C3F">
      <w:pPr>
        <w:keepNext/>
        <w:widowControl w:val="0"/>
        <w:tabs>
          <w:tab w:val="clear" w:pos="567"/>
        </w:tabs>
        <w:spacing w:line="240" w:lineRule="auto"/>
        <w:rPr>
          <w:b/>
          <w:bCs/>
          <w:szCs w:val="22"/>
          <w:lang w:val="hr-HR"/>
        </w:rPr>
      </w:pPr>
      <w:r w:rsidRPr="0075768F">
        <w:rPr>
          <w:b/>
          <w:bCs/>
          <w:szCs w:val="22"/>
          <w:lang w:val="hr-HR"/>
        </w:rPr>
        <w:t>8.</w:t>
      </w:r>
      <w:r w:rsidRPr="0075768F">
        <w:rPr>
          <w:b/>
          <w:bCs/>
          <w:szCs w:val="22"/>
          <w:lang w:val="hr-HR"/>
        </w:rPr>
        <w:tab/>
        <w:t>BROJ(EVI) ODOBRENJA ZA STAVLJANJE LIJEKA U PROMET</w:t>
      </w:r>
    </w:p>
    <w:p w14:paraId="61E4B9E7" w14:textId="77777777" w:rsidR="00D00841" w:rsidRPr="0075768F" w:rsidRDefault="00D00841" w:rsidP="008F0C3F">
      <w:pPr>
        <w:keepNext/>
        <w:widowControl w:val="0"/>
        <w:tabs>
          <w:tab w:val="clear" w:pos="567"/>
        </w:tabs>
        <w:spacing w:line="240" w:lineRule="auto"/>
        <w:rPr>
          <w:bCs/>
          <w:szCs w:val="22"/>
          <w:lang w:val="hr-HR"/>
        </w:rPr>
      </w:pPr>
    </w:p>
    <w:p w14:paraId="1EBCCA35" w14:textId="77777777" w:rsidR="00A57C09" w:rsidRPr="0075768F" w:rsidRDefault="00A57C09" w:rsidP="008F0C3F">
      <w:pPr>
        <w:keepNext/>
        <w:widowControl w:val="0"/>
        <w:tabs>
          <w:tab w:val="clear" w:pos="567"/>
        </w:tabs>
        <w:spacing w:line="240" w:lineRule="auto"/>
        <w:rPr>
          <w:szCs w:val="22"/>
          <w:u w:val="single"/>
          <w:lang w:val="hr-HR"/>
        </w:rPr>
      </w:pPr>
      <w:r w:rsidRPr="0075768F">
        <w:rPr>
          <w:szCs w:val="22"/>
          <w:u w:val="single"/>
          <w:lang w:val="hr-HR"/>
        </w:rPr>
        <w:t>Tafinlar 50 mg tvrde kapsule</w:t>
      </w:r>
    </w:p>
    <w:p w14:paraId="4BA60D53" w14:textId="77777777" w:rsidR="00FA4C01" w:rsidRPr="0075768F" w:rsidRDefault="00FA4C01" w:rsidP="008F0C3F">
      <w:pPr>
        <w:keepNext/>
        <w:widowControl w:val="0"/>
        <w:tabs>
          <w:tab w:val="clear" w:pos="567"/>
        </w:tabs>
        <w:spacing w:line="240" w:lineRule="auto"/>
        <w:rPr>
          <w:szCs w:val="22"/>
          <w:u w:val="single"/>
          <w:lang w:val="hr-HR"/>
        </w:rPr>
      </w:pPr>
    </w:p>
    <w:p w14:paraId="3C59FA3A" w14:textId="77777777" w:rsidR="00241D18" w:rsidRPr="0075768F" w:rsidRDefault="00F5672F" w:rsidP="008F0C3F">
      <w:pPr>
        <w:keepNext/>
        <w:widowControl w:val="0"/>
        <w:tabs>
          <w:tab w:val="clear" w:pos="567"/>
        </w:tabs>
        <w:spacing w:line="240" w:lineRule="auto"/>
        <w:rPr>
          <w:szCs w:val="22"/>
          <w:lang w:val="hr-HR"/>
        </w:rPr>
      </w:pPr>
      <w:r w:rsidRPr="0075768F">
        <w:rPr>
          <w:szCs w:val="22"/>
          <w:lang w:val="hr-HR"/>
        </w:rPr>
        <w:t>EU/1/13/865/001</w:t>
      </w:r>
    </w:p>
    <w:p w14:paraId="62E14B13" w14:textId="77777777" w:rsidR="00241D18" w:rsidRPr="0075768F" w:rsidRDefault="00F5672F" w:rsidP="008F0C3F">
      <w:pPr>
        <w:widowControl w:val="0"/>
        <w:tabs>
          <w:tab w:val="clear" w:pos="567"/>
        </w:tabs>
        <w:spacing w:line="240" w:lineRule="auto"/>
        <w:rPr>
          <w:szCs w:val="22"/>
          <w:lang w:val="hr-HR"/>
        </w:rPr>
      </w:pPr>
      <w:r w:rsidRPr="0075768F">
        <w:rPr>
          <w:szCs w:val="22"/>
          <w:lang w:val="hr-HR"/>
        </w:rPr>
        <w:t>EU/1</w:t>
      </w:r>
      <w:r w:rsidR="008702DF" w:rsidRPr="0075768F">
        <w:rPr>
          <w:szCs w:val="22"/>
          <w:lang w:val="hr-HR"/>
        </w:rPr>
        <w:t>/</w:t>
      </w:r>
      <w:r w:rsidRPr="0075768F">
        <w:rPr>
          <w:szCs w:val="22"/>
          <w:lang w:val="hr-HR"/>
        </w:rPr>
        <w:t>13/865/002</w:t>
      </w:r>
    </w:p>
    <w:p w14:paraId="780A0718" w14:textId="77777777" w:rsidR="00241D18" w:rsidRPr="0075768F" w:rsidRDefault="00241D18" w:rsidP="008F0C3F">
      <w:pPr>
        <w:widowControl w:val="0"/>
        <w:tabs>
          <w:tab w:val="clear" w:pos="567"/>
        </w:tabs>
        <w:spacing w:line="240" w:lineRule="auto"/>
        <w:rPr>
          <w:bCs/>
          <w:szCs w:val="22"/>
          <w:lang w:val="hr-HR"/>
        </w:rPr>
      </w:pPr>
    </w:p>
    <w:p w14:paraId="33BF12D7" w14:textId="77777777" w:rsidR="00A57C09" w:rsidRPr="0075768F" w:rsidRDefault="00A57C09" w:rsidP="008F0C3F">
      <w:pPr>
        <w:keepNext/>
        <w:widowControl w:val="0"/>
        <w:tabs>
          <w:tab w:val="clear" w:pos="567"/>
        </w:tabs>
        <w:spacing w:line="240" w:lineRule="auto"/>
        <w:rPr>
          <w:szCs w:val="22"/>
          <w:u w:val="single"/>
          <w:lang w:val="hr-HR"/>
        </w:rPr>
      </w:pPr>
      <w:r w:rsidRPr="0075768F">
        <w:rPr>
          <w:szCs w:val="22"/>
          <w:u w:val="single"/>
          <w:lang w:val="hr-HR"/>
        </w:rPr>
        <w:t>Tafinlar 75 mg tvrde kapsule</w:t>
      </w:r>
    </w:p>
    <w:p w14:paraId="444283F8" w14:textId="77777777" w:rsidR="00FA4C01" w:rsidRPr="0075768F" w:rsidRDefault="00FA4C01" w:rsidP="008F0C3F">
      <w:pPr>
        <w:keepNext/>
        <w:widowControl w:val="0"/>
        <w:tabs>
          <w:tab w:val="clear" w:pos="567"/>
        </w:tabs>
        <w:spacing w:line="240" w:lineRule="auto"/>
        <w:rPr>
          <w:szCs w:val="22"/>
          <w:u w:val="single"/>
          <w:lang w:val="hr-HR"/>
        </w:rPr>
      </w:pPr>
    </w:p>
    <w:p w14:paraId="46CD8DF8" w14:textId="77777777" w:rsidR="00A57C09" w:rsidRPr="0075768F" w:rsidRDefault="00A57C09" w:rsidP="008F0C3F">
      <w:pPr>
        <w:keepNext/>
        <w:widowControl w:val="0"/>
        <w:tabs>
          <w:tab w:val="clear" w:pos="567"/>
          <w:tab w:val="left" w:pos="720"/>
        </w:tabs>
        <w:spacing w:line="240" w:lineRule="auto"/>
        <w:rPr>
          <w:noProof/>
          <w:szCs w:val="22"/>
          <w:lang w:val="hr-HR"/>
        </w:rPr>
      </w:pPr>
      <w:r w:rsidRPr="0075768F">
        <w:rPr>
          <w:noProof/>
          <w:szCs w:val="22"/>
          <w:lang w:val="hr-HR"/>
        </w:rPr>
        <w:t>EU/1/13/865/003</w:t>
      </w:r>
    </w:p>
    <w:p w14:paraId="56CC4ADE" w14:textId="77777777" w:rsidR="00A57C09" w:rsidRPr="0075768F" w:rsidRDefault="00A57C09" w:rsidP="008F0C3F">
      <w:pPr>
        <w:widowControl w:val="0"/>
        <w:tabs>
          <w:tab w:val="clear" w:pos="567"/>
          <w:tab w:val="left" w:pos="720"/>
        </w:tabs>
        <w:spacing w:line="240" w:lineRule="auto"/>
        <w:rPr>
          <w:noProof/>
          <w:szCs w:val="22"/>
          <w:lang w:val="hr-HR"/>
        </w:rPr>
      </w:pPr>
      <w:r w:rsidRPr="0075768F">
        <w:rPr>
          <w:noProof/>
          <w:szCs w:val="22"/>
          <w:lang w:val="hr-HR"/>
        </w:rPr>
        <w:t>EU/1/13/865/004</w:t>
      </w:r>
    </w:p>
    <w:p w14:paraId="76611670" w14:textId="77777777" w:rsidR="00D00841" w:rsidRPr="0075768F" w:rsidRDefault="00D00841" w:rsidP="008F0C3F">
      <w:pPr>
        <w:widowControl w:val="0"/>
        <w:tabs>
          <w:tab w:val="clear" w:pos="567"/>
        </w:tabs>
        <w:spacing w:line="240" w:lineRule="auto"/>
        <w:rPr>
          <w:bCs/>
          <w:szCs w:val="22"/>
          <w:lang w:val="hr-HR"/>
        </w:rPr>
      </w:pPr>
    </w:p>
    <w:p w14:paraId="05A6C732" w14:textId="77777777" w:rsidR="00A57C09" w:rsidRPr="0075768F" w:rsidRDefault="00A57C09" w:rsidP="008F0C3F">
      <w:pPr>
        <w:widowControl w:val="0"/>
        <w:tabs>
          <w:tab w:val="clear" w:pos="567"/>
        </w:tabs>
        <w:spacing w:line="240" w:lineRule="auto"/>
        <w:rPr>
          <w:bCs/>
          <w:szCs w:val="22"/>
          <w:lang w:val="hr-HR"/>
        </w:rPr>
      </w:pPr>
    </w:p>
    <w:p w14:paraId="6A346A0E" w14:textId="77777777" w:rsidR="00D00841" w:rsidRPr="0075768F" w:rsidRDefault="002B3CAA" w:rsidP="008F0C3F">
      <w:pPr>
        <w:keepNext/>
        <w:widowControl w:val="0"/>
        <w:tabs>
          <w:tab w:val="clear" w:pos="567"/>
        </w:tabs>
        <w:spacing w:line="240" w:lineRule="auto"/>
        <w:rPr>
          <w:b/>
          <w:bCs/>
          <w:szCs w:val="22"/>
          <w:lang w:val="hr-HR"/>
        </w:rPr>
      </w:pPr>
      <w:r w:rsidRPr="0075768F">
        <w:rPr>
          <w:b/>
          <w:bCs/>
          <w:szCs w:val="22"/>
          <w:lang w:val="hr-HR"/>
        </w:rPr>
        <w:t>9.</w:t>
      </w:r>
      <w:r w:rsidRPr="0075768F">
        <w:rPr>
          <w:b/>
          <w:bCs/>
          <w:szCs w:val="22"/>
          <w:lang w:val="hr-HR"/>
        </w:rPr>
        <w:tab/>
        <w:t>DATUM PRVOG ODOBRENJA/</w:t>
      </w:r>
      <w:r w:rsidR="008702DF" w:rsidRPr="0075768F">
        <w:rPr>
          <w:b/>
          <w:bCs/>
          <w:szCs w:val="22"/>
          <w:lang w:val="hr-HR"/>
        </w:rPr>
        <w:t xml:space="preserve">DATUM </w:t>
      </w:r>
      <w:r w:rsidRPr="0075768F">
        <w:rPr>
          <w:b/>
          <w:bCs/>
          <w:szCs w:val="22"/>
          <w:lang w:val="hr-HR"/>
        </w:rPr>
        <w:t>OBNOVE ODOBRENJA</w:t>
      </w:r>
    </w:p>
    <w:p w14:paraId="77D59152" w14:textId="77777777" w:rsidR="00D00841" w:rsidRPr="0075768F" w:rsidRDefault="00D00841" w:rsidP="008F0C3F">
      <w:pPr>
        <w:keepNext/>
        <w:widowControl w:val="0"/>
        <w:tabs>
          <w:tab w:val="clear" w:pos="567"/>
        </w:tabs>
        <w:spacing w:line="240" w:lineRule="auto"/>
        <w:rPr>
          <w:bCs/>
          <w:szCs w:val="22"/>
          <w:lang w:val="hr-HR"/>
        </w:rPr>
      </w:pPr>
    </w:p>
    <w:p w14:paraId="5734E8C1" w14:textId="77777777" w:rsidR="00831D21" w:rsidRPr="0075768F" w:rsidRDefault="00FA6F6C" w:rsidP="008F0C3F">
      <w:pPr>
        <w:keepNext/>
        <w:widowControl w:val="0"/>
        <w:tabs>
          <w:tab w:val="clear" w:pos="567"/>
        </w:tabs>
        <w:spacing w:line="240" w:lineRule="auto"/>
        <w:rPr>
          <w:szCs w:val="22"/>
          <w:lang w:val="hr-HR"/>
        </w:rPr>
      </w:pPr>
      <w:r w:rsidRPr="0075768F">
        <w:rPr>
          <w:szCs w:val="22"/>
          <w:lang w:val="hr-HR"/>
        </w:rPr>
        <w:t xml:space="preserve">Datum prvog odobrenja: </w:t>
      </w:r>
      <w:r w:rsidR="00831D21" w:rsidRPr="0075768F">
        <w:rPr>
          <w:szCs w:val="22"/>
          <w:lang w:val="hr-HR"/>
        </w:rPr>
        <w:t>26. kolovoza 2013.</w:t>
      </w:r>
    </w:p>
    <w:p w14:paraId="23D21898" w14:textId="77777777" w:rsidR="008A5CDE" w:rsidRPr="0075768F" w:rsidRDefault="00FA6F6C" w:rsidP="008F0C3F">
      <w:pPr>
        <w:widowControl w:val="0"/>
        <w:tabs>
          <w:tab w:val="clear" w:pos="567"/>
        </w:tabs>
        <w:spacing w:line="240" w:lineRule="auto"/>
        <w:rPr>
          <w:bCs/>
          <w:szCs w:val="22"/>
          <w:lang w:val="hr-HR"/>
        </w:rPr>
      </w:pPr>
      <w:r w:rsidRPr="0075768F">
        <w:rPr>
          <w:bCs/>
          <w:szCs w:val="22"/>
          <w:lang w:val="hr-HR"/>
        </w:rPr>
        <w:t>Datum posljednje obnove odobrenja:</w:t>
      </w:r>
      <w:r w:rsidR="00F21530" w:rsidRPr="0075768F">
        <w:rPr>
          <w:lang w:val="hr-HR"/>
        </w:rPr>
        <w:t xml:space="preserve"> 08. svibnja 2018.</w:t>
      </w:r>
    </w:p>
    <w:p w14:paraId="4E0648F3" w14:textId="77777777" w:rsidR="00FA6F6C" w:rsidRPr="0075768F" w:rsidRDefault="00FA6F6C" w:rsidP="008F0C3F">
      <w:pPr>
        <w:widowControl w:val="0"/>
        <w:tabs>
          <w:tab w:val="clear" w:pos="567"/>
        </w:tabs>
        <w:spacing w:line="240" w:lineRule="auto"/>
        <w:rPr>
          <w:bCs/>
          <w:szCs w:val="22"/>
          <w:lang w:val="hr-HR"/>
        </w:rPr>
      </w:pPr>
    </w:p>
    <w:p w14:paraId="622961ED" w14:textId="77777777" w:rsidR="009D2293" w:rsidRPr="0075768F" w:rsidRDefault="009D2293" w:rsidP="008F0C3F">
      <w:pPr>
        <w:widowControl w:val="0"/>
        <w:tabs>
          <w:tab w:val="clear" w:pos="567"/>
        </w:tabs>
        <w:spacing w:line="240" w:lineRule="auto"/>
        <w:rPr>
          <w:bCs/>
          <w:szCs w:val="22"/>
          <w:lang w:val="hr-HR"/>
        </w:rPr>
      </w:pPr>
    </w:p>
    <w:p w14:paraId="689E9E28" w14:textId="77777777" w:rsidR="00D00841" w:rsidRPr="0075768F" w:rsidRDefault="002B3CAA" w:rsidP="008F0C3F">
      <w:pPr>
        <w:widowControl w:val="0"/>
        <w:tabs>
          <w:tab w:val="clear" w:pos="567"/>
        </w:tabs>
        <w:spacing w:line="240" w:lineRule="auto"/>
        <w:rPr>
          <w:b/>
          <w:bCs/>
          <w:szCs w:val="22"/>
          <w:lang w:val="hr-HR"/>
        </w:rPr>
      </w:pPr>
      <w:r w:rsidRPr="0075768F">
        <w:rPr>
          <w:b/>
          <w:bCs/>
          <w:szCs w:val="22"/>
          <w:lang w:val="hr-HR"/>
        </w:rPr>
        <w:t>10.</w:t>
      </w:r>
      <w:r w:rsidRPr="0075768F">
        <w:rPr>
          <w:b/>
          <w:bCs/>
          <w:szCs w:val="22"/>
          <w:lang w:val="hr-HR"/>
        </w:rPr>
        <w:tab/>
        <w:t>DATUM REVIZIJE TEKSTA</w:t>
      </w:r>
    </w:p>
    <w:p w14:paraId="2826554D" w14:textId="77777777" w:rsidR="00D00841" w:rsidRPr="0075768F" w:rsidRDefault="00D00841" w:rsidP="008F0C3F">
      <w:pPr>
        <w:widowControl w:val="0"/>
        <w:tabs>
          <w:tab w:val="clear" w:pos="567"/>
        </w:tabs>
        <w:spacing w:line="240" w:lineRule="auto"/>
        <w:rPr>
          <w:bCs/>
          <w:szCs w:val="22"/>
          <w:lang w:val="hr-HR"/>
        </w:rPr>
      </w:pPr>
    </w:p>
    <w:p w14:paraId="61A32C9C" w14:textId="77777777" w:rsidR="008A5CDE" w:rsidRPr="0075768F" w:rsidRDefault="008A5CDE" w:rsidP="008F0C3F">
      <w:pPr>
        <w:widowControl w:val="0"/>
        <w:tabs>
          <w:tab w:val="clear" w:pos="567"/>
        </w:tabs>
        <w:spacing w:line="240" w:lineRule="auto"/>
        <w:rPr>
          <w:bCs/>
          <w:szCs w:val="22"/>
          <w:lang w:val="hr-HR"/>
        </w:rPr>
      </w:pPr>
    </w:p>
    <w:p w14:paraId="4BF33B02" w14:textId="71620B2B" w:rsidR="00E36B46" w:rsidRPr="0075768F" w:rsidRDefault="002B3CAA" w:rsidP="008F0C3F">
      <w:pPr>
        <w:widowControl w:val="0"/>
        <w:tabs>
          <w:tab w:val="clear" w:pos="567"/>
        </w:tabs>
        <w:spacing w:line="240" w:lineRule="auto"/>
        <w:rPr>
          <w:iCs/>
          <w:szCs w:val="22"/>
          <w:lang w:val="hr-HR"/>
        </w:rPr>
      </w:pPr>
      <w:r w:rsidRPr="0075768F">
        <w:rPr>
          <w:iCs/>
          <w:szCs w:val="22"/>
          <w:lang w:val="hr-HR"/>
        </w:rPr>
        <w:t>Detaljn</w:t>
      </w:r>
      <w:r w:rsidR="00AD6CB1" w:rsidRPr="0075768F">
        <w:rPr>
          <w:iCs/>
          <w:szCs w:val="22"/>
          <w:lang w:val="hr-HR"/>
        </w:rPr>
        <w:t>ij</w:t>
      </w:r>
      <w:r w:rsidRPr="0075768F">
        <w:rPr>
          <w:iCs/>
          <w:szCs w:val="22"/>
          <w:lang w:val="hr-HR"/>
        </w:rPr>
        <w:t xml:space="preserve">e informacije o ovom lijeku </w:t>
      </w:r>
      <w:r w:rsidR="00AD6CB1" w:rsidRPr="0075768F">
        <w:rPr>
          <w:iCs/>
          <w:szCs w:val="22"/>
          <w:lang w:val="hr-HR"/>
        </w:rPr>
        <w:t xml:space="preserve">dostupne su na </w:t>
      </w:r>
      <w:r w:rsidR="00D9053A" w:rsidRPr="0075768F">
        <w:rPr>
          <w:iCs/>
          <w:szCs w:val="22"/>
          <w:lang w:val="hr-HR"/>
        </w:rPr>
        <w:t xml:space="preserve">internetskoj </w:t>
      </w:r>
      <w:r w:rsidR="00AD6CB1" w:rsidRPr="0075768F">
        <w:rPr>
          <w:iCs/>
          <w:szCs w:val="22"/>
          <w:lang w:val="hr-HR"/>
        </w:rPr>
        <w:t xml:space="preserve">stranici </w:t>
      </w:r>
      <w:r w:rsidRPr="0075768F">
        <w:rPr>
          <w:iCs/>
          <w:szCs w:val="22"/>
          <w:lang w:val="hr-HR"/>
        </w:rPr>
        <w:t>Europske agencije za lijekove</w:t>
      </w:r>
      <w:r w:rsidR="00AD6CB1" w:rsidRPr="0075768F">
        <w:rPr>
          <w:iCs/>
          <w:szCs w:val="22"/>
          <w:lang w:val="hr-HR"/>
        </w:rPr>
        <w:t xml:space="preserve"> </w:t>
      </w:r>
      <w:hyperlink r:id="rId11" w:history="1">
        <w:r w:rsidR="00660A9C" w:rsidRPr="0075768F">
          <w:rPr>
            <w:rStyle w:val="Hyperlink"/>
            <w:iCs/>
            <w:szCs w:val="22"/>
            <w:lang w:val="hr-HR"/>
          </w:rPr>
          <w:t>https://www.ema.europa.eu</w:t>
        </w:r>
      </w:hyperlink>
      <w:r w:rsidRPr="0075768F">
        <w:rPr>
          <w:iCs/>
          <w:szCs w:val="22"/>
          <w:lang w:val="hr-HR"/>
        </w:rPr>
        <w:t>.</w:t>
      </w:r>
    </w:p>
    <w:p w14:paraId="4D2B8980" w14:textId="77777777" w:rsidR="00D00841" w:rsidRPr="0075768F" w:rsidRDefault="00E36B46" w:rsidP="008F0C3F">
      <w:pPr>
        <w:widowControl w:val="0"/>
        <w:tabs>
          <w:tab w:val="clear" w:pos="567"/>
        </w:tabs>
        <w:spacing w:line="240" w:lineRule="auto"/>
        <w:rPr>
          <w:szCs w:val="22"/>
          <w:lang w:val="hr-HR"/>
        </w:rPr>
      </w:pPr>
      <w:r w:rsidRPr="0075768F">
        <w:rPr>
          <w:iCs/>
          <w:szCs w:val="22"/>
          <w:lang w:val="hr-HR"/>
        </w:rPr>
        <w:br w:type="page"/>
      </w:r>
    </w:p>
    <w:p w14:paraId="1A46E22C" w14:textId="77777777" w:rsidR="000B25A9" w:rsidRPr="0075768F" w:rsidRDefault="000B25A9" w:rsidP="008F0C3F">
      <w:pPr>
        <w:widowControl w:val="0"/>
        <w:tabs>
          <w:tab w:val="clear" w:pos="567"/>
        </w:tabs>
        <w:spacing w:line="240" w:lineRule="auto"/>
        <w:rPr>
          <w:szCs w:val="22"/>
          <w:lang w:val="hr-HR"/>
        </w:rPr>
      </w:pPr>
    </w:p>
    <w:p w14:paraId="2C5F7054" w14:textId="77777777" w:rsidR="000B25A9" w:rsidRPr="0075768F" w:rsidRDefault="000B25A9" w:rsidP="008F0C3F">
      <w:pPr>
        <w:widowControl w:val="0"/>
        <w:tabs>
          <w:tab w:val="clear" w:pos="567"/>
        </w:tabs>
        <w:spacing w:line="240" w:lineRule="auto"/>
        <w:rPr>
          <w:szCs w:val="22"/>
          <w:lang w:val="hr-HR"/>
        </w:rPr>
      </w:pPr>
    </w:p>
    <w:p w14:paraId="6464FEC9" w14:textId="77777777" w:rsidR="000B25A9" w:rsidRPr="0075768F" w:rsidRDefault="000B25A9" w:rsidP="008F0C3F">
      <w:pPr>
        <w:widowControl w:val="0"/>
        <w:tabs>
          <w:tab w:val="clear" w:pos="567"/>
        </w:tabs>
        <w:spacing w:line="240" w:lineRule="auto"/>
        <w:rPr>
          <w:szCs w:val="22"/>
          <w:lang w:val="hr-HR"/>
        </w:rPr>
      </w:pPr>
    </w:p>
    <w:p w14:paraId="118F4EAC" w14:textId="77777777" w:rsidR="000B25A9" w:rsidRPr="0075768F" w:rsidRDefault="000B25A9" w:rsidP="008F0C3F">
      <w:pPr>
        <w:widowControl w:val="0"/>
        <w:tabs>
          <w:tab w:val="clear" w:pos="567"/>
        </w:tabs>
        <w:spacing w:line="240" w:lineRule="auto"/>
        <w:rPr>
          <w:szCs w:val="22"/>
          <w:lang w:val="hr-HR"/>
        </w:rPr>
      </w:pPr>
    </w:p>
    <w:p w14:paraId="41C9D44E" w14:textId="77777777" w:rsidR="000B25A9" w:rsidRPr="0075768F" w:rsidRDefault="000B25A9" w:rsidP="008F0C3F">
      <w:pPr>
        <w:widowControl w:val="0"/>
        <w:tabs>
          <w:tab w:val="clear" w:pos="567"/>
        </w:tabs>
        <w:spacing w:line="240" w:lineRule="auto"/>
        <w:rPr>
          <w:szCs w:val="22"/>
          <w:lang w:val="hr-HR"/>
        </w:rPr>
      </w:pPr>
    </w:p>
    <w:p w14:paraId="76E29A89" w14:textId="77777777" w:rsidR="000B25A9" w:rsidRPr="0075768F" w:rsidRDefault="000B25A9" w:rsidP="008F0C3F">
      <w:pPr>
        <w:widowControl w:val="0"/>
        <w:tabs>
          <w:tab w:val="clear" w:pos="567"/>
        </w:tabs>
        <w:spacing w:line="240" w:lineRule="auto"/>
        <w:rPr>
          <w:szCs w:val="22"/>
          <w:lang w:val="hr-HR"/>
        </w:rPr>
      </w:pPr>
    </w:p>
    <w:p w14:paraId="6E4F70AE" w14:textId="77777777" w:rsidR="000B25A9" w:rsidRPr="0075768F" w:rsidRDefault="000B25A9" w:rsidP="008F0C3F">
      <w:pPr>
        <w:widowControl w:val="0"/>
        <w:tabs>
          <w:tab w:val="clear" w:pos="567"/>
        </w:tabs>
        <w:spacing w:line="240" w:lineRule="auto"/>
        <w:rPr>
          <w:szCs w:val="22"/>
          <w:lang w:val="hr-HR"/>
        </w:rPr>
      </w:pPr>
    </w:p>
    <w:p w14:paraId="78A2A73D" w14:textId="77777777" w:rsidR="000B25A9" w:rsidRPr="0075768F" w:rsidRDefault="000B25A9" w:rsidP="008F0C3F">
      <w:pPr>
        <w:widowControl w:val="0"/>
        <w:tabs>
          <w:tab w:val="clear" w:pos="567"/>
        </w:tabs>
        <w:spacing w:line="240" w:lineRule="auto"/>
        <w:rPr>
          <w:szCs w:val="22"/>
          <w:lang w:val="hr-HR"/>
        </w:rPr>
      </w:pPr>
    </w:p>
    <w:p w14:paraId="12F6BBE2" w14:textId="77777777" w:rsidR="009D2293" w:rsidRPr="0075768F" w:rsidRDefault="009D2293" w:rsidP="008F0C3F">
      <w:pPr>
        <w:widowControl w:val="0"/>
        <w:tabs>
          <w:tab w:val="clear" w:pos="567"/>
        </w:tabs>
        <w:spacing w:line="240" w:lineRule="auto"/>
        <w:rPr>
          <w:szCs w:val="22"/>
          <w:lang w:val="hr-HR"/>
        </w:rPr>
      </w:pPr>
    </w:p>
    <w:p w14:paraId="1E929629" w14:textId="77777777" w:rsidR="000B25A9" w:rsidRPr="0075768F" w:rsidRDefault="000B25A9" w:rsidP="008F0C3F">
      <w:pPr>
        <w:widowControl w:val="0"/>
        <w:tabs>
          <w:tab w:val="clear" w:pos="567"/>
        </w:tabs>
        <w:spacing w:line="240" w:lineRule="auto"/>
        <w:rPr>
          <w:szCs w:val="22"/>
          <w:lang w:val="hr-HR"/>
        </w:rPr>
      </w:pPr>
    </w:p>
    <w:p w14:paraId="78975A30" w14:textId="77777777" w:rsidR="000B25A9" w:rsidRPr="0075768F" w:rsidRDefault="000B25A9" w:rsidP="008F0C3F">
      <w:pPr>
        <w:widowControl w:val="0"/>
        <w:tabs>
          <w:tab w:val="clear" w:pos="567"/>
        </w:tabs>
        <w:spacing w:line="240" w:lineRule="auto"/>
        <w:rPr>
          <w:szCs w:val="22"/>
          <w:lang w:val="hr-HR"/>
        </w:rPr>
      </w:pPr>
    </w:p>
    <w:p w14:paraId="616BE596" w14:textId="77777777" w:rsidR="000B25A9" w:rsidRPr="0075768F" w:rsidRDefault="000B25A9" w:rsidP="008F0C3F">
      <w:pPr>
        <w:widowControl w:val="0"/>
        <w:tabs>
          <w:tab w:val="clear" w:pos="567"/>
        </w:tabs>
        <w:spacing w:line="240" w:lineRule="auto"/>
        <w:rPr>
          <w:szCs w:val="22"/>
          <w:lang w:val="hr-HR"/>
        </w:rPr>
      </w:pPr>
    </w:p>
    <w:p w14:paraId="035398F7" w14:textId="77777777" w:rsidR="000B25A9" w:rsidRPr="0075768F" w:rsidRDefault="000B25A9" w:rsidP="008F0C3F">
      <w:pPr>
        <w:widowControl w:val="0"/>
        <w:tabs>
          <w:tab w:val="clear" w:pos="567"/>
        </w:tabs>
        <w:spacing w:line="240" w:lineRule="auto"/>
        <w:rPr>
          <w:szCs w:val="22"/>
          <w:lang w:val="hr-HR"/>
        </w:rPr>
      </w:pPr>
    </w:p>
    <w:p w14:paraId="391FFDAB" w14:textId="77777777" w:rsidR="000B25A9" w:rsidRPr="0075768F" w:rsidRDefault="000B25A9" w:rsidP="008F0C3F">
      <w:pPr>
        <w:widowControl w:val="0"/>
        <w:tabs>
          <w:tab w:val="clear" w:pos="567"/>
        </w:tabs>
        <w:spacing w:line="240" w:lineRule="auto"/>
        <w:rPr>
          <w:szCs w:val="22"/>
          <w:lang w:val="hr-HR"/>
        </w:rPr>
      </w:pPr>
    </w:p>
    <w:p w14:paraId="1B535CF9" w14:textId="77777777" w:rsidR="00721B67" w:rsidRPr="0075768F" w:rsidRDefault="00721B67" w:rsidP="008F0C3F">
      <w:pPr>
        <w:widowControl w:val="0"/>
        <w:tabs>
          <w:tab w:val="clear" w:pos="567"/>
        </w:tabs>
        <w:spacing w:line="240" w:lineRule="auto"/>
        <w:rPr>
          <w:szCs w:val="22"/>
          <w:lang w:val="hr-HR"/>
        </w:rPr>
      </w:pPr>
    </w:p>
    <w:p w14:paraId="68226A63" w14:textId="77777777" w:rsidR="00721B67" w:rsidRPr="0075768F" w:rsidRDefault="00721B67" w:rsidP="008F0C3F">
      <w:pPr>
        <w:widowControl w:val="0"/>
        <w:tabs>
          <w:tab w:val="clear" w:pos="567"/>
        </w:tabs>
        <w:spacing w:line="240" w:lineRule="auto"/>
        <w:rPr>
          <w:szCs w:val="22"/>
          <w:lang w:val="hr-HR"/>
        </w:rPr>
      </w:pPr>
    </w:p>
    <w:p w14:paraId="0B583F12" w14:textId="77777777" w:rsidR="00721B67" w:rsidRPr="0075768F" w:rsidRDefault="00721B67" w:rsidP="008F0C3F">
      <w:pPr>
        <w:widowControl w:val="0"/>
        <w:tabs>
          <w:tab w:val="clear" w:pos="567"/>
        </w:tabs>
        <w:spacing w:line="240" w:lineRule="auto"/>
        <w:rPr>
          <w:szCs w:val="22"/>
          <w:lang w:val="hr-HR"/>
        </w:rPr>
      </w:pPr>
    </w:p>
    <w:p w14:paraId="5378469E" w14:textId="77777777" w:rsidR="00353AE9" w:rsidRPr="0075768F" w:rsidRDefault="00353AE9" w:rsidP="008F0C3F">
      <w:pPr>
        <w:widowControl w:val="0"/>
        <w:tabs>
          <w:tab w:val="clear" w:pos="567"/>
        </w:tabs>
        <w:spacing w:line="240" w:lineRule="auto"/>
        <w:rPr>
          <w:szCs w:val="22"/>
          <w:lang w:val="hr-HR"/>
        </w:rPr>
      </w:pPr>
    </w:p>
    <w:p w14:paraId="4839F443" w14:textId="77777777" w:rsidR="00353AE9" w:rsidRPr="0075768F" w:rsidRDefault="00353AE9" w:rsidP="008F0C3F">
      <w:pPr>
        <w:widowControl w:val="0"/>
        <w:tabs>
          <w:tab w:val="clear" w:pos="567"/>
        </w:tabs>
        <w:spacing w:line="240" w:lineRule="auto"/>
        <w:rPr>
          <w:szCs w:val="22"/>
          <w:lang w:val="hr-HR"/>
        </w:rPr>
      </w:pPr>
    </w:p>
    <w:p w14:paraId="725C9883" w14:textId="77777777" w:rsidR="000B25A9" w:rsidRPr="0075768F" w:rsidRDefault="000B25A9" w:rsidP="008F0C3F">
      <w:pPr>
        <w:widowControl w:val="0"/>
        <w:tabs>
          <w:tab w:val="clear" w:pos="567"/>
        </w:tabs>
        <w:spacing w:line="240" w:lineRule="auto"/>
        <w:rPr>
          <w:szCs w:val="22"/>
          <w:lang w:val="hr-HR"/>
        </w:rPr>
      </w:pPr>
    </w:p>
    <w:p w14:paraId="6553C230" w14:textId="77777777" w:rsidR="000B25A9" w:rsidRPr="0075768F" w:rsidRDefault="000B25A9" w:rsidP="008F0C3F">
      <w:pPr>
        <w:widowControl w:val="0"/>
        <w:tabs>
          <w:tab w:val="clear" w:pos="567"/>
        </w:tabs>
        <w:spacing w:line="240" w:lineRule="auto"/>
        <w:rPr>
          <w:szCs w:val="22"/>
          <w:lang w:val="hr-HR"/>
        </w:rPr>
      </w:pPr>
    </w:p>
    <w:p w14:paraId="594D9B28" w14:textId="77777777" w:rsidR="000B25A9" w:rsidRPr="0075768F" w:rsidRDefault="000B25A9" w:rsidP="008F0C3F">
      <w:pPr>
        <w:widowControl w:val="0"/>
        <w:tabs>
          <w:tab w:val="clear" w:pos="567"/>
        </w:tabs>
        <w:spacing w:line="240" w:lineRule="auto"/>
        <w:rPr>
          <w:szCs w:val="22"/>
          <w:lang w:val="hr-HR"/>
        </w:rPr>
      </w:pPr>
    </w:p>
    <w:p w14:paraId="114620B4" w14:textId="77777777" w:rsidR="009A3B82" w:rsidRPr="0075768F" w:rsidRDefault="009A3B82" w:rsidP="008F0C3F">
      <w:pPr>
        <w:widowControl w:val="0"/>
        <w:tabs>
          <w:tab w:val="clear" w:pos="567"/>
        </w:tabs>
        <w:spacing w:line="240" w:lineRule="auto"/>
        <w:rPr>
          <w:szCs w:val="22"/>
          <w:lang w:val="hr-HR"/>
        </w:rPr>
      </w:pPr>
    </w:p>
    <w:p w14:paraId="4A6164B1" w14:textId="77777777" w:rsidR="000B25A9" w:rsidRPr="0075768F" w:rsidRDefault="00673D96" w:rsidP="008F0C3F">
      <w:pPr>
        <w:widowControl w:val="0"/>
        <w:tabs>
          <w:tab w:val="clear" w:pos="567"/>
        </w:tabs>
        <w:spacing w:line="240" w:lineRule="auto"/>
        <w:jc w:val="center"/>
        <w:rPr>
          <w:lang w:val="hr-HR"/>
        </w:rPr>
      </w:pPr>
      <w:r w:rsidRPr="0075768F">
        <w:rPr>
          <w:b/>
          <w:lang w:val="hr-HR"/>
        </w:rPr>
        <w:t>PRILOG</w:t>
      </w:r>
      <w:r w:rsidR="000B25A9" w:rsidRPr="0075768F">
        <w:rPr>
          <w:b/>
          <w:lang w:val="hr-HR"/>
        </w:rPr>
        <w:t xml:space="preserve"> II</w:t>
      </w:r>
      <w:r w:rsidRPr="0075768F">
        <w:rPr>
          <w:b/>
          <w:lang w:val="hr-HR"/>
        </w:rPr>
        <w:t>.</w:t>
      </w:r>
    </w:p>
    <w:p w14:paraId="1560C933" w14:textId="77777777" w:rsidR="000B25A9" w:rsidRPr="0075768F" w:rsidRDefault="000B25A9" w:rsidP="008F0C3F">
      <w:pPr>
        <w:widowControl w:val="0"/>
        <w:tabs>
          <w:tab w:val="clear" w:pos="567"/>
        </w:tabs>
        <w:spacing w:line="240" w:lineRule="auto"/>
        <w:ind w:left="1701" w:hanging="1701"/>
        <w:rPr>
          <w:lang w:val="hr-HR"/>
        </w:rPr>
      </w:pPr>
    </w:p>
    <w:p w14:paraId="3D135669" w14:textId="77777777" w:rsidR="007955D4" w:rsidRPr="0075768F" w:rsidRDefault="007955D4" w:rsidP="008F0C3F">
      <w:pPr>
        <w:widowControl w:val="0"/>
        <w:tabs>
          <w:tab w:val="clear" w:pos="567"/>
        </w:tabs>
        <w:spacing w:line="240" w:lineRule="auto"/>
        <w:ind w:left="1701" w:hanging="567"/>
        <w:rPr>
          <w:b/>
          <w:lang w:val="hr-HR"/>
        </w:rPr>
      </w:pPr>
      <w:r w:rsidRPr="0075768F">
        <w:rPr>
          <w:b/>
          <w:lang w:val="hr-HR"/>
        </w:rPr>
        <w:t>A.</w:t>
      </w:r>
      <w:r w:rsidRPr="0075768F">
        <w:rPr>
          <w:b/>
          <w:lang w:val="hr-HR"/>
        </w:rPr>
        <w:tab/>
        <w:t>PROIZVOĐAČ</w:t>
      </w:r>
      <w:r w:rsidR="004B0493" w:rsidRPr="0075768F">
        <w:rPr>
          <w:b/>
          <w:lang w:val="hr-HR"/>
        </w:rPr>
        <w:t>(</w:t>
      </w:r>
      <w:r w:rsidRPr="0075768F">
        <w:rPr>
          <w:b/>
          <w:lang w:val="hr-HR"/>
        </w:rPr>
        <w:t>I</w:t>
      </w:r>
      <w:r w:rsidR="004B0493" w:rsidRPr="0075768F">
        <w:rPr>
          <w:b/>
          <w:lang w:val="hr-HR"/>
        </w:rPr>
        <w:t>)</w:t>
      </w:r>
      <w:r w:rsidRPr="0075768F">
        <w:rPr>
          <w:b/>
          <w:lang w:val="hr-HR"/>
        </w:rPr>
        <w:t xml:space="preserve"> ODGOVOR</w:t>
      </w:r>
      <w:r w:rsidR="004B0493" w:rsidRPr="0075768F">
        <w:rPr>
          <w:b/>
          <w:lang w:val="hr-HR"/>
        </w:rPr>
        <w:t>AN(</w:t>
      </w:r>
      <w:r w:rsidRPr="0075768F">
        <w:rPr>
          <w:b/>
          <w:lang w:val="hr-HR"/>
        </w:rPr>
        <w:t>NI</w:t>
      </w:r>
      <w:r w:rsidR="004B0493" w:rsidRPr="0075768F">
        <w:rPr>
          <w:b/>
          <w:lang w:val="hr-HR"/>
        </w:rPr>
        <w:t>)</w:t>
      </w:r>
      <w:r w:rsidRPr="0075768F">
        <w:rPr>
          <w:b/>
          <w:lang w:val="hr-HR"/>
        </w:rPr>
        <w:t xml:space="preserve"> ZA PUŠTANJE SERIJE LIJEKA U PROMET</w:t>
      </w:r>
    </w:p>
    <w:p w14:paraId="29E6CC6B" w14:textId="77777777" w:rsidR="000B25A9" w:rsidRPr="0075768F" w:rsidRDefault="000B25A9" w:rsidP="008F0C3F">
      <w:pPr>
        <w:widowControl w:val="0"/>
        <w:tabs>
          <w:tab w:val="clear" w:pos="567"/>
        </w:tabs>
        <w:spacing w:line="240" w:lineRule="auto"/>
        <w:ind w:left="1701" w:hanging="1701"/>
        <w:rPr>
          <w:lang w:val="hr-HR"/>
        </w:rPr>
      </w:pPr>
    </w:p>
    <w:p w14:paraId="163CE949" w14:textId="77777777" w:rsidR="00BE1FBA" w:rsidRPr="0075768F" w:rsidRDefault="000B25A9" w:rsidP="008F0C3F">
      <w:pPr>
        <w:widowControl w:val="0"/>
        <w:tabs>
          <w:tab w:val="clear" w:pos="567"/>
        </w:tabs>
        <w:spacing w:line="240" w:lineRule="auto"/>
        <w:ind w:left="1701" w:hanging="567"/>
        <w:rPr>
          <w:b/>
          <w:lang w:val="hr-HR"/>
        </w:rPr>
      </w:pPr>
      <w:r w:rsidRPr="0075768F">
        <w:rPr>
          <w:b/>
          <w:lang w:val="hr-HR"/>
        </w:rPr>
        <w:t>B.</w:t>
      </w:r>
      <w:r w:rsidRPr="0075768F">
        <w:rPr>
          <w:b/>
          <w:lang w:val="hr-HR"/>
        </w:rPr>
        <w:tab/>
        <w:t>UVJETI ILI OGRANIČENJA VEZANI UZ OPSKRBU I PRIMJENU</w:t>
      </w:r>
    </w:p>
    <w:p w14:paraId="39CE42C7" w14:textId="77777777" w:rsidR="000B25A9" w:rsidRPr="0075768F" w:rsidRDefault="000B25A9" w:rsidP="008F0C3F">
      <w:pPr>
        <w:widowControl w:val="0"/>
        <w:tabs>
          <w:tab w:val="clear" w:pos="567"/>
        </w:tabs>
        <w:spacing w:line="240" w:lineRule="auto"/>
        <w:ind w:left="1701" w:hanging="1701"/>
        <w:rPr>
          <w:lang w:val="hr-HR"/>
        </w:rPr>
      </w:pPr>
    </w:p>
    <w:p w14:paraId="38E49B0B" w14:textId="77777777" w:rsidR="000B25A9" w:rsidRPr="0075768F" w:rsidRDefault="000B25A9" w:rsidP="008F0C3F">
      <w:pPr>
        <w:widowControl w:val="0"/>
        <w:tabs>
          <w:tab w:val="clear" w:pos="567"/>
        </w:tabs>
        <w:spacing w:line="240" w:lineRule="auto"/>
        <w:ind w:left="1701" w:hanging="567"/>
        <w:rPr>
          <w:b/>
          <w:lang w:val="hr-HR"/>
        </w:rPr>
      </w:pPr>
      <w:r w:rsidRPr="0075768F">
        <w:rPr>
          <w:b/>
          <w:lang w:val="hr-HR"/>
        </w:rPr>
        <w:t>C.</w:t>
      </w:r>
      <w:r w:rsidRPr="0075768F">
        <w:rPr>
          <w:b/>
          <w:lang w:val="hr-HR"/>
        </w:rPr>
        <w:tab/>
        <w:t xml:space="preserve">OSTALI UVJETI I ZAHTJEVI </w:t>
      </w:r>
      <w:r w:rsidRPr="0075768F">
        <w:rPr>
          <w:b/>
          <w:szCs w:val="22"/>
          <w:lang w:val="hr-HR"/>
        </w:rPr>
        <w:t xml:space="preserve">ODOBRENJA </w:t>
      </w:r>
      <w:r w:rsidRPr="0075768F">
        <w:rPr>
          <w:b/>
          <w:lang w:val="hr-HR"/>
        </w:rPr>
        <w:t>ZA STAVLJANJE LIJEKA U PROMET</w:t>
      </w:r>
    </w:p>
    <w:p w14:paraId="351CCB2A" w14:textId="77777777" w:rsidR="000B25A9" w:rsidRPr="0075768F" w:rsidRDefault="000B25A9" w:rsidP="008F0C3F">
      <w:pPr>
        <w:widowControl w:val="0"/>
        <w:tabs>
          <w:tab w:val="clear" w:pos="567"/>
        </w:tabs>
        <w:spacing w:line="240" w:lineRule="auto"/>
        <w:ind w:left="1701" w:hanging="1701"/>
        <w:rPr>
          <w:lang w:val="hr-HR"/>
        </w:rPr>
      </w:pPr>
    </w:p>
    <w:p w14:paraId="2CAADFC1" w14:textId="77777777" w:rsidR="000B25A9" w:rsidRPr="0075768F" w:rsidRDefault="000B25A9" w:rsidP="008F0C3F">
      <w:pPr>
        <w:widowControl w:val="0"/>
        <w:tabs>
          <w:tab w:val="clear" w:pos="567"/>
        </w:tabs>
        <w:spacing w:line="240" w:lineRule="auto"/>
        <w:ind w:left="1701" w:hanging="567"/>
        <w:rPr>
          <w:b/>
          <w:caps/>
          <w:szCs w:val="22"/>
          <w:lang w:val="hr-HR"/>
        </w:rPr>
      </w:pPr>
      <w:r w:rsidRPr="0075768F">
        <w:rPr>
          <w:b/>
          <w:lang w:val="hr-HR"/>
        </w:rPr>
        <w:t>D</w:t>
      </w:r>
      <w:r w:rsidRPr="0075768F">
        <w:rPr>
          <w:b/>
          <w:szCs w:val="22"/>
          <w:lang w:val="hr-HR"/>
        </w:rPr>
        <w:t>.</w:t>
      </w:r>
      <w:r w:rsidRPr="0075768F">
        <w:rPr>
          <w:b/>
          <w:szCs w:val="22"/>
          <w:lang w:val="hr-HR"/>
        </w:rPr>
        <w:tab/>
      </w:r>
      <w:r w:rsidRPr="0075768F">
        <w:rPr>
          <w:b/>
          <w:caps/>
          <w:lang w:val="hr-HR"/>
        </w:rPr>
        <w:t>UVJETI</w:t>
      </w:r>
      <w:r w:rsidRPr="0075768F">
        <w:rPr>
          <w:b/>
          <w:caps/>
          <w:szCs w:val="22"/>
          <w:lang w:val="hr-HR"/>
        </w:rPr>
        <w:t xml:space="preserve"> </w:t>
      </w:r>
      <w:r w:rsidRPr="0075768F">
        <w:rPr>
          <w:b/>
          <w:caps/>
          <w:lang w:val="hr-HR"/>
        </w:rPr>
        <w:t>ILI</w:t>
      </w:r>
      <w:r w:rsidRPr="0075768F">
        <w:rPr>
          <w:b/>
          <w:caps/>
          <w:szCs w:val="22"/>
          <w:lang w:val="hr-HR"/>
        </w:rPr>
        <w:t xml:space="preserve"> </w:t>
      </w:r>
      <w:r w:rsidRPr="0075768F">
        <w:rPr>
          <w:b/>
          <w:caps/>
          <w:lang w:val="hr-HR"/>
        </w:rPr>
        <w:t>OGRANI</w:t>
      </w:r>
      <w:r w:rsidRPr="0075768F">
        <w:rPr>
          <w:b/>
          <w:caps/>
          <w:szCs w:val="22"/>
          <w:lang w:val="hr-HR"/>
        </w:rPr>
        <w:t>Č</w:t>
      </w:r>
      <w:r w:rsidRPr="0075768F">
        <w:rPr>
          <w:b/>
          <w:caps/>
          <w:lang w:val="hr-HR"/>
        </w:rPr>
        <w:t>ENJA</w:t>
      </w:r>
      <w:r w:rsidRPr="0075768F">
        <w:rPr>
          <w:b/>
          <w:caps/>
          <w:szCs w:val="22"/>
          <w:lang w:val="hr-HR"/>
        </w:rPr>
        <w:t xml:space="preserve"> </w:t>
      </w:r>
      <w:r w:rsidRPr="0075768F">
        <w:rPr>
          <w:b/>
          <w:caps/>
          <w:lang w:val="hr-HR"/>
        </w:rPr>
        <w:t>VEZANI</w:t>
      </w:r>
      <w:r w:rsidRPr="0075768F">
        <w:rPr>
          <w:b/>
          <w:caps/>
          <w:szCs w:val="22"/>
          <w:lang w:val="hr-HR"/>
        </w:rPr>
        <w:t xml:space="preserve"> </w:t>
      </w:r>
      <w:r w:rsidRPr="0075768F">
        <w:rPr>
          <w:b/>
          <w:caps/>
          <w:lang w:val="hr-HR"/>
        </w:rPr>
        <w:t>UZ</w:t>
      </w:r>
      <w:r w:rsidRPr="0075768F">
        <w:rPr>
          <w:b/>
          <w:caps/>
          <w:szCs w:val="22"/>
          <w:lang w:val="hr-HR"/>
        </w:rPr>
        <w:t xml:space="preserve"> </w:t>
      </w:r>
      <w:r w:rsidRPr="0075768F">
        <w:rPr>
          <w:b/>
          <w:caps/>
          <w:lang w:val="hr-HR"/>
        </w:rPr>
        <w:t>SIGURNU</w:t>
      </w:r>
      <w:r w:rsidRPr="0075768F">
        <w:rPr>
          <w:b/>
          <w:caps/>
          <w:szCs w:val="22"/>
          <w:lang w:val="hr-HR"/>
        </w:rPr>
        <w:t xml:space="preserve"> </w:t>
      </w:r>
      <w:r w:rsidRPr="0075768F">
        <w:rPr>
          <w:b/>
          <w:caps/>
          <w:lang w:val="hr-HR"/>
        </w:rPr>
        <w:t>I</w:t>
      </w:r>
      <w:r w:rsidRPr="0075768F">
        <w:rPr>
          <w:b/>
          <w:caps/>
          <w:szCs w:val="22"/>
          <w:lang w:val="hr-HR"/>
        </w:rPr>
        <w:t xml:space="preserve"> </w:t>
      </w:r>
      <w:r w:rsidRPr="0075768F">
        <w:rPr>
          <w:b/>
          <w:caps/>
          <w:lang w:val="hr-HR"/>
        </w:rPr>
        <w:t>U</w:t>
      </w:r>
      <w:r w:rsidRPr="0075768F">
        <w:rPr>
          <w:b/>
          <w:caps/>
          <w:szCs w:val="22"/>
          <w:lang w:val="hr-HR"/>
        </w:rPr>
        <w:t>Č</w:t>
      </w:r>
      <w:r w:rsidRPr="0075768F">
        <w:rPr>
          <w:b/>
          <w:caps/>
          <w:lang w:val="hr-HR"/>
        </w:rPr>
        <w:t>INKOVITU</w:t>
      </w:r>
      <w:r w:rsidRPr="0075768F">
        <w:rPr>
          <w:b/>
          <w:caps/>
          <w:szCs w:val="22"/>
          <w:lang w:val="hr-HR"/>
        </w:rPr>
        <w:t xml:space="preserve"> </w:t>
      </w:r>
      <w:r w:rsidRPr="0075768F">
        <w:rPr>
          <w:b/>
          <w:caps/>
          <w:lang w:val="hr-HR"/>
        </w:rPr>
        <w:t>PRIMJENU</w:t>
      </w:r>
      <w:r w:rsidRPr="0075768F">
        <w:rPr>
          <w:b/>
          <w:caps/>
          <w:szCs w:val="22"/>
          <w:lang w:val="hr-HR"/>
        </w:rPr>
        <w:t xml:space="preserve"> </w:t>
      </w:r>
      <w:r w:rsidRPr="0075768F">
        <w:rPr>
          <w:b/>
          <w:caps/>
          <w:lang w:val="hr-HR"/>
        </w:rPr>
        <w:t>LIJEKA</w:t>
      </w:r>
    </w:p>
    <w:p w14:paraId="3256AC42" w14:textId="77777777" w:rsidR="007955D4" w:rsidRPr="0075768F" w:rsidRDefault="000B25A9" w:rsidP="00F96D1A">
      <w:pPr>
        <w:widowControl w:val="0"/>
        <w:tabs>
          <w:tab w:val="clear" w:pos="567"/>
        </w:tabs>
        <w:spacing w:line="240" w:lineRule="auto"/>
        <w:outlineLvl w:val="0"/>
        <w:rPr>
          <w:b/>
          <w:lang w:val="hr-HR"/>
        </w:rPr>
      </w:pPr>
      <w:r w:rsidRPr="0075768F">
        <w:rPr>
          <w:szCs w:val="22"/>
          <w:lang w:val="hr-HR"/>
        </w:rPr>
        <w:br w:type="page"/>
      </w:r>
      <w:r w:rsidR="007955D4" w:rsidRPr="0075768F">
        <w:rPr>
          <w:b/>
          <w:lang w:val="hr-HR"/>
        </w:rPr>
        <w:t>A.</w:t>
      </w:r>
      <w:r w:rsidR="007955D4" w:rsidRPr="0075768F">
        <w:rPr>
          <w:b/>
          <w:lang w:val="hr-HR"/>
        </w:rPr>
        <w:tab/>
        <w:t>PROIZVOĐAČ</w:t>
      </w:r>
      <w:r w:rsidR="009D6CAA" w:rsidRPr="0075768F">
        <w:rPr>
          <w:b/>
          <w:lang w:val="hr-HR"/>
        </w:rPr>
        <w:t>(</w:t>
      </w:r>
      <w:r w:rsidR="007955D4" w:rsidRPr="0075768F">
        <w:rPr>
          <w:b/>
          <w:lang w:val="hr-HR"/>
        </w:rPr>
        <w:t>I</w:t>
      </w:r>
      <w:r w:rsidR="009D6CAA" w:rsidRPr="0075768F">
        <w:rPr>
          <w:b/>
          <w:lang w:val="hr-HR"/>
        </w:rPr>
        <w:t>)</w:t>
      </w:r>
      <w:r w:rsidR="007955D4" w:rsidRPr="0075768F">
        <w:rPr>
          <w:b/>
          <w:lang w:val="hr-HR"/>
        </w:rPr>
        <w:t xml:space="preserve"> ODGOVOR</w:t>
      </w:r>
      <w:r w:rsidR="009D6CAA" w:rsidRPr="0075768F">
        <w:rPr>
          <w:b/>
          <w:lang w:val="hr-HR"/>
        </w:rPr>
        <w:t>AN(</w:t>
      </w:r>
      <w:r w:rsidR="007955D4" w:rsidRPr="0075768F">
        <w:rPr>
          <w:b/>
          <w:lang w:val="hr-HR"/>
        </w:rPr>
        <w:t>NI</w:t>
      </w:r>
      <w:r w:rsidR="009D6CAA" w:rsidRPr="0075768F">
        <w:rPr>
          <w:b/>
          <w:lang w:val="hr-HR"/>
        </w:rPr>
        <w:t>)</w:t>
      </w:r>
      <w:r w:rsidR="007955D4" w:rsidRPr="0075768F">
        <w:rPr>
          <w:b/>
          <w:lang w:val="hr-HR"/>
        </w:rPr>
        <w:t xml:space="preserve"> ZA PUŠTANJE SERIJE LIJEKA U PROMET</w:t>
      </w:r>
    </w:p>
    <w:p w14:paraId="421B1BD8" w14:textId="77777777" w:rsidR="007955D4" w:rsidRPr="0075768F" w:rsidRDefault="007955D4" w:rsidP="008F0C3F">
      <w:pPr>
        <w:widowControl w:val="0"/>
        <w:tabs>
          <w:tab w:val="clear" w:pos="567"/>
        </w:tabs>
        <w:spacing w:line="240" w:lineRule="auto"/>
        <w:rPr>
          <w:noProof/>
          <w:szCs w:val="22"/>
          <w:lang w:val="hr-HR"/>
        </w:rPr>
      </w:pPr>
    </w:p>
    <w:p w14:paraId="25080C54" w14:textId="77777777" w:rsidR="007955D4" w:rsidRPr="0075768F" w:rsidRDefault="007955D4" w:rsidP="008F0C3F">
      <w:pPr>
        <w:widowControl w:val="0"/>
        <w:tabs>
          <w:tab w:val="clear" w:pos="567"/>
        </w:tabs>
        <w:spacing w:line="240" w:lineRule="auto"/>
        <w:rPr>
          <w:noProof/>
          <w:szCs w:val="22"/>
          <w:u w:val="single"/>
          <w:lang w:val="hr-HR"/>
        </w:rPr>
      </w:pPr>
      <w:r w:rsidRPr="0075768F">
        <w:rPr>
          <w:noProof/>
          <w:szCs w:val="22"/>
          <w:u w:val="single"/>
          <w:lang w:val="hr-HR"/>
        </w:rPr>
        <w:t>Nazivi i adrese proizvođača odgovornih za puštanje serije lijeka u promet</w:t>
      </w:r>
    </w:p>
    <w:p w14:paraId="460AF90D" w14:textId="77777777" w:rsidR="007955D4" w:rsidRPr="0075768F" w:rsidRDefault="007955D4" w:rsidP="008F0C3F">
      <w:pPr>
        <w:widowControl w:val="0"/>
        <w:tabs>
          <w:tab w:val="clear" w:pos="567"/>
        </w:tabs>
        <w:spacing w:line="240" w:lineRule="auto"/>
        <w:rPr>
          <w:szCs w:val="22"/>
          <w:lang w:val="hr-HR"/>
        </w:rPr>
      </w:pPr>
    </w:p>
    <w:p w14:paraId="0E8210AB" w14:textId="77777777" w:rsidR="00122964" w:rsidRPr="0075768F" w:rsidRDefault="00122964" w:rsidP="008F0C3F">
      <w:pPr>
        <w:tabs>
          <w:tab w:val="clear" w:pos="567"/>
        </w:tabs>
        <w:autoSpaceDE w:val="0"/>
        <w:autoSpaceDN w:val="0"/>
        <w:adjustRightInd w:val="0"/>
        <w:spacing w:line="240" w:lineRule="auto"/>
        <w:ind w:right="120"/>
        <w:rPr>
          <w:color w:val="000000"/>
          <w:szCs w:val="22"/>
          <w:lang w:val="hr-HR"/>
        </w:rPr>
      </w:pPr>
      <w:r w:rsidRPr="0075768F">
        <w:rPr>
          <w:color w:val="000000"/>
          <w:szCs w:val="22"/>
          <w:lang w:val="hr-HR"/>
        </w:rPr>
        <w:t>Lek Pharmaceuticals d.d.</w:t>
      </w:r>
    </w:p>
    <w:p w14:paraId="2EC63475" w14:textId="77777777" w:rsidR="00122964" w:rsidRPr="0075768F" w:rsidRDefault="00122964" w:rsidP="008F0C3F">
      <w:pPr>
        <w:tabs>
          <w:tab w:val="clear" w:pos="567"/>
        </w:tabs>
        <w:autoSpaceDE w:val="0"/>
        <w:autoSpaceDN w:val="0"/>
        <w:adjustRightInd w:val="0"/>
        <w:spacing w:line="240" w:lineRule="auto"/>
        <w:ind w:right="120"/>
        <w:rPr>
          <w:color w:val="000000"/>
          <w:szCs w:val="22"/>
          <w:lang w:val="hr-HR"/>
        </w:rPr>
      </w:pPr>
      <w:r w:rsidRPr="0075768F">
        <w:rPr>
          <w:color w:val="000000"/>
          <w:szCs w:val="22"/>
          <w:lang w:val="hr-HR"/>
        </w:rPr>
        <w:t>Verovskova ulica 57</w:t>
      </w:r>
    </w:p>
    <w:p w14:paraId="04D73929" w14:textId="77777777" w:rsidR="00122964" w:rsidRPr="0075768F" w:rsidRDefault="00122964" w:rsidP="008F0C3F">
      <w:pPr>
        <w:tabs>
          <w:tab w:val="clear" w:pos="567"/>
        </w:tabs>
        <w:autoSpaceDE w:val="0"/>
        <w:autoSpaceDN w:val="0"/>
        <w:adjustRightInd w:val="0"/>
        <w:spacing w:line="240" w:lineRule="auto"/>
        <w:ind w:right="120"/>
        <w:rPr>
          <w:color w:val="000000"/>
          <w:szCs w:val="22"/>
          <w:lang w:val="hr-HR"/>
        </w:rPr>
      </w:pPr>
      <w:r w:rsidRPr="0075768F">
        <w:rPr>
          <w:color w:val="000000"/>
          <w:szCs w:val="22"/>
          <w:lang w:val="hr-HR"/>
        </w:rPr>
        <w:t>1526, Ljubljana</w:t>
      </w:r>
    </w:p>
    <w:p w14:paraId="4FB88667" w14:textId="77777777" w:rsidR="00122964" w:rsidRPr="0075768F" w:rsidRDefault="00122964" w:rsidP="008F0C3F">
      <w:pPr>
        <w:tabs>
          <w:tab w:val="clear" w:pos="567"/>
        </w:tabs>
        <w:autoSpaceDE w:val="0"/>
        <w:autoSpaceDN w:val="0"/>
        <w:adjustRightInd w:val="0"/>
        <w:spacing w:line="240" w:lineRule="auto"/>
        <w:ind w:right="120"/>
        <w:rPr>
          <w:color w:val="000000"/>
          <w:szCs w:val="22"/>
          <w:lang w:val="hr-HR"/>
        </w:rPr>
      </w:pPr>
      <w:r w:rsidRPr="0075768F">
        <w:rPr>
          <w:color w:val="000000"/>
          <w:szCs w:val="22"/>
          <w:lang w:val="hr-HR"/>
        </w:rPr>
        <w:t>Slovenija</w:t>
      </w:r>
    </w:p>
    <w:p w14:paraId="36BCC59A" w14:textId="77777777" w:rsidR="0065540E" w:rsidRPr="0075768F" w:rsidRDefault="0065540E" w:rsidP="0065540E">
      <w:pPr>
        <w:widowControl w:val="0"/>
        <w:tabs>
          <w:tab w:val="clear" w:pos="567"/>
        </w:tabs>
        <w:spacing w:line="240" w:lineRule="auto"/>
        <w:rPr>
          <w:szCs w:val="22"/>
          <w:lang w:val="hr-HR"/>
        </w:rPr>
      </w:pPr>
    </w:p>
    <w:p w14:paraId="02F57C9E" w14:textId="15283797" w:rsidR="0065540E" w:rsidRPr="0075768F" w:rsidRDefault="0065540E" w:rsidP="0065540E">
      <w:pPr>
        <w:tabs>
          <w:tab w:val="clear" w:pos="567"/>
        </w:tabs>
        <w:autoSpaceDE w:val="0"/>
        <w:autoSpaceDN w:val="0"/>
        <w:adjustRightInd w:val="0"/>
        <w:spacing w:line="240" w:lineRule="auto"/>
        <w:ind w:right="120"/>
        <w:rPr>
          <w:color w:val="000000"/>
          <w:szCs w:val="22"/>
          <w:lang w:val="hr-HR"/>
        </w:rPr>
      </w:pPr>
      <w:r w:rsidRPr="0075768F">
        <w:rPr>
          <w:color w:val="000000"/>
          <w:szCs w:val="22"/>
          <w:lang w:val="en-US"/>
        </w:rPr>
        <w:t>Novartis Pharmaceutical Manufacturing LLC</w:t>
      </w:r>
    </w:p>
    <w:p w14:paraId="1EBA5A72" w14:textId="77777777" w:rsidR="0065540E" w:rsidRPr="0075768F" w:rsidRDefault="0065540E" w:rsidP="0065540E">
      <w:pPr>
        <w:tabs>
          <w:tab w:val="clear" w:pos="567"/>
        </w:tabs>
        <w:autoSpaceDE w:val="0"/>
        <w:autoSpaceDN w:val="0"/>
        <w:adjustRightInd w:val="0"/>
        <w:spacing w:line="240" w:lineRule="auto"/>
        <w:ind w:right="120"/>
        <w:rPr>
          <w:color w:val="000000"/>
          <w:szCs w:val="22"/>
          <w:lang w:val="hr-HR"/>
        </w:rPr>
      </w:pPr>
      <w:r w:rsidRPr="0075768F">
        <w:rPr>
          <w:color w:val="000000"/>
          <w:szCs w:val="22"/>
          <w:lang w:val="hr-HR"/>
        </w:rPr>
        <w:t>Verovskova ulica 57</w:t>
      </w:r>
    </w:p>
    <w:p w14:paraId="6E2C7EDC" w14:textId="385F017A" w:rsidR="0065540E" w:rsidRPr="0075768F" w:rsidRDefault="0065540E" w:rsidP="0065540E">
      <w:pPr>
        <w:tabs>
          <w:tab w:val="clear" w:pos="567"/>
        </w:tabs>
        <w:autoSpaceDE w:val="0"/>
        <w:autoSpaceDN w:val="0"/>
        <w:adjustRightInd w:val="0"/>
        <w:spacing w:line="240" w:lineRule="auto"/>
        <w:ind w:right="120"/>
        <w:rPr>
          <w:color w:val="000000"/>
          <w:szCs w:val="22"/>
          <w:lang w:val="hr-HR"/>
        </w:rPr>
      </w:pPr>
      <w:r w:rsidRPr="0075768F">
        <w:rPr>
          <w:color w:val="000000"/>
          <w:szCs w:val="22"/>
          <w:lang w:val="hr-HR"/>
        </w:rPr>
        <w:t>1000, Ljubljana</w:t>
      </w:r>
    </w:p>
    <w:p w14:paraId="3C0BBEA6" w14:textId="77777777" w:rsidR="0065540E" w:rsidRPr="0075768F" w:rsidRDefault="0065540E" w:rsidP="0065540E">
      <w:pPr>
        <w:tabs>
          <w:tab w:val="clear" w:pos="567"/>
        </w:tabs>
        <w:autoSpaceDE w:val="0"/>
        <w:autoSpaceDN w:val="0"/>
        <w:adjustRightInd w:val="0"/>
        <w:spacing w:line="240" w:lineRule="auto"/>
        <w:ind w:right="120"/>
        <w:rPr>
          <w:color w:val="000000"/>
          <w:szCs w:val="22"/>
          <w:lang w:val="hr-HR"/>
        </w:rPr>
      </w:pPr>
      <w:r w:rsidRPr="0075768F">
        <w:rPr>
          <w:color w:val="000000"/>
          <w:szCs w:val="22"/>
          <w:lang w:val="hr-HR"/>
        </w:rPr>
        <w:t>Slovenija</w:t>
      </w:r>
    </w:p>
    <w:p w14:paraId="3CB11695" w14:textId="77777777" w:rsidR="007955D4" w:rsidRPr="0075768F" w:rsidRDefault="007955D4" w:rsidP="008F0C3F">
      <w:pPr>
        <w:widowControl w:val="0"/>
        <w:tabs>
          <w:tab w:val="clear" w:pos="567"/>
        </w:tabs>
        <w:spacing w:line="240" w:lineRule="auto"/>
        <w:rPr>
          <w:noProof/>
          <w:szCs w:val="22"/>
          <w:lang w:val="hr-HR"/>
        </w:rPr>
      </w:pPr>
    </w:p>
    <w:p w14:paraId="70BC303C" w14:textId="2C6E39A4" w:rsidR="007955D4" w:rsidRPr="0075768F" w:rsidDel="001A3B78" w:rsidRDefault="007955D4" w:rsidP="008F0C3F">
      <w:pPr>
        <w:widowControl w:val="0"/>
        <w:numPr>
          <w:ilvl w:val="12"/>
          <w:numId w:val="0"/>
        </w:numPr>
        <w:tabs>
          <w:tab w:val="clear" w:pos="567"/>
        </w:tabs>
        <w:spacing w:line="240" w:lineRule="auto"/>
        <w:ind w:right="-2"/>
        <w:rPr>
          <w:del w:id="3" w:author="Author"/>
          <w:rFonts w:eastAsia="Calibri"/>
          <w:noProof/>
          <w:szCs w:val="22"/>
          <w:lang w:val="hr-HR"/>
        </w:rPr>
      </w:pPr>
      <w:del w:id="4" w:author="Author">
        <w:r w:rsidRPr="0075768F" w:rsidDel="001A3B78">
          <w:rPr>
            <w:rFonts w:eastAsia="Calibri"/>
            <w:noProof/>
            <w:szCs w:val="22"/>
            <w:lang w:val="hr-HR"/>
          </w:rPr>
          <w:delText>Novartis Pharma GmbH</w:delText>
        </w:r>
      </w:del>
    </w:p>
    <w:p w14:paraId="7E937364" w14:textId="4E528240" w:rsidR="007955D4" w:rsidRPr="0075768F" w:rsidDel="001A3B78" w:rsidRDefault="007955D4" w:rsidP="008F0C3F">
      <w:pPr>
        <w:widowControl w:val="0"/>
        <w:numPr>
          <w:ilvl w:val="12"/>
          <w:numId w:val="0"/>
        </w:numPr>
        <w:tabs>
          <w:tab w:val="clear" w:pos="567"/>
        </w:tabs>
        <w:spacing w:line="240" w:lineRule="auto"/>
        <w:ind w:right="-2"/>
        <w:rPr>
          <w:del w:id="5" w:author="Author"/>
          <w:rFonts w:eastAsia="Calibri"/>
          <w:noProof/>
          <w:szCs w:val="22"/>
          <w:lang w:val="hr-HR"/>
        </w:rPr>
      </w:pPr>
      <w:del w:id="6" w:author="Author">
        <w:r w:rsidRPr="0075768F" w:rsidDel="001A3B78">
          <w:rPr>
            <w:rFonts w:eastAsia="Calibri"/>
            <w:noProof/>
            <w:szCs w:val="22"/>
            <w:lang w:val="hr-HR"/>
          </w:rPr>
          <w:delText>Roonstraße 25</w:delText>
        </w:r>
      </w:del>
    </w:p>
    <w:p w14:paraId="79BEBE6F" w14:textId="2FE74A33" w:rsidR="007955D4" w:rsidRPr="0075768F" w:rsidDel="001A3B78" w:rsidRDefault="007955D4" w:rsidP="008F0C3F">
      <w:pPr>
        <w:widowControl w:val="0"/>
        <w:numPr>
          <w:ilvl w:val="12"/>
          <w:numId w:val="0"/>
        </w:numPr>
        <w:tabs>
          <w:tab w:val="clear" w:pos="567"/>
        </w:tabs>
        <w:spacing w:line="240" w:lineRule="auto"/>
        <w:ind w:right="-2"/>
        <w:rPr>
          <w:del w:id="7" w:author="Author"/>
          <w:rFonts w:eastAsia="Calibri"/>
          <w:noProof/>
          <w:szCs w:val="22"/>
          <w:lang w:val="hr-HR"/>
        </w:rPr>
      </w:pPr>
      <w:del w:id="8" w:author="Author">
        <w:r w:rsidRPr="0075768F" w:rsidDel="001A3B78">
          <w:rPr>
            <w:rFonts w:eastAsia="Calibri"/>
            <w:noProof/>
            <w:szCs w:val="22"/>
            <w:lang w:val="hr-HR"/>
          </w:rPr>
          <w:delText>D-90429 Nürnberg</w:delText>
        </w:r>
      </w:del>
    </w:p>
    <w:p w14:paraId="259C92F3" w14:textId="0CD2B1FC" w:rsidR="007955D4" w:rsidRPr="0075768F" w:rsidDel="001A3B78" w:rsidRDefault="007955D4" w:rsidP="008F0C3F">
      <w:pPr>
        <w:widowControl w:val="0"/>
        <w:tabs>
          <w:tab w:val="clear" w:pos="567"/>
        </w:tabs>
        <w:spacing w:line="240" w:lineRule="auto"/>
        <w:rPr>
          <w:del w:id="9" w:author="Author"/>
          <w:rFonts w:eastAsia="Calibri"/>
          <w:noProof/>
          <w:szCs w:val="22"/>
          <w:lang w:val="hr-HR"/>
        </w:rPr>
      </w:pPr>
      <w:del w:id="10" w:author="Author">
        <w:r w:rsidRPr="0075768F" w:rsidDel="001A3B78">
          <w:rPr>
            <w:rFonts w:eastAsia="Calibri"/>
            <w:noProof/>
            <w:szCs w:val="22"/>
            <w:lang w:val="hr-HR"/>
          </w:rPr>
          <w:delText>Njemačka</w:delText>
        </w:r>
      </w:del>
    </w:p>
    <w:p w14:paraId="7BB4627A" w14:textId="0A02C453" w:rsidR="0065540E" w:rsidRPr="0075768F" w:rsidDel="001A3B78" w:rsidRDefault="0065540E" w:rsidP="0065540E">
      <w:pPr>
        <w:widowControl w:val="0"/>
        <w:tabs>
          <w:tab w:val="clear" w:pos="567"/>
        </w:tabs>
        <w:spacing w:line="240" w:lineRule="auto"/>
        <w:rPr>
          <w:del w:id="11" w:author="Author"/>
          <w:szCs w:val="22"/>
          <w:lang w:val="hr-HR"/>
        </w:rPr>
      </w:pPr>
    </w:p>
    <w:p w14:paraId="5232D99B" w14:textId="544C8B26" w:rsidR="0065540E" w:rsidRPr="0075768F" w:rsidDel="001A3B78" w:rsidRDefault="0065540E" w:rsidP="0065540E">
      <w:pPr>
        <w:widowControl w:val="0"/>
        <w:tabs>
          <w:tab w:val="clear" w:pos="567"/>
        </w:tabs>
        <w:autoSpaceDE w:val="0"/>
        <w:autoSpaceDN w:val="0"/>
        <w:adjustRightInd w:val="0"/>
        <w:spacing w:line="240" w:lineRule="auto"/>
        <w:rPr>
          <w:del w:id="12" w:author="Author"/>
          <w:szCs w:val="22"/>
          <w:lang w:val="hr-HR"/>
        </w:rPr>
      </w:pPr>
      <w:del w:id="13" w:author="Author">
        <w:r w:rsidRPr="0075768F" w:rsidDel="001A3B78">
          <w:rPr>
            <w:szCs w:val="22"/>
            <w:lang w:val="hr-HR"/>
          </w:rPr>
          <w:delText>GLAXO WELLCOME, S.A.</w:delText>
        </w:r>
      </w:del>
    </w:p>
    <w:p w14:paraId="03D2EFBF" w14:textId="0D8CE230" w:rsidR="0065540E" w:rsidRPr="0075768F" w:rsidDel="001A3B78" w:rsidRDefault="0065540E" w:rsidP="0065540E">
      <w:pPr>
        <w:widowControl w:val="0"/>
        <w:tabs>
          <w:tab w:val="clear" w:pos="567"/>
        </w:tabs>
        <w:autoSpaceDE w:val="0"/>
        <w:autoSpaceDN w:val="0"/>
        <w:adjustRightInd w:val="0"/>
        <w:spacing w:line="240" w:lineRule="auto"/>
        <w:rPr>
          <w:del w:id="14" w:author="Author"/>
          <w:szCs w:val="22"/>
          <w:lang w:val="hr-HR"/>
        </w:rPr>
      </w:pPr>
      <w:del w:id="15" w:author="Author">
        <w:r w:rsidRPr="0075768F" w:rsidDel="001A3B78">
          <w:rPr>
            <w:szCs w:val="22"/>
            <w:lang w:val="pt-PT"/>
          </w:rPr>
          <w:delText>Avda</w:delText>
        </w:r>
        <w:r w:rsidRPr="0075768F" w:rsidDel="001A3B78">
          <w:rPr>
            <w:szCs w:val="22"/>
            <w:lang w:val="hr-HR"/>
          </w:rPr>
          <w:delText>. Extremadura, 3, Pol. Ind. Allendeduero</w:delText>
        </w:r>
      </w:del>
    </w:p>
    <w:p w14:paraId="4E441D18" w14:textId="2BE6CF98" w:rsidR="0065540E" w:rsidRPr="0075768F" w:rsidDel="001A3B78" w:rsidRDefault="0065540E" w:rsidP="0065540E">
      <w:pPr>
        <w:widowControl w:val="0"/>
        <w:tabs>
          <w:tab w:val="clear" w:pos="567"/>
        </w:tabs>
        <w:autoSpaceDE w:val="0"/>
        <w:autoSpaceDN w:val="0"/>
        <w:adjustRightInd w:val="0"/>
        <w:spacing w:line="240" w:lineRule="auto"/>
        <w:rPr>
          <w:del w:id="16" w:author="Author"/>
          <w:szCs w:val="22"/>
          <w:lang w:val="hr-HR"/>
        </w:rPr>
      </w:pPr>
      <w:del w:id="17" w:author="Author">
        <w:r w:rsidRPr="0075768F" w:rsidDel="001A3B78">
          <w:rPr>
            <w:szCs w:val="22"/>
            <w:lang w:val="hr-HR"/>
          </w:rPr>
          <w:delText>09400, Aranda de Duero (Burgos)</w:delText>
        </w:r>
      </w:del>
    </w:p>
    <w:p w14:paraId="261D1017" w14:textId="0C0CCD83" w:rsidR="0065540E" w:rsidRPr="0075768F" w:rsidDel="001A3B78" w:rsidRDefault="0065540E" w:rsidP="0065540E">
      <w:pPr>
        <w:widowControl w:val="0"/>
        <w:tabs>
          <w:tab w:val="clear" w:pos="567"/>
        </w:tabs>
        <w:autoSpaceDE w:val="0"/>
        <w:autoSpaceDN w:val="0"/>
        <w:adjustRightInd w:val="0"/>
        <w:spacing w:line="240" w:lineRule="auto"/>
        <w:rPr>
          <w:del w:id="18" w:author="Author"/>
          <w:szCs w:val="22"/>
          <w:lang w:val="hr-HR"/>
        </w:rPr>
      </w:pPr>
      <w:del w:id="19" w:author="Author">
        <w:r w:rsidRPr="0075768F" w:rsidDel="001A3B78">
          <w:rPr>
            <w:szCs w:val="22"/>
            <w:lang w:val="hr-HR"/>
          </w:rPr>
          <w:delText>Španjolska</w:delText>
        </w:r>
      </w:del>
    </w:p>
    <w:p w14:paraId="7DD71F58" w14:textId="6234C752" w:rsidR="00DB144C" w:rsidRPr="0075768F" w:rsidDel="001A3B78" w:rsidRDefault="00DB144C" w:rsidP="00DB144C">
      <w:pPr>
        <w:tabs>
          <w:tab w:val="clear" w:pos="567"/>
        </w:tabs>
        <w:spacing w:line="240" w:lineRule="auto"/>
        <w:rPr>
          <w:del w:id="20" w:author="Author"/>
          <w:szCs w:val="22"/>
          <w:lang w:val="pt-PT"/>
        </w:rPr>
      </w:pPr>
    </w:p>
    <w:p w14:paraId="40DA6EC0" w14:textId="77777777" w:rsidR="00DB144C" w:rsidRPr="0075768F" w:rsidRDefault="00DB144C" w:rsidP="00DB144C">
      <w:pPr>
        <w:tabs>
          <w:tab w:val="clear" w:pos="567"/>
        </w:tabs>
        <w:spacing w:line="240" w:lineRule="auto"/>
        <w:rPr>
          <w:color w:val="242424"/>
          <w:szCs w:val="22"/>
          <w:shd w:val="clear" w:color="auto" w:fill="FFFFFF"/>
          <w:lang w:val="pt-PT"/>
        </w:rPr>
      </w:pPr>
      <w:r w:rsidRPr="0075768F">
        <w:rPr>
          <w:color w:val="242424"/>
          <w:szCs w:val="22"/>
          <w:shd w:val="clear" w:color="auto" w:fill="FFFFFF"/>
          <w:lang w:val="pt-PT"/>
        </w:rPr>
        <w:t>Novartis Farmacéutica S.A.</w:t>
      </w:r>
    </w:p>
    <w:p w14:paraId="16D7984A" w14:textId="77777777" w:rsidR="00DB144C" w:rsidRPr="0075768F" w:rsidRDefault="00DB144C" w:rsidP="00DB144C">
      <w:pPr>
        <w:tabs>
          <w:tab w:val="clear" w:pos="567"/>
        </w:tabs>
        <w:spacing w:line="240" w:lineRule="auto"/>
        <w:rPr>
          <w:color w:val="242424"/>
          <w:szCs w:val="22"/>
          <w:shd w:val="clear" w:color="auto" w:fill="FFFFFF"/>
          <w:lang w:val="fr-CH"/>
        </w:rPr>
      </w:pPr>
      <w:r w:rsidRPr="0075768F">
        <w:rPr>
          <w:color w:val="242424"/>
          <w:szCs w:val="22"/>
          <w:shd w:val="clear" w:color="auto" w:fill="FFFFFF"/>
          <w:lang w:val="fr-CH"/>
        </w:rPr>
        <w:t xml:space="preserve">Gran Via de les </w:t>
      </w:r>
      <w:proofErr w:type="spellStart"/>
      <w:r w:rsidRPr="0075768F">
        <w:rPr>
          <w:color w:val="242424"/>
          <w:szCs w:val="22"/>
          <w:shd w:val="clear" w:color="auto" w:fill="FFFFFF"/>
          <w:lang w:val="fr-CH"/>
        </w:rPr>
        <w:t>Corts</w:t>
      </w:r>
      <w:proofErr w:type="spellEnd"/>
      <w:r w:rsidRPr="0075768F">
        <w:rPr>
          <w:color w:val="242424"/>
          <w:szCs w:val="22"/>
          <w:shd w:val="clear" w:color="auto" w:fill="FFFFFF"/>
          <w:lang w:val="fr-CH"/>
        </w:rPr>
        <w:t xml:space="preserve"> Catalanes 764</w:t>
      </w:r>
    </w:p>
    <w:p w14:paraId="67FA0EDF" w14:textId="77777777" w:rsidR="00DB144C" w:rsidRPr="0075768F" w:rsidRDefault="00DB144C" w:rsidP="00DB144C">
      <w:pPr>
        <w:tabs>
          <w:tab w:val="clear" w:pos="567"/>
        </w:tabs>
        <w:spacing w:line="240" w:lineRule="auto"/>
        <w:rPr>
          <w:color w:val="242424"/>
          <w:szCs w:val="22"/>
          <w:shd w:val="clear" w:color="auto" w:fill="FFFFFF"/>
          <w:lang w:val="en-US"/>
        </w:rPr>
      </w:pPr>
      <w:r w:rsidRPr="0075768F">
        <w:rPr>
          <w:color w:val="242424"/>
          <w:szCs w:val="22"/>
          <w:shd w:val="clear" w:color="auto" w:fill="FFFFFF"/>
          <w:lang w:val="en-US"/>
        </w:rPr>
        <w:t>08013 Barcelona</w:t>
      </w:r>
    </w:p>
    <w:p w14:paraId="7F195F7E" w14:textId="23AAB35B" w:rsidR="00DB144C" w:rsidRPr="0075768F" w:rsidRDefault="00DB144C" w:rsidP="00DB144C">
      <w:pPr>
        <w:tabs>
          <w:tab w:val="clear" w:pos="567"/>
        </w:tabs>
        <w:spacing w:line="240" w:lineRule="auto"/>
        <w:rPr>
          <w:color w:val="242424"/>
          <w:szCs w:val="22"/>
          <w:shd w:val="clear" w:color="auto" w:fill="FFFFFF"/>
          <w:lang w:val="en-US"/>
        </w:rPr>
      </w:pPr>
      <w:r w:rsidRPr="0075768F">
        <w:rPr>
          <w:szCs w:val="22"/>
          <w:lang w:val="hr-HR"/>
        </w:rPr>
        <w:t>Španjolska</w:t>
      </w:r>
    </w:p>
    <w:p w14:paraId="02BE3A0A" w14:textId="77777777" w:rsidR="007955D4" w:rsidRDefault="007955D4" w:rsidP="008F0C3F">
      <w:pPr>
        <w:widowControl w:val="0"/>
        <w:tabs>
          <w:tab w:val="clear" w:pos="567"/>
        </w:tabs>
        <w:spacing w:line="240" w:lineRule="auto"/>
        <w:rPr>
          <w:rFonts w:eastAsia="Calibri"/>
          <w:noProof/>
          <w:szCs w:val="22"/>
          <w:lang w:val="hr-HR"/>
        </w:rPr>
      </w:pPr>
    </w:p>
    <w:p w14:paraId="655FAEBA" w14:textId="77777777" w:rsidR="00CB16E2" w:rsidRPr="002923E2" w:rsidRDefault="00CB16E2" w:rsidP="00CB16E2">
      <w:pPr>
        <w:keepNext/>
        <w:rPr>
          <w:rFonts w:eastAsia="Aptos"/>
          <w:szCs w:val="22"/>
          <w:lang w:val="en-US" w:eastAsia="de-CH"/>
        </w:rPr>
      </w:pPr>
      <w:r w:rsidRPr="002923E2">
        <w:rPr>
          <w:rFonts w:eastAsia="Aptos"/>
          <w:szCs w:val="22"/>
          <w:lang w:val="en-US" w:eastAsia="de-CH"/>
        </w:rPr>
        <w:t>Novartis Pharma GmbH</w:t>
      </w:r>
    </w:p>
    <w:p w14:paraId="22BEF8DA" w14:textId="77777777" w:rsidR="00CB16E2" w:rsidRPr="002923E2" w:rsidRDefault="00CB16E2" w:rsidP="00CB16E2">
      <w:pPr>
        <w:keepNext/>
        <w:rPr>
          <w:rFonts w:eastAsia="Aptos"/>
          <w:szCs w:val="22"/>
          <w:lang w:val="en-US" w:eastAsia="de-CH"/>
        </w:rPr>
      </w:pPr>
      <w:r w:rsidRPr="002923E2">
        <w:rPr>
          <w:rFonts w:eastAsia="Aptos"/>
          <w:szCs w:val="22"/>
          <w:lang w:val="en-US" w:eastAsia="de-CH"/>
        </w:rPr>
        <w:t>Sophie-Germain-Strasse 10</w:t>
      </w:r>
    </w:p>
    <w:p w14:paraId="135D9086" w14:textId="77777777" w:rsidR="00CB16E2" w:rsidRPr="002923E2" w:rsidRDefault="00CB16E2" w:rsidP="00CB16E2">
      <w:pPr>
        <w:keepNext/>
        <w:rPr>
          <w:rFonts w:eastAsia="Aptos"/>
          <w:szCs w:val="22"/>
          <w:lang w:val="en-US" w:eastAsia="de-CH"/>
        </w:rPr>
      </w:pPr>
      <w:r w:rsidRPr="002923E2">
        <w:rPr>
          <w:rFonts w:eastAsia="Aptos"/>
          <w:szCs w:val="22"/>
          <w:lang w:val="en-US" w:eastAsia="de-CH"/>
        </w:rPr>
        <w:t>90443 Nürnberg</w:t>
      </w:r>
    </w:p>
    <w:p w14:paraId="345C9C83" w14:textId="077E298B" w:rsidR="00CB16E2" w:rsidRDefault="00CB16E2" w:rsidP="00CB16E2">
      <w:pPr>
        <w:widowControl w:val="0"/>
        <w:tabs>
          <w:tab w:val="clear" w:pos="567"/>
        </w:tabs>
        <w:spacing w:line="240" w:lineRule="auto"/>
        <w:rPr>
          <w:rFonts w:eastAsia="Calibri"/>
          <w:noProof/>
          <w:szCs w:val="22"/>
          <w:lang w:val="hr-HR"/>
        </w:rPr>
      </w:pPr>
      <w:r w:rsidRPr="00983D27">
        <w:rPr>
          <w:szCs w:val="22"/>
          <w:lang w:val="de-CH"/>
        </w:rPr>
        <w:t>Njemačka</w:t>
      </w:r>
    </w:p>
    <w:p w14:paraId="7AEE2519" w14:textId="77777777" w:rsidR="00CB16E2" w:rsidRPr="0075768F" w:rsidRDefault="00CB16E2" w:rsidP="008F0C3F">
      <w:pPr>
        <w:widowControl w:val="0"/>
        <w:tabs>
          <w:tab w:val="clear" w:pos="567"/>
        </w:tabs>
        <w:spacing w:line="240" w:lineRule="auto"/>
        <w:rPr>
          <w:rFonts w:eastAsia="Calibri"/>
          <w:noProof/>
          <w:szCs w:val="22"/>
          <w:lang w:val="hr-HR"/>
        </w:rPr>
      </w:pPr>
    </w:p>
    <w:p w14:paraId="56C5493B" w14:textId="77777777" w:rsidR="007955D4" w:rsidRPr="0075768F" w:rsidRDefault="007955D4" w:rsidP="008F0C3F">
      <w:pPr>
        <w:widowControl w:val="0"/>
        <w:tabs>
          <w:tab w:val="clear" w:pos="567"/>
        </w:tabs>
        <w:spacing w:line="240" w:lineRule="auto"/>
        <w:rPr>
          <w:szCs w:val="22"/>
          <w:lang w:val="hr-HR"/>
        </w:rPr>
      </w:pPr>
      <w:r w:rsidRPr="0075768F">
        <w:rPr>
          <w:szCs w:val="22"/>
          <w:lang w:val="hr-HR"/>
        </w:rPr>
        <w:t>Na tiskanoj uputi o lijeku mora se navesti naziv i adresa proizvođača odgovornog za puštanje navedene serije u promet.</w:t>
      </w:r>
    </w:p>
    <w:p w14:paraId="69972DBB" w14:textId="77777777" w:rsidR="00961898" w:rsidRPr="0075768F" w:rsidRDefault="00961898" w:rsidP="008F0C3F">
      <w:pPr>
        <w:widowControl w:val="0"/>
        <w:tabs>
          <w:tab w:val="clear" w:pos="567"/>
        </w:tabs>
        <w:spacing w:line="240" w:lineRule="auto"/>
        <w:rPr>
          <w:rFonts w:eastAsia="Calibri"/>
          <w:noProof/>
          <w:szCs w:val="22"/>
          <w:lang w:val="hr-HR"/>
        </w:rPr>
      </w:pPr>
    </w:p>
    <w:p w14:paraId="67C252D8" w14:textId="77777777" w:rsidR="00D00841" w:rsidRPr="0075768F" w:rsidRDefault="00D00841" w:rsidP="008F0C3F">
      <w:pPr>
        <w:widowControl w:val="0"/>
        <w:tabs>
          <w:tab w:val="clear" w:pos="567"/>
        </w:tabs>
        <w:spacing w:line="240" w:lineRule="auto"/>
        <w:rPr>
          <w:rFonts w:eastAsia="Calibri"/>
          <w:noProof/>
          <w:szCs w:val="22"/>
          <w:lang w:val="hr-HR"/>
        </w:rPr>
      </w:pPr>
    </w:p>
    <w:p w14:paraId="24F12899" w14:textId="77777777" w:rsidR="00961898" w:rsidRPr="0075768F" w:rsidRDefault="00961898" w:rsidP="00F96D1A">
      <w:pPr>
        <w:pStyle w:val="EMAtitleB"/>
        <w:widowControl w:val="0"/>
        <w:tabs>
          <w:tab w:val="clear" w:pos="567"/>
        </w:tabs>
        <w:outlineLvl w:val="0"/>
        <w:rPr>
          <w:noProof w:val="0"/>
          <w:lang w:val="hr-HR"/>
        </w:rPr>
      </w:pPr>
      <w:r w:rsidRPr="0075768F">
        <w:rPr>
          <w:noProof w:val="0"/>
          <w:lang w:val="hr-HR"/>
        </w:rPr>
        <w:t>B.</w:t>
      </w:r>
      <w:r w:rsidRPr="0075768F">
        <w:rPr>
          <w:noProof w:val="0"/>
          <w:lang w:val="hr-HR"/>
        </w:rPr>
        <w:tab/>
        <w:t>UVJETI ILI OGRANIČENJA VEZANI UZ OPSKRBU I PRIMJENU</w:t>
      </w:r>
    </w:p>
    <w:p w14:paraId="52AF4049" w14:textId="77777777" w:rsidR="00961898" w:rsidRPr="0075768F" w:rsidRDefault="00961898" w:rsidP="008F0C3F">
      <w:pPr>
        <w:keepNext/>
        <w:widowControl w:val="0"/>
        <w:tabs>
          <w:tab w:val="clear" w:pos="567"/>
        </w:tabs>
        <w:spacing w:line="240" w:lineRule="auto"/>
        <w:rPr>
          <w:szCs w:val="22"/>
          <w:lang w:val="hr-HR"/>
        </w:rPr>
      </w:pPr>
    </w:p>
    <w:p w14:paraId="28420E08" w14:textId="77777777" w:rsidR="00961898" w:rsidRPr="0075768F" w:rsidRDefault="00961898" w:rsidP="008F0C3F">
      <w:pPr>
        <w:widowControl w:val="0"/>
        <w:numPr>
          <w:ilvl w:val="12"/>
          <w:numId w:val="0"/>
        </w:numPr>
        <w:tabs>
          <w:tab w:val="clear" w:pos="567"/>
        </w:tabs>
        <w:spacing w:line="240" w:lineRule="auto"/>
        <w:rPr>
          <w:lang w:val="hr-HR"/>
        </w:rPr>
      </w:pPr>
      <w:r w:rsidRPr="0075768F">
        <w:rPr>
          <w:lang w:val="hr-HR"/>
        </w:rPr>
        <w:t xml:space="preserve">Lijek se izdaje na ograničeni recept (vidjeti </w:t>
      </w:r>
      <w:r w:rsidR="009D6CAA" w:rsidRPr="0075768F">
        <w:rPr>
          <w:lang w:val="hr-HR"/>
        </w:rPr>
        <w:t>Prilog</w:t>
      </w:r>
      <w:r w:rsidR="00A111BD" w:rsidRPr="0075768F">
        <w:rPr>
          <w:lang w:val="hr-HR"/>
        </w:rPr>
        <w:t> </w:t>
      </w:r>
      <w:r w:rsidRPr="0075768F">
        <w:rPr>
          <w:lang w:val="hr-HR"/>
        </w:rPr>
        <w:t>I</w:t>
      </w:r>
      <w:r w:rsidR="009D6CAA" w:rsidRPr="0075768F">
        <w:rPr>
          <w:lang w:val="hr-HR"/>
        </w:rPr>
        <w:t>.</w:t>
      </w:r>
      <w:r w:rsidRPr="0075768F">
        <w:rPr>
          <w:lang w:val="hr-HR"/>
        </w:rPr>
        <w:t>: Sažetak opisa svojstava lijeka,</w:t>
      </w:r>
      <w:r w:rsidR="00B713DF" w:rsidRPr="0075768F">
        <w:rPr>
          <w:lang w:val="hr-HR"/>
        </w:rPr>
        <w:t xml:space="preserve"> dio </w:t>
      </w:r>
      <w:r w:rsidRPr="0075768F">
        <w:rPr>
          <w:lang w:val="hr-HR"/>
        </w:rPr>
        <w:t>4.2).</w:t>
      </w:r>
    </w:p>
    <w:p w14:paraId="092116C3" w14:textId="77777777" w:rsidR="00961898" w:rsidRPr="0075768F" w:rsidRDefault="00961898" w:rsidP="008F0C3F">
      <w:pPr>
        <w:widowControl w:val="0"/>
        <w:numPr>
          <w:ilvl w:val="12"/>
          <w:numId w:val="0"/>
        </w:numPr>
        <w:tabs>
          <w:tab w:val="clear" w:pos="567"/>
        </w:tabs>
        <w:spacing w:line="240" w:lineRule="auto"/>
        <w:rPr>
          <w:lang w:val="hr-HR"/>
        </w:rPr>
      </w:pPr>
    </w:p>
    <w:p w14:paraId="5572DFC0" w14:textId="77777777" w:rsidR="00D00841" w:rsidRPr="0075768F" w:rsidRDefault="00D00841" w:rsidP="008F0C3F">
      <w:pPr>
        <w:widowControl w:val="0"/>
        <w:tabs>
          <w:tab w:val="clear" w:pos="567"/>
        </w:tabs>
        <w:spacing w:line="240" w:lineRule="auto"/>
        <w:rPr>
          <w:rFonts w:eastAsia="Calibri"/>
          <w:noProof/>
          <w:szCs w:val="22"/>
          <w:lang w:val="hr-HR"/>
        </w:rPr>
      </w:pPr>
    </w:p>
    <w:p w14:paraId="32FEA955" w14:textId="77777777" w:rsidR="00961898" w:rsidRPr="0075768F" w:rsidRDefault="00961898" w:rsidP="00F96D1A">
      <w:pPr>
        <w:pStyle w:val="EMAtitleB"/>
        <w:widowControl w:val="0"/>
        <w:tabs>
          <w:tab w:val="clear" w:pos="567"/>
        </w:tabs>
        <w:outlineLvl w:val="0"/>
        <w:rPr>
          <w:noProof w:val="0"/>
          <w:lang w:val="hr-HR"/>
        </w:rPr>
      </w:pPr>
      <w:r w:rsidRPr="0075768F">
        <w:rPr>
          <w:noProof w:val="0"/>
          <w:lang w:val="hr-HR"/>
        </w:rPr>
        <w:t>C.</w:t>
      </w:r>
      <w:r w:rsidRPr="0075768F">
        <w:rPr>
          <w:noProof w:val="0"/>
          <w:lang w:val="hr-HR"/>
        </w:rPr>
        <w:tab/>
        <w:t>OSTALI UVJETI I ZAHTJEVI ODOBRENJA ZA STAVLJANJE LIJEKA U PROMET</w:t>
      </w:r>
    </w:p>
    <w:p w14:paraId="6EB300E3" w14:textId="77777777" w:rsidR="00961898" w:rsidRPr="0075768F" w:rsidRDefault="00961898" w:rsidP="008F0C3F">
      <w:pPr>
        <w:keepNext/>
        <w:widowControl w:val="0"/>
        <w:tabs>
          <w:tab w:val="clear" w:pos="567"/>
        </w:tabs>
        <w:spacing w:line="240" w:lineRule="auto"/>
        <w:ind w:left="567" w:right="-1" w:hanging="567"/>
        <w:rPr>
          <w:lang w:val="hr-HR"/>
        </w:rPr>
      </w:pPr>
    </w:p>
    <w:p w14:paraId="6435EA97" w14:textId="0D08C0EB" w:rsidR="00D67AC4" w:rsidRPr="0075768F" w:rsidRDefault="00961898" w:rsidP="008F0C3F">
      <w:pPr>
        <w:keepNext/>
        <w:widowControl w:val="0"/>
        <w:numPr>
          <w:ilvl w:val="0"/>
          <w:numId w:val="7"/>
        </w:numPr>
        <w:tabs>
          <w:tab w:val="clear" w:pos="567"/>
          <w:tab w:val="clear" w:pos="720"/>
        </w:tabs>
        <w:spacing w:line="240" w:lineRule="auto"/>
        <w:ind w:left="567" w:right="-1" w:hanging="567"/>
        <w:rPr>
          <w:b/>
          <w:szCs w:val="22"/>
          <w:lang w:val="hr-HR"/>
        </w:rPr>
      </w:pPr>
      <w:r w:rsidRPr="0075768F">
        <w:rPr>
          <w:b/>
          <w:szCs w:val="22"/>
          <w:lang w:val="hr-HR"/>
        </w:rPr>
        <w:t>Periodička izvješća o neškodljivosti</w:t>
      </w:r>
      <w:r w:rsidR="00117149" w:rsidRPr="0075768F">
        <w:rPr>
          <w:b/>
          <w:szCs w:val="22"/>
          <w:lang w:val="hr-HR"/>
        </w:rPr>
        <w:t xml:space="preserve"> lijeka (PSUR</w:t>
      </w:r>
      <w:r w:rsidR="00117149" w:rsidRPr="0075768F">
        <w:rPr>
          <w:b/>
          <w:szCs w:val="22"/>
          <w:lang w:val="hr-HR"/>
        </w:rPr>
        <w:noBreakHyphen/>
        <w:t>evi)</w:t>
      </w:r>
    </w:p>
    <w:p w14:paraId="037592E1" w14:textId="77777777" w:rsidR="002824C3" w:rsidRPr="0075768F" w:rsidRDefault="002824C3" w:rsidP="008F0C3F">
      <w:pPr>
        <w:keepNext/>
        <w:widowControl w:val="0"/>
        <w:tabs>
          <w:tab w:val="clear" w:pos="567"/>
        </w:tabs>
        <w:spacing w:line="240" w:lineRule="auto"/>
        <w:ind w:right="-1"/>
        <w:rPr>
          <w:szCs w:val="22"/>
          <w:lang w:val="hr-HR"/>
        </w:rPr>
      </w:pPr>
    </w:p>
    <w:p w14:paraId="5090640E" w14:textId="54221015" w:rsidR="00D67AC4" w:rsidRPr="0075768F" w:rsidRDefault="00F0351A" w:rsidP="008F0C3F">
      <w:pPr>
        <w:pStyle w:val="ListParagraph"/>
        <w:widowControl w:val="0"/>
        <w:ind w:left="0"/>
        <w:rPr>
          <w:sz w:val="22"/>
          <w:szCs w:val="22"/>
          <w:lang w:val="hr-HR"/>
        </w:rPr>
      </w:pPr>
      <w:r w:rsidRPr="0075768F">
        <w:rPr>
          <w:sz w:val="22"/>
          <w:szCs w:val="22"/>
          <w:lang w:val="hr-HR"/>
        </w:rPr>
        <w:t xml:space="preserve">Zahtjevi za podnošenje </w:t>
      </w:r>
      <w:r w:rsidR="00117149" w:rsidRPr="0075768F">
        <w:rPr>
          <w:sz w:val="22"/>
          <w:szCs w:val="22"/>
          <w:lang w:val="hr-HR"/>
        </w:rPr>
        <w:t>PSUR</w:t>
      </w:r>
      <w:r w:rsidR="00117149" w:rsidRPr="0075768F">
        <w:rPr>
          <w:sz w:val="22"/>
          <w:szCs w:val="22"/>
          <w:lang w:val="hr-HR"/>
        </w:rPr>
        <w:noBreakHyphen/>
        <w:t>eva</w:t>
      </w:r>
      <w:r w:rsidR="00022ED0" w:rsidRPr="0075768F">
        <w:rPr>
          <w:sz w:val="22"/>
          <w:szCs w:val="22"/>
          <w:lang w:val="hr-HR"/>
        </w:rPr>
        <w:t xml:space="preserve"> za ovaj lijek </w:t>
      </w:r>
      <w:r w:rsidRPr="0075768F">
        <w:rPr>
          <w:sz w:val="22"/>
          <w:szCs w:val="22"/>
          <w:lang w:val="hr-HR"/>
        </w:rPr>
        <w:t xml:space="preserve">definirani su u </w:t>
      </w:r>
      <w:r w:rsidR="00022ED0" w:rsidRPr="0075768F">
        <w:rPr>
          <w:sz w:val="22"/>
          <w:szCs w:val="22"/>
          <w:lang w:val="hr-HR"/>
        </w:rPr>
        <w:t>referentn</w:t>
      </w:r>
      <w:r w:rsidRPr="0075768F">
        <w:rPr>
          <w:sz w:val="22"/>
          <w:szCs w:val="22"/>
          <w:lang w:val="hr-HR"/>
        </w:rPr>
        <w:t>o</w:t>
      </w:r>
      <w:r w:rsidR="00022ED0" w:rsidRPr="0075768F">
        <w:rPr>
          <w:sz w:val="22"/>
          <w:szCs w:val="22"/>
          <w:lang w:val="hr-HR"/>
        </w:rPr>
        <w:t>m popis</w:t>
      </w:r>
      <w:r w:rsidRPr="0075768F">
        <w:rPr>
          <w:sz w:val="22"/>
          <w:szCs w:val="22"/>
          <w:lang w:val="hr-HR"/>
        </w:rPr>
        <w:t>u</w:t>
      </w:r>
      <w:r w:rsidR="00022ED0" w:rsidRPr="0075768F">
        <w:rPr>
          <w:sz w:val="22"/>
          <w:szCs w:val="22"/>
          <w:lang w:val="hr-HR"/>
        </w:rPr>
        <w:t xml:space="preserve"> datuma EU (EURD popis) predviđen</w:t>
      </w:r>
      <w:r w:rsidR="00CC27B8" w:rsidRPr="0075768F">
        <w:rPr>
          <w:sz w:val="22"/>
          <w:szCs w:val="22"/>
          <w:lang w:val="hr-HR"/>
        </w:rPr>
        <w:t>o</w:t>
      </w:r>
      <w:r w:rsidR="00022ED0" w:rsidRPr="0075768F">
        <w:rPr>
          <w:sz w:val="22"/>
          <w:szCs w:val="22"/>
          <w:lang w:val="hr-HR"/>
        </w:rPr>
        <w:t>m člankom 107</w:t>
      </w:r>
      <w:r w:rsidR="00CC27B8" w:rsidRPr="0075768F">
        <w:rPr>
          <w:sz w:val="22"/>
          <w:szCs w:val="22"/>
          <w:lang w:val="hr-HR"/>
        </w:rPr>
        <w:t>.</w:t>
      </w:r>
      <w:r w:rsidR="00022ED0" w:rsidRPr="0075768F">
        <w:rPr>
          <w:sz w:val="22"/>
          <w:szCs w:val="22"/>
          <w:lang w:val="hr-HR"/>
        </w:rPr>
        <w:t>c stavkom 7</w:t>
      </w:r>
      <w:r w:rsidR="00CC27B8" w:rsidRPr="0075768F">
        <w:rPr>
          <w:sz w:val="22"/>
          <w:szCs w:val="22"/>
          <w:lang w:val="hr-HR"/>
        </w:rPr>
        <w:t>.</w:t>
      </w:r>
      <w:r w:rsidR="00022ED0" w:rsidRPr="0075768F">
        <w:rPr>
          <w:sz w:val="22"/>
          <w:szCs w:val="22"/>
          <w:lang w:val="hr-HR"/>
        </w:rPr>
        <w:t xml:space="preserve"> Direktive 2001/83/EZ i </w:t>
      </w:r>
      <w:r w:rsidRPr="0075768F">
        <w:rPr>
          <w:sz w:val="22"/>
          <w:szCs w:val="22"/>
          <w:lang w:val="hr-HR"/>
        </w:rPr>
        <w:t xml:space="preserve">svim sljedećim </w:t>
      </w:r>
      <w:r w:rsidR="00CC27B8" w:rsidRPr="0075768F">
        <w:rPr>
          <w:sz w:val="22"/>
          <w:szCs w:val="22"/>
          <w:lang w:val="hr-HR"/>
        </w:rPr>
        <w:t>ažuriranim verzijama</w:t>
      </w:r>
      <w:r w:rsidRPr="0075768F">
        <w:rPr>
          <w:sz w:val="22"/>
          <w:szCs w:val="22"/>
          <w:lang w:val="hr-HR"/>
        </w:rPr>
        <w:t xml:space="preserve"> </w:t>
      </w:r>
      <w:r w:rsidR="00022ED0" w:rsidRPr="0075768F">
        <w:rPr>
          <w:sz w:val="22"/>
          <w:szCs w:val="22"/>
          <w:lang w:val="hr-HR"/>
        </w:rPr>
        <w:t>objavljenim</w:t>
      </w:r>
      <w:r w:rsidR="00CC27B8" w:rsidRPr="0075768F">
        <w:rPr>
          <w:sz w:val="22"/>
          <w:szCs w:val="22"/>
          <w:lang w:val="hr-HR"/>
        </w:rPr>
        <w:t>a</w:t>
      </w:r>
      <w:r w:rsidR="00022ED0" w:rsidRPr="0075768F">
        <w:rPr>
          <w:sz w:val="22"/>
          <w:szCs w:val="22"/>
          <w:lang w:val="hr-HR"/>
        </w:rPr>
        <w:t xml:space="preserve"> na europskom internetskom portalu za lijekove.</w:t>
      </w:r>
    </w:p>
    <w:p w14:paraId="4E5B4E44" w14:textId="77777777" w:rsidR="002824C3" w:rsidRPr="0075768F" w:rsidRDefault="002824C3" w:rsidP="008F0C3F">
      <w:pPr>
        <w:widowControl w:val="0"/>
        <w:tabs>
          <w:tab w:val="clear" w:pos="567"/>
        </w:tabs>
        <w:spacing w:line="240" w:lineRule="auto"/>
        <w:rPr>
          <w:rFonts w:eastAsia="Calibri"/>
          <w:noProof/>
          <w:szCs w:val="22"/>
          <w:lang w:val="hr-HR"/>
        </w:rPr>
      </w:pPr>
    </w:p>
    <w:p w14:paraId="1FD67719" w14:textId="77777777" w:rsidR="002824C3" w:rsidRPr="0075768F" w:rsidRDefault="002824C3" w:rsidP="008F0C3F">
      <w:pPr>
        <w:widowControl w:val="0"/>
        <w:tabs>
          <w:tab w:val="clear" w:pos="567"/>
        </w:tabs>
        <w:spacing w:line="240" w:lineRule="auto"/>
        <w:rPr>
          <w:rFonts w:eastAsia="Calibri"/>
          <w:noProof/>
          <w:szCs w:val="22"/>
          <w:lang w:val="hr-HR"/>
        </w:rPr>
      </w:pPr>
    </w:p>
    <w:p w14:paraId="01A3BF3F" w14:textId="77777777" w:rsidR="00961898" w:rsidRPr="0075768F" w:rsidRDefault="00961898" w:rsidP="00951CDC">
      <w:pPr>
        <w:pStyle w:val="EMAtitleB"/>
        <w:keepLines/>
        <w:widowControl w:val="0"/>
        <w:tabs>
          <w:tab w:val="clear" w:pos="567"/>
        </w:tabs>
        <w:outlineLvl w:val="0"/>
        <w:rPr>
          <w:noProof w:val="0"/>
          <w:lang w:val="hr-HR"/>
        </w:rPr>
      </w:pPr>
      <w:r w:rsidRPr="0075768F">
        <w:rPr>
          <w:noProof w:val="0"/>
          <w:lang w:val="hr-HR"/>
        </w:rPr>
        <w:t>D.</w:t>
      </w:r>
      <w:r w:rsidRPr="0075768F">
        <w:rPr>
          <w:noProof w:val="0"/>
          <w:lang w:val="hr-HR"/>
        </w:rPr>
        <w:tab/>
        <w:t>UVJETI ILI OGRANIČENJA VEZANI UZ SIGURNU I UČINKOVITU PRIMJENU LIJEKA</w:t>
      </w:r>
    </w:p>
    <w:p w14:paraId="01EC7A1B" w14:textId="77777777" w:rsidR="00961898" w:rsidRPr="0075768F" w:rsidRDefault="00961898" w:rsidP="008F0C3F">
      <w:pPr>
        <w:keepNext/>
        <w:widowControl w:val="0"/>
        <w:tabs>
          <w:tab w:val="clear" w:pos="567"/>
        </w:tabs>
        <w:spacing w:line="240" w:lineRule="auto"/>
        <w:ind w:right="567"/>
        <w:rPr>
          <w:szCs w:val="22"/>
          <w:lang w:val="hr-HR"/>
        </w:rPr>
      </w:pPr>
    </w:p>
    <w:p w14:paraId="68150359" w14:textId="77777777" w:rsidR="00D67AC4" w:rsidRPr="0075768F" w:rsidRDefault="00961898" w:rsidP="008F0C3F">
      <w:pPr>
        <w:keepNext/>
        <w:widowControl w:val="0"/>
        <w:numPr>
          <w:ilvl w:val="0"/>
          <w:numId w:val="28"/>
        </w:numPr>
        <w:tabs>
          <w:tab w:val="clear" w:pos="567"/>
        </w:tabs>
        <w:spacing w:line="240" w:lineRule="auto"/>
        <w:ind w:left="0" w:right="-1" w:firstLine="0"/>
        <w:rPr>
          <w:b/>
          <w:lang w:val="hr-HR"/>
        </w:rPr>
      </w:pPr>
      <w:r w:rsidRPr="0075768F">
        <w:rPr>
          <w:b/>
          <w:lang w:val="hr-HR"/>
        </w:rPr>
        <w:t>Plan upravljanja rizikom (RMP)</w:t>
      </w:r>
    </w:p>
    <w:p w14:paraId="092E52C0" w14:textId="77777777" w:rsidR="00961898" w:rsidRPr="0075768F" w:rsidRDefault="00961898" w:rsidP="008F0C3F">
      <w:pPr>
        <w:keepNext/>
        <w:widowControl w:val="0"/>
        <w:tabs>
          <w:tab w:val="clear" w:pos="567"/>
        </w:tabs>
        <w:spacing w:line="240" w:lineRule="auto"/>
        <w:ind w:right="-1"/>
        <w:rPr>
          <w:lang w:val="hr-HR"/>
        </w:rPr>
      </w:pPr>
    </w:p>
    <w:p w14:paraId="512939B6" w14:textId="77777777" w:rsidR="00961898" w:rsidRPr="0075768F" w:rsidRDefault="00961898" w:rsidP="008F0C3F">
      <w:pPr>
        <w:widowControl w:val="0"/>
        <w:tabs>
          <w:tab w:val="clear" w:pos="567"/>
        </w:tabs>
        <w:spacing w:line="240" w:lineRule="auto"/>
        <w:rPr>
          <w:lang w:val="hr-HR"/>
        </w:rPr>
      </w:pPr>
      <w:r w:rsidRPr="0075768F">
        <w:rPr>
          <w:lang w:val="hr-HR"/>
        </w:rPr>
        <w:t xml:space="preserve">Nositelj odobrenja obavljat će </w:t>
      </w:r>
      <w:r w:rsidR="00B466CA" w:rsidRPr="0075768F">
        <w:rPr>
          <w:lang w:val="hr-HR"/>
        </w:rPr>
        <w:t>zadane</w:t>
      </w:r>
      <w:r w:rsidRPr="0075768F">
        <w:rPr>
          <w:lang w:val="hr-HR"/>
        </w:rPr>
        <w:t xml:space="preserve"> farmakovigilancijske aktivnosti i intervencije</w:t>
      </w:r>
      <w:r w:rsidRPr="0075768F">
        <w:rPr>
          <w:szCs w:val="22"/>
          <w:lang w:val="hr-HR"/>
        </w:rPr>
        <w:t>,</w:t>
      </w:r>
      <w:r w:rsidRPr="0075768F">
        <w:rPr>
          <w:lang w:val="hr-HR"/>
        </w:rPr>
        <w:t xml:space="preserve"> detaljno </w:t>
      </w:r>
      <w:r w:rsidRPr="0075768F">
        <w:rPr>
          <w:rFonts w:eastAsia="Calibri"/>
          <w:noProof/>
          <w:szCs w:val="22"/>
          <w:lang w:val="hr-HR"/>
        </w:rPr>
        <w:t>objašnjene</w:t>
      </w:r>
      <w:r w:rsidRPr="0075768F">
        <w:rPr>
          <w:lang w:val="hr-HR"/>
        </w:rPr>
        <w:t xml:space="preserve"> u dogovorenom Planu upravljanja rizikom</w:t>
      </w:r>
      <w:r w:rsidR="00B466CA" w:rsidRPr="0075768F">
        <w:rPr>
          <w:lang w:val="hr-HR"/>
        </w:rPr>
        <w:t xml:space="preserve"> (RMP)</w:t>
      </w:r>
      <w:r w:rsidRPr="0075768F">
        <w:rPr>
          <w:lang w:val="hr-HR"/>
        </w:rPr>
        <w:t xml:space="preserve">, koji </w:t>
      </w:r>
      <w:r w:rsidR="00B466CA" w:rsidRPr="0075768F">
        <w:rPr>
          <w:lang w:val="hr-HR"/>
        </w:rPr>
        <w:t xml:space="preserve">se nalazi </w:t>
      </w:r>
      <w:r w:rsidRPr="0075768F">
        <w:rPr>
          <w:lang w:val="hr-HR"/>
        </w:rPr>
        <w:t>u Modulu</w:t>
      </w:r>
      <w:r w:rsidR="00D36B2A" w:rsidRPr="0075768F">
        <w:rPr>
          <w:lang w:val="hr-HR"/>
        </w:rPr>
        <w:t> </w:t>
      </w:r>
      <w:r w:rsidRPr="0075768F">
        <w:rPr>
          <w:lang w:val="hr-HR"/>
        </w:rPr>
        <w:t xml:space="preserve">1.8.2 Odobrenja za stavljanje lijeka u promet, te svim sljedećim dogovorenim </w:t>
      </w:r>
      <w:r w:rsidR="00B466CA" w:rsidRPr="0075768F">
        <w:rPr>
          <w:lang w:val="hr-HR"/>
        </w:rPr>
        <w:t>ažuriranim verzijama RMP</w:t>
      </w:r>
      <w:r w:rsidR="00FA6F6C" w:rsidRPr="0075768F">
        <w:rPr>
          <w:lang w:val="hr-HR"/>
        </w:rPr>
        <w:noBreakHyphen/>
      </w:r>
      <w:r w:rsidR="00B466CA" w:rsidRPr="0075768F">
        <w:rPr>
          <w:lang w:val="hr-HR"/>
        </w:rPr>
        <w:t>a</w:t>
      </w:r>
      <w:r w:rsidRPr="0075768F">
        <w:rPr>
          <w:lang w:val="hr-HR"/>
        </w:rPr>
        <w:t>.</w:t>
      </w:r>
    </w:p>
    <w:p w14:paraId="3597CA2B" w14:textId="77777777" w:rsidR="00961898" w:rsidRPr="0075768F" w:rsidRDefault="00961898" w:rsidP="008F0C3F">
      <w:pPr>
        <w:widowControl w:val="0"/>
        <w:tabs>
          <w:tab w:val="clear" w:pos="567"/>
        </w:tabs>
        <w:spacing w:line="240" w:lineRule="auto"/>
        <w:rPr>
          <w:lang w:val="hr-HR"/>
        </w:rPr>
      </w:pPr>
    </w:p>
    <w:p w14:paraId="1B339F4D" w14:textId="77777777" w:rsidR="00961898" w:rsidRPr="0075768F" w:rsidRDefault="00F4712C" w:rsidP="008F0C3F">
      <w:pPr>
        <w:keepNext/>
        <w:widowControl w:val="0"/>
        <w:tabs>
          <w:tab w:val="clear" w:pos="567"/>
        </w:tabs>
        <w:spacing w:line="240" w:lineRule="auto"/>
        <w:ind w:right="-1"/>
        <w:rPr>
          <w:lang w:val="hr-HR"/>
        </w:rPr>
      </w:pPr>
      <w:r w:rsidRPr="0075768F">
        <w:rPr>
          <w:lang w:val="hr-HR"/>
        </w:rPr>
        <w:t>Ažurirani</w:t>
      </w:r>
      <w:r w:rsidR="00961898" w:rsidRPr="0075768F">
        <w:rPr>
          <w:lang w:val="hr-HR"/>
        </w:rPr>
        <w:t xml:space="preserve"> RMP treba dostaviti:</w:t>
      </w:r>
    </w:p>
    <w:p w14:paraId="267311FC" w14:textId="77777777" w:rsidR="00D67AC4" w:rsidRPr="0075768F" w:rsidRDefault="00796668" w:rsidP="008F0C3F">
      <w:pPr>
        <w:keepNext/>
        <w:widowControl w:val="0"/>
        <w:numPr>
          <w:ilvl w:val="0"/>
          <w:numId w:val="6"/>
        </w:numPr>
        <w:tabs>
          <w:tab w:val="clear" w:pos="567"/>
          <w:tab w:val="clear" w:pos="720"/>
        </w:tabs>
        <w:spacing w:line="240" w:lineRule="auto"/>
        <w:ind w:left="567" w:hanging="567"/>
        <w:rPr>
          <w:lang w:val="hr-HR"/>
        </w:rPr>
      </w:pPr>
      <w:r w:rsidRPr="0075768F">
        <w:rPr>
          <w:lang w:val="hr-HR"/>
        </w:rPr>
        <w:t>n</w:t>
      </w:r>
      <w:r w:rsidR="00961898" w:rsidRPr="0075768F">
        <w:rPr>
          <w:lang w:val="hr-HR"/>
        </w:rPr>
        <w:t>a zahtjev Europske agencije za lijekove;</w:t>
      </w:r>
    </w:p>
    <w:p w14:paraId="3550654B" w14:textId="08CC04C4" w:rsidR="00D00841" w:rsidRPr="0075768F" w:rsidRDefault="00796668" w:rsidP="00ED09AD">
      <w:pPr>
        <w:widowControl w:val="0"/>
        <w:numPr>
          <w:ilvl w:val="0"/>
          <w:numId w:val="6"/>
        </w:numPr>
        <w:tabs>
          <w:tab w:val="clear" w:pos="567"/>
          <w:tab w:val="clear" w:pos="720"/>
        </w:tabs>
        <w:spacing w:line="240" w:lineRule="auto"/>
        <w:ind w:left="567" w:right="-1" w:hanging="567"/>
        <w:rPr>
          <w:szCs w:val="22"/>
          <w:lang w:val="hr-HR"/>
        </w:rPr>
      </w:pPr>
      <w:r w:rsidRPr="0075768F">
        <w:rPr>
          <w:lang w:val="hr-HR"/>
        </w:rPr>
        <w:t>prilikom</w:t>
      </w:r>
      <w:r w:rsidR="00961898" w:rsidRPr="0075768F">
        <w:rPr>
          <w:lang w:val="hr-HR"/>
        </w:rPr>
        <w:t xml:space="preserve"> svake izmjene sustava za upravljanje rizi</w:t>
      </w:r>
      <w:r w:rsidR="00D36B2A" w:rsidRPr="0075768F">
        <w:rPr>
          <w:lang w:val="hr-HR"/>
        </w:rPr>
        <w:t>ko</w:t>
      </w:r>
      <w:r w:rsidR="00961898" w:rsidRPr="0075768F">
        <w:rPr>
          <w:lang w:val="hr-HR"/>
        </w:rPr>
        <w:t xml:space="preserve">m, a naročito kada je ta izmjena rezultat primitka novih informacija koje mogu voditi ka značajnim izmjenama omjera korist/rizik, odnosno kada je </w:t>
      </w:r>
      <w:r w:rsidR="00BE17FF" w:rsidRPr="0075768F">
        <w:rPr>
          <w:lang w:val="hr-HR"/>
        </w:rPr>
        <w:t xml:space="preserve">izmjena </w:t>
      </w:r>
      <w:r w:rsidR="00961898" w:rsidRPr="0075768F">
        <w:rPr>
          <w:lang w:val="hr-HR"/>
        </w:rPr>
        <w:t xml:space="preserve">rezultat ostvarenja nekog važnog cilja (u smislu farmakovigilancije ili </w:t>
      </w:r>
      <w:r w:rsidR="00D51ADB" w:rsidRPr="0075768F">
        <w:rPr>
          <w:lang w:val="hr-HR"/>
        </w:rPr>
        <w:t xml:space="preserve">minimizacije </w:t>
      </w:r>
      <w:r w:rsidR="00961898" w:rsidRPr="0075768F">
        <w:rPr>
          <w:lang w:val="hr-HR"/>
        </w:rPr>
        <w:t>rizika).</w:t>
      </w:r>
      <w:r w:rsidR="001C5339" w:rsidRPr="0075768F">
        <w:rPr>
          <w:szCs w:val="22"/>
          <w:lang w:val="hr-HR"/>
        </w:rPr>
        <w:br w:type="page"/>
      </w:r>
    </w:p>
    <w:p w14:paraId="684ACDED" w14:textId="77777777" w:rsidR="00D00841" w:rsidRPr="0075768F" w:rsidRDefault="00D00841" w:rsidP="008F0C3F">
      <w:pPr>
        <w:widowControl w:val="0"/>
        <w:tabs>
          <w:tab w:val="clear" w:pos="567"/>
        </w:tabs>
        <w:spacing w:line="240" w:lineRule="auto"/>
        <w:rPr>
          <w:szCs w:val="22"/>
          <w:lang w:val="hr-HR"/>
        </w:rPr>
      </w:pPr>
    </w:p>
    <w:p w14:paraId="18CAFB94" w14:textId="77777777" w:rsidR="00D00841" w:rsidRPr="0075768F" w:rsidRDefault="00D00841" w:rsidP="008F0C3F">
      <w:pPr>
        <w:widowControl w:val="0"/>
        <w:tabs>
          <w:tab w:val="clear" w:pos="567"/>
        </w:tabs>
        <w:spacing w:line="240" w:lineRule="auto"/>
        <w:rPr>
          <w:szCs w:val="22"/>
          <w:lang w:val="hr-HR"/>
        </w:rPr>
      </w:pPr>
    </w:p>
    <w:p w14:paraId="3E22279F" w14:textId="77777777" w:rsidR="00961898" w:rsidRPr="0075768F" w:rsidRDefault="00961898" w:rsidP="008F0C3F">
      <w:pPr>
        <w:widowControl w:val="0"/>
        <w:tabs>
          <w:tab w:val="clear" w:pos="567"/>
        </w:tabs>
        <w:spacing w:line="240" w:lineRule="auto"/>
        <w:rPr>
          <w:szCs w:val="22"/>
          <w:lang w:val="hr-HR"/>
        </w:rPr>
      </w:pPr>
    </w:p>
    <w:p w14:paraId="3F56C3D9" w14:textId="77777777" w:rsidR="00961898" w:rsidRPr="0075768F" w:rsidRDefault="00961898" w:rsidP="008F0C3F">
      <w:pPr>
        <w:widowControl w:val="0"/>
        <w:tabs>
          <w:tab w:val="clear" w:pos="567"/>
        </w:tabs>
        <w:spacing w:line="240" w:lineRule="auto"/>
        <w:rPr>
          <w:szCs w:val="22"/>
          <w:lang w:val="hr-HR"/>
        </w:rPr>
      </w:pPr>
    </w:p>
    <w:p w14:paraId="7EA42170" w14:textId="77777777" w:rsidR="00961898" w:rsidRPr="0075768F" w:rsidRDefault="00961898" w:rsidP="008F0C3F">
      <w:pPr>
        <w:widowControl w:val="0"/>
        <w:tabs>
          <w:tab w:val="clear" w:pos="567"/>
        </w:tabs>
        <w:spacing w:line="240" w:lineRule="auto"/>
        <w:rPr>
          <w:szCs w:val="22"/>
          <w:lang w:val="hr-HR"/>
        </w:rPr>
      </w:pPr>
    </w:p>
    <w:p w14:paraId="79A3BC12" w14:textId="77777777" w:rsidR="00961898" w:rsidRPr="0075768F" w:rsidRDefault="00961898" w:rsidP="008F0C3F">
      <w:pPr>
        <w:widowControl w:val="0"/>
        <w:tabs>
          <w:tab w:val="clear" w:pos="567"/>
        </w:tabs>
        <w:spacing w:line="240" w:lineRule="auto"/>
        <w:rPr>
          <w:szCs w:val="22"/>
          <w:lang w:val="hr-HR"/>
        </w:rPr>
      </w:pPr>
    </w:p>
    <w:p w14:paraId="1972FE72" w14:textId="77777777" w:rsidR="00080FF4" w:rsidRPr="0075768F" w:rsidRDefault="00080FF4" w:rsidP="008F0C3F">
      <w:pPr>
        <w:widowControl w:val="0"/>
        <w:tabs>
          <w:tab w:val="clear" w:pos="567"/>
        </w:tabs>
        <w:spacing w:line="240" w:lineRule="auto"/>
        <w:rPr>
          <w:szCs w:val="22"/>
          <w:lang w:val="hr-HR"/>
        </w:rPr>
      </w:pPr>
    </w:p>
    <w:p w14:paraId="6B981149" w14:textId="77777777" w:rsidR="00080FF4" w:rsidRPr="0075768F" w:rsidRDefault="00080FF4" w:rsidP="008F0C3F">
      <w:pPr>
        <w:widowControl w:val="0"/>
        <w:tabs>
          <w:tab w:val="clear" w:pos="567"/>
        </w:tabs>
        <w:spacing w:line="240" w:lineRule="auto"/>
        <w:rPr>
          <w:szCs w:val="22"/>
          <w:lang w:val="hr-HR"/>
        </w:rPr>
      </w:pPr>
    </w:p>
    <w:p w14:paraId="43DC0E5D" w14:textId="77777777" w:rsidR="00080FF4" w:rsidRPr="0075768F" w:rsidRDefault="00080FF4" w:rsidP="008F0C3F">
      <w:pPr>
        <w:widowControl w:val="0"/>
        <w:tabs>
          <w:tab w:val="clear" w:pos="567"/>
        </w:tabs>
        <w:spacing w:line="240" w:lineRule="auto"/>
        <w:rPr>
          <w:szCs w:val="22"/>
          <w:lang w:val="hr-HR"/>
        </w:rPr>
      </w:pPr>
    </w:p>
    <w:p w14:paraId="6C1FCE8A" w14:textId="77777777" w:rsidR="00080FF4" w:rsidRPr="0075768F" w:rsidRDefault="00080FF4" w:rsidP="008F0C3F">
      <w:pPr>
        <w:widowControl w:val="0"/>
        <w:tabs>
          <w:tab w:val="clear" w:pos="567"/>
        </w:tabs>
        <w:spacing w:line="240" w:lineRule="auto"/>
        <w:rPr>
          <w:szCs w:val="22"/>
          <w:lang w:val="hr-HR"/>
        </w:rPr>
      </w:pPr>
    </w:p>
    <w:p w14:paraId="1B436C49" w14:textId="77777777" w:rsidR="00080FF4" w:rsidRPr="0075768F" w:rsidRDefault="00080FF4" w:rsidP="008F0C3F">
      <w:pPr>
        <w:widowControl w:val="0"/>
        <w:tabs>
          <w:tab w:val="clear" w:pos="567"/>
        </w:tabs>
        <w:spacing w:line="240" w:lineRule="auto"/>
        <w:rPr>
          <w:szCs w:val="22"/>
          <w:lang w:val="hr-HR"/>
        </w:rPr>
      </w:pPr>
    </w:p>
    <w:p w14:paraId="049DF295" w14:textId="77777777" w:rsidR="00080FF4" w:rsidRPr="0075768F" w:rsidRDefault="00080FF4" w:rsidP="008F0C3F">
      <w:pPr>
        <w:widowControl w:val="0"/>
        <w:tabs>
          <w:tab w:val="clear" w:pos="567"/>
        </w:tabs>
        <w:spacing w:line="240" w:lineRule="auto"/>
        <w:rPr>
          <w:szCs w:val="22"/>
          <w:lang w:val="hr-HR"/>
        </w:rPr>
      </w:pPr>
    </w:p>
    <w:p w14:paraId="3A6FEB3D" w14:textId="77777777" w:rsidR="00080FF4" w:rsidRPr="0075768F" w:rsidRDefault="00080FF4" w:rsidP="008F0C3F">
      <w:pPr>
        <w:widowControl w:val="0"/>
        <w:tabs>
          <w:tab w:val="clear" w:pos="567"/>
        </w:tabs>
        <w:spacing w:line="240" w:lineRule="auto"/>
        <w:rPr>
          <w:szCs w:val="22"/>
          <w:lang w:val="hr-HR"/>
        </w:rPr>
      </w:pPr>
    </w:p>
    <w:p w14:paraId="72A043F8" w14:textId="77777777" w:rsidR="00080FF4" w:rsidRPr="0075768F" w:rsidRDefault="00080FF4" w:rsidP="008F0C3F">
      <w:pPr>
        <w:widowControl w:val="0"/>
        <w:tabs>
          <w:tab w:val="clear" w:pos="567"/>
        </w:tabs>
        <w:spacing w:line="240" w:lineRule="auto"/>
        <w:rPr>
          <w:szCs w:val="22"/>
          <w:lang w:val="hr-HR"/>
        </w:rPr>
      </w:pPr>
    </w:p>
    <w:p w14:paraId="095C85DF" w14:textId="77777777" w:rsidR="00080FF4" w:rsidRPr="0075768F" w:rsidRDefault="00080FF4" w:rsidP="008F0C3F">
      <w:pPr>
        <w:widowControl w:val="0"/>
        <w:tabs>
          <w:tab w:val="clear" w:pos="567"/>
        </w:tabs>
        <w:spacing w:line="240" w:lineRule="auto"/>
        <w:rPr>
          <w:szCs w:val="22"/>
          <w:lang w:val="hr-HR"/>
        </w:rPr>
      </w:pPr>
    </w:p>
    <w:p w14:paraId="3D886A65" w14:textId="77777777" w:rsidR="00080FF4" w:rsidRPr="0075768F" w:rsidRDefault="00080FF4" w:rsidP="008F0C3F">
      <w:pPr>
        <w:widowControl w:val="0"/>
        <w:tabs>
          <w:tab w:val="clear" w:pos="567"/>
        </w:tabs>
        <w:spacing w:line="240" w:lineRule="auto"/>
        <w:rPr>
          <w:szCs w:val="22"/>
          <w:lang w:val="hr-HR"/>
        </w:rPr>
      </w:pPr>
    </w:p>
    <w:p w14:paraId="356668E1" w14:textId="77777777" w:rsidR="00080FF4" w:rsidRPr="0075768F" w:rsidRDefault="00080FF4" w:rsidP="008F0C3F">
      <w:pPr>
        <w:widowControl w:val="0"/>
        <w:tabs>
          <w:tab w:val="clear" w:pos="567"/>
        </w:tabs>
        <w:spacing w:line="240" w:lineRule="auto"/>
        <w:rPr>
          <w:szCs w:val="22"/>
          <w:lang w:val="hr-HR"/>
        </w:rPr>
      </w:pPr>
    </w:p>
    <w:p w14:paraId="34D23E74" w14:textId="77777777" w:rsidR="00721B67" w:rsidRPr="0075768F" w:rsidRDefault="00721B67" w:rsidP="008F0C3F">
      <w:pPr>
        <w:widowControl w:val="0"/>
        <w:tabs>
          <w:tab w:val="clear" w:pos="567"/>
        </w:tabs>
        <w:spacing w:line="240" w:lineRule="auto"/>
        <w:rPr>
          <w:szCs w:val="22"/>
          <w:lang w:val="hr-HR"/>
        </w:rPr>
      </w:pPr>
    </w:p>
    <w:p w14:paraId="00B2C342" w14:textId="77777777" w:rsidR="00721B67" w:rsidRPr="0075768F" w:rsidRDefault="00721B67" w:rsidP="008F0C3F">
      <w:pPr>
        <w:widowControl w:val="0"/>
        <w:tabs>
          <w:tab w:val="clear" w:pos="567"/>
        </w:tabs>
        <w:spacing w:line="240" w:lineRule="auto"/>
        <w:rPr>
          <w:szCs w:val="22"/>
          <w:lang w:val="hr-HR"/>
        </w:rPr>
      </w:pPr>
    </w:p>
    <w:p w14:paraId="64F969A8" w14:textId="77777777" w:rsidR="00721B67" w:rsidRPr="0075768F" w:rsidRDefault="00721B67" w:rsidP="008F0C3F">
      <w:pPr>
        <w:widowControl w:val="0"/>
        <w:tabs>
          <w:tab w:val="clear" w:pos="567"/>
        </w:tabs>
        <w:spacing w:line="240" w:lineRule="auto"/>
        <w:rPr>
          <w:szCs w:val="22"/>
          <w:lang w:val="hr-HR"/>
        </w:rPr>
      </w:pPr>
    </w:p>
    <w:p w14:paraId="4F573217" w14:textId="77777777" w:rsidR="00961898" w:rsidRPr="0075768F" w:rsidRDefault="00961898" w:rsidP="008F0C3F">
      <w:pPr>
        <w:widowControl w:val="0"/>
        <w:tabs>
          <w:tab w:val="clear" w:pos="567"/>
        </w:tabs>
        <w:spacing w:line="240" w:lineRule="auto"/>
        <w:rPr>
          <w:szCs w:val="22"/>
          <w:lang w:val="hr-HR"/>
        </w:rPr>
      </w:pPr>
    </w:p>
    <w:p w14:paraId="5F297C69" w14:textId="77777777" w:rsidR="00D00841" w:rsidRPr="0075768F" w:rsidRDefault="00D00841" w:rsidP="008F0C3F">
      <w:pPr>
        <w:widowControl w:val="0"/>
        <w:tabs>
          <w:tab w:val="clear" w:pos="567"/>
        </w:tabs>
        <w:spacing w:line="240" w:lineRule="auto"/>
        <w:rPr>
          <w:szCs w:val="22"/>
          <w:lang w:val="hr-HR"/>
        </w:rPr>
      </w:pPr>
    </w:p>
    <w:p w14:paraId="5596C31A" w14:textId="77777777" w:rsidR="009A3B82" w:rsidRPr="0075768F" w:rsidRDefault="009A3B82" w:rsidP="008F0C3F">
      <w:pPr>
        <w:widowControl w:val="0"/>
        <w:tabs>
          <w:tab w:val="clear" w:pos="567"/>
        </w:tabs>
        <w:spacing w:line="240" w:lineRule="auto"/>
        <w:rPr>
          <w:szCs w:val="22"/>
          <w:lang w:val="hr-HR"/>
        </w:rPr>
      </w:pPr>
    </w:p>
    <w:p w14:paraId="13C7990F" w14:textId="77777777" w:rsidR="00D00841" w:rsidRPr="0075768F" w:rsidRDefault="009756D5" w:rsidP="008F0C3F">
      <w:pPr>
        <w:widowControl w:val="0"/>
        <w:tabs>
          <w:tab w:val="clear" w:pos="567"/>
        </w:tabs>
        <w:spacing w:line="240" w:lineRule="auto"/>
        <w:jc w:val="center"/>
        <w:rPr>
          <w:b/>
          <w:bCs/>
          <w:szCs w:val="22"/>
          <w:lang w:val="hr-HR"/>
        </w:rPr>
      </w:pPr>
      <w:r w:rsidRPr="0075768F">
        <w:rPr>
          <w:b/>
          <w:bCs/>
          <w:szCs w:val="22"/>
          <w:lang w:val="hr-HR"/>
        </w:rPr>
        <w:t>PRILOG</w:t>
      </w:r>
      <w:r w:rsidR="00D00841" w:rsidRPr="0075768F">
        <w:rPr>
          <w:b/>
          <w:bCs/>
          <w:szCs w:val="22"/>
          <w:lang w:val="hr-HR"/>
        </w:rPr>
        <w:t xml:space="preserve"> III</w:t>
      </w:r>
      <w:r w:rsidRPr="0075768F">
        <w:rPr>
          <w:b/>
          <w:bCs/>
          <w:szCs w:val="22"/>
          <w:lang w:val="hr-HR"/>
        </w:rPr>
        <w:t>.</w:t>
      </w:r>
    </w:p>
    <w:p w14:paraId="6B479B67" w14:textId="77777777" w:rsidR="00D00841" w:rsidRPr="0075768F" w:rsidRDefault="00D00841" w:rsidP="008F0C3F">
      <w:pPr>
        <w:widowControl w:val="0"/>
        <w:tabs>
          <w:tab w:val="clear" w:pos="567"/>
        </w:tabs>
        <w:spacing w:line="240" w:lineRule="auto"/>
        <w:jc w:val="center"/>
        <w:rPr>
          <w:bCs/>
          <w:szCs w:val="22"/>
          <w:lang w:val="hr-HR"/>
        </w:rPr>
      </w:pPr>
    </w:p>
    <w:p w14:paraId="3521BF25" w14:textId="77777777" w:rsidR="00D00841" w:rsidRPr="0075768F" w:rsidRDefault="00D00841" w:rsidP="008F0C3F">
      <w:pPr>
        <w:widowControl w:val="0"/>
        <w:tabs>
          <w:tab w:val="clear" w:pos="567"/>
        </w:tabs>
        <w:spacing w:line="240" w:lineRule="auto"/>
        <w:jc w:val="center"/>
        <w:rPr>
          <w:b/>
          <w:szCs w:val="22"/>
          <w:lang w:val="hr-HR"/>
        </w:rPr>
      </w:pPr>
      <w:r w:rsidRPr="0075768F">
        <w:rPr>
          <w:b/>
          <w:szCs w:val="22"/>
          <w:lang w:val="hr-HR"/>
        </w:rPr>
        <w:t>OZNAČ</w:t>
      </w:r>
      <w:r w:rsidR="00D36B2A" w:rsidRPr="0075768F">
        <w:rPr>
          <w:b/>
          <w:szCs w:val="22"/>
          <w:lang w:val="hr-HR"/>
        </w:rPr>
        <w:t>I</w:t>
      </w:r>
      <w:r w:rsidRPr="0075768F">
        <w:rPr>
          <w:b/>
          <w:szCs w:val="22"/>
          <w:lang w:val="hr-HR"/>
        </w:rPr>
        <w:t>VANJE I UPUTA O LIJEKU</w:t>
      </w:r>
    </w:p>
    <w:p w14:paraId="6AAECAAD" w14:textId="77777777" w:rsidR="00D00841" w:rsidRPr="0075768F" w:rsidRDefault="001C5339" w:rsidP="008F0C3F">
      <w:pPr>
        <w:widowControl w:val="0"/>
        <w:tabs>
          <w:tab w:val="clear" w:pos="567"/>
        </w:tabs>
        <w:spacing w:line="240" w:lineRule="auto"/>
        <w:rPr>
          <w:szCs w:val="22"/>
          <w:lang w:val="hr-HR"/>
        </w:rPr>
      </w:pPr>
      <w:r w:rsidRPr="0075768F">
        <w:rPr>
          <w:b/>
          <w:szCs w:val="22"/>
          <w:lang w:val="hr-HR"/>
        </w:rPr>
        <w:br w:type="page"/>
      </w:r>
    </w:p>
    <w:p w14:paraId="4EA23FB0" w14:textId="77777777" w:rsidR="00D00841" w:rsidRPr="0075768F" w:rsidRDefault="00D00841" w:rsidP="008F0C3F">
      <w:pPr>
        <w:widowControl w:val="0"/>
        <w:tabs>
          <w:tab w:val="clear" w:pos="567"/>
        </w:tabs>
        <w:spacing w:line="240" w:lineRule="auto"/>
        <w:rPr>
          <w:szCs w:val="22"/>
          <w:lang w:val="hr-HR"/>
        </w:rPr>
      </w:pPr>
    </w:p>
    <w:p w14:paraId="417231E8" w14:textId="77777777" w:rsidR="00D00841" w:rsidRPr="0075768F" w:rsidRDefault="00D00841" w:rsidP="008F0C3F">
      <w:pPr>
        <w:widowControl w:val="0"/>
        <w:tabs>
          <w:tab w:val="clear" w:pos="567"/>
        </w:tabs>
        <w:spacing w:line="240" w:lineRule="auto"/>
        <w:rPr>
          <w:szCs w:val="22"/>
          <w:lang w:val="hr-HR"/>
        </w:rPr>
      </w:pPr>
    </w:p>
    <w:p w14:paraId="54F16B7E" w14:textId="77777777" w:rsidR="00D00841" w:rsidRPr="0075768F" w:rsidRDefault="00D00841" w:rsidP="008F0C3F">
      <w:pPr>
        <w:widowControl w:val="0"/>
        <w:tabs>
          <w:tab w:val="clear" w:pos="567"/>
        </w:tabs>
        <w:spacing w:line="240" w:lineRule="auto"/>
        <w:rPr>
          <w:szCs w:val="22"/>
          <w:lang w:val="hr-HR"/>
        </w:rPr>
      </w:pPr>
    </w:p>
    <w:p w14:paraId="4CB5B549" w14:textId="77777777" w:rsidR="00D00841" w:rsidRPr="0075768F" w:rsidRDefault="00D00841" w:rsidP="008F0C3F">
      <w:pPr>
        <w:widowControl w:val="0"/>
        <w:tabs>
          <w:tab w:val="clear" w:pos="567"/>
        </w:tabs>
        <w:spacing w:line="240" w:lineRule="auto"/>
        <w:rPr>
          <w:szCs w:val="22"/>
          <w:lang w:val="hr-HR"/>
        </w:rPr>
      </w:pPr>
    </w:p>
    <w:p w14:paraId="71F89CAA" w14:textId="77777777" w:rsidR="00D00841" w:rsidRPr="0075768F" w:rsidRDefault="00D00841" w:rsidP="008F0C3F">
      <w:pPr>
        <w:widowControl w:val="0"/>
        <w:tabs>
          <w:tab w:val="clear" w:pos="567"/>
        </w:tabs>
        <w:spacing w:line="240" w:lineRule="auto"/>
        <w:rPr>
          <w:szCs w:val="22"/>
          <w:lang w:val="hr-HR"/>
        </w:rPr>
      </w:pPr>
    </w:p>
    <w:p w14:paraId="699F1C38" w14:textId="77777777" w:rsidR="00D00841" w:rsidRPr="0075768F" w:rsidRDefault="00D00841" w:rsidP="008F0C3F">
      <w:pPr>
        <w:widowControl w:val="0"/>
        <w:tabs>
          <w:tab w:val="clear" w:pos="567"/>
        </w:tabs>
        <w:spacing w:line="240" w:lineRule="auto"/>
        <w:rPr>
          <w:szCs w:val="22"/>
          <w:lang w:val="hr-HR"/>
        </w:rPr>
      </w:pPr>
    </w:p>
    <w:p w14:paraId="180A70EE" w14:textId="77777777" w:rsidR="00D00841" w:rsidRPr="0075768F" w:rsidRDefault="00D00841" w:rsidP="008F0C3F">
      <w:pPr>
        <w:widowControl w:val="0"/>
        <w:tabs>
          <w:tab w:val="clear" w:pos="567"/>
        </w:tabs>
        <w:spacing w:line="240" w:lineRule="auto"/>
        <w:rPr>
          <w:szCs w:val="22"/>
          <w:lang w:val="hr-HR"/>
        </w:rPr>
      </w:pPr>
    </w:p>
    <w:p w14:paraId="639B131B" w14:textId="77777777" w:rsidR="00D00841" w:rsidRPr="0075768F" w:rsidRDefault="00D00841" w:rsidP="008F0C3F">
      <w:pPr>
        <w:widowControl w:val="0"/>
        <w:tabs>
          <w:tab w:val="clear" w:pos="567"/>
        </w:tabs>
        <w:spacing w:line="240" w:lineRule="auto"/>
        <w:rPr>
          <w:szCs w:val="22"/>
          <w:lang w:val="hr-HR"/>
        </w:rPr>
      </w:pPr>
    </w:p>
    <w:p w14:paraId="4F38D8EF" w14:textId="77777777" w:rsidR="00D00841" w:rsidRPr="0075768F" w:rsidRDefault="00D00841" w:rsidP="008F0C3F">
      <w:pPr>
        <w:widowControl w:val="0"/>
        <w:tabs>
          <w:tab w:val="clear" w:pos="567"/>
        </w:tabs>
        <w:spacing w:line="240" w:lineRule="auto"/>
        <w:rPr>
          <w:szCs w:val="22"/>
          <w:lang w:val="hr-HR"/>
        </w:rPr>
      </w:pPr>
    </w:p>
    <w:p w14:paraId="52E738C4" w14:textId="77777777" w:rsidR="00D00841" w:rsidRPr="0075768F" w:rsidRDefault="00D00841" w:rsidP="008F0C3F">
      <w:pPr>
        <w:widowControl w:val="0"/>
        <w:tabs>
          <w:tab w:val="clear" w:pos="567"/>
        </w:tabs>
        <w:spacing w:line="240" w:lineRule="auto"/>
        <w:rPr>
          <w:szCs w:val="22"/>
          <w:lang w:val="hr-HR"/>
        </w:rPr>
      </w:pPr>
    </w:p>
    <w:p w14:paraId="0B799F48" w14:textId="77777777" w:rsidR="00D00841" w:rsidRPr="0075768F" w:rsidRDefault="00D00841" w:rsidP="008F0C3F">
      <w:pPr>
        <w:widowControl w:val="0"/>
        <w:tabs>
          <w:tab w:val="clear" w:pos="567"/>
        </w:tabs>
        <w:spacing w:line="240" w:lineRule="auto"/>
        <w:rPr>
          <w:szCs w:val="22"/>
          <w:lang w:val="hr-HR"/>
        </w:rPr>
      </w:pPr>
    </w:p>
    <w:p w14:paraId="53E04C18" w14:textId="77777777" w:rsidR="00D00841" w:rsidRPr="0075768F" w:rsidRDefault="00D00841" w:rsidP="008F0C3F">
      <w:pPr>
        <w:widowControl w:val="0"/>
        <w:tabs>
          <w:tab w:val="clear" w:pos="567"/>
        </w:tabs>
        <w:spacing w:line="240" w:lineRule="auto"/>
        <w:rPr>
          <w:szCs w:val="22"/>
          <w:lang w:val="hr-HR"/>
        </w:rPr>
      </w:pPr>
    </w:p>
    <w:p w14:paraId="5ED424BC" w14:textId="77777777" w:rsidR="00D00841" w:rsidRPr="0075768F" w:rsidRDefault="00D00841" w:rsidP="008F0C3F">
      <w:pPr>
        <w:widowControl w:val="0"/>
        <w:tabs>
          <w:tab w:val="clear" w:pos="567"/>
        </w:tabs>
        <w:spacing w:line="240" w:lineRule="auto"/>
        <w:rPr>
          <w:szCs w:val="22"/>
          <w:lang w:val="hr-HR"/>
        </w:rPr>
      </w:pPr>
    </w:p>
    <w:p w14:paraId="0B922F58" w14:textId="77777777" w:rsidR="00D00841" w:rsidRPr="0075768F" w:rsidRDefault="00D00841" w:rsidP="008F0C3F">
      <w:pPr>
        <w:widowControl w:val="0"/>
        <w:tabs>
          <w:tab w:val="clear" w:pos="567"/>
        </w:tabs>
        <w:spacing w:line="240" w:lineRule="auto"/>
        <w:rPr>
          <w:szCs w:val="22"/>
          <w:lang w:val="hr-HR"/>
        </w:rPr>
      </w:pPr>
    </w:p>
    <w:p w14:paraId="022EFDCB" w14:textId="77777777" w:rsidR="003C4EA6" w:rsidRPr="0075768F" w:rsidRDefault="003C4EA6" w:rsidP="008F0C3F">
      <w:pPr>
        <w:pStyle w:val="NaslovA"/>
        <w:widowControl w:val="0"/>
        <w:suppressLineNumbers w:val="0"/>
        <w:tabs>
          <w:tab w:val="clear" w:pos="-1440"/>
          <w:tab w:val="clear" w:pos="-720"/>
          <w:tab w:val="clear" w:pos="567"/>
        </w:tabs>
        <w:spacing w:line="240" w:lineRule="auto"/>
        <w:jc w:val="left"/>
        <w:rPr>
          <w:b w:val="0"/>
          <w:lang w:val="hr-HR"/>
        </w:rPr>
      </w:pPr>
    </w:p>
    <w:p w14:paraId="5FCAF869" w14:textId="77777777" w:rsidR="003C4EA6" w:rsidRPr="0075768F" w:rsidRDefault="003C4EA6" w:rsidP="008F0C3F">
      <w:pPr>
        <w:pStyle w:val="NaslovA"/>
        <w:widowControl w:val="0"/>
        <w:suppressLineNumbers w:val="0"/>
        <w:tabs>
          <w:tab w:val="clear" w:pos="-1440"/>
          <w:tab w:val="clear" w:pos="-720"/>
          <w:tab w:val="clear" w:pos="567"/>
        </w:tabs>
        <w:spacing w:line="240" w:lineRule="auto"/>
        <w:jc w:val="left"/>
        <w:rPr>
          <w:b w:val="0"/>
          <w:lang w:val="hr-HR"/>
        </w:rPr>
      </w:pPr>
    </w:p>
    <w:p w14:paraId="08A8BFAC" w14:textId="77777777" w:rsidR="003C4EA6" w:rsidRPr="0075768F" w:rsidRDefault="003C4EA6" w:rsidP="008F0C3F">
      <w:pPr>
        <w:pStyle w:val="NaslovA"/>
        <w:widowControl w:val="0"/>
        <w:suppressLineNumbers w:val="0"/>
        <w:tabs>
          <w:tab w:val="clear" w:pos="-1440"/>
          <w:tab w:val="clear" w:pos="-720"/>
          <w:tab w:val="clear" w:pos="567"/>
        </w:tabs>
        <w:spacing w:line="240" w:lineRule="auto"/>
        <w:jc w:val="left"/>
        <w:rPr>
          <w:b w:val="0"/>
          <w:lang w:val="hr-HR"/>
        </w:rPr>
      </w:pPr>
    </w:p>
    <w:p w14:paraId="4CCDE6B3" w14:textId="77777777" w:rsidR="003C4EA6" w:rsidRPr="0075768F" w:rsidRDefault="003C4EA6" w:rsidP="008F0C3F">
      <w:pPr>
        <w:pStyle w:val="NaslovA"/>
        <w:widowControl w:val="0"/>
        <w:suppressLineNumbers w:val="0"/>
        <w:tabs>
          <w:tab w:val="clear" w:pos="-1440"/>
          <w:tab w:val="clear" w:pos="-720"/>
          <w:tab w:val="clear" w:pos="567"/>
        </w:tabs>
        <w:spacing w:line="240" w:lineRule="auto"/>
        <w:jc w:val="left"/>
        <w:rPr>
          <w:b w:val="0"/>
          <w:lang w:val="hr-HR"/>
        </w:rPr>
      </w:pPr>
    </w:p>
    <w:p w14:paraId="12184A3B" w14:textId="77777777" w:rsidR="003C4EA6" w:rsidRPr="0075768F" w:rsidRDefault="003C4EA6" w:rsidP="008F0C3F">
      <w:pPr>
        <w:pStyle w:val="NaslovA"/>
        <w:widowControl w:val="0"/>
        <w:suppressLineNumbers w:val="0"/>
        <w:tabs>
          <w:tab w:val="clear" w:pos="-1440"/>
          <w:tab w:val="clear" w:pos="-720"/>
          <w:tab w:val="clear" w:pos="567"/>
        </w:tabs>
        <w:spacing w:line="240" w:lineRule="auto"/>
        <w:jc w:val="left"/>
        <w:rPr>
          <w:b w:val="0"/>
          <w:lang w:val="hr-HR"/>
        </w:rPr>
      </w:pPr>
    </w:p>
    <w:p w14:paraId="48E46DCF" w14:textId="77777777" w:rsidR="003C4EA6" w:rsidRPr="0075768F" w:rsidRDefault="003C4EA6" w:rsidP="008F0C3F">
      <w:pPr>
        <w:pStyle w:val="NaslovA"/>
        <w:widowControl w:val="0"/>
        <w:suppressLineNumbers w:val="0"/>
        <w:tabs>
          <w:tab w:val="clear" w:pos="-1440"/>
          <w:tab w:val="clear" w:pos="-720"/>
          <w:tab w:val="clear" w:pos="567"/>
        </w:tabs>
        <w:spacing w:line="240" w:lineRule="auto"/>
        <w:jc w:val="left"/>
        <w:rPr>
          <w:b w:val="0"/>
          <w:lang w:val="hr-HR"/>
        </w:rPr>
      </w:pPr>
    </w:p>
    <w:p w14:paraId="7E5576C3" w14:textId="77777777" w:rsidR="003C4EA6" w:rsidRPr="0075768F" w:rsidRDefault="003C4EA6" w:rsidP="008F0C3F">
      <w:pPr>
        <w:pStyle w:val="NaslovA"/>
        <w:widowControl w:val="0"/>
        <w:suppressLineNumbers w:val="0"/>
        <w:tabs>
          <w:tab w:val="clear" w:pos="-1440"/>
          <w:tab w:val="clear" w:pos="-720"/>
          <w:tab w:val="clear" w:pos="567"/>
        </w:tabs>
        <w:spacing w:line="240" w:lineRule="auto"/>
        <w:jc w:val="left"/>
        <w:rPr>
          <w:b w:val="0"/>
          <w:lang w:val="hr-HR"/>
        </w:rPr>
      </w:pPr>
    </w:p>
    <w:p w14:paraId="2FBA0B81" w14:textId="77777777" w:rsidR="003C4EA6" w:rsidRPr="0075768F" w:rsidRDefault="003C4EA6" w:rsidP="008F0C3F">
      <w:pPr>
        <w:pStyle w:val="NaslovA"/>
        <w:widowControl w:val="0"/>
        <w:suppressLineNumbers w:val="0"/>
        <w:tabs>
          <w:tab w:val="clear" w:pos="-1440"/>
          <w:tab w:val="clear" w:pos="-720"/>
          <w:tab w:val="clear" w:pos="567"/>
        </w:tabs>
        <w:spacing w:line="240" w:lineRule="auto"/>
        <w:jc w:val="left"/>
        <w:rPr>
          <w:b w:val="0"/>
          <w:lang w:val="hr-HR"/>
        </w:rPr>
      </w:pPr>
    </w:p>
    <w:p w14:paraId="0F5826AA" w14:textId="77777777" w:rsidR="009A3B82" w:rsidRPr="0075768F" w:rsidRDefault="009A3B82" w:rsidP="008F0C3F">
      <w:pPr>
        <w:pStyle w:val="NaslovA"/>
        <w:widowControl w:val="0"/>
        <w:suppressLineNumbers w:val="0"/>
        <w:tabs>
          <w:tab w:val="clear" w:pos="-1440"/>
          <w:tab w:val="clear" w:pos="-720"/>
          <w:tab w:val="clear" w:pos="567"/>
        </w:tabs>
        <w:spacing w:line="240" w:lineRule="auto"/>
        <w:jc w:val="left"/>
        <w:rPr>
          <w:b w:val="0"/>
          <w:lang w:val="hr-HR"/>
        </w:rPr>
      </w:pPr>
    </w:p>
    <w:p w14:paraId="43CFF038" w14:textId="77777777" w:rsidR="00D00841" w:rsidRPr="0075768F" w:rsidRDefault="00D00841" w:rsidP="00F96D1A">
      <w:pPr>
        <w:pStyle w:val="EMAtitleA"/>
        <w:tabs>
          <w:tab w:val="clear" w:pos="-1440"/>
          <w:tab w:val="clear" w:pos="-720"/>
          <w:tab w:val="clear" w:pos="567"/>
        </w:tabs>
        <w:spacing w:line="240" w:lineRule="auto"/>
        <w:outlineLvl w:val="0"/>
        <w:rPr>
          <w:lang w:val="hr-HR"/>
        </w:rPr>
      </w:pPr>
      <w:r w:rsidRPr="0075768F">
        <w:rPr>
          <w:lang w:val="hr-HR"/>
        </w:rPr>
        <w:t>A. OZNAČ</w:t>
      </w:r>
      <w:r w:rsidR="00D36B2A" w:rsidRPr="0075768F">
        <w:rPr>
          <w:lang w:val="hr-HR"/>
        </w:rPr>
        <w:t>I</w:t>
      </w:r>
      <w:r w:rsidRPr="0075768F">
        <w:rPr>
          <w:lang w:val="hr-HR"/>
        </w:rPr>
        <w:t>VANJE</w:t>
      </w:r>
    </w:p>
    <w:p w14:paraId="1B3F717B" w14:textId="77777777" w:rsidR="00D00841" w:rsidRPr="0075768F" w:rsidRDefault="00D00841" w:rsidP="008F0C3F">
      <w:pPr>
        <w:widowControl w:val="0"/>
        <w:shd w:val="clear" w:color="auto" w:fill="FFFFFF"/>
        <w:tabs>
          <w:tab w:val="clear" w:pos="567"/>
        </w:tabs>
        <w:spacing w:line="240" w:lineRule="auto"/>
        <w:rPr>
          <w:szCs w:val="22"/>
          <w:lang w:val="hr-HR"/>
        </w:rPr>
      </w:pPr>
      <w:r w:rsidRPr="0075768F">
        <w:rPr>
          <w:szCs w:val="22"/>
          <w:lang w:val="hr-HR"/>
        </w:rPr>
        <w:br w:type="page"/>
      </w:r>
    </w:p>
    <w:p w14:paraId="6BF14D0E" w14:textId="77777777" w:rsidR="009A3B82" w:rsidRPr="0075768F" w:rsidRDefault="009A3B82" w:rsidP="008F0C3F">
      <w:pPr>
        <w:widowControl w:val="0"/>
        <w:tabs>
          <w:tab w:val="clear" w:pos="567"/>
        </w:tabs>
        <w:spacing w:line="240" w:lineRule="auto"/>
        <w:rPr>
          <w:bCs/>
          <w:szCs w:val="22"/>
          <w:lang w:val="hr-HR"/>
        </w:rPr>
      </w:pPr>
    </w:p>
    <w:p w14:paraId="2325F5F8" w14:textId="77777777" w:rsidR="00D00841" w:rsidRPr="0075768F" w:rsidRDefault="004E25C1"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5768F">
        <w:rPr>
          <w:b/>
          <w:bCs/>
          <w:szCs w:val="22"/>
          <w:lang w:val="hr-HR"/>
        </w:rPr>
        <w:t>PODACI KOJI SE MORAJU NALAZITI NA VANJSKOM PAKIRANJU</w:t>
      </w:r>
    </w:p>
    <w:p w14:paraId="0259E385" w14:textId="77777777" w:rsidR="00D00841" w:rsidRPr="0075768F" w:rsidRDefault="00D00841"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hr-HR"/>
        </w:rPr>
      </w:pPr>
    </w:p>
    <w:p w14:paraId="4D7A102D" w14:textId="77777777" w:rsidR="00D00841" w:rsidRPr="0075768F" w:rsidRDefault="004E25C1"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5768F">
        <w:rPr>
          <w:b/>
          <w:bCs/>
          <w:szCs w:val="22"/>
          <w:lang w:val="hr-HR"/>
        </w:rPr>
        <w:t>KUTIJ</w:t>
      </w:r>
      <w:r w:rsidR="006D1D85" w:rsidRPr="0075768F">
        <w:rPr>
          <w:b/>
          <w:bCs/>
          <w:szCs w:val="22"/>
          <w:lang w:val="hr-HR"/>
        </w:rPr>
        <w:t>A</w:t>
      </w:r>
    </w:p>
    <w:p w14:paraId="5ECB644B" w14:textId="77777777" w:rsidR="00D00841" w:rsidRPr="0075768F" w:rsidRDefault="00D00841" w:rsidP="008F0C3F">
      <w:pPr>
        <w:widowControl w:val="0"/>
        <w:tabs>
          <w:tab w:val="clear" w:pos="567"/>
        </w:tabs>
        <w:spacing w:line="240" w:lineRule="auto"/>
        <w:rPr>
          <w:szCs w:val="22"/>
          <w:lang w:val="hr-HR"/>
        </w:rPr>
      </w:pPr>
    </w:p>
    <w:p w14:paraId="3BD368D6" w14:textId="77777777" w:rsidR="009D2293" w:rsidRPr="0075768F" w:rsidRDefault="009D2293" w:rsidP="008F0C3F">
      <w:pPr>
        <w:widowControl w:val="0"/>
        <w:tabs>
          <w:tab w:val="clear" w:pos="567"/>
        </w:tabs>
        <w:spacing w:line="240" w:lineRule="auto"/>
        <w:rPr>
          <w:szCs w:val="22"/>
          <w:lang w:val="hr-HR"/>
        </w:rPr>
      </w:pPr>
    </w:p>
    <w:p w14:paraId="3869C08B"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1.</w:t>
      </w:r>
      <w:r w:rsidRPr="0075768F">
        <w:rPr>
          <w:b/>
          <w:szCs w:val="22"/>
          <w:lang w:val="hr-HR"/>
        </w:rPr>
        <w:tab/>
      </w:r>
      <w:r w:rsidR="004E25C1" w:rsidRPr="0075768F">
        <w:rPr>
          <w:b/>
          <w:bCs/>
          <w:szCs w:val="22"/>
          <w:lang w:val="hr-HR"/>
        </w:rPr>
        <w:t>NAZIV LIJEKA</w:t>
      </w:r>
    </w:p>
    <w:p w14:paraId="4C0C766D" w14:textId="77777777" w:rsidR="00D00841" w:rsidRPr="0075768F" w:rsidRDefault="00D00841" w:rsidP="008F0C3F">
      <w:pPr>
        <w:keepNext/>
        <w:widowControl w:val="0"/>
        <w:tabs>
          <w:tab w:val="clear" w:pos="567"/>
        </w:tabs>
        <w:spacing w:line="240" w:lineRule="auto"/>
        <w:rPr>
          <w:szCs w:val="22"/>
          <w:lang w:val="hr-HR"/>
        </w:rPr>
      </w:pPr>
    </w:p>
    <w:p w14:paraId="15281CF3" w14:textId="77777777" w:rsidR="004E25C1" w:rsidRPr="0075768F" w:rsidRDefault="004E25C1" w:rsidP="008F0C3F">
      <w:pPr>
        <w:widowControl w:val="0"/>
        <w:tabs>
          <w:tab w:val="clear" w:pos="567"/>
        </w:tabs>
        <w:spacing w:line="240" w:lineRule="auto"/>
        <w:rPr>
          <w:szCs w:val="22"/>
          <w:lang w:val="hr-HR"/>
        </w:rPr>
      </w:pPr>
      <w:r w:rsidRPr="0075768F">
        <w:rPr>
          <w:szCs w:val="22"/>
          <w:lang w:val="hr-HR"/>
        </w:rPr>
        <w:t>Tafinlar 50</w:t>
      </w:r>
      <w:r w:rsidR="00B713DF" w:rsidRPr="0075768F">
        <w:rPr>
          <w:szCs w:val="22"/>
          <w:lang w:val="hr-HR"/>
        </w:rPr>
        <w:t> mg</w:t>
      </w:r>
      <w:r w:rsidRPr="0075768F">
        <w:rPr>
          <w:szCs w:val="22"/>
          <w:lang w:val="hr-HR"/>
        </w:rPr>
        <w:t xml:space="preserve"> tvrde kapsule</w:t>
      </w:r>
    </w:p>
    <w:p w14:paraId="3EEB5897" w14:textId="77777777" w:rsidR="00BE1FBA" w:rsidRPr="0075768F" w:rsidRDefault="004E25C1" w:rsidP="008F0C3F">
      <w:pPr>
        <w:widowControl w:val="0"/>
        <w:tabs>
          <w:tab w:val="clear" w:pos="567"/>
        </w:tabs>
        <w:spacing w:line="240" w:lineRule="auto"/>
        <w:rPr>
          <w:szCs w:val="22"/>
          <w:lang w:val="hr-HR"/>
        </w:rPr>
      </w:pPr>
      <w:r w:rsidRPr="0075768F">
        <w:rPr>
          <w:szCs w:val="22"/>
          <w:lang w:val="hr-HR"/>
        </w:rPr>
        <w:t>dabrafenib</w:t>
      </w:r>
    </w:p>
    <w:p w14:paraId="65B2692D" w14:textId="77777777" w:rsidR="000D5634" w:rsidRPr="0075768F" w:rsidRDefault="000D5634" w:rsidP="008F0C3F">
      <w:pPr>
        <w:widowControl w:val="0"/>
        <w:tabs>
          <w:tab w:val="clear" w:pos="567"/>
        </w:tabs>
        <w:spacing w:line="240" w:lineRule="auto"/>
        <w:rPr>
          <w:szCs w:val="22"/>
          <w:lang w:val="hr-HR"/>
        </w:rPr>
      </w:pPr>
    </w:p>
    <w:p w14:paraId="0879D8C4" w14:textId="77777777" w:rsidR="00961898" w:rsidRPr="0075768F" w:rsidRDefault="00961898" w:rsidP="008F0C3F">
      <w:pPr>
        <w:widowControl w:val="0"/>
        <w:tabs>
          <w:tab w:val="clear" w:pos="567"/>
        </w:tabs>
        <w:spacing w:line="240" w:lineRule="auto"/>
        <w:rPr>
          <w:szCs w:val="22"/>
          <w:lang w:val="hr-HR"/>
        </w:rPr>
      </w:pPr>
    </w:p>
    <w:p w14:paraId="457D7C84"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5768F">
        <w:rPr>
          <w:b/>
          <w:szCs w:val="22"/>
          <w:lang w:val="hr-HR"/>
        </w:rPr>
        <w:t>2.</w:t>
      </w:r>
      <w:r w:rsidRPr="0075768F">
        <w:rPr>
          <w:b/>
          <w:szCs w:val="22"/>
          <w:lang w:val="hr-HR"/>
        </w:rPr>
        <w:tab/>
      </w:r>
      <w:r w:rsidR="004E25C1" w:rsidRPr="0075768F">
        <w:rPr>
          <w:b/>
          <w:bCs/>
          <w:szCs w:val="22"/>
          <w:lang w:val="hr-HR"/>
        </w:rPr>
        <w:t>NAVOĐENJE DJELATNE</w:t>
      </w:r>
      <w:r w:rsidR="008D1664" w:rsidRPr="0075768F">
        <w:rPr>
          <w:b/>
          <w:bCs/>
          <w:szCs w:val="22"/>
          <w:lang w:val="hr-HR"/>
        </w:rPr>
        <w:t>(</w:t>
      </w:r>
      <w:r w:rsidR="004E25C1" w:rsidRPr="0075768F">
        <w:rPr>
          <w:b/>
          <w:bCs/>
          <w:szCs w:val="22"/>
          <w:lang w:val="hr-HR"/>
        </w:rPr>
        <w:t>IH</w:t>
      </w:r>
      <w:r w:rsidR="008D1664" w:rsidRPr="0075768F">
        <w:rPr>
          <w:b/>
          <w:bCs/>
          <w:szCs w:val="22"/>
          <w:lang w:val="hr-HR"/>
        </w:rPr>
        <w:t>)</w:t>
      </w:r>
      <w:r w:rsidR="004E25C1" w:rsidRPr="0075768F">
        <w:rPr>
          <w:b/>
          <w:bCs/>
          <w:szCs w:val="22"/>
          <w:lang w:val="hr-HR"/>
        </w:rPr>
        <w:t xml:space="preserve"> TVARI</w:t>
      </w:r>
    </w:p>
    <w:p w14:paraId="7A1EBF52" w14:textId="77777777" w:rsidR="00D00841" w:rsidRPr="0075768F" w:rsidRDefault="00D00841" w:rsidP="008F0C3F">
      <w:pPr>
        <w:keepNext/>
        <w:widowControl w:val="0"/>
        <w:tabs>
          <w:tab w:val="clear" w:pos="567"/>
        </w:tabs>
        <w:spacing w:line="240" w:lineRule="auto"/>
        <w:rPr>
          <w:szCs w:val="22"/>
          <w:lang w:val="hr-HR"/>
        </w:rPr>
      </w:pPr>
    </w:p>
    <w:p w14:paraId="089EB829" w14:textId="77777777" w:rsidR="00D00841" w:rsidRPr="0075768F" w:rsidRDefault="00B96A68" w:rsidP="008F0C3F">
      <w:pPr>
        <w:widowControl w:val="0"/>
        <w:tabs>
          <w:tab w:val="clear" w:pos="567"/>
        </w:tabs>
        <w:spacing w:line="240" w:lineRule="auto"/>
        <w:rPr>
          <w:bCs/>
          <w:szCs w:val="22"/>
          <w:lang w:val="hr-HR"/>
        </w:rPr>
      </w:pPr>
      <w:r w:rsidRPr="0075768F">
        <w:rPr>
          <w:bCs/>
          <w:szCs w:val="22"/>
          <w:lang w:val="hr-HR"/>
        </w:rPr>
        <w:t xml:space="preserve">Jedna </w:t>
      </w:r>
      <w:r w:rsidR="004E25C1" w:rsidRPr="0075768F">
        <w:rPr>
          <w:bCs/>
          <w:szCs w:val="22"/>
          <w:lang w:val="hr-HR"/>
        </w:rPr>
        <w:t xml:space="preserve">tvrda kapsula sadrži </w:t>
      </w:r>
      <w:r w:rsidR="0084379C" w:rsidRPr="0075768F">
        <w:rPr>
          <w:bCs/>
          <w:szCs w:val="22"/>
          <w:lang w:val="hr-HR"/>
        </w:rPr>
        <w:t>50</w:t>
      </w:r>
      <w:r w:rsidR="00B713DF" w:rsidRPr="0075768F">
        <w:rPr>
          <w:bCs/>
          <w:szCs w:val="22"/>
          <w:lang w:val="hr-HR"/>
        </w:rPr>
        <w:t> mg</w:t>
      </w:r>
      <w:r w:rsidR="0084379C" w:rsidRPr="0075768F">
        <w:rPr>
          <w:bCs/>
          <w:szCs w:val="22"/>
          <w:lang w:val="hr-HR"/>
        </w:rPr>
        <w:t xml:space="preserve"> dabrafeniba u obliku </w:t>
      </w:r>
      <w:r w:rsidR="004E25C1" w:rsidRPr="0075768F">
        <w:rPr>
          <w:bCs/>
          <w:szCs w:val="22"/>
          <w:lang w:val="hr-HR"/>
        </w:rPr>
        <w:t>dabrafeni</w:t>
      </w:r>
      <w:r w:rsidR="0084379C" w:rsidRPr="0075768F">
        <w:rPr>
          <w:bCs/>
          <w:szCs w:val="22"/>
          <w:lang w:val="hr-HR"/>
        </w:rPr>
        <w:t>b</w:t>
      </w:r>
      <w:r w:rsidR="004E25C1" w:rsidRPr="0075768F">
        <w:rPr>
          <w:bCs/>
          <w:szCs w:val="22"/>
          <w:lang w:val="hr-HR"/>
        </w:rPr>
        <w:t>mesilat</w:t>
      </w:r>
      <w:r w:rsidR="0084379C" w:rsidRPr="0075768F">
        <w:rPr>
          <w:bCs/>
          <w:szCs w:val="22"/>
          <w:lang w:val="hr-HR"/>
        </w:rPr>
        <w:t>a</w:t>
      </w:r>
      <w:r w:rsidR="009D2293" w:rsidRPr="0075768F">
        <w:rPr>
          <w:bCs/>
          <w:szCs w:val="22"/>
          <w:lang w:val="hr-HR"/>
        </w:rPr>
        <w:t>.</w:t>
      </w:r>
    </w:p>
    <w:p w14:paraId="4C0BAAAD" w14:textId="77777777" w:rsidR="0046209E" w:rsidRPr="0075768F" w:rsidRDefault="0046209E" w:rsidP="008F0C3F">
      <w:pPr>
        <w:widowControl w:val="0"/>
        <w:tabs>
          <w:tab w:val="clear" w:pos="567"/>
        </w:tabs>
        <w:spacing w:line="240" w:lineRule="auto"/>
        <w:rPr>
          <w:rStyle w:val="CSIchar"/>
          <w:bCs/>
          <w:szCs w:val="22"/>
          <w:shd w:val="clear" w:color="auto" w:fill="auto"/>
          <w:lang w:val="hr-HR"/>
        </w:rPr>
      </w:pPr>
    </w:p>
    <w:p w14:paraId="769F8802" w14:textId="77777777" w:rsidR="009D1D55" w:rsidRPr="0075768F" w:rsidRDefault="009D1D55" w:rsidP="008F0C3F">
      <w:pPr>
        <w:widowControl w:val="0"/>
        <w:tabs>
          <w:tab w:val="clear" w:pos="567"/>
        </w:tabs>
        <w:spacing w:line="240" w:lineRule="auto"/>
        <w:rPr>
          <w:szCs w:val="22"/>
          <w:lang w:val="hr-HR"/>
        </w:rPr>
      </w:pPr>
    </w:p>
    <w:p w14:paraId="6131BAC6" w14:textId="77777777" w:rsidR="00D00841" w:rsidRPr="0075768F" w:rsidRDefault="00D00841"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3.</w:t>
      </w:r>
      <w:r w:rsidRPr="0075768F">
        <w:rPr>
          <w:b/>
          <w:szCs w:val="22"/>
          <w:lang w:val="hr-HR"/>
        </w:rPr>
        <w:tab/>
      </w:r>
      <w:r w:rsidR="004E25C1" w:rsidRPr="0075768F">
        <w:rPr>
          <w:b/>
          <w:bCs/>
          <w:szCs w:val="22"/>
          <w:lang w:val="hr-HR"/>
        </w:rPr>
        <w:t>POPIS POMOĆNIH TVARI</w:t>
      </w:r>
    </w:p>
    <w:p w14:paraId="4BD7161F" w14:textId="77777777" w:rsidR="00D00841" w:rsidRPr="0075768F" w:rsidRDefault="00D00841" w:rsidP="008F0C3F">
      <w:pPr>
        <w:widowControl w:val="0"/>
        <w:tabs>
          <w:tab w:val="clear" w:pos="567"/>
        </w:tabs>
        <w:spacing w:line="240" w:lineRule="auto"/>
        <w:rPr>
          <w:szCs w:val="22"/>
          <w:lang w:val="hr-HR"/>
        </w:rPr>
      </w:pPr>
    </w:p>
    <w:p w14:paraId="15787516" w14:textId="77777777" w:rsidR="00D00841" w:rsidRPr="0075768F" w:rsidRDefault="00D00841" w:rsidP="008F0C3F">
      <w:pPr>
        <w:widowControl w:val="0"/>
        <w:tabs>
          <w:tab w:val="clear" w:pos="567"/>
        </w:tabs>
        <w:spacing w:line="240" w:lineRule="auto"/>
        <w:rPr>
          <w:szCs w:val="22"/>
          <w:lang w:val="hr-HR"/>
        </w:rPr>
      </w:pPr>
    </w:p>
    <w:p w14:paraId="49308DF4"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4.</w:t>
      </w:r>
      <w:r w:rsidRPr="0075768F">
        <w:rPr>
          <w:b/>
          <w:szCs w:val="22"/>
          <w:lang w:val="hr-HR"/>
        </w:rPr>
        <w:tab/>
      </w:r>
      <w:r w:rsidR="004E25C1" w:rsidRPr="0075768F">
        <w:rPr>
          <w:b/>
          <w:bCs/>
          <w:szCs w:val="22"/>
          <w:lang w:val="hr-HR"/>
        </w:rPr>
        <w:t>FARMACEUTSKI OBLIK I SADRŽAJ</w:t>
      </w:r>
    </w:p>
    <w:p w14:paraId="66C2B5FC" w14:textId="77777777" w:rsidR="00D00841" w:rsidRPr="0075768F" w:rsidRDefault="00D00841" w:rsidP="008F0C3F">
      <w:pPr>
        <w:keepNext/>
        <w:widowControl w:val="0"/>
        <w:tabs>
          <w:tab w:val="clear" w:pos="567"/>
        </w:tabs>
        <w:spacing w:line="240" w:lineRule="auto"/>
        <w:rPr>
          <w:szCs w:val="22"/>
          <w:lang w:val="hr-HR"/>
        </w:rPr>
      </w:pPr>
    </w:p>
    <w:p w14:paraId="56CC7769" w14:textId="77777777" w:rsidR="006B16C7" w:rsidRPr="0075768F" w:rsidRDefault="00E2555C" w:rsidP="008F0C3F">
      <w:pPr>
        <w:widowControl w:val="0"/>
        <w:tabs>
          <w:tab w:val="clear" w:pos="567"/>
        </w:tabs>
        <w:spacing w:line="240" w:lineRule="auto"/>
        <w:rPr>
          <w:szCs w:val="22"/>
          <w:lang w:val="hr-HR"/>
        </w:rPr>
      </w:pPr>
      <w:r w:rsidRPr="0075768F">
        <w:rPr>
          <w:szCs w:val="22"/>
          <w:shd w:val="pct15" w:color="auto" w:fill="auto"/>
          <w:lang w:val="hr-HR"/>
        </w:rPr>
        <w:t>Tvrda kapsula</w:t>
      </w:r>
    </w:p>
    <w:p w14:paraId="7D0DE270" w14:textId="77777777" w:rsidR="006B16C7" w:rsidRPr="0075768F" w:rsidRDefault="006B16C7" w:rsidP="008F0C3F">
      <w:pPr>
        <w:widowControl w:val="0"/>
        <w:tabs>
          <w:tab w:val="clear" w:pos="567"/>
        </w:tabs>
        <w:spacing w:line="240" w:lineRule="auto"/>
        <w:rPr>
          <w:szCs w:val="22"/>
          <w:lang w:val="hr-HR"/>
        </w:rPr>
      </w:pPr>
    </w:p>
    <w:p w14:paraId="18B4E717" w14:textId="77777777" w:rsidR="00D00841" w:rsidRPr="0075768F" w:rsidRDefault="00D00841" w:rsidP="008F0C3F">
      <w:pPr>
        <w:widowControl w:val="0"/>
        <w:tabs>
          <w:tab w:val="clear" w:pos="567"/>
        </w:tabs>
        <w:spacing w:line="240" w:lineRule="auto"/>
        <w:rPr>
          <w:szCs w:val="22"/>
          <w:lang w:val="hr-HR"/>
        </w:rPr>
      </w:pPr>
      <w:r w:rsidRPr="0075768F">
        <w:rPr>
          <w:szCs w:val="22"/>
          <w:lang w:val="hr-HR"/>
        </w:rPr>
        <w:t>28</w:t>
      </w:r>
      <w:r w:rsidR="006B16C7" w:rsidRPr="0075768F">
        <w:rPr>
          <w:szCs w:val="22"/>
          <w:lang w:val="hr-HR"/>
        </w:rPr>
        <w:t> </w:t>
      </w:r>
      <w:r w:rsidR="004E25C1" w:rsidRPr="0075768F">
        <w:rPr>
          <w:szCs w:val="22"/>
          <w:lang w:val="hr-HR"/>
        </w:rPr>
        <w:t>kapsula</w:t>
      </w:r>
    </w:p>
    <w:p w14:paraId="6F120F55" w14:textId="77777777" w:rsidR="00D00841" w:rsidRPr="0075768F" w:rsidRDefault="00D00841" w:rsidP="008F0C3F">
      <w:pPr>
        <w:widowControl w:val="0"/>
        <w:tabs>
          <w:tab w:val="clear" w:pos="567"/>
        </w:tabs>
        <w:spacing w:line="240" w:lineRule="auto"/>
        <w:rPr>
          <w:rStyle w:val="CSIchar"/>
          <w:lang w:val="hr-HR"/>
        </w:rPr>
      </w:pPr>
      <w:r w:rsidRPr="0075768F">
        <w:rPr>
          <w:rStyle w:val="CSIchar"/>
          <w:shd w:val="pct15" w:color="auto" w:fill="auto"/>
          <w:lang w:val="hr-HR"/>
        </w:rPr>
        <w:t>120</w:t>
      </w:r>
      <w:r w:rsidR="006B16C7" w:rsidRPr="0075768F">
        <w:rPr>
          <w:rStyle w:val="CSIchar"/>
          <w:shd w:val="pct15" w:color="auto" w:fill="auto"/>
          <w:lang w:val="hr-HR"/>
        </w:rPr>
        <w:t> </w:t>
      </w:r>
      <w:r w:rsidR="004E25C1" w:rsidRPr="0075768F">
        <w:rPr>
          <w:rStyle w:val="CSIchar"/>
          <w:shd w:val="pct15" w:color="auto" w:fill="auto"/>
          <w:lang w:val="hr-HR"/>
        </w:rPr>
        <w:t>kapsula</w:t>
      </w:r>
    </w:p>
    <w:p w14:paraId="22E30FA4" w14:textId="77777777" w:rsidR="00D00841" w:rsidRPr="0075768F" w:rsidRDefault="00D00841" w:rsidP="008F0C3F">
      <w:pPr>
        <w:widowControl w:val="0"/>
        <w:tabs>
          <w:tab w:val="clear" w:pos="567"/>
        </w:tabs>
        <w:spacing w:line="240" w:lineRule="auto"/>
        <w:rPr>
          <w:rStyle w:val="CSIchar"/>
          <w:lang w:val="hr-HR"/>
        </w:rPr>
      </w:pPr>
    </w:p>
    <w:p w14:paraId="7BDBBF72" w14:textId="77777777" w:rsidR="0046209E" w:rsidRPr="0075768F" w:rsidRDefault="0046209E" w:rsidP="008F0C3F">
      <w:pPr>
        <w:widowControl w:val="0"/>
        <w:tabs>
          <w:tab w:val="clear" w:pos="567"/>
        </w:tabs>
        <w:spacing w:line="240" w:lineRule="auto"/>
        <w:rPr>
          <w:rStyle w:val="CSIchar"/>
          <w:lang w:val="hr-HR"/>
        </w:rPr>
      </w:pPr>
    </w:p>
    <w:p w14:paraId="384C7372"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5.</w:t>
      </w:r>
      <w:r w:rsidRPr="0075768F">
        <w:rPr>
          <w:b/>
          <w:szCs w:val="22"/>
          <w:lang w:val="hr-HR"/>
        </w:rPr>
        <w:tab/>
      </w:r>
      <w:r w:rsidR="004E25C1" w:rsidRPr="0075768F">
        <w:rPr>
          <w:b/>
          <w:bCs/>
          <w:szCs w:val="22"/>
          <w:lang w:val="hr-HR"/>
        </w:rPr>
        <w:t>NAČIN I PUT(EVI) PRIMJENE LIJEKA</w:t>
      </w:r>
    </w:p>
    <w:p w14:paraId="67F5C024" w14:textId="77777777" w:rsidR="00D00841" w:rsidRPr="0075768F" w:rsidRDefault="00D00841" w:rsidP="008F0C3F">
      <w:pPr>
        <w:keepNext/>
        <w:widowControl w:val="0"/>
        <w:tabs>
          <w:tab w:val="clear" w:pos="567"/>
        </w:tabs>
        <w:spacing w:line="240" w:lineRule="auto"/>
        <w:rPr>
          <w:szCs w:val="22"/>
          <w:lang w:val="hr-HR"/>
        </w:rPr>
      </w:pPr>
    </w:p>
    <w:p w14:paraId="59D91C36" w14:textId="77777777" w:rsidR="00D00841" w:rsidRPr="0075768F" w:rsidRDefault="004E25C1" w:rsidP="008F0C3F">
      <w:pPr>
        <w:widowControl w:val="0"/>
        <w:tabs>
          <w:tab w:val="clear" w:pos="567"/>
        </w:tabs>
        <w:spacing w:line="240" w:lineRule="auto"/>
        <w:rPr>
          <w:szCs w:val="22"/>
          <w:lang w:val="hr-HR"/>
        </w:rPr>
      </w:pPr>
      <w:r w:rsidRPr="0075768F">
        <w:rPr>
          <w:szCs w:val="22"/>
          <w:lang w:val="hr-HR"/>
        </w:rPr>
        <w:t xml:space="preserve">Prije uporabe pročitajte </w:t>
      </w:r>
      <w:r w:rsidR="007B5A8E" w:rsidRPr="0075768F">
        <w:rPr>
          <w:szCs w:val="22"/>
          <w:lang w:val="hr-HR"/>
        </w:rPr>
        <w:t>u</w:t>
      </w:r>
      <w:r w:rsidRPr="0075768F">
        <w:rPr>
          <w:szCs w:val="22"/>
          <w:lang w:val="hr-HR"/>
        </w:rPr>
        <w:t>putu o lijeku.</w:t>
      </w:r>
    </w:p>
    <w:p w14:paraId="791C3C79" w14:textId="77777777" w:rsidR="009B6EA3" w:rsidRPr="0075768F" w:rsidRDefault="009B6EA3" w:rsidP="008F0C3F">
      <w:pPr>
        <w:widowControl w:val="0"/>
        <w:tabs>
          <w:tab w:val="clear" w:pos="567"/>
        </w:tabs>
        <w:spacing w:line="240" w:lineRule="auto"/>
        <w:rPr>
          <w:szCs w:val="22"/>
          <w:lang w:val="hr-HR"/>
        </w:rPr>
      </w:pPr>
      <w:r w:rsidRPr="0075768F">
        <w:rPr>
          <w:szCs w:val="22"/>
          <w:lang w:val="hr-HR"/>
        </w:rPr>
        <w:t>Primjena kroz usta</w:t>
      </w:r>
    </w:p>
    <w:p w14:paraId="4B48EDA2" w14:textId="77777777" w:rsidR="00D00841" w:rsidRPr="0075768F" w:rsidRDefault="00D00841" w:rsidP="008F0C3F">
      <w:pPr>
        <w:widowControl w:val="0"/>
        <w:tabs>
          <w:tab w:val="clear" w:pos="567"/>
        </w:tabs>
        <w:autoSpaceDE w:val="0"/>
        <w:autoSpaceDN w:val="0"/>
        <w:adjustRightInd w:val="0"/>
        <w:spacing w:line="240" w:lineRule="auto"/>
        <w:rPr>
          <w:szCs w:val="22"/>
          <w:lang w:val="hr-HR"/>
        </w:rPr>
      </w:pPr>
    </w:p>
    <w:p w14:paraId="47D14D79" w14:textId="77777777" w:rsidR="00961898" w:rsidRPr="0075768F" w:rsidRDefault="00961898" w:rsidP="008F0C3F">
      <w:pPr>
        <w:widowControl w:val="0"/>
        <w:tabs>
          <w:tab w:val="clear" w:pos="567"/>
        </w:tabs>
        <w:autoSpaceDE w:val="0"/>
        <w:autoSpaceDN w:val="0"/>
        <w:adjustRightInd w:val="0"/>
        <w:spacing w:line="240" w:lineRule="auto"/>
        <w:rPr>
          <w:szCs w:val="22"/>
          <w:lang w:val="hr-HR"/>
        </w:rPr>
      </w:pPr>
    </w:p>
    <w:p w14:paraId="4395EAD5" w14:textId="77777777" w:rsidR="00D00841" w:rsidRPr="0075768F" w:rsidRDefault="00D00841" w:rsidP="008F0C3F">
      <w:pPr>
        <w:keepNext/>
        <w:widowControl w:val="0"/>
        <w:pBdr>
          <w:top w:val="single" w:sz="4" w:space="1" w:color="auto"/>
          <w:left w:val="single" w:sz="4" w:space="4" w:color="auto"/>
          <w:bottom w:val="single" w:sz="4" w:space="2" w:color="auto"/>
          <w:right w:val="single" w:sz="4" w:space="4" w:color="auto"/>
        </w:pBdr>
        <w:tabs>
          <w:tab w:val="clear" w:pos="567"/>
        </w:tabs>
        <w:spacing w:line="240" w:lineRule="auto"/>
        <w:ind w:left="567" w:hanging="567"/>
        <w:rPr>
          <w:szCs w:val="22"/>
          <w:lang w:val="hr-HR"/>
        </w:rPr>
      </w:pPr>
      <w:r w:rsidRPr="0075768F">
        <w:rPr>
          <w:b/>
          <w:szCs w:val="22"/>
          <w:lang w:val="hr-HR"/>
        </w:rPr>
        <w:t>6.</w:t>
      </w:r>
      <w:r w:rsidRPr="0075768F">
        <w:rPr>
          <w:b/>
          <w:szCs w:val="22"/>
          <w:lang w:val="hr-HR"/>
        </w:rPr>
        <w:tab/>
      </w:r>
      <w:r w:rsidR="004E25C1" w:rsidRPr="0075768F">
        <w:rPr>
          <w:b/>
          <w:bCs/>
          <w:szCs w:val="22"/>
          <w:lang w:val="hr-HR"/>
        </w:rPr>
        <w:t>POSEBNO UPOZORENJE O ČUVANJU LIJEKA IZVAN POGLEDA I DOHVATA DJECE</w:t>
      </w:r>
    </w:p>
    <w:p w14:paraId="695EB8FB" w14:textId="77777777" w:rsidR="000D5634" w:rsidRPr="0075768F" w:rsidRDefault="000D5634" w:rsidP="008F0C3F">
      <w:pPr>
        <w:keepNext/>
        <w:widowControl w:val="0"/>
        <w:tabs>
          <w:tab w:val="clear" w:pos="567"/>
        </w:tabs>
        <w:spacing w:line="240" w:lineRule="auto"/>
        <w:rPr>
          <w:szCs w:val="22"/>
          <w:lang w:val="hr-HR"/>
        </w:rPr>
      </w:pPr>
    </w:p>
    <w:p w14:paraId="71EB5996" w14:textId="77777777" w:rsidR="00D00841" w:rsidRPr="0075768F" w:rsidRDefault="004E25C1" w:rsidP="008F0C3F">
      <w:pPr>
        <w:widowControl w:val="0"/>
        <w:tabs>
          <w:tab w:val="clear" w:pos="567"/>
        </w:tabs>
        <w:spacing w:line="240" w:lineRule="auto"/>
        <w:rPr>
          <w:szCs w:val="22"/>
          <w:lang w:val="hr-HR"/>
        </w:rPr>
      </w:pPr>
      <w:r w:rsidRPr="0075768F">
        <w:rPr>
          <w:szCs w:val="22"/>
          <w:lang w:val="hr-HR"/>
        </w:rPr>
        <w:t>Čuvati izvan pogleda i dohvata djece.</w:t>
      </w:r>
    </w:p>
    <w:p w14:paraId="6CD8B89D" w14:textId="77777777" w:rsidR="00D00841" w:rsidRPr="0075768F" w:rsidRDefault="00D00841" w:rsidP="008F0C3F">
      <w:pPr>
        <w:widowControl w:val="0"/>
        <w:tabs>
          <w:tab w:val="clear" w:pos="567"/>
        </w:tabs>
        <w:spacing w:line="240" w:lineRule="auto"/>
        <w:rPr>
          <w:szCs w:val="22"/>
          <w:lang w:val="hr-HR"/>
        </w:rPr>
      </w:pPr>
    </w:p>
    <w:p w14:paraId="512F593E" w14:textId="77777777" w:rsidR="00961898" w:rsidRPr="0075768F" w:rsidRDefault="00961898" w:rsidP="008F0C3F">
      <w:pPr>
        <w:widowControl w:val="0"/>
        <w:tabs>
          <w:tab w:val="clear" w:pos="567"/>
        </w:tabs>
        <w:spacing w:line="240" w:lineRule="auto"/>
        <w:rPr>
          <w:szCs w:val="22"/>
          <w:lang w:val="hr-HR"/>
        </w:rPr>
      </w:pPr>
    </w:p>
    <w:p w14:paraId="207F8341"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7.</w:t>
      </w:r>
      <w:r w:rsidRPr="0075768F">
        <w:rPr>
          <w:b/>
          <w:szCs w:val="22"/>
          <w:lang w:val="hr-HR"/>
        </w:rPr>
        <w:tab/>
      </w:r>
      <w:r w:rsidR="004E25C1" w:rsidRPr="0075768F">
        <w:rPr>
          <w:b/>
          <w:bCs/>
          <w:szCs w:val="22"/>
          <w:lang w:val="hr-HR"/>
        </w:rPr>
        <w:t>DRUGO(A) POSEBNO(A) UPOZORENJE(A), AKO JE POTREBNO</w:t>
      </w:r>
    </w:p>
    <w:p w14:paraId="56DB2563" w14:textId="77777777" w:rsidR="00D00841" w:rsidRPr="0075768F" w:rsidRDefault="00D00841" w:rsidP="008F0C3F">
      <w:pPr>
        <w:keepNext/>
        <w:widowControl w:val="0"/>
        <w:tabs>
          <w:tab w:val="clear" w:pos="567"/>
        </w:tabs>
        <w:spacing w:line="240" w:lineRule="auto"/>
        <w:rPr>
          <w:szCs w:val="22"/>
          <w:lang w:val="hr-HR"/>
        </w:rPr>
      </w:pPr>
    </w:p>
    <w:p w14:paraId="30361976" w14:textId="77777777" w:rsidR="00D00841" w:rsidRPr="0075768F" w:rsidRDefault="00AD0F54" w:rsidP="008F0C3F">
      <w:pPr>
        <w:widowControl w:val="0"/>
        <w:tabs>
          <w:tab w:val="clear" w:pos="567"/>
        </w:tabs>
        <w:spacing w:line="240" w:lineRule="auto"/>
        <w:rPr>
          <w:szCs w:val="22"/>
          <w:lang w:val="hr-HR"/>
        </w:rPr>
      </w:pPr>
      <w:r w:rsidRPr="0075768F">
        <w:rPr>
          <w:szCs w:val="22"/>
          <w:lang w:val="hr-HR"/>
        </w:rPr>
        <w:t>Sadrž</w:t>
      </w:r>
      <w:r w:rsidR="00C85EDB" w:rsidRPr="0075768F">
        <w:rPr>
          <w:szCs w:val="22"/>
          <w:lang w:val="hr-HR"/>
        </w:rPr>
        <w:t>i</w:t>
      </w:r>
      <w:r w:rsidRPr="0075768F">
        <w:rPr>
          <w:szCs w:val="22"/>
          <w:lang w:val="hr-HR"/>
        </w:rPr>
        <w:t xml:space="preserve"> sredstvo za suš</w:t>
      </w:r>
      <w:r w:rsidR="0084379C" w:rsidRPr="0075768F">
        <w:rPr>
          <w:szCs w:val="22"/>
          <w:lang w:val="hr-HR"/>
        </w:rPr>
        <w:t>e</w:t>
      </w:r>
      <w:r w:rsidRPr="0075768F">
        <w:rPr>
          <w:szCs w:val="22"/>
          <w:lang w:val="hr-HR"/>
        </w:rPr>
        <w:t xml:space="preserve">nje, ne </w:t>
      </w:r>
      <w:r w:rsidR="0084379C" w:rsidRPr="0075768F">
        <w:rPr>
          <w:szCs w:val="22"/>
          <w:lang w:val="hr-HR"/>
        </w:rPr>
        <w:t xml:space="preserve">ga </w:t>
      </w:r>
      <w:r w:rsidRPr="0075768F">
        <w:rPr>
          <w:szCs w:val="22"/>
          <w:lang w:val="hr-HR"/>
        </w:rPr>
        <w:t>uklanjati ili jesti.</w:t>
      </w:r>
    </w:p>
    <w:p w14:paraId="267B9D2F" w14:textId="77777777" w:rsidR="00AD0F54" w:rsidRPr="0075768F" w:rsidRDefault="00AD0F54" w:rsidP="008F0C3F">
      <w:pPr>
        <w:widowControl w:val="0"/>
        <w:tabs>
          <w:tab w:val="clear" w:pos="567"/>
        </w:tabs>
        <w:spacing w:line="240" w:lineRule="auto"/>
        <w:rPr>
          <w:szCs w:val="22"/>
          <w:lang w:val="hr-HR"/>
        </w:rPr>
      </w:pPr>
    </w:p>
    <w:p w14:paraId="6F49DB54" w14:textId="77777777" w:rsidR="00961898" w:rsidRPr="0075768F" w:rsidRDefault="00961898" w:rsidP="008F0C3F">
      <w:pPr>
        <w:widowControl w:val="0"/>
        <w:tabs>
          <w:tab w:val="clear" w:pos="567"/>
        </w:tabs>
        <w:spacing w:line="240" w:lineRule="auto"/>
        <w:rPr>
          <w:szCs w:val="22"/>
          <w:lang w:val="hr-HR"/>
        </w:rPr>
      </w:pPr>
    </w:p>
    <w:p w14:paraId="7F701BC0"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8.</w:t>
      </w:r>
      <w:r w:rsidRPr="0075768F">
        <w:rPr>
          <w:b/>
          <w:szCs w:val="22"/>
          <w:lang w:val="hr-HR"/>
        </w:rPr>
        <w:tab/>
      </w:r>
      <w:r w:rsidR="004E25C1" w:rsidRPr="0075768F">
        <w:rPr>
          <w:b/>
          <w:bCs/>
          <w:szCs w:val="22"/>
          <w:lang w:val="hr-HR"/>
        </w:rPr>
        <w:t>ROK VALJANOSTI</w:t>
      </w:r>
    </w:p>
    <w:p w14:paraId="0AE586DF" w14:textId="77777777" w:rsidR="00D00841" w:rsidRPr="0075768F" w:rsidRDefault="00D00841" w:rsidP="008F0C3F">
      <w:pPr>
        <w:keepNext/>
        <w:widowControl w:val="0"/>
        <w:tabs>
          <w:tab w:val="clear" w:pos="567"/>
        </w:tabs>
        <w:spacing w:line="240" w:lineRule="auto"/>
        <w:rPr>
          <w:szCs w:val="22"/>
          <w:lang w:val="hr-HR"/>
        </w:rPr>
      </w:pPr>
    </w:p>
    <w:p w14:paraId="2273BEB4" w14:textId="77777777" w:rsidR="00D00841" w:rsidRPr="0075768F" w:rsidRDefault="003674F5" w:rsidP="008F0C3F">
      <w:pPr>
        <w:widowControl w:val="0"/>
        <w:tabs>
          <w:tab w:val="clear" w:pos="567"/>
        </w:tabs>
        <w:spacing w:line="240" w:lineRule="auto"/>
        <w:rPr>
          <w:szCs w:val="22"/>
          <w:lang w:val="hr-HR"/>
        </w:rPr>
      </w:pPr>
      <w:r w:rsidRPr="0075768F">
        <w:rPr>
          <w:szCs w:val="22"/>
          <w:lang w:val="hr-HR"/>
        </w:rPr>
        <w:t>EXP</w:t>
      </w:r>
    </w:p>
    <w:p w14:paraId="4D67C0E1" w14:textId="77777777" w:rsidR="0046209E" w:rsidRPr="0075768F" w:rsidRDefault="0046209E" w:rsidP="008F0C3F">
      <w:pPr>
        <w:widowControl w:val="0"/>
        <w:tabs>
          <w:tab w:val="clear" w:pos="567"/>
        </w:tabs>
        <w:spacing w:line="240" w:lineRule="auto"/>
        <w:rPr>
          <w:szCs w:val="22"/>
          <w:lang w:val="hr-HR"/>
        </w:rPr>
      </w:pPr>
    </w:p>
    <w:p w14:paraId="205F4823" w14:textId="77777777" w:rsidR="00D00841" w:rsidRPr="0075768F" w:rsidRDefault="00D00841" w:rsidP="008F0C3F">
      <w:pPr>
        <w:widowControl w:val="0"/>
        <w:tabs>
          <w:tab w:val="clear" w:pos="567"/>
        </w:tabs>
        <w:spacing w:line="240" w:lineRule="auto"/>
        <w:rPr>
          <w:szCs w:val="22"/>
          <w:lang w:val="hr-HR"/>
        </w:rPr>
      </w:pPr>
    </w:p>
    <w:p w14:paraId="025F3CBD" w14:textId="77777777" w:rsidR="00D00841" w:rsidRPr="0075768F" w:rsidRDefault="00D00841"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9.</w:t>
      </w:r>
      <w:r w:rsidRPr="0075768F">
        <w:rPr>
          <w:b/>
          <w:szCs w:val="22"/>
          <w:lang w:val="hr-HR"/>
        </w:rPr>
        <w:tab/>
      </w:r>
      <w:r w:rsidR="004E25C1" w:rsidRPr="0075768F">
        <w:rPr>
          <w:b/>
          <w:bCs/>
          <w:szCs w:val="22"/>
          <w:lang w:val="hr-HR"/>
        </w:rPr>
        <w:t>POSEBNE MJERE ČUVANJA</w:t>
      </w:r>
    </w:p>
    <w:p w14:paraId="1AA9BFDB" w14:textId="77777777" w:rsidR="00D00841" w:rsidRPr="0075768F" w:rsidRDefault="00D00841" w:rsidP="008F0C3F">
      <w:pPr>
        <w:widowControl w:val="0"/>
        <w:tabs>
          <w:tab w:val="clear" w:pos="567"/>
        </w:tabs>
        <w:spacing w:line="240" w:lineRule="auto"/>
        <w:rPr>
          <w:szCs w:val="22"/>
          <w:lang w:val="hr-HR"/>
        </w:rPr>
      </w:pPr>
    </w:p>
    <w:p w14:paraId="7D31F9F1" w14:textId="77777777" w:rsidR="00D00841" w:rsidRPr="0075768F" w:rsidRDefault="00D00841" w:rsidP="008F0C3F">
      <w:pPr>
        <w:widowControl w:val="0"/>
        <w:tabs>
          <w:tab w:val="clear" w:pos="567"/>
        </w:tabs>
        <w:spacing w:line="240" w:lineRule="auto"/>
        <w:ind w:left="567" w:hanging="567"/>
        <w:rPr>
          <w:szCs w:val="22"/>
          <w:lang w:val="hr-HR"/>
        </w:rPr>
      </w:pPr>
    </w:p>
    <w:p w14:paraId="014E8B0A" w14:textId="77777777" w:rsidR="00D00841" w:rsidRPr="0075768F" w:rsidRDefault="00D00841" w:rsidP="008F0C3F">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5768F">
        <w:rPr>
          <w:b/>
          <w:szCs w:val="22"/>
          <w:lang w:val="hr-HR"/>
        </w:rPr>
        <w:t>10.</w:t>
      </w:r>
      <w:r w:rsidRPr="0075768F">
        <w:rPr>
          <w:b/>
          <w:szCs w:val="22"/>
          <w:lang w:val="hr-HR"/>
        </w:rPr>
        <w:tab/>
      </w:r>
      <w:r w:rsidR="004E25C1" w:rsidRPr="0075768F">
        <w:rPr>
          <w:b/>
          <w:bCs/>
          <w:szCs w:val="22"/>
          <w:lang w:val="hr-HR"/>
        </w:rPr>
        <w:t>POSEBNE MJERE ZA ZBRINJAVANJE NEISKORIŠTENOG LIJEKA ILI OTPADNIH MATERIJALA KOJI POTJEČU OD LIJEKA, AKO JE POTREBNO</w:t>
      </w:r>
    </w:p>
    <w:p w14:paraId="3D38B51B" w14:textId="77777777" w:rsidR="00D00841" w:rsidRPr="0075768F" w:rsidRDefault="00D00841" w:rsidP="008F0C3F">
      <w:pPr>
        <w:widowControl w:val="0"/>
        <w:tabs>
          <w:tab w:val="clear" w:pos="567"/>
        </w:tabs>
        <w:spacing w:line="240" w:lineRule="auto"/>
        <w:rPr>
          <w:szCs w:val="22"/>
          <w:lang w:val="hr-HR"/>
        </w:rPr>
      </w:pPr>
    </w:p>
    <w:p w14:paraId="4388A8AC" w14:textId="77777777" w:rsidR="00D00841" w:rsidRPr="0075768F" w:rsidRDefault="00D00841" w:rsidP="008F0C3F">
      <w:pPr>
        <w:widowControl w:val="0"/>
        <w:tabs>
          <w:tab w:val="clear" w:pos="567"/>
        </w:tabs>
        <w:spacing w:line="240" w:lineRule="auto"/>
        <w:rPr>
          <w:szCs w:val="22"/>
          <w:lang w:val="hr-HR"/>
        </w:rPr>
      </w:pPr>
    </w:p>
    <w:p w14:paraId="6CBBA7F2"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5768F">
        <w:rPr>
          <w:b/>
          <w:szCs w:val="22"/>
          <w:lang w:val="hr-HR"/>
        </w:rPr>
        <w:t>11.</w:t>
      </w:r>
      <w:r w:rsidRPr="0075768F">
        <w:rPr>
          <w:b/>
          <w:szCs w:val="22"/>
          <w:lang w:val="hr-HR"/>
        </w:rPr>
        <w:tab/>
      </w:r>
      <w:r w:rsidR="007452CF" w:rsidRPr="0075768F">
        <w:rPr>
          <w:b/>
          <w:bCs/>
          <w:szCs w:val="22"/>
          <w:lang w:val="hr-HR"/>
        </w:rPr>
        <w:t xml:space="preserve">NAZIV </w:t>
      </w:r>
      <w:r w:rsidR="004E25C1" w:rsidRPr="0075768F">
        <w:rPr>
          <w:b/>
          <w:bCs/>
          <w:szCs w:val="22"/>
          <w:lang w:val="hr-HR"/>
        </w:rPr>
        <w:t>I ADRESA NOSITELJA ODOBRENJA ZA STAVLJANJE LIJEKA U PROMET</w:t>
      </w:r>
    </w:p>
    <w:p w14:paraId="7626EA78" w14:textId="77777777" w:rsidR="00D00841" w:rsidRPr="0075768F" w:rsidRDefault="00D00841" w:rsidP="008F0C3F">
      <w:pPr>
        <w:keepNext/>
        <w:widowControl w:val="0"/>
        <w:tabs>
          <w:tab w:val="clear" w:pos="567"/>
        </w:tabs>
        <w:spacing w:line="240" w:lineRule="auto"/>
        <w:rPr>
          <w:szCs w:val="22"/>
          <w:lang w:val="hr-HR"/>
        </w:rPr>
      </w:pPr>
    </w:p>
    <w:p w14:paraId="4DFDEBAA" w14:textId="77777777" w:rsidR="00451997" w:rsidRPr="0075768F" w:rsidRDefault="00451997" w:rsidP="008F0C3F">
      <w:pPr>
        <w:widowControl w:val="0"/>
        <w:tabs>
          <w:tab w:val="clear" w:pos="567"/>
        </w:tabs>
        <w:spacing w:line="240" w:lineRule="auto"/>
        <w:rPr>
          <w:lang w:val="hr-HR"/>
        </w:rPr>
      </w:pPr>
      <w:r w:rsidRPr="0075768F">
        <w:rPr>
          <w:lang w:val="hr-HR"/>
        </w:rPr>
        <w:t>Novartis Europharm Limited</w:t>
      </w:r>
    </w:p>
    <w:p w14:paraId="2146AC28" w14:textId="77777777" w:rsidR="00E67F6E" w:rsidRPr="0075768F" w:rsidRDefault="00E67F6E" w:rsidP="008F0C3F">
      <w:pPr>
        <w:keepNext/>
        <w:widowControl w:val="0"/>
        <w:spacing w:line="240" w:lineRule="auto"/>
        <w:rPr>
          <w:color w:val="000000"/>
        </w:rPr>
      </w:pPr>
      <w:r w:rsidRPr="0075768F">
        <w:rPr>
          <w:color w:val="000000"/>
        </w:rPr>
        <w:t>Vista Building</w:t>
      </w:r>
    </w:p>
    <w:p w14:paraId="2F473461" w14:textId="77777777" w:rsidR="00E67F6E" w:rsidRPr="0075768F" w:rsidRDefault="00E67F6E" w:rsidP="008F0C3F">
      <w:pPr>
        <w:keepNext/>
        <w:widowControl w:val="0"/>
        <w:spacing w:line="240" w:lineRule="auto"/>
        <w:rPr>
          <w:color w:val="000000"/>
        </w:rPr>
      </w:pPr>
      <w:r w:rsidRPr="0075768F">
        <w:rPr>
          <w:color w:val="000000"/>
        </w:rPr>
        <w:t>Elm Park, Merrion Road</w:t>
      </w:r>
    </w:p>
    <w:p w14:paraId="59B12968" w14:textId="77777777" w:rsidR="00E67F6E" w:rsidRPr="0075768F" w:rsidRDefault="00E67F6E" w:rsidP="008F0C3F">
      <w:pPr>
        <w:keepNext/>
        <w:widowControl w:val="0"/>
        <w:spacing w:line="240" w:lineRule="auto"/>
        <w:rPr>
          <w:color w:val="000000"/>
        </w:rPr>
      </w:pPr>
      <w:r w:rsidRPr="0075768F">
        <w:rPr>
          <w:color w:val="000000"/>
        </w:rPr>
        <w:t>Dublin 4</w:t>
      </w:r>
    </w:p>
    <w:p w14:paraId="7C8E4F26" w14:textId="77777777" w:rsidR="00B9738D" w:rsidRPr="0075768F" w:rsidRDefault="00E67F6E" w:rsidP="008F0C3F">
      <w:pPr>
        <w:widowControl w:val="0"/>
        <w:tabs>
          <w:tab w:val="clear" w:pos="567"/>
        </w:tabs>
        <w:spacing w:line="240" w:lineRule="auto"/>
        <w:rPr>
          <w:bCs/>
          <w:lang w:val="hr-HR"/>
        </w:rPr>
      </w:pPr>
      <w:proofErr w:type="spellStart"/>
      <w:r w:rsidRPr="0075768F">
        <w:rPr>
          <w:color w:val="000000"/>
        </w:rPr>
        <w:t>Irska</w:t>
      </w:r>
      <w:proofErr w:type="spellEnd"/>
    </w:p>
    <w:p w14:paraId="7A7F52DF" w14:textId="77777777" w:rsidR="00D00841" w:rsidRPr="0075768F" w:rsidRDefault="00D00841" w:rsidP="008F0C3F">
      <w:pPr>
        <w:widowControl w:val="0"/>
        <w:tabs>
          <w:tab w:val="clear" w:pos="567"/>
        </w:tabs>
        <w:spacing w:line="240" w:lineRule="auto"/>
        <w:rPr>
          <w:lang w:val="hr-HR"/>
        </w:rPr>
      </w:pPr>
    </w:p>
    <w:p w14:paraId="019B2EC6" w14:textId="77777777" w:rsidR="00D00841" w:rsidRPr="0075768F" w:rsidRDefault="00D00841" w:rsidP="008F0C3F">
      <w:pPr>
        <w:widowControl w:val="0"/>
        <w:tabs>
          <w:tab w:val="clear" w:pos="567"/>
        </w:tabs>
        <w:spacing w:line="240" w:lineRule="auto"/>
        <w:rPr>
          <w:szCs w:val="22"/>
          <w:lang w:val="hr-HR"/>
        </w:rPr>
      </w:pPr>
    </w:p>
    <w:p w14:paraId="395E1BDA"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12.</w:t>
      </w:r>
      <w:r w:rsidRPr="0075768F">
        <w:rPr>
          <w:b/>
          <w:szCs w:val="22"/>
          <w:lang w:val="hr-HR"/>
        </w:rPr>
        <w:tab/>
      </w:r>
      <w:r w:rsidR="004E25C1" w:rsidRPr="0075768F">
        <w:rPr>
          <w:b/>
          <w:bCs/>
          <w:szCs w:val="22"/>
          <w:lang w:val="hr-HR"/>
        </w:rPr>
        <w:t>BROJ(EVI) ODOBRENJA ZA STAVLJANJE LIJEKA U PROMET</w:t>
      </w:r>
    </w:p>
    <w:p w14:paraId="6A5F3D54" w14:textId="77777777" w:rsidR="00D00841" w:rsidRPr="0075768F" w:rsidRDefault="00D00841" w:rsidP="008F0C3F">
      <w:pPr>
        <w:keepNext/>
        <w:widowControl w:val="0"/>
        <w:tabs>
          <w:tab w:val="clear" w:pos="567"/>
        </w:tabs>
        <w:spacing w:line="240" w:lineRule="auto"/>
        <w:rPr>
          <w:szCs w:val="22"/>
          <w:lang w:val="hr-HR"/>
        </w:rPr>
      </w:pPr>
    </w:p>
    <w:p w14:paraId="62C0C197" w14:textId="77777777" w:rsidR="00C85EDB" w:rsidRPr="0075768F" w:rsidRDefault="00F5672F" w:rsidP="008F0C3F">
      <w:pPr>
        <w:widowControl w:val="0"/>
        <w:tabs>
          <w:tab w:val="clear" w:pos="567"/>
        </w:tabs>
        <w:spacing w:line="240" w:lineRule="auto"/>
        <w:rPr>
          <w:szCs w:val="22"/>
          <w:lang w:val="hr-HR"/>
        </w:rPr>
      </w:pPr>
      <w:r w:rsidRPr="0075768F">
        <w:rPr>
          <w:szCs w:val="22"/>
          <w:lang w:val="hr-HR"/>
        </w:rPr>
        <w:t>EU/1/13/865/001</w:t>
      </w:r>
      <w:r w:rsidR="00856F1D" w:rsidRPr="0075768F">
        <w:rPr>
          <w:noProof/>
          <w:szCs w:val="22"/>
          <w:lang w:val="hr-HR"/>
        </w:rPr>
        <w:tab/>
      </w:r>
      <w:r w:rsidR="00856F1D" w:rsidRPr="0075768F">
        <w:rPr>
          <w:noProof/>
          <w:szCs w:val="22"/>
          <w:lang w:val="hr-HR"/>
        </w:rPr>
        <w:tab/>
      </w:r>
      <w:r w:rsidR="00856F1D" w:rsidRPr="0075768F">
        <w:rPr>
          <w:noProof/>
          <w:szCs w:val="22"/>
          <w:shd w:val="pct15" w:color="auto" w:fill="auto"/>
          <w:lang w:val="hr-HR"/>
        </w:rPr>
        <w:t>28 kapsula</w:t>
      </w:r>
    </w:p>
    <w:p w14:paraId="17CFA449" w14:textId="77777777" w:rsidR="00C85EDB" w:rsidRPr="0075768F" w:rsidRDefault="00F5672F" w:rsidP="008F0C3F">
      <w:pPr>
        <w:widowControl w:val="0"/>
        <w:tabs>
          <w:tab w:val="clear" w:pos="567"/>
        </w:tabs>
        <w:spacing w:line="240" w:lineRule="auto"/>
        <w:rPr>
          <w:noProof/>
          <w:szCs w:val="22"/>
          <w:shd w:val="pct15" w:color="auto" w:fill="auto"/>
          <w:lang w:val="hr-HR"/>
        </w:rPr>
      </w:pPr>
      <w:r w:rsidRPr="0075768F">
        <w:rPr>
          <w:noProof/>
          <w:szCs w:val="22"/>
          <w:shd w:val="pct15" w:color="auto" w:fill="auto"/>
          <w:lang w:val="hr-HR"/>
        </w:rPr>
        <w:t>EU/1/13/865/002</w:t>
      </w:r>
      <w:r w:rsidR="00856F1D" w:rsidRPr="0075768F">
        <w:rPr>
          <w:noProof/>
          <w:szCs w:val="22"/>
          <w:shd w:val="pct15" w:color="auto" w:fill="auto"/>
          <w:lang w:val="hr-HR"/>
        </w:rPr>
        <w:tab/>
      </w:r>
      <w:r w:rsidR="00856F1D" w:rsidRPr="0075768F">
        <w:rPr>
          <w:noProof/>
          <w:szCs w:val="22"/>
          <w:shd w:val="pct15" w:color="auto" w:fill="auto"/>
          <w:lang w:val="hr-HR"/>
        </w:rPr>
        <w:tab/>
        <w:t>120 kapsula</w:t>
      </w:r>
    </w:p>
    <w:p w14:paraId="13DE439D" w14:textId="77777777" w:rsidR="0046209E" w:rsidRPr="0075768F" w:rsidRDefault="0046209E" w:rsidP="008F0C3F">
      <w:pPr>
        <w:widowControl w:val="0"/>
        <w:tabs>
          <w:tab w:val="clear" w:pos="567"/>
        </w:tabs>
        <w:spacing w:line="240" w:lineRule="auto"/>
        <w:rPr>
          <w:rStyle w:val="CSIchar"/>
          <w:lang w:val="hr-HR"/>
        </w:rPr>
      </w:pPr>
    </w:p>
    <w:p w14:paraId="50D48F43" w14:textId="77777777" w:rsidR="00D00841" w:rsidRPr="0075768F" w:rsidRDefault="00D00841" w:rsidP="008F0C3F">
      <w:pPr>
        <w:widowControl w:val="0"/>
        <w:tabs>
          <w:tab w:val="clear" w:pos="567"/>
        </w:tabs>
        <w:spacing w:line="240" w:lineRule="auto"/>
        <w:rPr>
          <w:szCs w:val="22"/>
          <w:lang w:val="hr-HR"/>
        </w:rPr>
      </w:pPr>
    </w:p>
    <w:p w14:paraId="0588E425"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13.</w:t>
      </w:r>
      <w:r w:rsidRPr="0075768F">
        <w:rPr>
          <w:b/>
          <w:szCs w:val="22"/>
          <w:lang w:val="hr-HR"/>
        </w:rPr>
        <w:tab/>
      </w:r>
      <w:r w:rsidR="004E25C1" w:rsidRPr="0075768F">
        <w:rPr>
          <w:b/>
          <w:bCs/>
          <w:szCs w:val="22"/>
          <w:lang w:val="hr-HR"/>
        </w:rPr>
        <w:t>BROJ SERIJE</w:t>
      </w:r>
    </w:p>
    <w:p w14:paraId="6FA51B02" w14:textId="77777777" w:rsidR="00D00841" w:rsidRPr="0075768F" w:rsidRDefault="00D00841" w:rsidP="008F0C3F">
      <w:pPr>
        <w:keepNext/>
        <w:widowControl w:val="0"/>
        <w:tabs>
          <w:tab w:val="clear" w:pos="567"/>
        </w:tabs>
        <w:spacing w:line="240" w:lineRule="auto"/>
        <w:rPr>
          <w:szCs w:val="22"/>
          <w:lang w:val="hr-HR"/>
        </w:rPr>
      </w:pPr>
    </w:p>
    <w:p w14:paraId="2C0A0514" w14:textId="77777777" w:rsidR="00D00841" w:rsidRPr="0075768F" w:rsidRDefault="003674F5" w:rsidP="008F0C3F">
      <w:pPr>
        <w:widowControl w:val="0"/>
        <w:tabs>
          <w:tab w:val="clear" w:pos="567"/>
        </w:tabs>
        <w:spacing w:line="240" w:lineRule="auto"/>
        <w:rPr>
          <w:szCs w:val="22"/>
          <w:lang w:val="hr-HR"/>
        </w:rPr>
      </w:pPr>
      <w:r w:rsidRPr="0075768F">
        <w:rPr>
          <w:szCs w:val="22"/>
          <w:lang w:val="hr-HR"/>
        </w:rPr>
        <w:t>Lot</w:t>
      </w:r>
    </w:p>
    <w:p w14:paraId="177192BB" w14:textId="77777777" w:rsidR="00D00841" w:rsidRPr="0075768F" w:rsidRDefault="00D00841" w:rsidP="008F0C3F">
      <w:pPr>
        <w:widowControl w:val="0"/>
        <w:tabs>
          <w:tab w:val="clear" w:pos="567"/>
        </w:tabs>
        <w:spacing w:line="240" w:lineRule="auto"/>
        <w:rPr>
          <w:szCs w:val="22"/>
          <w:lang w:val="hr-HR"/>
        </w:rPr>
      </w:pPr>
    </w:p>
    <w:p w14:paraId="7B16C7D4" w14:textId="77777777" w:rsidR="0046209E" w:rsidRPr="0075768F" w:rsidRDefault="0046209E" w:rsidP="008F0C3F">
      <w:pPr>
        <w:widowControl w:val="0"/>
        <w:tabs>
          <w:tab w:val="clear" w:pos="567"/>
        </w:tabs>
        <w:spacing w:line="240" w:lineRule="auto"/>
        <w:rPr>
          <w:szCs w:val="22"/>
          <w:lang w:val="hr-HR"/>
        </w:rPr>
      </w:pPr>
    </w:p>
    <w:p w14:paraId="33FCFD30"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14.</w:t>
      </w:r>
      <w:r w:rsidRPr="0075768F">
        <w:rPr>
          <w:b/>
          <w:szCs w:val="22"/>
          <w:lang w:val="hr-HR"/>
        </w:rPr>
        <w:tab/>
      </w:r>
      <w:r w:rsidR="004E25C1" w:rsidRPr="0075768F">
        <w:rPr>
          <w:b/>
          <w:bCs/>
          <w:szCs w:val="22"/>
          <w:lang w:val="hr-HR"/>
        </w:rPr>
        <w:t>NAČIN IZDAVANJA LIJEKA</w:t>
      </w:r>
    </w:p>
    <w:p w14:paraId="0B89E6F1" w14:textId="77777777" w:rsidR="00D00841" w:rsidRPr="0075768F" w:rsidRDefault="00D00841" w:rsidP="008F0C3F">
      <w:pPr>
        <w:keepNext/>
        <w:widowControl w:val="0"/>
        <w:tabs>
          <w:tab w:val="clear" w:pos="567"/>
        </w:tabs>
        <w:spacing w:line="240" w:lineRule="auto"/>
        <w:rPr>
          <w:szCs w:val="22"/>
          <w:lang w:val="hr-HR"/>
        </w:rPr>
      </w:pPr>
    </w:p>
    <w:p w14:paraId="446D707C" w14:textId="77777777" w:rsidR="0046209E" w:rsidRPr="0075768F" w:rsidRDefault="0046209E" w:rsidP="008F0C3F">
      <w:pPr>
        <w:widowControl w:val="0"/>
        <w:tabs>
          <w:tab w:val="clear" w:pos="567"/>
        </w:tabs>
        <w:spacing w:line="240" w:lineRule="auto"/>
        <w:rPr>
          <w:szCs w:val="22"/>
          <w:lang w:val="hr-HR"/>
        </w:rPr>
      </w:pPr>
    </w:p>
    <w:p w14:paraId="35812315" w14:textId="77777777" w:rsidR="00D00841" w:rsidRPr="0075768F" w:rsidRDefault="00D00841" w:rsidP="008F0C3F">
      <w:pPr>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15.</w:t>
      </w:r>
      <w:r w:rsidRPr="0075768F">
        <w:rPr>
          <w:b/>
          <w:szCs w:val="22"/>
          <w:lang w:val="hr-HR"/>
        </w:rPr>
        <w:tab/>
      </w:r>
      <w:r w:rsidR="004E25C1" w:rsidRPr="0075768F">
        <w:rPr>
          <w:b/>
          <w:bCs/>
          <w:szCs w:val="22"/>
          <w:lang w:val="hr-HR"/>
        </w:rPr>
        <w:t>UPUTE ZA UPORABU</w:t>
      </w:r>
    </w:p>
    <w:p w14:paraId="362BB4E5" w14:textId="77777777" w:rsidR="00D00841" w:rsidRPr="0075768F" w:rsidRDefault="00D00841" w:rsidP="008F0C3F">
      <w:pPr>
        <w:widowControl w:val="0"/>
        <w:tabs>
          <w:tab w:val="clear" w:pos="567"/>
        </w:tabs>
        <w:spacing w:line="240" w:lineRule="auto"/>
        <w:rPr>
          <w:szCs w:val="22"/>
          <w:lang w:val="hr-HR"/>
        </w:rPr>
      </w:pPr>
    </w:p>
    <w:p w14:paraId="45C78DFB" w14:textId="77777777" w:rsidR="00D00841" w:rsidRPr="0075768F" w:rsidRDefault="00D00841" w:rsidP="008F0C3F">
      <w:pPr>
        <w:widowControl w:val="0"/>
        <w:tabs>
          <w:tab w:val="clear" w:pos="567"/>
        </w:tabs>
        <w:spacing w:line="240" w:lineRule="auto"/>
        <w:rPr>
          <w:szCs w:val="22"/>
          <w:lang w:val="hr-HR"/>
        </w:rPr>
      </w:pPr>
    </w:p>
    <w:p w14:paraId="139EB964" w14:textId="77777777" w:rsidR="00D00841" w:rsidRPr="0075768F" w:rsidRDefault="00D00841" w:rsidP="008F0C3F">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2"/>
          <w:lang w:val="hr-HR"/>
        </w:rPr>
      </w:pPr>
      <w:r w:rsidRPr="0075768F">
        <w:rPr>
          <w:b/>
          <w:szCs w:val="22"/>
          <w:lang w:val="hr-HR"/>
        </w:rPr>
        <w:t>16.</w:t>
      </w:r>
      <w:r w:rsidRPr="0075768F">
        <w:rPr>
          <w:b/>
          <w:szCs w:val="22"/>
          <w:lang w:val="hr-HR"/>
        </w:rPr>
        <w:tab/>
      </w:r>
      <w:r w:rsidR="004E25C1" w:rsidRPr="0075768F">
        <w:rPr>
          <w:b/>
          <w:szCs w:val="22"/>
          <w:lang w:val="hr-HR"/>
        </w:rPr>
        <w:t>P</w:t>
      </w:r>
      <w:r w:rsidR="004E25C1" w:rsidRPr="0075768F">
        <w:rPr>
          <w:b/>
          <w:bCs/>
          <w:szCs w:val="22"/>
          <w:lang w:val="hr-HR"/>
        </w:rPr>
        <w:t>ODACI NA BRAILLEOVOM PISMU</w:t>
      </w:r>
    </w:p>
    <w:p w14:paraId="4B3AF7AF" w14:textId="77777777" w:rsidR="00D00841" w:rsidRPr="0075768F" w:rsidRDefault="00D00841" w:rsidP="008F0C3F">
      <w:pPr>
        <w:keepNext/>
        <w:widowControl w:val="0"/>
        <w:tabs>
          <w:tab w:val="clear" w:pos="567"/>
        </w:tabs>
        <w:spacing w:line="240" w:lineRule="auto"/>
        <w:rPr>
          <w:szCs w:val="22"/>
          <w:lang w:val="hr-HR"/>
        </w:rPr>
      </w:pPr>
    </w:p>
    <w:p w14:paraId="303CE3EB" w14:textId="77777777" w:rsidR="00D00841" w:rsidRPr="0075768F" w:rsidRDefault="00D00841" w:rsidP="008F0C3F">
      <w:pPr>
        <w:widowControl w:val="0"/>
        <w:tabs>
          <w:tab w:val="clear" w:pos="567"/>
        </w:tabs>
        <w:spacing w:line="240" w:lineRule="auto"/>
        <w:rPr>
          <w:rStyle w:val="CSIchar"/>
          <w:shd w:val="clear" w:color="auto" w:fill="auto"/>
          <w:lang w:val="hr-HR"/>
        </w:rPr>
      </w:pPr>
      <w:r w:rsidRPr="0075768F">
        <w:rPr>
          <w:lang w:val="hr-HR"/>
        </w:rPr>
        <w:t>tafinlar 50</w:t>
      </w:r>
      <w:r w:rsidR="00B713DF" w:rsidRPr="0075768F">
        <w:rPr>
          <w:lang w:val="hr-HR"/>
        </w:rPr>
        <w:t> mg</w:t>
      </w:r>
    </w:p>
    <w:p w14:paraId="2B008511" w14:textId="77777777" w:rsidR="004C1B61" w:rsidRPr="0075768F" w:rsidRDefault="004C1B61" w:rsidP="008F0C3F">
      <w:pPr>
        <w:widowControl w:val="0"/>
        <w:tabs>
          <w:tab w:val="clear" w:pos="567"/>
          <w:tab w:val="left" w:pos="720"/>
        </w:tabs>
        <w:spacing w:line="240" w:lineRule="auto"/>
        <w:rPr>
          <w:noProof/>
          <w:szCs w:val="22"/>
          <w:shd w:val="clear" w:color="auto" w:fill="CCCCCC"/>
          <w:lang w:val="hr-HR"/>
        </w:rPr>
      </w:pPr>
    </w:p>
    <w:p w14:paraId="4DFD96B8" w14:textId="77777777" w:rsidR="004C1B61" w:rsidRPr="0075768F" w:rsidRDefault="004C1B61" w:rsidP="008F0C3F">
      <w:pPr>
        <w:widowControl w:val="0"/>
        <w:tabs>
          <w:tab w:val="clear" w:pos="567"/>
          <w:tab w:val="left" w:pos="720"/>
        </w:tabs>
        <w:spacing w:line="240" w:lineRule="auto"/>
        <w:rPr>
          <w:noProof/>
          <w:szCs w:val="22"/>
          <w:shd w:val="clear" w:color="auto" w:fill="CCCCCC"/>
          <w:lang w:val="hr-HR"/>
        </w:rPr>
      </w:pPr>
    </w:p>
    <w:p w14:paraId="148BFDDE" w14:textId="77777777" w:rsidR="004C1B61" w:rsidRPr="0075768F" w:rsidRDefault="004C1B61" w:rsidP="008F0C3F">
      <w:pPr>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hr-HR"/>
        </w:rPr>
      </w:pPr>
      <w:r w:rsidRPr="0075768F">
        <w:rPr>
          <w:b/>
          <w:noProof/>
          <w:lang w:val="hr-HR"/>
        </w:rPr>
        <w:t>17.</w:t>
      </w:r>
      <w:r w:rsidRPr="0075768F">
        <w:rPr>
          <w:b/>
          <w:noProof/>
          <w:lang w:val="hr-HR"/>
        </w:rPr>
        <w:tab/>
        <w:t>JEDINSTVENI IDENTIFIKATOR – 2D BARKOD</w:t>
      </w:r>
    </w:p>
    <w:p w14:paraId="5996EC23" w14:textId="77777777" w:rsidR="004C1B61" w:rsidRPr="0075768F" w:rsidRDefault="004C1B61" w:rsidP="008F0C3F">
      <w:pPr>
        <w:widowControl w:val="0"/>
        <w:tabs>
          <w:tab w:val="clear" w:pos="567"/>
          <w:tab w:val="left" w:pos="720"/>
        </w:tabs>
        <w:spacing w:line="240" w:lineRule="auto"/>
        <w:rPr>
          <w:noProof/>
          <w:lang w:val="hr-HR"/>
        </w:rPr>
      </w:pPr>
    </w:p>
    <w:p w14:paraId="0DEDE74A" w14:textId="77777777" w:rsidR="004C1B61" w:rsidRPr="0075768F" w:rsidRDefault="004C1B61" w:rsidP="008F0C3F">
      <w:pPr>
        <w:widowControl w:val="0"/>
        <w:tabs>
          <w:tab w:val="clear" w:pos="567"/>
          <w:tab w:val="left" w:pos="720"/>
        </w:tabs>
        <w:spacing w:line="240" w:lineRule="auto"/>
        <w:rPr>
          <w:noProof/>
          <w:szCs w:val="22"/>
          <w:shd w:val="pct15" w:color="auto" w:fill="auto"/>
          <w:lang w:val="hr-HR"/>
        </w:rPr>
      </w:pPr>
      <w:r w:rsidRPr="0075768F">
        <w:rPr>
          <w:noProof/>
          <w:szCs w:val="22"/>
          <w:shd w:val="pct15" w:color="auto" w:fill="auto"/>
          <w:lang w:val="hr-HR"/>
        </w:rPr>
        <w:t>Sadrži 2D barkod s jedinstvenim identifikatorom.</w:t>
      </w:r>
    </w:p>
    <w:p w14:paraId="7ACEBCEC" w14:textId="77777777" w:rsidR="004C1B61" w:rsidRPr="0075768F" w:rsidRDefault="004C1B61" w:rsidP="008F0C3F">
      <w:pPr>
        <w:widowControl w:val="0"/>
        <w:tabs>
          <w:tab w:val="clear" w:pos="567"/>
          <w:tab w:val="left" w:pos="720"/>
        </w:tabs>
        <w:spacing w:line="240" w:lineRule="auto"/>
        <w:rPr>
          <w:noProof/>
          <w:szCs w:val="22"/>
          <w:shd w:val="clear" w:color="auto" w:fill="CCCCCC"/>
          <w:lang w:val="hr-HR"/>
        </w:rPr>
      </w:pPr>
    </w:p>
    <w:p w14:paraId="6832AF08" w14:textId="77777777" w:rsidR="004C1B61" w:rsidRPr="0075768F" w:rsidRDefault="004C1B61" w:rsidP="008F0C3F">
      <w:pPr>
        <w:widowControl w:val="0"/>
        <w:tabs>
          <w:tab w:val="clear" w:pos="567"/>
          <w:tab w:val="left" w:pos="720"/>
        </w:tabs>
        <w:spacing w:line="240" w:lineRule="auto"/>
        <w:rPr>
          <w:noProof/>
          <w:lang w:val="hr-HR"/>
        </w:rPr>
      </w:pPr>
    </w:p>
    <w:p w14:paraId="7B71A523" w14:textId="77777777" w:rsidR="004C1B61" w:rsidRPr="0075768F" w:rsidRDefault="004C1B61" w:rsidP="008F0C3F">
      <w:pPr>
        <w:widowControl w:val="0"/>
        <w:pBdr>
          <w:top w:val="single" w:sz="4" w:space="1" w:color="auto"/>
          <w:left w:val="single" w:sz="4" w:space="4" w:color="auto"/>
          <w:bottom w:val="single" w:sz="4" w:space="0" w:color="auto"/>
          <w:right w:val="single" w:sz="4" w:space="4" w:color="auto"/>
        </w:pBdr>
        <w:tabs>
          <w:tab w:val="clear" w:pos="567"/>
          <w:tab w:val="left" w:pos="0"/>
        </w:tabs>
        <w:spacing w:line="240" w:lineRule="auto"/>
        <w:ind w:left="567" w:hanging="567"/>
        <w:rPr>
          <w:i/>
          <w:noProof/>
          <w:lang w:val="hr-HR"/>
        </w:rPr>
      </w:pPr>
      <w:r w:rsidRPr="0075768F">
        <w:rPr>
          <w:b/>
          <w:noProof/>
          <w:lang w:val="hr-HR"/>
        </w:rPr>
        <w:t>18.</w:t>
      </w:r>
      <w:r w:rsidRPr="0075768F">
        <w:rPr>
          <w:b/>
          <w:noProof/>
          <w:lang w:val="hr-HR"/>
        </w:rPr>
        <w:tab/>
        <w:t>JEDINSTVENI IDENTIFIKATOR – PODACI ČITLJIVI LJUDSKIM OKOM</w:t>
      </w:r>
    </w:p>
    <w:p w14:paraId="51D92ABF" w14:textId="77777777" w:rsidR="004C1B61" w:rsidRPr="0075768F" w:rsidRDefault="004C1B61" w:rsidP="008F0C3F">
      <w:pPr>
        <w:widowControl w:val="0"/>
        <w:tabs>
          <w:tab w:val="clear" w:pos="567"/>
          <w:tab w:val="left" w:pos="720"/>
        </w:tabs>
        <w:spacing w:line="240" w:lineRule="auto"/>
        <w:rPr>
          <w:noProof/>
          <w:lang w:val="hr-HR"/>
        </w:rPr>
      </w:pPr>
    </w:p>
    <w:p w14:paraId="1349C51F" w14:textId="39CFE8CB" w:rsidR="004C1B61" w:rsidRPr="0075768F" w:rsidRDefault="004C1B61" w:rsidP="008F0C3F">
      <w:pPr>
        <w:widowControl w:val="0"/>
        <w:tabs>
          <w:tab w:val="clear" w:pos="567"/>
          <w:tab w:val="left" w:pos="720"/>
        </w:tabs>
        <w:rPr>
          <w:szCs w:val="22"/>
          <w:lang w:val="hr-HR"/>
        </w:rPr>
      </w:pPr>
      <w:r w:rsidRPr="0075768F">
        <w:rPr>
          <w:szCs w:val="22"/>
          <w:lang w:val="hr-HR"/>
        </w:rPr>
        <w:t>PC</w:t>
      </w:r>
    </w:p>
    <w:p w14:paraId="101BE0AD" w14:textId="7822948D" w:rsidR="004C1B61" w:rsidRPr="0075768F" w:rsidRDefault="004C1B61" w:rsidP="008F0C3F">
      <w:pPr>
        <w:widowControl w:val="0"/>
        <w:tabs>
          <w:tab w:val="clear" w:pos="567"/>
          <w:tab w:val="left" w:pos="720"/>
        </w:tabs>
        <w:rPr>
          <w:szCs w:val="22"/>
          <w:lang w:val="hr-HR"/>
        </w:rPr>
      </w:pPr>
      <w:r w:rsidRPr="0075768F">
        <w:rPr>
          <w:szCs w:val="22"/>
          <w:lang w:val="hr-HR"/>
        </w:rPr>
        <w:t>SN</w:t>
      </w:r>
    </w:p>
    <w:p w14:paraId="1886F8FC" w14:textId="61A9D923" w:rsidR="004C1B61" w:rsidRPr="0075768F" w:rsidRDefault="004C1B61" w:rsidP="008F0C3F">
      <w:pPr>
        <w:widowControl w:val="0"/>
        <w:tabs>
          <w:tab w:val="clear" w:pos="567"/>
          <w:tab w:val="left" w:pos="720"/>
        </w:tabs>
        <w:rPr>
          <w:szCs w:val="22"/>
          <w:lang w:val="hr-HR"/>
        </w:rPr>
      </w:pPr>
      <w:r w:rsidRPr="0075768F">
        <w:rPr>
          <w:szCs w:val="22"/>
          <w:lang w:val="hr-HR"/>
        </w:rPr>
        <w:t>NN</w:t>
      </w:r>
    </w:p>
    <w:p w14:paraId="0D0A8E80" w14:textId="77777777" w:rsidR="00961898" w:rsidRPr="0075768F" w:rsidRDefault="00961898" w:rsidP="008F0C3F">
      <w:pPr>
        <w:widowControl w:val="0"/>
        <w:tabs>
          <w:tab w:val="clear" w:pos="567"/>
        </w:tabs>
        <w:spacing w:line="240" w:lineRule="auto"/>
        <w:rPr>
          <w:szCs w:val="22"/>
          <w:lang w:val="hr-HR"/>
        </w:rPr>
      </w:pPr>
      <w:r w:rsidRPr="0075768F">
        <w:rPr>
          <w:szCs w:val="22"/>
          <w:lang w:val="hr-HR"/>
        </w:rPr>
        <w:br w:type="page"/>
      </w:r>
    </w:p>
    <w:p w14:paraId="69098BC1" w14:textId="77777777" w:rsidR="009A3B82" w:rsidRPr="0075768F" w:rsidRDefault="009A3B82" w:rsidP="008F0C3F">
      <w:pPr>
        <w:widowControl w:val="0"/>
        <w:tabs>
          <w:tab w:val="clear" w:pos="567"/>
        </w:tabs>
        <w:spacing w:line="240" w:lineRule="auto"/>
        <w:rPr>
          <w:bCs/>
          <w:szCs w:val="22"/>
          <w:lang w:val="hr-HR"/>
        </w:rPr>
      </w:pPr>
    </w:p>
    <w:p w14:paraId="2E43615A" w14:textId="77777777" w:rsidR="00AD0F54" w:rsidRPr="0075768F" w:rsidRDefault="00AD0F54"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5768F">
        <w:rPr>
          <w:b/>
          <w:bCs/>
          <w:szCs w:val="22"/>
          <w:lang w:val="hr-HR"/>
        </w:rPr>
        <w:t>PODACI KOJI SE MORAJU NALAZITI NA UNUTARNJEM PAKIRANJU</w:t>
      </w:r>
    </w:p>
    <w:p w14:paraId="69FA854C" w14:textId="77777777" w:rsidR="00AD0F54" w:rsidRPr="0075768F" w:rsidRDefault="00AD0F54"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hr-HR"/>
        </w:rPr>
      </w:pPr>
    </w:p>
    <w:p w14:paraId="4AD89903" w14:textId="77777777" w:rsidR="00AD0F54" w:rsidRPr="0075768F" w:rsidRDefault="00C85EDB"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5768F">
        <w:rPr>
          <w:b/>
          <w:bCs/>
          <w:szCs w:val="22"/>
          <w:lang w:val="hr-HR"/>
        </w:rPr>
        <w:t xml:space="preserve">NALJEPNICA NA </w:t>
      </w:r>
      <w:r w:rsidR="00AD0F54" w:rsidRPr="0075768F">
        <w:rPr>
          <w:b/>
          <w:bCs/>
          <w:szCs w:val="22"/>
          <w:lang w:val="hr-HR"/>
        </w:rPr>
        <w:t>BOC</w:t>
      </w:r>
      <w:r w:rsidRPr="0075768F">
        <w:rPr>
          <w:b/>
          <w:bCs/>
          <w:szCs w:val="22"/>
          <w:lang w:val="hr-HR"/>
        </w:rPr>
        <w:t>I</w:t>
      </w:r>
    </w:p>
    <w:p w14:paraId="7272F136" w14:textId="77777777" w:rsidR="00AD0F54" w:rsidRPr="0075768F" w:rsidRDefault="00AD0F54" w:rsidP="008F0C3F">
      <w:pPr>
        <w:widowControl w:val="0"/>
        <w:tabs>
          <w:tab w:val="clear" w:pos="567"/>
        </w:tabs>
        <w:spacing w:line="240" w:lineRule="auto"/>
        <w:rPr>
          <w:szCs w:val="22"/>
          <w:lang w:val="hr-HR"/>
        </w:rPr>
      </w:pPr>
    </w:p>
    <w:p w14:paraId="3E9C9EC0" w14:textId="77777777" w:rsidR="001401DD" w:rsidRPr="0075768F" w:rsidRDefault="001401DD" w:rsidP="008F0C3F">
      <w:pPr>
        <w:widowControl w:val="0"/>
        <w:tabs>
          <w:tab w:val="clear" w:pos="567"/>
        </w:tabs>
        <w:spacing w:line="240" w:lineRule="auto"/>
        <w:rPr>
          <w:szCs w:val="22"/>
          <w:lang w:val="hr-HR"/>
        </w:rPr>
      </w:pPr>
    </w:p>
    <w:p w14:paraId="19830897" w14:textId="77777777" w:rsidR="00AD0F54" w:rsidRPr="0075768F" w:rsidRDefault="00AD0F54"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1.</w:t>
      </w:r>
      <w:r w:rsidRPr="0075768F">
        <w:rPr>
          <w:b/>
          <w:szCs w:val="22"/>
          <w:lang w:val="hr-HR"/>
        </w:rPr>
        <w:tab/>
      </w:r>
      <w:r w:rsidRPr="0075768F">
        <w:rPr>
          <w:b/>
          <w:bCs/>
          <w:szCs w:val="22"/>
          <w:lang w:val="hr-HR"/>
        </w:rPr>
        <w:t>NAZIV LIJEKA</w:t>
      </w:r>
    </w:p>
    <w:p w14:paraId="52ED3E5A" w14:textId="77777777" w:rsidR="00AD0F54" w:rsidRPr="0075768F" w:rsidRDefault="00AD0F54" w:rsidP="008F0C3F">
      <w:pPr>
        <w:keepNext/>
        <w:widowControl w:val="0"/>
        <w:tabs>
          <w:tab w:val="clear" w:pos="567"/>
        </w:tabs>
        <w:spacing w:line="240" w:lineRule="auto"/>
        <w:rPr>
          <w:szCs w:val="22"/>
          <w:lang w:val="hr-HR"/>
        </w:rPr>
      </w:pPr>
    </w:p>
    <w:p w14:paraId="727DF70E" w14:textId="77777777" w:rsidR="00AD0F54" w:rsidRPr="0075768F" w:rsidRDefault="00AD0F54" w:rsidP="008F0C3F">
      <w:pPr>
        <w:widowControl w:val="0"/>
        <w:tabs>
          <w:tab w:val="clear" w:pos="567"/>
        </w:tabs>
        <w:spacing w:line="240" w:lineRule="auto"/>
        <w:rPr>
          <w:szCs w:val="22"/>
          <w:lang w:val="hr-HR"/>
        </w:rPr>
      </w:pPr>
      <w:r w:rsidRPr="0075768F">
        <w:rPr>
          <w:szCs w:val="22"/>
          <w:lang w:val="hr-HR"/>
        </w:rPr>
        <w:t>Tafinlar 50</w:t>
      </w:r>
      <w:r w:rsidR="00B713DF" w:rsidRPr="0075768F">
        <w:rPr>
          <w:szCs w:val="22"/>
          <w:lang w:val="hr-HR"/>
        </w:rPr>
        <w:t> mg</w:t>
      </w:r>
      <w:r w:rsidRPr="0075768F">
        <w:rPr>
          <w:szCs w:val="22"/>
          <w:lang w:val="hr-HR"/>
        </w:rPr>
        <w:t xml:space="preserve"> kapsule</w:t>
      </w:r>
    </w:p>
    <w:p w14:paraId="657BD7A8" w14:textId="77777777" w:rsidR="00BE1FBA" w:rsidRPr="0075768F" w:rsidRDefault="00AD0F54" w:rsidP="008F0C3F">
      <w:pPr>
        <w:widowControl w:val="0"/>
        <w:tabs>
          <w:tab w:val="clear" w:pos="567"/>
        </w:tabs>
        <w:spacing w:line="240" w:lineRule="auto"/>
        <w:rPr>
          <w:szCs w:val="22"/>
          <w:lang w:val="hr-HR"/>
        </w:rPr>
      </w:pPr>
      <w:r w:rsidRPr="0075768F">
        <w:rPr>
          <w:szCs w:val="22"/>
          <w:lang w:val="hr-HR"/>
        </w:rPr>
        <w:t>dabrafenib</w:t>
      </w:r>
    </w:p>
    <w:p w14:paraId="5B0D46BC" w14:textId="77777777" w:rsidR="00AD0F54" w:rsidRPr="0075768F" w:rsidRDefault="00AD0F54" w:rsidP="008F0C3F">
      <w:pPr>
        <w:widowControl w:val="0"/>
        <w:tabs>
          <w:tab w:val="clear" w:pos="567"/>
        </w:tabs>
        <w:spacing w:line="240" w:lineRule="auto"/>
        <w:rPr>
          <w:szCs w:val="22"/>
          <w:lang w:val="hr-HR"/>
        </w:rPr>
      </w:pPr>
    </w:p>
    <w:p w14:paraId="275F7A0F" w14:textId="77777777" w:rsidR="00961898" w:rsidRPr="0075768F" w:rsidRDefault="00961898" w:rsidP="008F0C3F">
      <w:pPr>
        <w:widowControl w:val="0"/>
        <w:tabs>
          <w:tab w:val="clear" w:pos="567"/>
        </w:tabs>
        <w:spacing w:line="240" w:lineRule="auto"/>
        <w:rPr>
          <w:szCs w:val="22"/>
          <w:lang w:val="hr-HR"/>
        </w:rPr>
      </w:pPr>
    </w:p>
    <w:p w14:paraId="14DA4A2C" w14:textId="77777777" w:rsidR="00AD0F54" w:rsidRPr="0075768F" w:rsidRDefault="00AD0F54"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5768F">
        <w:rPr>
          <w:b/>
          <w:szCs w:val="22"/>
          <w:lang w:val="hr-HR"/>
        </w:rPr>
        <w:t>2.</w:t>
      </w:r>
      <w:r w:rsidRPr="0075768F">
        <w:rPr>
          <w:b/>
          <w:szCs w:val="22"/>
          <w:lang w:val="hr-HR"/>
        </w:rPr>
        <w:tab/>
      </w:r>
      <w:r w:rsidRPr="0075768F">
        <w:rPr>
          <w:b/>
          <w:bCs/>
          <w:szCs w:val="22"/>
          <w:lang w:val="hr-HR"/>
        </w:rPr>
        <w:t>NAVOĐENJE DJELATNE</w:t>
      </w:r>
      <w:r w:rsidR="000A504B" w:rsidRPr="0075768F">
        <w:rPr>
          <w:b/>
          <w:bCs/>
          <w:szCs w:val="22"/>
          <w:lang w:val="hr-HR"/>
        </w:rPr>
        <w:t>(</w:t>
      </w:r>
      <w:r w:rsidRPr="0075768F">
        <w:rPr>
          <w:b/>
          <w:bCs/>
          <w:szCs w:val="22"/>
          <w:lang w:val="hr-HR"/>
        </w:rPr>
        <w:t>IH</w:t>
      </w:r>
      <w:r w:rsidR="000A504B" w:rsidRPr="0075768F">
        <w:rPr>
          <w:b/>
          <w:bCs/>
          <w:szCs w:val="22"/>
          <w:lang w:val="hr-HR"/>
        </w:rPr>
        <w:t>)</w:t>
      </w:r>
      <w:r w:rsidRPr="0075768F">
        <w:rPr>
          <w:b/>
          <w:bCs/>
          <w:szCs w:val="22"/>
          <w:lang w:val="hr-HR"/>
        </w:rPr>
        <w:t xml:space="preserve"> TVARI</w:t>
      </w:r>
    </w:p>
    <w:p w14:paraId="155C40B8" w14:textId="77777777" w:rsidR="00AD0F54" w:rsidRPr="0075768F" w:rsidRDefault="00AD0F54" w:rsidP="008F0C3F">
      <w:pPr>
        <w:keepNext/>
        <w:widowControl w:val="0"/>
        <w:tabs>
          <w:tab w:val="clear" w:pos="567"/>
        </w:tabs>
        <w:spacing w:line="240" w:lineRule="auto"/>
        <w:rPr>
          <w:szCs w:val="22"/>
          <w:lang w:val="hr-HR"/>
        </w:rPr>
      </w:pPr>
    </w:p>
    <w:p w14:paraId="0F2B984E" w14:textId="77777777" w:rsidR="00BE1FBA" w:rsidRPr="0075768F" w:rsidRDefault="00B96A68" w:rsidP="008F0C3F">
      <w:pPr>
        <w:widowControl w:val="0"/>
        <w:tabs>
          <w:tab w:val="clear" w:pos="567"/>
        </w:tabs>
        <w:spacing w:line="240" w:lineRule="auto"/>
        <w:rPr>
          <w:bCs/>
          <w:szCs w:val="22"/>
          <w:lang w:val="hr-HR"/>
        </w:rPr>
      </w:pPr>
      <w:r w:rsidRPr="0075768F">
        <w:rPr>
          <w:bCs/>
          <w:szCs w:val="22"/>
          <w:lang w:val="hr-HR"/>
        </w:rPr>
        <w:t xml:space="preserve">Jedna </w:t>
      </w:r>
      <w:r w:rsidR="00AD0F54" w:rsidRPr="0075768F">
        <w:rPr>
          <w:bCs/>
          <w:szCs w:val="22"/>
          <w:lang w:val="hr-HR"/>
        </w:rPr>
        <w:t xml:space="preserve">tvrda kapsula sadrži </w:t>
      </w:r>
      <w:r w:rsidR="0084379C" w:rsidRPr="0075768F">
        <w:rPr>
          <w:bCs/>
          <w:szCs w:val="22"/>
          <w:lang w:val="hr-HR"/>
        </w:rPr>
        <w:t>50</w:t>
      </w:r>
      <w:r w:rsidR="00B713DF" w:rsidRPr="0075768F">
        <w:rPr>
          <w:bCs/>
          <w:szCs w:val="22"/>
          <w:lang w:val="hr-HR"/>
        </w:rPr>
        <w:t> mg</w:t>
      </w:r>
      <w:r w:rsidR="0084379C" w:rsidRPr="0075768F">
        <w:rPr>
          <w:bCs/>
          <w:szCs w:val="22"/>
          <w:lang w:val="hr-HR"/>
        </w:rPr>
        <w:t xml:space="preserve"> dabrafeniba u obliku </w:t>
      </w:r>
      <w:r w:rsidR="00AD0F54" w:rsidRPr="0075768F">
        <w:rPr>
          <w:bCs/>
          <w:szCs w:val="22"/>
          <w:lang w:val="hr-HR"/>
        </w:rPr>
        <w:t>dabrafeni</w:t>
      </w:r>
      <w:r w:rsidR="0084379C" w:rsidRPr="0075768F">
        <w:rPr>
          <w:bCs/>
          <w:szCs w:val="22"/>
          <w:lang w:val="hr-HR"/>
        </w:rPr>
        <w:t>b</w:t>
      </w:r>
      <w:r w:rsidR="00AD0F54" w:rsidRPr="0075768F">
        <w:rPr>
          <w:bCs/>
          <w:szCs w:val="22"/>
          <w:lang w:val="hr-HR"/>
        </w:rPr>
        <w:t>mesilat</w:t>
      </w:r>
      <w:r w:rsidR="0084379C" w:rsidRPr="0075768F">
        <w:rPr>
          <w:bCs/>
          <w:szCs w:val="22"/>
          <w:lang w:val="hr-HR"/>
        </w:rPr>
        <w:t>a</w:t>
      </w:r>
      <w:r w:rsidR="001401DD" w:rsidRPr="0075768F">
        <w:rPr>
          <w:bCs/>
          <w:szCs w:val="22"/>
          <w:lang w:val="hr-HR"/>
        </w:rPr>
        <w:t>.</w:t>
      </w:r>
    </w:p>
    <w:p w14:paraId="167EAA6D" w14:textId="77777777" w:rsidR="0046209E" w:rsidRPr="0075768F" w:rsidRDefault="0046209E" w:rsidP="008F0C3F">
      <w:pPr>
        <w:widowControl w:val="0"/>
        <w:tabs>
          <w:tab w:val="clear" w:pos="567"/>
        </w:tabs>
        <w:spacing w:line="240" w:lineRule="auto"/>
        <w:rPr>
          <w:rStyle w:val="CSIchar"/>
          <w:bCs/>
          <w:szCs w:val="22"/>
          <w:shd w:val="clear" w:color="auto" w:fill="auto"/>
          <w:lang w:val="hr-HR"/>
        </w:rPr>
      </w:pPr>
    </w:p>
    <w:p w14:paraId="145CD305" w14:textId="77777777" w:rsidR="00AD0F54" w:rsidRPr="0075768F" w:rsidRDefault="00AD0F54" w:rsidP="008F0C3F">
      <w:pPr>
        <w:widowControl w:val="0"/>
        <w:tabs>
          <w:tab w:val="clear" w:pos="567"/>
        </w:tabs>
        <w:spacing w:line="240" w:lineRule="auto"/>
        <w:rPr>
          <w:szCs w:val="22"/>
          <w:lang w:val="hr-HR"/>
        </w:rPr>
      </w:pPr>
    </w:p>
    <w:p w14:paraId="48181BDE" w14:textId="77777777" w:rsidR="00AD0F54" w:rsidRPr="0075768F" w:rsidRDefault="00AD0F54"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3.</w:t>
      </w:r>
      <w:r w:rsidRPr="0075768F">
        <w:rPr>
          <w:b/>
          <w:szCs w:val="22"/>
          <w:lang w:val="hr-HR"/>
        </w:rPr>
        <w:tab/>
      </w:r>
      <w:r w:rsidRPr="0075768F">
        <w:rPr>
          <w:b/>
          <w:bCs/>
          <w:szCs w:val="22"/>
          <w:lang w:val="hr-HR"/>
        </w:rPr>
        <w:t>POPIS POMOĆNIH TVARI</w:t>
      </w:r>
    </w:p>
    <w:p w14:paraId="5FF1DE33" w14:textId="77777777" w:rsidR="00AD0F54" w:rsidRPr="0075768F" w:rsidRDefault="00AD0F54" w:rsidP="008F0C3F">
      <w:pPr>
        <w:widowControl w:val="0"/>
        <w:tabs>
          <w:tab w:val="clear" w:pos="567"/>
        </w:tabs>
        <w:spacing w:line="240" w:lineRule="auto"/>
        <w:rPr>
          <w:szCs w:val="22"/>
          <w:lang w:val="hr-HR"/>
        </w:rPr>
      </w:pPr>
    </w:p>
    <w:p w14:paraId="5CE64077" w14:textId="77777777" w:rsidR="00AD0F54" w:rsidRPr="0075768F" w:rsidRDefault="00AD0F54" w:rsidP="008F0C3F">
      <w:pPr>
        <w:widowControl w:val="0"/>
        <w:tabs>
          <w:tab w:val="clear" w:pos="567"/>
        </w:tabs>
        <w:spacing w:line="240" w:lineRule="auto"/>
        <w:rPr>
          <w:szCs w:val="22"/>
          <w:lang w:val="hr-HR"/>
        </w:rPr>
      </w:pPr>
    </w:p>
    <w:p w14:paraId="0843EB54" w14:textId="77777777" w:rsidR="00AD0F54" w:rsidRPr="0075768F" w:rsidRDefault="00AD0F54"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4.</w:t>
      </w:r>
      <w:r w:rsidRPr="0075768F">
        <w:rPr>
          <w:b/>
          <w:szCs w:val="22"/>
          <w:lang w:val="hr-HR"/>
        </w:rPr>
        <w:tab/>
      </w:r>
      <w:r w:rsidRPr="0075768F">
        <w:rPr>
          <w:b/>
          <w:bCs/>
          <w:szCs w:val="22"/>
          <w:lang w:val="hr-HR"/>
        </w:rPr>
        <w:t>FARMACEUTSKI OBLIK I SADRŽAJ</w:t>
      </w:r>
    </w:p>
    <w:p w14:paraId="30A79DAE" w14:textId="77777777" w:rsidR="00AD0F54" w:rsidRPr="0075768F" w:rsidRDefault="00AD0F54" w:rsidP="008F0C3F">
      <w:pPr>
        <w:keepNext/>
        <w:widowControl w:val="0"/>
        <w:tabs>
          <w:tab w:val="clear" w:pos="567"/>
        </w:tabs>
        <w:spacing w:line="240" w:lineRule="auto"/>
        <w:rPr>
          <w:szCs w:val="22"/>
          <w:lang w:val="hr-HR"/>
        </w:rPr>
      </w:pPr>
    </w:p>
    <w:p w14:paraId="2958DD7A" w14:textId="77777777" w:rsidR="006C1562" w:rsidRPr="0075768F" w:rsidRDefault="006C1562" w:rsidP="008F0C3F">
      <w:pPr>
        <w:widowControl w:val="0"/>
        <w:tabs>
          <w:tab w:val="clear" w:pos="567"/>
        </w:tabs>
        <w:spacing w:line="240" w:lineRule="auto"/>
        <w:rPr>
          <w:szCs w:val="22"/>
          <w:lang w:val="hr-HR"/>
        </w:rPr>
      </w:pPr>
      <w:r w:rsidRPr="0075768F">
        <w:rPr>
          <w:szCs w:val="22"/>
          <w:shd w:val="pct15" w:color="auto" w:fill="auto"/>
          <w:lang w:val="hr-HR"/>
        </w:rPr>
        <w:t>Tvrda kapsula</w:t>
      </w:r>
    </w:p>
    <w:p w14:paraId="51354CD0" w14:textId="77777777" w:rsidR="006C1562" w:rsidRPr="0075768F" w:rsidRDefault="006C1562" w:rsidP="008F0C3F">
      <w:pPr>
        <w:widowControl w:val="0"/>
        <w:tabs>
          <w:tab w:val="clear" w:pos="567"/>
        </w:tabs>
        <w:spacing w:line="240" w:lineRule="auto"/>
        <w:rPr>
          <w:szCs w:val="22"/>
          <w:lang w:val="hr-HR"/>
        </w:rPr>
      </w:pPr>
    </w:p>
    <w:p w14:paraId="04D0A9F3" w14:textId="77777777" w:rsidR="00AD0F54" w:rsidRPr="0075768F" w:rsidRDefault="00AD0F54" w:rsidP="008F0C3F">
      <w:pPr>
        <w:widowControl w:val="0"/>
        <w:tabs>
          <w:tab w:val="clear" w:pos="567"/>
        </w:tabs>
        <w:spacing w:line="240" w:lineRule="auto"/>
        <w:rPr>
          <w:szCs w:val="22"/>
          <w:lang w:val="hr-HR"/>
        </w:rPr>
      </w:pPr>
      <w:r w:rsidRPr="0075768F">
        <w:rPr>
          <w:szCs w:val="22"/>
          <w:lang w:val="hr-HR"/>
        </w:rPr>
        <w:t>28</w:t>
      </w:r>
      <w:r w:rsidR="006C1562" w:rsidRPr="0075768F">
        <w:rPr>
          <w:szCs w:val="22"/>
          <w:lang w:val="hr-HR"/>
        </w:rPr>
        <w:t> </w:t>
      </w:r>
      <w:r w:rsidRPr="0075768F">
        <w:rPr>
          <w:szCs w:val="22"/>
          <w:lang w:val="hr-HR"/>
        </w:rPr>
        <w:t>kapsula</w:t>
      </w:r>
    </w:p>
    <w:p w14:paraId="54146F59" w14:textId="77777777" w:rsidR="00AD0F54" w:rsidRPr="0075768F" w:rsidRDefault="00AD0F54" w:rsidP="008F0C3F">
      <w:pPr>
        <w:widowControl w:val="0"/>
        <w:tabs>
          <w:tab w:val="clear" w:pos="567"/>
        </w:tabs>
        <w:spacing w:line="240" w:lineRule="auto"/>
        <w:rPr>
          <w:rStyle w:val="CSIchar"/>
          <w:shd w:val="pct15" w:color="auto" w:fill="auto"/>
          <w:lang w:val="hr-HR"/>
        </w:rPr>
      </w:pPr>
      <w:r w:rsidRPr="0075768F">
        <w:rPr>
          <w:rStyle w:val="CSIchar"/>
          <w:shd w:val="pct15" w:color="auto" w:fill="auto"/>
          <w:lang w:val="hr-HR"/>
        </w:rPr>
        <w:t>120</w:t>
      </w:r>
      <w:r w:rsidR="006C1562" w:rsidRPr="0075768F">
        <w:rPr>
          <w:rStyle w:val="CSIchar"/>
          <w:shd w:val="pct15" w:color="auto" w:fill="auto"/>
          <w:lang w:val="hr-HR"/>
        </w:rPr>
        <w:t> </w:t>
      </w:r>
      <w:r w:rsidRPr="0075768F">
        <w:rPr>
          <w:rStyle w:val="CSIchar"/>
          <w:shd w:val="pct15" w:color="auto" w:fill="auto"/>
          <w:lang w:val="hr-HR"/>
        </w:rPr>
        <w:t>kapsula</w:t>
      </w:r>
    </w:p>
    <w:p w14:paraId="2F007948" w14:textId="77777777" w:rsidR="00AD0F54" w:rsidRPr="0075768F" w:rsidRDefault="00AD0F54" w:rsidP="008F0C3F">
      <w:pPr>
        <w:widowControl w:val="0"/>
        <w:tabs>
          <w:tab w:val="clear" w:pos="567"/>
        </w:tabs>
        <w:spacing w:line="240" w:lineRule="auto"/>
        <w:rPr>
          <w:rStyle w:val="CSIchar"/>
          <w:lang w:val="hr-HR"/>
        </w:rPr>
      </w:pPr>
    </w:p>
    <w:p w14:paraId="403991BA" w14:textId="77777777" w:rsidR="0046209E" w:rsidRPr="0075768F" w:rsidRDefault="0046209E" w:rsidP="008F0C3F">
      <w:pPr>
        <w:widowControl w:val="0"/>
        <w:tabs>
          <w:tab w:val="clear" w:pos="567"/>
        </w:tabs>
        <w:spacing w:line="240" w:lineRule="auto"/>
        <w:rPr>
          <w:rStyle w:val="CSIchar"/>
          <w:lang w:val="hr-HR"/>
        </w:rPr>
      </w:pPr>
    </w:p>
    <w:p w14:paraId="7B986CDA" w14:textId="77777777" w:rsidR="00AD0F54" w:rsidRPr="0075768F" w:rsidRDefault="00AD0F54"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5.</w:t>
      </w:r>
      <w:r w:rsidRPr="0075768F">
        <w:rPr>
          <w:b/>
          <w:szCs w:val="22"/>
          <w:lang w:val="hr-HR"/>
        </w:rPr>
        <w:tab/>
      </w:r>
      <w:r w:rsidRPr="0075768F">
        <w:rPr>
          <w:b/>
          <w:bCs/>
          <w:szCs w:val="22"/>
          <w:lang w:val="hr-HR"/>
        </w:rPr>
        <w:t>NAČIN I PUT(EVI) PRIMJENE LIJEKA</w:t>
      </w:r>
    </w:p>
    <w:p w14:paraId="2194D0B2" w14:textId="77777777" w:rsidR="00AD0F54" w:rsidRPr="0075768F" w:rsidRDefault="00AD0F54" w:rsidP="008F0C3F">
      <w:pPr>
        <w:keepNext/>
        <w:widowControl w:val="0"/>
        <w:tabs>
          <w:tab w:val="clear" w:pos="567"/>
        </w:tabs>
        <w:spacing w:line="240" w:lineRule="auto"/>
        <w:rPr>
          <w:szCs w:val="22"/>
          <w:lang w:val="hr-HR"/>
        </w:rPr>
      </w:pPr>
    </w:p>
    <w:p w14:paraId="65170CE9" w14:textId="77777777" w:rsidR="00AD0F54" w:rsidRPr="0075768F" w:rsidRDefault="00AD0F54" w:rsidP="008F0C3F">
      <w:pPr>
        <w:widowControl w:val="0"/>
        <w:tabs>
          <w:tab w:val="clear" w:pos="567"/>
        </w:tabs>
        <w:spacing w:line="240" w:lineRule="auto"/>
        <w:rPr>
          <w:szCs w:val="22"/>
          <w:lang w:val="hr-HR"/>
        </w:rPr>
      </w:pPr>
      <w:r w:rsidRPr="0075768F">
        <w:rPr>
          <w:szCs w:val="22"/>
          <w:lang w:val="hr-HR"/>
        </w:rPr>
        <w:t xml:space="preserve">Prije uporabe pročitajte </w:t>
      </w:r>
      <w:r w:rsidR="009A18EB" w:rsidRPr="0075768F">
        <w:rPr>
          <w:szCs w:val="22"/>
          <w:lang w:val="hr-HR"/>
        </w:rPr>
        <w:t>u</w:t>
      </w:r>
      <w:r w:rsidRPr="0075768F">
        <w:rPr>
          <w:szCs w:val="22"/>
          <w:lang w:val="hr-HR"/>
        </w:rPr>
        <w:t>putu o lijeku.</w:t>
      </w:r>
    </w:p>
    <w:p w14:paraId="40573517" w14:textId="77777777" w:rsidR="00C35134" w:rsidRPr="0075768F" w:rsidRDefault="00C35134" w:rsidP="008F0C3F">
      <w:pPr>
        <w:widowControl w:val="0"/>
        <w:tabs>
          <w:tab w:val="clear" w:pos="567"/>
        </w:tabs>
        <w:spacing w:line="240" w:lineRule="auto"/>
        <w:rPr>
          <w:szCs w:val="22"/>
          <w:lang w:val="hr-HR"/>
        </w:rPr>
      </w:pPr>
      <w:r w:rsidRPr="0075768F">
        <w:rPr>
          <w:szCs w:val="22"/>
          <w:lang w:val="hr-HR"/>
        </w:rPr>
        <w:t>Primjena kroz usta</w:t>
      </w:r>
    </w:p>
    <w:p w14:paraId="6C9C8327" w14:textId="77777777" w:rsidR="00AD0F54" w:rsidRPr="0075768F" w:rsidRDefault="00AD0F54" w:rsidP="008F0C3F">
      <w:pPr>
        <w:widowControl w:val="0"/>
        <w:tabs>
          <w:tab w:val="clear" w:pos="567"/>
        </w:tabs>
        <w:autoSpaceDE w:val="0"/>
        <w:autoSpaceDN w:val="0"/>
        <w:adjustRightInd w:val="0"/>
        <w:spacing w:line="240" w:lineRule="auto"/>
        <w:rPr>
          <w:szCs w:val="22"/>
          <w:lang w:val="hr-HR"/>
        </w:rPr>
      </w:pPr>
    </w:p>
    <w:p w14:paraId="4B605A2A" w14:textId="77777777" w:rsidR="00AE6B61" w:rsidRPr="0075768F" w:rsidRDefault="00AE6B61" w:rsidP="008F0C3F">
      <w:pPr>
        <w:widowControl w:val="0"/>
        <w:tabs>
          <w:tab w:val="clear" w:pos="567"/>
        </w:tabs>
        <w:autoSpaceDE w:val="0"/>
        <w:autoSpaceDN w:val="0"/>
        <w:adjustRightInd w:val="0"/>
        <w:spacing w:line="240" w:lineRule="auto"/>
        <w:rPr>
          <w:szCs w:val="22"/>
          <w:lang w:val="hr-HR"/>
        </w:rPr>
      </w:pPr>
    </w:p>
    <w:p w14:paraId="4A6FE5C8" w14:textId="77777777" w:rsidR="00AE6B61" w:rsidRPr="0075768F" w:rsidRDefault="00AE6B61" w:rsidP="008F0C3F">
      <w:pPr>
        <w:keepNext/>
        <w:widowControl w:val="0"/>
        <w:pBdr>
          <w:top w:val="single" w:sz="4" w:space="1" w:color="auto"/>
          <w:left w:val="single" w:sz="4" w:space="4" w:color="auto"/>
          <w:bottom w:val="single" w:sz="4" w:space="2" w:color="auto"/>
          <w:right w:val="single" w:sz="4" w:space="4" w:color="auto"/>
        </w:pBdr>
        <w:tabs>
          <w:tab w:val="clear" w:pos="567"/>
        </w:tabs>
        <w:spacing w:line="240" w:lineRule="auto"/>
        <w:ind w:left="567" w:hanging="567"/>
        <w:rPr>
          <w:szCs w:val="22"/>
          <w:lang w:val="hr-HR"/>
        </w:rPr>
      </w:pPr>
      <w:r w:rsidRPr="0075768F">
        <w:rPr>
          <w:b/>
          <w:szCs w:val="22"/>
          <w:lang w:val="hr-HR"/>
        </w:rPr>
        <w:t>6.</w:t>
      </w:r>
      <w:r w:rsidRPr="0075768F">
        <w:rPr>
          <w:b/>
          <w:szCs w:val="22"/>
          <w:lang w:val="hr-HR"/>
        </w:rPr>
        <w:tab/>
      </w:r>
      <w:r w:rsidRPr="0075768F">
        <w:rPr>
          <w:b/>
          <w:bCs/>
          <w:szCs w:val="22"/>
          <w:lang w:val="hr-HR"/>
        </w:rPr>
        <w:t>POSEBNO UPOZORENJE O ČUVANJU LIJEKA IZVAN POGLEDA I DOHVATA DJECE</w:t>
      </w:r>
    </w:p>
    <w:p w14:paraId="41CF1268" w14:textId="77777777" w:rsidR="00AE6B61" w:rsidRPr="0075768F" w:rsidRDefault="00AE6B61" w:rsidP="008F0C3F">
      <w:pPr>
        <w:keepNext/>
        <w:widowControl w:val="0"/>
        <w:tabs>
          <w:tab w:val="clear" w:pos="567"/>
        </w:tabs>
        <w:spacing w:line="240" w:lineRule="auto"/>
        <w:rPr>
          <w:szCs w:val="22"/>
          <w:lang w:val="hr-HR"/>
        </w:rPr>
      </w:pPr>
    </w:p>
    <w:p w14:paraId="4001F713" w14:textId="77777777" w:rsidR="00AD0F54" w:rsidRPr="0075768F" w:rsidRDefault="00AD0F54" w:rsidP="008F0C3F">
      <w:pPr>
        <w:widowControl w:val="0"/>
        <w:tabs>
          <w:tab w:val="clear" w:pos="567"/>
        </w:tabs>
        <w:spacing w:line="240" w:lineRule="auto"/>
        <w:rPr>
          <w:szCs w:val="22"/>
          <w:lang w:val="hr-HR"/>
        </w:rPr>
      </w:pPr>
      <w:r w:rsidRPr="0075768F">
        <w:rPr>
          <w:szCs w:val="22"/>
          <w:lang w:val="hr-HR"/>
        </w:rPr>
        <w:t>Čuvati izvan pogleda i dohvata djece.</w:t>
      </w:r>
    </w:p>
    <w:p w14:paraId="26705ED5" w14:textId="77777777" w:rsidR="00AD0F54" w:rsidRPr="0075768F" w:rsidRDefault="00AD0F54" w:rsidP="008F0C3F">
      <w:pPr>
        <w:widowControl w:val="0"/>
        <w:tabs>
          <w:tab w:val="clear" w:pos="567"/>
        </w:tabs>
        <w:spacing w:line="240" w:lineRule="auto"/>
        <w:rPr>
          <w:szCs w:val="22"/>
          <w:lang w:val="hr-HR"/>
        </w:rPr>
      </w:pPr>
    </w:p>
    <w:p w14:paraId="3FF2DD6E" w14:textId="77777777" w:rsidR="00961898" w:rsidRPr="0075768F" w:rsidRDefault="00961898" w:rsidP="008F0C3F">
      <w:pPr>
        <w:widowControl w:val="0"/>
        <w:tabs>
          <w:tab w:val="clear" w:pos="567"/>
        </w:tabs>
        <w:spacing w:line="240" w:lineRule="auto"/>
        <w:rPr>
          <w:szCs w:val="22"/>
          <w:lang w:val="hr-HR"/>
        </w:rPr>
      </w:pPr>
    </w:p>
    <w:p w14:paraId="6325ACCF" w14:textId="77777777" w:rsidR="00AD0F54" w:rsidRPr="0075768F" w:rsidRDefault="00AD0F54"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7.</w:t>
      </w:r>
      <w:r w:rsidRPr="0075768F">
        <w:rPr>
          <w:b/>
          <w:szCs w:val="22"/>
          <w:lang w:val="hr-HR"/>
        </w:rPr>
        <w:tab/>
      </w:r>
      <w:r w:rsidRPr="0075768F">
        <w:rPr>
          <w:b/>
          <w:bCs/>
          <w:szCs w:val="22"/>
          <w:lang w:val="hr-HR"/>
        </w:rPr>
        <w:t>DRUGO(A) POSEBNO(A) UPOZORENJE(A), AKO JE POTREBNO</w:t>
      </w:r>
    </w:p>
    <w:p w14:paraId="376377F6" w14:textId="77777777" w:rsidR="00AD0F54" w:rsidRPr="0075768F" w:rsidRDefault="00AD0F54" w:rsidP="008F0C3F">
      <w:pPr>
        <w:widowControl w:val="0"/>
        <w:tabs>
          <w:tab w:val="clear" w:pos="567"/>
        </w:tabs>
        <w:spacing w:line="240" w:lineRule="auto"/>
        <w:rPr>
          <w:szCs w:val="22"/>
          <w:lang w:val="hr-HR"/>
        </w:rPr>
      </w:pPr>
    </w:p>
    <w:p w14:paraId="7DFDEE62" w14:textId="77777777" w:rsidR="00AD0F54" w:rsidRPr="0075768F" w:rsidRDefault="00AD0F54" w:rsidP="008F0C3F">
      <w:pPr>
        <w:widowControl w:val="0"/>
        <w:tabs>
          <w:tab w:val="clear" w:pos="567"/>
        </w:tabs>
        <w:spacing w:line="240" w:lineRule="auto"/>
        <w:rPr>
          <w:szCs w:val="22"/>
          <w:lang w:val="hr-HR"/>
        </w:rPr>
      </w:pPr>
    </w:p>
    <w:p w14:paraId="11AF1386" w14:textId="77777777" w:rsidR="00AD0F54" w:rsidRPr="0075768F" w:rsidRDefault="00AD0F54"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8.</w:t>
      </w:r>
      <w:r w:rsidRPr="0075768F">
        <w:rPr>
          <w:b/>
          <w:szCs w:val="22"/>
          <w:lang w:val="hr-HR"/>
        </w:rPr>
        <w:tab/>
      </w:r>
      <w:r w:rsidRPr="0075768F">
        <w:rPr>
          <w:b/>
          <w:bCs/>
          <w:szCs w:val="22"/>
          <w:lang w:val="hr-HR"/>
        </w:rPr>
        <w:t>ROK VALJANOSTI</w:t>
      </w:r>
    </w:p>
    <w:p w14:paraId="048CC124" w14:textId="77777777" w:rsidR="00AD0F54" w:rsidRPr="0075768F" w:rsidRDefault="00AD0F54" w:rsidP="008F0C3F">
      <w:pPr>
        <w:keepNext/>
        <w:widowControl w:val="0"/>
        <w:tabs>
          <w:tab w:val="clear" w:pos="567"/>
        </w:tabs>
        <w:spacing w:line="240" w:lineRule="auto"/>
        <w:rPr>
          <w:szCs w:val="22"/>
          <w:lang w:val="hr-HR"/>
        </w:rPr>
      </w:pPr>
    </w:p>
    <w:p w14:paraId="26DA442B" w14:textId="77777777" w:rsidR="00AD0F54" w:rsidRPr="0075768F" w:rsidRDefault="00A07666" w:rsidP="008F0C3F">
      <w:pPr>
        <w:widowControl w:val="0"/>
        <w:tabs>
          <w:tab w:val="clear" w:pos="567"/>
        </w:tabs>
        <w:spacing w:line="240" w:lineRule="auto"/>
        <w:rPr>
          <w:szCs w:val="22"/>
          <w:lang w:val="hr-HR"/>
        </w:rPr>
      </w:pPr>
      <w:r w:rsidRPr="0075768F">
        <w:rPr>
          <w:szCs w:val="22"/>
          <w:lang w:val="hr-HR"/>
        </w:rPr>
        <w:t>EXP</w:t>
      </w:r>
    </w:p>
    <w:p w14:paraId="1E75E10B" w14:textId="77777777" w:rsidR="0046209E" w:rsidRPr="0075768F" w:rsidRDefault="0046209E" w:rsidP="008F0C3F">
      <w:pPr>
        <w:widowControl w:val="0"/>
        <w:tabs>
          <w:tab w:val="clear" w:pos="567"/>
        </w:tabs>
        <w:spacing w:line="240" w:lineRule="auto"/>
        <w:rPr>
          <w:szCs w:val="22"/>
          <w:lang w:val="hr-HR"/>
        </w:rPr>
      </w:pPr>
    </w:p>
    <w:p w14:paraId="2B47180C" w14:textId="77777777" w:rsidR="00AD0F54" w:rsidRPr="0075768F" w:rsidRDefault="00AD0F54" w:rsidP="008F0C3F">
      <w:pPr>
        <w:widowControl w:val="0"/>
        <w:tabs>
          <w:tab w:val="clear" w:pos="567"/>
        </w:tabs>
        <w:spacing w:line="240" w:lineRule="auto"/>
        <w:rPr>
          <w:szCs w:val="22"/>
          <w:lang w:val="hr-HR"/>
        </w:rPr>
      </w:pPr>
    </w:p>
    <w:p w14:paraId="61724EE9" w14:textId="77777777" w:rsidR="00AD0F54" w:rsidRPr="0075768F" w:rsidRDefault="00AD0F54"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9.</w:t>
      </w:r>
      <w:r w:rsidRPr="0075768F">
        <w:rPr>
          <w:b/>
          <w:szCs w:val="22"/>
          <w:lang w:val="hr-HR"/>
        </w:rPr>
        <w:tab/>
      </w:r>
      <w:r w:rsidRPr="0075768F">
        <w:rPr>
          <w:b/>
          <w:bCs/>
          <w:szCs w:val="22"/>
          <w:lang w:val="hr-HR"/>
        </w:rPr>
        <w:t>POSEBNE MJERE ČUVANJA</w:t>
      </w:r>
    </w:p>
    <w:p w14:paraId="794A3694" w14:textId="77777777" w:rsidR="00AD0F54" w:rsidRPr="0075768F" w:rsidRDefault="00AD0F54" w:rsidP="008F0C3F">
      <w:pPr>
        <w:widowControl w:val="0"/>
        <w:tabs>
          <w:tab w:val="clear" w:pos="567"/>
        </w:tabs>
        <w:spacing w:line="240" w:lineRule="auto"/>
        <w:rPr>
          <w:szCs w:val="22"/>
          <w:lang w:val="hr-HR"/>
        </w:rPr>
      </w:pPr>
    </w:p>
    <w:p w14:paraId="2F1CC839" w14:textId="77777777" w:rsidR="00AD0F54" w:rsidRPr="0075768F" w:rsidRDefault="00AD0F54" w:rsidP="008F0C3F">
      <w:pPr>
        <w:widowControl w:val="0"/>
        <w:tabs>
          <w:tab w:val="clear" w:pos="567"/>
        </w:tabs>
        <w:spacing w:line="240" w:lineRule="auto"/>
        <w:ind w:left="567" w:hanging="567"/>
        <w:rPr>
          <w:szCs w:val="22"/>
          <w:lang w:val="hr-HR"/>
        </w:rPr>
      </w:pPr>
    </w:p>
    <w:p w14:paraId="7E3A014E" w14:textId="77777777" w:rsidR="00AD0F54" w:rsidRPr="0075768F" w:rsidRDefault="00AD0F54" w:rsidP="008F0C3F">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5768F">
        <w:rPr>
          <w:b/>
          <w:szCs w:val="22"/>
          <w:lang w:val="hr-HR"/>
        </w:rPr>
        <w:t>10.</w:t>
      </w:r>
      <w:r w:rsidRPr="0075768F">
        <w:rPr>
          <w:b/>
          <w:szCs w:val="22"/>
          <w:lang w:val="hr-HR"/>
        </w:rPr>
        <w:tab/>
      </w:r>
      <w:r w:rsidRPr="0075768F">
        <w:rPr>
          <w:b/>
          <w:bCs/>
          <w:szCs w:val="22"/>
          <w:lang w:val="hr-HR"/>
        </w:rPr>
        <w:t>POSEBNE MJERE ZA ZBRINJAVANJE NEISKORIŠTENOG LIJEKA ILI OTPADNIH MATERIJALA KOJI POTJEČU OD LIJEKA, AKO JE POTREBNO</w:t>
      </w:r>
    </w:p>
    <w:p w14:paraId="1250FBEF" w14:textId="77777777" w:rsidR="00AD0F54" w:rsidRPr="0075768F" w:rsidRDefault="00AD0F54" w:rsidP="008F0C3F">
      <w:pPr>
        <w:keepNext/>
        <w:widowControl w:val="0"/>
        <w:tabs>
          <w:tab w:val="clear" w:pos="567"/>
        </w:tabs>
        <w:spacing w:line="240" w:lineRule="auto"/>
        <w:rPr>
          <w:szCs w:val="22"/>
          <w:lang w:val="hr-HR"/>
        </w:rPr>
      </w:pPr>
    </w:p>
    <w:p w14:paraId="47DDB732" w14:textId="77777777" w:rsidR="00961898" w:rsidRPr="0075768F" w:rsidRDefault="00961898" w:rsidP="008F0C3F">
      <w:pPr>
        <w:widowControl w:val="0"/>
        <w:tabs>
          <w:tab w:val="clear" w:pos="567"/>
        </w:tabs>
        <w:spacing w:line="240" w:lineRule="auto"/>
        <w:rPr>
          <w:szCs w:val="22"/>
          <w:lang w:val="hr-HR"/>
        </w:rPr>
      </w:pPr>
    </w:p>
    <w:p w14:paraId="1FC9DBEC" w14:textId="77777777" w:rsidR="002824C3" w:rsidRPr="0075768F" w:rsidRDefault="00AD0F54"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5768F">
        <w:rPr>
          <w:b/>
          <w:szCs w:val="22"/>
          <w:lang w:val="hr-HR"/>
        </w:rPr>
        <w:t>11.</w:t>
      </w:r>
      <w:r w:rsidRPr="0075768F">
        <w:rPr>
          <w:b/>
          <w:szCs w:val="22"/>
          <w:lang w:val="hr-HR"/>
        </w:rPr>
        <w:tab/>
      </w:r>
      <w:r w:rsidR="00882A46" w:rsidRPr="0075768F">
        <w:rPr>
          <w:b/>
          <w:bCs/>
          <w:szCs w:val="22"/>
          <w:lang w:val="hr-HR"/>
        </w:rPr>
        <w:t xml:space="preserve">NAZIV </w:t>
      </w:r>
      <w:r w:rsidRPr="0075768F">
        <w:rPr>
          <w:b/>
          <w:bCs/>
          <w:szCs w:val="22"/>
          <w:lang w:val="hr-HR"/>
        </w:rPr>
        <w:t>I ADRESA NOSITELJA ODOBRENJA ZA STAVLJANJE LIJEKA U PROMET</w:t>
      </w:r>
    </w:p>
    <w:p w14:paraId="1E06AFA6" w14:textId="77777777" w:rsidR="00AD0F54" w:rsidRPr="0075768F" w:rsidRDefault="00AD0F54" w:rsidP="008F0C3F">
      <w:pPr>
        <w:keepNext/>
        <w:widowControl w:val="0"/>
        <w:tabs>
          <w:tab w:val="clear" w:pos="567"/>
        </w:tabs>
        <w:spacing w:line="240" w:lineRule="auto"/>
        <w:rPr>
          <w:szCs w:val="22"/>
          <w:lang w:val="hr-HR"/>
        </w:rPr>
      </w:pPr>
    </w:p>
    <w:p w14:paraId="018D2EA7" w14:textId="77777777" w:rsidR="00451997" w:rsidRPr="0075768F" w:rsidRDefault="00451997" w:rsidP="008F0C3F">
      <w:pPr>
        <w:widowControl w:val="0"/>
        <w:tabs>
          <w:tab w:val="clear" w:pos="567"/>
        </w:tabs>
        <w:spacing w:line="240" w:lineRule="auto"/>
        <w:rPr>
          <w:lang w:val="hr-HR"/>
        </w:rPr>
      </w:pPr>
      <w:r w:rsidRPr="0075768F">
        <w:rPr>
          <w:lang w:val="hr-HR"/>
        </w:rPr>
        <w:t>Novartis Europharm Limited</w:t>
      </w:r>
    </w:p>
    <w:p w14:paraId="20436AC0" w14:textId="77777777" w:rsidR="00AD0F54" w:rsidRPr="0075768F" w:rsidRDefault="00AD0F54" w:rsidP="008F0C3F">
      <w:pPr>
        <w:widowControl w:val="0"/>
        <w:tabs>
          <w:tab w:val="clear" w:pos="567"/>
        </w:tabs>
        <w:spacing w:line="240" w:lineRule="auto"/>
        <w:rPr>
          <w:lang w:val="hr-HR"/>
        </w:rPr>
      </w:pPr>
    </w:p>
    <w:p w14:paraId="5563166D" w14:textId="77777777" w:rsidR="00AD0F54" w:rsidRPr="0075768F" w:rsidRDefault="00AD0F54" w:rsidP="008F0C3F">
      <w:pPr>
        <w:widowControl w:val="0"/>
        <w:tabs>
          <w:tab w:val="clear" w:pos="567"/>
        </w:tabs>
        <w:spacing w:line="240" w:lineRule="auto"/>
        <w:rPr>
          <w:szCs w:val="22"/>
          <w:lang w:val="hr-HR"/>
        </w:rPr>
      </w:pPr>
    </w:p>
    <w:p w14:paraId="55602E4C" w14:textId="77777777" w:rsidR="00AD0F54" w:rsidRPr="0075768F" w:rsidRDefault="00AD0F54"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12.</w:t>
      </w:r>
      <w:r w:rsidRPr="0075768F">
        <w:rPr>
          <w:b/>
          <w:szCs w:val="22"/>
          <w:lang w:val="hr-HR"/>
        </w:rPr>
        <w:tab/>
      </w:r>
      <w:r w:rsidRPr="0075768F">
        <w:rPr>
          <w:b/>
          <w:bCs/>
          <w:szCs w:val="22"/>
          <w:lang w:val="hr-HR"/>
        </w:rPr>
        <w:t>BROJ(EVI) ODOBRENJA ZA STAVLJANJE LIJEKA U PROMET</w:t>
      </w:r>
    </w:p>
    <w:p w14:paraId="65DD01E8" w14:textId="77777777" w:rsidR="00AD0F54" w:rsidRPr="0075768F" w:rsidRDefault="00AD0F54" w:rsidP="008F0C3F">
      <w:pPr>
        <w:keepNext/>
        <w:widowControl w:val="0"/>
        <w:tabs>
          <w:tab w:val="clear" w:pos="567"/>
        </w:tabs>
        <w:spacing w:line="240" w:lineRule="auto"/>
        <w:rPr>
          <w:szCs w:val="22"/>
          <w:lang w:val="hr-HR"/>
        </w:rPr>
      </w:pPr>
    </w:p>
    <w:p w14:paraId="6A9F1B7D" w14:textId="77777777" w:rsidR="00C85EDB" w:rsidRPr="0075768F" w:rsidRDefault="00F5672F" w:rsidP="008F0C3F">
      <w:pPr>
        <w:widowControl w:val="0"/>
        <w:tabs>
          <w:tab w:val="clear" w:pos="567"/>
        </w:tabs>
        <w:spacing w:line="240" w:lineRule="auto"/>
        <w:rPr>
          <w:szCs w:val="22"/>
          <w:lang w:val="hr-HR"/>
        </w:rPr>
      </w:pPr>
      <w:r w:rsidRPr="0075768F">
        <w:rPr>
          <w:szCs w:val="22"/>
          <w:lang w:val="hr-HR"/>
        </w:rPr>
        <w:t>EU/1/13/865/001</w:t>
      </w:r>
      <w:r w:rsidR="00F276B0" w:rsidRPr="0075768F">
        <w:rPr>
          <w:noProof/>
          <w:szCs w:val="22"/>
          <w:lang w:val="hr-HR"/>
        </w:rPr>
        <w:tab/>
      </w:r>
      <w:r w:rsidR="00F276B0" w:rsidRPr="0075768F">
        <w:rPr>
          <w:noProof/>
          <w:szCs w:val="22"/>
          <w:lang w:val="hr-HR"/>
        </w:rPr>
        <w:tab/>
      </w:r>
      <w:r w:rsidR="00F276B0" w:rsidRPr="0075768F">
        <w:rPr>
          <w:noProof/>
          <w:szCs w:val="22"/>
          <w:shd w:val="pct15" w:color="auto" w:fill="auto"/>
          <w:lang w:val="hr-HR"/>
        </w:rPr>
        <w:t>28 kapsula</w:t>
      </w:r>
    </w:p>
    <w:p w14:paraId="74EE6E10" w14:textId="77777777" w:rsidR="00C85EDB" w:rsidRPr="0075768F" w:rsidRDefault="00F5672F" w:rsidP="008F0C3F">
      <w:pPr>
        <w:widowControl w:val="0"/>
        <w:tabs>
          <w:tab w:val="clear" w:pos="567"/>
        </w:tabs>
        <w:spacing w:line="240" w:lineRule="auto"/>
        <w:rPr>
          <w:noProof/>
          <w:szCs w:val="22"/>
          <w:shd w:val="pct15" w:color="auto" w:fill="auto"/>
          <w:lang w:val="hr-HR"/>
        </w:rPr>
      </w:pPr>
      <w:r w:rsidRPr="0075768F">
        <w:rPr>
          <w:noProof/>
          <w:szCs w:val="22"/>
          <w:shd w:val="pct15" w:color="auto" w:fill="auto"/>
          <w:lang w:val="hr-HR"/>
        </w:rPr>
        <w:t>EU/1/13/865/002</w:t>
      </w:r>
      <w:r w:rsidR="00F276B0" w:rsidRPr="0075768F">
        <w:rPr>
          <w:noProof/>
          <w:szCs w:val="22"/>
          <w:shd w:val="pct15" w:color="auto" w:fill="auto"/>
          <w:lang w:val="hr-HR"/>
        </w:rPr>
        <w:tab/>
      </w:r>
      <w:r w:rsidR="00F276B0" w:rsidRPr="0075768F">
        <w:rPr>
          <w:noProof/>
          <w:szCs w:val="22"/>
          <w:shd w:val="pct15" w:color="auto" w:fill="auto"/>
          <w:lang w:val="hr-HR"/>
        </w:rPr>
        <w:tab/>
        <w:t>120 kapsula</w:t>
      </w:r>
    </w:p>
    <w:p w14:paraId="7A014BFA" w14:textId="77777777" w:rsidR="00AD0F54" w:rsidRPr="0075768F" w:rsidRDefault="00AD0F54" w:rsidP="008F0C3F">
      <w:pPr>
        <w:widowControl w:val="0"/>
        <w:tabs>
          <w:tab w:val="clear" w:pos="567"/>
        </w:tabs>
        <w:spacing w:line="240" w:lineRule="auto"/>
        <w:rPr>
          <w:szCs w:val="22"/>
          <w:lang w:val="hr-HR"/>
        </w:rPr>
      </w:pPr>
    </w:p>
    <w:p w14:paraId="1ECCB2E1" w14:textId="77777777" w:rsidR="0046209E" w:rsidRPr="0075768F" w:rsidRDefault="0046209E" w:rsidP="008F0C3F">
      <w:pPr>
        <w:widowControl w:val="0"/>
        <w:tabs>
          <w:tab w:val="clear" w:pos="567"/>
        </w:tabs>
        <w:spacing w:line="240" w:lineRule="auto"/>
        <w:rPr>
          <w:szCs w:val="22"/>
          <w:lang w:val="hr-HR"/>
        </w:rPr>
      </w:pPr>
    </w:p>
    <w:p w14:paraId="2DF71B5C" w14:textId="77777777" w:rsidR="00AD0F54" w:rsidRPr="0075768F" w:rsidRDefault="00AD0F54"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13.</w:t>
      </w:r>
      <w:r w:rsidRPr="0075768F">
        <w:rPr>
          <w:b/>
          <w:szCs w:val="22"/>
          <w:lang w:val="hr-HR"/>
        </w:rPr>
        <w:tab/>
      </w:r>
      <w:r w:rsidRPr="0075768F">
        <w:rPr>
          <w:b/>
          <w:bCs/>
          <w:szCs w:val="22"/>
          <w:lang w:val="hr-HR"/>
        </w:rPr>
        <w:t>BROJ SERIJE</w:t>
      </w:r>
    </w:p>
    <w:p w14:paraId="7BE1660B" w14:textId="77777777" w:rsidR="00AD0F54" w:rsidRPr="0075768F" w:rsidRDefault="00AD0F54" w:rsidP="008F0C3F">
      <w:pPr>
        <w:keepNext/>
        <w:widowControl w:val="0"/>
        <w:tabs>
          <w:tab w:val="clear" w:pos="567"/>
        </w:tabs>
        <w:spacing w:line="240" w:lineRule="auto"/>
        <w:rPr>
          <w:szCs w:val="22"/>
          <w:lang w:val="hr-HR"/>
        </w:rPr>
      </w:pPr>
    </w:p>
    <w:p w14:paraId="1114BB18" w14:textId="77777777" w:rsidR="00AD0F54" w:rsidRPr="0075768F" w:rsidRDefault="00A07666" w:rsidP="008F0C3F">
      <w:pPr>
        <w:widowControl w:val="0"/>
        <w:tabs>
          <w:tab w:val="clear" w:pos="567"/>
        </w:tabs>
        <w:spacing w:line="240" w:lineRule="auto"/>
        <w:rPr>
          <w:szCs w:val="22"/>
          <w:lang w:val="hr-HR"/>
        </w:rPr>
      </w:pPr>
      <w:r w:rsidRPr="0075768F">
        <w:rPr>
          <w:szCs w:val="22"/>
          <w:lang w:val="hr-HR"/>
        </w:rPr>
        <w:t>Lot</w:t>
      </w:r>
    </w:p>
    <w:p w14:paraId="635A4E60" w14:textId="77777777" w:rsidR="00AD0F54" w:rsidRPr="0075768F" w:rsidRDefault="00AD0F54" w:rsidP="008F0C3F">
      <w:pPr>
        <w:widowControl w:val="0"/>
        <w:tabs>
          <w:tab w:val="clear" w:pos="567"/>
        </w:tabs>
        <w:spacing w:line="240" w:lineRule="auto"/>
        <w:rPr>
          <w:szCs w:val="22"/>
          <w:lang w:val="hr-HR"/>
        </w:rPr>
      </w:pPr>
    </w:p>
    <w:p w14:paraId="1A7D9DBB" w14:textId="77777777" w:rsidR="0046209E" w:rsidRPr="0075768F" w:rsidRDefault="0046209E" w:rsidP="008F0C3F">
      <w:pPr>
        <w:widowControl w:val="0"/>
        <w:tabs>
          <w:tab w:val="clear" w:pos="567"/>
        </w:tabs>
        <w:spacing w:line="240" w:lineRule="auto"/>
        <w:rPr>
          <w:szCs w:val="22"/>
          <w:lang w:val="hr-HR"/>
        </w:rPr>
      </w:pPr>
    </w:p>
    <w:p w14:paraId="6018D524" w14:textId="77777777" w:rsidR="00AD0F54" w:rsidRPr="0075768F" w:rsidRDefault="00AD0F54"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14.</w:t>
      </w:r>
      <w:r w:rsidRPr="0075768F">
        <w:rPr>
          <w:b/>
          <w:szCs w:val="22"/>
          <w:lang w:val="hr-HR"/>
        </w:rPr>
        <w:tab/>
      </w:r>
      <w:r w:rsidRPr="0075768F">
        <w:rPr>
          <w:b/>
          <w:bCs/>
          <w:szCs w:val="22"/>
          <w:lang w:val="hr-HR"/>
        </w:rPr>
        <w:t>NAČIN IZDAVANJA LIJEKA</w:t>
      </w:r>
    </w:p>
    <w:p w14:paraId="33B5A77C" w14:textId="77777777" w:rsidR="00AD0F54" w:rsidRPr="0075768F" w:rsidRDefault="00AD0F54" w:rsidP="008F0C3F">
      <w:pPr>
        <w:keepNext/>
        <w:widowControl w:val="0"/>
        <w:tabs>
          <w:tab w:val="clear" w:pos="567"/>
        </w:tabs>
        <w:spacing w:line="240" w:lineRule="auto"/>
        <w:rPr>
          <w:szCs w:val="22"/>
          <w:lang w:val="hr-HR"/>
        </w:rPr>
      </w:pPr>
    </w:p>
    <w:p w14:paraId="5AE71EFB" w14:textId="77777777" w:rsidR="0046209E" w:rsidRPr="0075768F" w:rsidRDefault="0046209E" w:rsidP="008F0C3F">
      <w:pPr>
        <w:widowControl w:val="0"/>
        <w:tabs>
          <w:tab w:val="clear" w:pos="567"/>
        </w:tabs>
        <w:spacing w:line="240" w:lineRule="auto"/>
        <w:rPr>
          <w:szCs w:val="22"/>
          <w:lang w:val="hr-HR"/>
        </w:rPr>
      </w:pPr>
    </w:p>
    <w:p w14:paraId="6F9C6257" w14:textId="77777777" w:rsidR="00AD0F54" w:rsidRPr="0075768F" w:rsidRDefault="00AD0F54" w:rsidP="008F0C3F">
      <w:pPr>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15.</w:t>
      </w:r>
      <w:r w:rsidRPr="0075768F">
        <w:rPr>
          <w:b/>
          <w:szCs w:val="22"/>
          <w:lang w:val="hr-HR"/>
        </w:rPr>
        <w:tab/>
      </w:r>
      <w:r w:rsidRPr="0075768F">
        <w:rPr>
          <w:b/>
          <w:bCs/>
          <w:szCs w:val="22"/>
          <w:lang w:val="hr-HR"/>
        </w:rPr>
        <w:t>UPUTE ZA UPORABU</w:t>
      </w:r>
    </w:p>
    <w:p w14:paraId="5D7597AB" w14:textId="77777777" w:rsidR="00AD0F54" w:rsidRPr="0075768F" w:rsidRDefault="00AD0F54" w:rsidP="008F0C3F">
      <w:pPr>
        <w:widowControl w:val="0"/>
        <w:tabs>
          <w:tab w:val="clear" w:pos="567"/>
        </w:tabs>
        <w:spacing w:line="240" w:lineRule="auto"/>
        <w:rPr>
          <w:szCs w:val="22"/>
          <w:lang w:val="hr-HR"/>
        </w:rPr>
      </w:pPr>
    </w:p>
    <w:p w14:paraId="034862E7" w14:textId="77777777" w:rsidR="00AD0F54" w:rsidRPr="0075768F" w:rsidRDefault="00AD0F54" w:rsidP="008F0C3F">
      <w:pPr>
        <w:widowControl w:val="0"/>
        <w:tabs>
          <w:tab w:val="clear" w:pos="567"/>
        </w:tabs>
        <w:spacing w:line="240" w:lineRule="auto"/>
        <w:rPr>
          <w:szCs w:val="22"/>
          <w:lang w:val="hr-HR"/>
        </w:rPr>
      </w:pPr>
    </w:p>
    <w:p w14:paraId="0B06DAFD" w14:textId="77777777" w:rsidR="00AD0F54" w:rsidRPr="0075768F" w:rsidRDefault="00AD0F54" w:rsidP="008F0C3F">
      <w:pPr>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2"/>
          <w:lang w:val="hr-HR"/>
        </w:rPr>
      </w:pPr>
      <w:r w:rsidRPr="0075768F">
        <w:rPr>
          <w:b/>
          <w:szCs w:val="22"/>
          <w:lang w:val="hr-HR"/>
        </w:rPr>
        <w:t>16.</w:t>
      </w:r>
      <w:r w:rsidRPr="0075768F">
        <w:rPr>
          <w:b/>
          <w:szCs w:val="22"/>
          <w:lang w:val="hr-HR"/>
        </w:rPr>
        <w:tab/>
        <w:t>P</w:t>
      </w:r>
      <w:r w:rsidRPr="0075768F">
        <w:rPr>
          <w:b/>
          <w:bCs/>
          <w:szCs w:val="22"/>
          <w:lang w:val="hr-HR"/>
        </w:rPr>
        <w:t>ODACI NA BRAILLEOVOM PISMU</w:t>
      </w:r>
    </w:p>
    <w:p w14:paraId="210BCFB1" w14:textId="77777777" w:rsidR="00AD0F54" w:rsidRPr="0075768F" w:rsidRDefault="00AD0F54" w:rsidP="008F0C3F">
      <w:pPr>
        <w:widowControl w:val="0"/>
        <w:tabs>
          <w:tab w:val="clear" w:pos="567"/>
        </w:tabs>
        <w:spacing w:line="240" w:lineRule="auto"/>
        <w:rPr>
          <w:rStyle w:val="CSIchar"/>
          <w:shd w:val="clear" w:color="auto" w:fill="auto"/>
          <w:lang w:val="hr-HR"/>
        </w:rPr>
      </w:pPr>
    </w:p>
    <w:p w14:paraId="5D2B711D" w14:textId="77777777" w:rsidR="00825EF0" w:rsidRPr="0075768F" w:rsidRDefault="00825EF0" w:rsidP="008F0C3F">
      <w:pPr>
        <w:widowControl w:val="0"/>
        <w:tabs>
          <w:tab w:val="clear" w:pos="567"/>
          <w:tab w:val="left" w:pos="720"/>
        </w:tabs>
        <w:spacing w:line="240" w:lineRule="auto"/>
        <w:rPr>
          <w:noProof/>
          <w:szCs w:val="22"/>
          <w:shd w:val="clear" w:color="auto" w:fill="CCCCCC"/>
          <w:lang w:val="hr-HR"/>
        </w:rPr>
      </w:pPr>
    </w:p>
    <w:p w14:paraId="669F3C7D" w14:textId="77777777" w:rsidR="00825EF0" w:rsidRPr="0075768F" w:rsidRDefault="00825EF0" w:rsidP="008F0C3F">
      <w:pPr>
        <w:widowControl w:val="0"/>
        <w:pBdr>
          <w:top w:val="single" w:sz="4" w:space="1" w:color="auto"/>
          <w:left w:val="single" w:sz="4" w:space="4" w:color="auto"/>
          <w:bottom w:val="single" w:sz="4" w:space="0" w:color="auto"/>
          <w:right w:val="single" w:sz="4" w:space="4" w:color="auto"/>
        </w:pBdr>
        <w:tabs>
          <w:tab w:val="clear" w:pos="567"/>
          <w:tab w:val="left" w:pos="0"/>
        </w:tabs>
        <w:spacing w:line="240" w:lineRule="auto"/>
        <w:ind w:left="567" w:hanging="567"/>
        <w:rPr>
          <w:i/>
          <w:noProof/>
          <w:lang w:val="hr-HR"/>
        </w:rPr>
      </w:pPr>
      <w:r w:rsidRPr="0075768F">
        <w:rPr>
          <w:b/>
          <w:noProof/>
          <w:lang w:val="hr-HR"/>
        </w:rPr>
        <w:t>17.</w:t>
      </w:r>
      <w:r w:rsidRPr="0075768F">
        <w:rPr>
          <w:b/>
          <w:noProof/>
          <w:lang w:val="hr-HR"/>
        </w:rPr>
        <w:tab/>
        <w:t>JEDINSTVENI IDENTIFIKATOR – 2D BARKOD</w:t>
      </w:r>
    </w:p>
    <w:p w14:paraId="05E06C91" w14:textId="77777777" w:rsidR="00825EF0" w:rsidRPr="0075768F" w:rsidRDefault="00825EF0" w:rsidP="008F0C3F">
      <w:pPr>
        <w:widowControl w:val="0"/>
        <w:tabs>
          <w:tab w:val="clear" w:pos="567"/>
          <w:tab w:val="left" w:pos="720"/>
        </w:tabs>
        <w:spacing w:line="240" w:lineRule="auto"/>
        <w:rPr>
          <w:noProof/>
          <w:lang w:val="hr-HR"/>
        </w:rPr>
      </w:pPr>
    </w:p>
    <w:p w14:paraId="0DB1B266" w14:textId="77777777" w:rsidR="00825EF0" w:rsidRPr="0075768F" w:rsidRDefault="00825EF0" w:rsidP="008F0C3F">
      <w:pPr>
        <w:widowControl w:val="0"/>
        <w:tabs>
          <w:tab w:val="clear" w:pos="567"/>
          <w:tab w:val="left" w:pos="720"/>
        </w:tabs>
        <w:spacing w:line="240" w:lineRule="auto"/>
        <w:rPr>
          <w:noProof/>
          <w:lang w:val="hr-HR"/>
        </w:rPr>
      </w:pPr>
    </w:p>
    <w:p w14:paraId="75159D9C" w14:textId="77777777" w:rsidR="00825EF0" w:rsidRPr="0075768F" w:rsidRDefault="00825EF0" w:rsidP="008F0C3F">
      <w:pPr>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hr-HR"/>
        </w:rPr>
      </w:pPr>
      <w:r w:rsidRPr="0075768F">
        <w:rPr>
          <w:b/>
          <w:noProof/>
          <w:lang w:val="hr-HR"/>
        </w:rPr>
        <w:t>18.</w:t>
      </w:r>
      <w:r w:rsidRPr="0075768F">
        <w:rPr>
          <w:b/>
          <w:noProof/>
          <w:lang w:val="hr-HR"/>
        </w:rPr>
        <w:tab/>
        <w:t>JEDINSTVENI IDENTIFIKATOR – PODACI ČITLJIVI LJUDSKIM OKOM</w:t>
      </w:r>
    </w:p>
    <w:p w14:paraId="594C7077" w14:textId="77777777" w:rsidR="00825EF0" w:rsidRPr="0075768F" w:rsidRDefault="00825EF0" w:rsidP="008F0C3F">
      <w:pPr>
        <w:widowControl w:val="0"/>
        <w:tabs>
          <w:tab w:val="clear" w:pos="567"/>
          <w:tab w:val="left" w:pos="720"/>
        </w:tabs>
        <w:spacing w:line="240" w:lineRule="auto"/>
        <w:rPr>
          <w:noProof/>
          <w:lang w:val="hr-HR"/>
        </w:rPr>
      </w:pPr>
    </w:p>
    <w:p w14:paraId="64837CBD" w14:textId="77777777" w:rsidR="00C4388B" w:rsidRPr="0075768F" w:rsidRDefault="00D00841" w:rsidP="008F0C3F">
      <w:pPr>
        <w:widowControl w:val="0"/>
        <w:shd w:val="clear" w:color="auto" w:fill="FFFFFF"/>
        <w:tabs>
          <w:tab w:val="clear" w:pos="567"/>
        </w:tabs>
        <w:spacing w:line="240" w:lineRule="auto"/>
        <w:rPr>
          <w:szCs w:val="22"/>
          <w:lang w:val="hr-HR"/>
        </w:rPr>
      </w:pPr>
      <w:r w:rsidRPr="0075768F">
        <w:rPr>
          <w:b/>
          <w:szCs w:val="22"/>
          <w:lang w:val="hr-HR"/>
        </w:rPr>
        <w:br w:type="page"/>
      </w:r>
    </w:p>
    <w:p w14:paraId="23555400" w14:textId="77777777" w:rsidR="009A3B82" w:rsidRPr="0075768F" w:rsidRDefault="009A3B82" w:rsidP="008F0C3F">
      <w:pPr>
        <w:widowControl w:val="0"/>
        <w:tabs>
          <w:tab w:val="clear" w:pos="567"/>
        </w:tabs>
        <w:spacing w:line="240" w:lineRule="auto"/>
        <w:rPr>
          <w:bCs/>
          <w:szCs w:val="22"/>
          <w:lang w:val="hr-HR"/>
        </w:rPr>
      </w:pPr>
    </w:p>
    <w:p w14:paraId="1B8448B6" w14:textId="77777777" w:rsidR="00D00841" w:rsidRPr="0075768F" w:rsidRDefault="004E25C1"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5768F">
        <w:rPr>
          <w:b/>
          <w:bCs/>
          <w:szCs w:val="22"/>
          <w:lang w:val="hr-HR"/>
        </w:rPr>
        <w:t>PODACI KOJI SE MORAJU NALAZITI NA VANJSKOM PAKIRANJU</w:t>
      </w:r>
    </w:p>
    <w:p w14:paraId="3CE6373F" w14:textId="77777777" w:rsidR="00D00841" w:rsidRPr="0075768F" w:rsidRDefault="00D00841"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hr-HR"/>
        </w:rPr>
      </w:pPr>
    </w:p>
    <w:p w14:paraId="66E25083" w14:textId="77777777" w:rsidR="00984DB1" w:rsidRPr="0075768F" w:rsidRDefault="002076C0"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rPr>
          <w:rStyle w:val="CSIchar"/>
          <w:b/>
          <w:szCs w:val="22"/>
          <w:shd w:val="clear" w:color="auto" w:fill="auto"/>
          <w:lang w:val="hr-HR"/>
        </w:rPr>
      </w:pPr>
      <w:r w:rsidRPr="0075768F">
        <w:rPr>
          <w:b/>
          <w:bCs/>
          <w:szCs w:val="22"/>
          <w:lang w:val="hr-HR"/>
        </w:rPr>
        <w:t>KUTIJA</w:t>
      </w:r>
    </w:p>
    <w:p w14:paraId="1337AF9F" w14:textId="77777777" w:rsidR="00D00841" w:rsidRPr="0075768F" w:rsidRDefault="00D00841" w:rsidP="008F0C3F">
      <w:pPr>
        <w:widowControl w:val="0"/>
        <w:tabs>
          <w:tab w:val="clear" w:pos="567"/>
        </w:tabs>
        <w:spacing w:line="240" w:lineRule="auto"/>
        <w:rPr>
          <w:szCs w:val="22"/>
          <w:lang w:val="hr-HR"/>
        </w:rPr>
      </w:pPr>
    </w:p>
    <w:p w14:paraId="5A592E2B" w14:textId="77777777" w:rsidR="001401DD" w:rsidRPr="0075768F" w:rsidRDefault="001401DD" w:rsidP="008F0C3F">
      <w:pPr>
        <w:widowControl w:val="0"/>
        <w:tabs>
          <w:tab w:val="clear" w:pos="567"/>
        </w:tabs>
        <w:spacing w:line="240" w:lineRule="auto"/>
        <w:rPr>
          <w:szCs w:val="22"/>
          <w:lang w:val="hr-HR"/>
        </w:rPr>
      </w:pPr>
    </w:p>
    <w:p w14:paraId="2A4D056F"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1.</w:t>
      </w:r>
      <w:r w:rsidRPr="0075768F">
        <w:rPr>
          <w:b/>
          <w:szCs w:val="22"/>
          <w:lang w:val="hr-HR"/>
        </w:rPr>
        <w:tab/>
      </w:r>
      <w:r w:rsidR="004E25C1" w:rsidRPr="0075768F">
        <w:rPr>
          <w:b/>
          <w:bCs/>
          <w:szCs w:val="22"/>
          <w:lang w:val="hr-HR"/>
        </w:rPr>
        <w:t>NAZIV LIJEKA</w:t>
      </w:r>
    </w:p>
    <w:p w14:paraId="67D636AF" w14:textId="77777777" w:rsidR="00D00841" w:rsidRPr="0075768F" w:rsidRDefault="00D00841" w:rsidP="008F0C3F">
      <w:pPr>
        <w:keepNext/>
        <w:widowControl w:val="0"/>
        <w:tabs>
          <w:tab w:val="clear" w:pos="567"/>
        </w:tabs>
        <w:spacing w:line="240" w:lineRule="auto"/>
        <w:rPr>
          <w:szCs w:val="22"/>
          <w:lang w:val="hr-HR"/>
        </w:rPr>
      </w:pPr>
    </w:p>
    <w:p w14:paraId="1FFCBCBB" w14:textId="77777777" w:rsidR="00D00841" w:rsidRPr="0075768F" w:rsidRDefault="00D00841" w:rsidP="008F0C3F">
      <w:pPr>
        <w:widowControl w:val="0"/>
        <w:tabs>
          <w:tab w:val="clear" w:pos="567"/>
        </w:tabs>
        <w:spacing w:line="240" w:lineRule="auto"/>
        <w:rPr>
          <w:rStyle w:val="CSIchar"/>
          <w:szCs w:val="22"/>
          <w:shd w:val="clear" w:color="auto" w:fill="auto"/>
          <w:lang w:val="hr-HR"/>
        </w:rPr>
      </w:pPr>
      <w:r w:rsidRPr="0075768F">
        <w:rPr>
          <w:szCs w:val="22"/>
          <w:lang w:val="hr-HR"/>
        </w:rPr>
        <w:t>Tafinlar 75</w:t>
      </w:r>
      <w:r w:rsidR="00B713DF" w:rsidRPr="0075768F">
        <w:rPr>
          <w:szCs w:val="22"/>
          <w:lang w:val="hr-HR"/>
        </w:rPr>
        <w:t> mg</w:t>
      </w:r>
      <w:r w:rsidRPr="0075768F">
        <w:rPr>
          <w:szCs w:val="22"/>
          <w:lang w:val="hr-HR"/>
        </w:rPr>
        <w:t xml:space="preserve"> </w:t>
      </w:r>
      <w:r w:rsidR="004E25C1" w:rsidRPr="0075768F">
        <w:rPr>
          <w:szCs w:val="22"/>
          <w:lang w:val="hr-HR"/>
        </w:rPr>
        <w:t>tvrde kapsule</w:t>
      </w:r>
    </w:p>
    <w:p w14:paraId="3DE10DA7" w14:textId="77777777" w:rsidR="00D00841" w:rsidRPr="0075768F" w:rsidRDefault="00D00841" w:rsidP="008F0C3F">
      <w:pPr>
        <w:widowControl w:val="0"/>
        <w:tabs>
          <w:tab w:val="clear" w:pos="567"/>
        </w:tabs>
        <w:spacing w:line="240" w:lineRule="auto"/>
        <w:rPr>
          <w:szCs w:val="22"/>
          <w:lang w:val="hr-HR"/>
        </w:rPr>
      </w:pPr>
      <w:r w:rsidRPr="0075768F">
        <w:rPr>
          <w:szCs w:val="22"/>
          <w:lang w:val="hr-HR"/>
        </w:rPr>
        <w:t>dabrafenib</w:t>
      </w:r>
    </w:p>
    <w:p w14:paraId="7DD59096" w14:textId="77777777" w:rsidR="0046209E" w:rsidRPr="0075768F" w:rsidRDefault="0046209E" w:rsidP="008F0C3F">
      <w:pPr>
        <w:widowControl w:val="0"/>
        <w:tabs>
          <w:tab w:val="clear" w:pos="567"/>
        </w:tabs>
        <w:spacing w:line="240" w:lineRule="auto"/>
        <w:rPr>
          <w:szCs w:val="22"/>
          <w:lang w:val="hr-HR"/>
        </w:rPr>
      </w:pPr>
    </w:p>
    <w:p w14:paraId="0518D14B" w14:textId="77777777" w:rsidR="00D00841" w:rsidRPr="0075768F" w:rsidRDefault="00D00841" w:rsidP="008F0C3F">
      <w:pPr>
        <w:widowControl w:val="0"/>
        <w:tabs>
          <w:tab w:val="clear" w:pos="567"/>
        </w:tabs>
        <w:spacing w:line="240" w:lineRule="auto"/>
        <w:rPr>
          <w:szCs w:val="22"/>
          <w:lang w:val="hr-HR"/>
        </w:rPr>
      </w:pPr>
    </w:p>
    <w:p w14:paraId="2421D508"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5768F">
        <w:rPr>
          <w:b/>
          <w:szCs w:val="22"/>
          <w:lang w:val="hr-HR"/>
        </w:rPr>
        <w:t>2.</w:t>
      </w:r>
      <w:r w:rsidRPr="0075768F">
        <w:rPr>
          <w:b/>
          <w:szCs w:val="22"/>
          <w:lang w:val="hr-HR"/>
        </w:rPr>
        <w:tab/>
      </w:r>
      <w:r w:rsidR="004E25C1" w:rsidRPr="0075768F">
        <w:rPr>
          <w:b/>
          <w:bCs/>
          <w:szCs w:val="22"/>
          <w:lang w:val="hr-HR"/>
        </w:rPr>
        <w:t>NAVOĐENJE DJELATNE</w:t>
      </w:r>
      <w:r w:rsidR="004205F5" w:rsidRPr="0075768F">
        <w:rPr>
          <w:b/>
          <w:bCs/>
          <w:szCs w:val="22"/>
          <w:lang w:val="hr-HR"/>
        </w:rPr>
        <w:t>(</w:t>
      </w:r>
      <w:r w:rsidR="004E25C1" w:rsidRPr="0075768F">
        <w:rPr>
          <w:b/>
          <w:bCs/>
          <w:szCs w:val="22"/>
          <w:lang w:val="hr-HR"/>
        </w:rPr>
        <w:t>IH</w:t>
      </w:r>
      <w:r w:rsidR="004205F5" w:rsidRPr="0075768F">
        <w:rPr>
          <w:b/>
          <w:bCs/>
          <w:szCs w:val="22"/>
          <w:lang w:val="hr-HR"/>
        </w:rPr>
        <w:t>)</w:t>
      </w:r>
      <w:r w:rsidR="004E25C1" w:rsidRPr="0075768F">
        <w:rPr>
          <w:b/>
          <w:bCs/>
          <w:szCs w:val="22"/>
          <w:lang w:val="hr-HR"/>
        </w:rPr>
        <w:t xml:space="preserve"> TVARI</w:t>
      </w:r>
    </w:p>
    <w:p w14:paraId="40F662E2" w14:textId="77777777" w:rsidR="00D00841" w:rsidRPr="0075768F" w:rsidRDefault="00D00841" w:rsidP="008F0C3F">
      <w:pPr>
        <w:keepNext/>
        <w:widowControl w:val="0"/>
        <w:tabs>
          <w:tab w:val="clear" w:pos="567"/>
        </w:tabs>
        <w:spacing w:line="240" w:lineRule="auto"/>
        <w:rPr>
          <w:szCs w:val="22"/>
          <w:lang w:val="hr-HR"/>
        </w:rPr>
      </w:pPr>
    </w:p>
    <w:p w14:paraId="473C3CD0" w14:textId="77777777" w:rsidR="00D00841" w:rsidRPr="0075768F" w:rsidRDefault="00B96A68" w:rsidP="008F0C3F">
      <w:pPr>
        <w:widowControl w:val="0"/>
        <w:tabs>
          <w:tab w:val="clear" w:pos="567"/>
        </w:tabs>
        <w:spacing w:line="240" w:lineRule="auto"/>
        <w:rPr>
          <w:bCs/>
          <w:szCs w:val="22"/>
          <w:lang w:val="hr-HR"/>
        </w:rPr>
      </w:pPr>
      <w:r w:rsidRPr="0075768F">
        <w:rPr>
          <w:bCs/>
          <w:szCs w:val="22"/>
          <w:lang w:val="hr-HR"/>
        </w:rPr>
        <w:t xml:space="preserve">Jedna </w:t>
      </w:r>
      <w:r w:rsidR="004E25C1" w:rsidRPr="0075768F">
        <w:rPr>
          <w:bCs/>
          <w:szCs w:val="22"/>
          <w:lang w:val="hr-HR"/>
        </w:rPr>
        <w:t xml:space="preserve">tvrda kapsula sadrži </w:t>
      </w:r>
      <w:r w:rsidR="00984DB1" w:rsidRPr="0075768F">
        <w:rPr>
          <w:bCs/>
          <w:szCs w:val="22"/>
          <w:lang w:val="hr-HR"/>
        </w:rPr>
        <w:t>75</w:t>
      </w:r>
      <w:r w:rsidR="00B713DF" w:rsidRPr="0075768F">
        <w:rPr>
          <w:bCs/>
          <w:szCs w:val="22"/>
          <w:lang w:val="hr-HR"/>
        </w:rPr>
        <w:t> mg</w:t>
      </w:r>
      <w:r w:rsidR="00984DB1" w:rsidRPr="0075768F">
        <w:rPr>
          <w:bCs/>
          <w:szCs w:val="22"/>
          <w:lang w:val="hr-HR"/>
        </w:rPr>
        <w:t xml:space="preserve"> dabrafeniba u obliku </w:t>
      </w:r>
      <w:r w:rsidR="004E25C1" w:rsidRPr="0075768F">
        <w:rPr>
          <w:bCs/>
          <w:szCs w:val="22"/>
          <w:lang w:val="hr-HR"/>
        </w:rPr>
        <w:t>dabrafeni</w:t>
      </w:r>
      <w:r w:rsidR="00984DB1" w:rsidRPr="0075768F">
        <w:rPr>
          <w:bCs/>
          <w:szCs w:val="22"/>
          <w:lang w:val="hr-HR"/>
        </w:rPr>
        <w:t>b</w:t>
      </w:r>
      <w:r w:rsidR="004E25C1" w:rsidRPr="0075768F">
        <w:rPr>
          <w:bCs/>
          <w:szCs w:val="22"/>
          <w:lang w:val="hr-HR"/>
        </w:rPr>
        <w:t>mesilat</w:t>
      </w:r>
      <w:r w:rsidR="00984DB1" w:rsidRPr="0075768F">
        <w:rPr>
          <w:bCs/>
          <w:szCs w:val="22"/>
          <w:lang w:val="hr-HR"/>
        </w:rPr>
        <w:t>a</w:t>
      </w:r>
      <w:r w:rsidR="001401DD" w:rsidRPr="0075768F">
        <w:rPr>
          <w:bCs/>
          <w:szCs w:val="22"/>
          <w:lang w:val="hr-HR"/>
        </w:rPr>
        <w:t>.</w:t>
      </w:r>
    </w:p>
    <w:p w14:paraId="6CF5C0B1" w14:textId="77777777" w:rsidR="0046209E" w:rsidRPr="0075768F" w:rsidRDefault="0046209E" w:rsidP="008F0C3F">
      <w:pPr>
        <w:widowControl w:val="0"/>
        <w:tabs>
          <w:tab w:val="clear" w:pos="567"/>
        </w:tabs>
        <w:spacing w:line="240" w:lineRule="auto"/>
        <w:rPr>
          <w:rStyle w:val="CSIchar"/>
          <w:bCs/>
          <w:szCs w:val="22"/>
          <w:shd w:val="clear" w:color="auto" w:fill="auto"/>
          <w:lang w:val="hr-HR"/>
        </w:rPr>
      </w:pPr>
    </w:p>
    <w:p w14:paraId="2AEE2AEE" w14:textId="77777777" w:rsidR="00D00841" w:rsidRPr="0075768F" w:rsidRDefault="00D00841" w:rsidP="008F0C3F">
      <w:pPr>
        <w:widowControl w:val="0"/>
        <w:tabs>
          <w:tab w:val="clear" w:pos="567"/>
        </w:tabs>
        <w:spacing w:line="240" w:lineRule="auto"/>
        <w:rPr>
          <w:szCs w:val="22"/>
          <w:lang w:val="hr-HR"/>
        </w:rPr>
      </w:pPr>
    </w:p>
    <w:p w14:paraId="0DF1C435"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3.</w:t>
      </w:r>
      <w:r w:rsidRPr="0075768F">
        <w:rPr>
          <w:b/>
          <w:szCs w:val="22"/>
          <w:lang w:val="hr-HR"/>
        </w:rPr>
        <w:tab/>
      </w:r>
      <w:r w:rsidR="004E25C1" w:rsidRPr="0075768F">
        <w:rPr>
          <w:b/>
          <w:bCs/>
          <w:szCs w:val="22"/>
          <w:lang w:val="hr-HR"/>
        </w:rPr>
        <w:t>POPIS POMOĆNIH TVARI</w:t>
      </w:r>
    </w:p>
    <w:p w14:paraId="0F00CD45" w14:textId="77777777" w:rsidR="00D00841" w:rsidRPr="0075768F" w:rsidRDefault="00D00841" w:rsidP="008F0C3F">
      <w:pPr>
        <w:widowControl w:val="0"/>
        <w:tabs>
          <w:tab w:val="clear" w:pos="567"/>
        </w:tabs>
        <w:spacing w:line="240" w:lineRule="auto"/>
        <w:rPr>
          <w:szCs w:val="22"/>
          <w:lang w:val="hr-HR"/>
        </w:rPr>
      </w:pPr>
    </w:p>
    <w:p w14:paraId="2CCF8365" w14:textId="77777777" w:rsidR="00D00841" w:rsidRPr="0075768F" w:rsidRDefault="00D00841" w:rsidP="008F0C3F">
      <w:pPr>
        <w:widowControl w:val="0"/>
        <w:tabs>
          <w:tab w:val="clear" w:pos="567"/>
        </w:tabs>
        <w:spacing w:line="240" w:lineRule="auto"/>
        <w:rPr>
          <w:szCs w:val="22"/>
          <w:lang w:val="hr-HR"/>
        </w:rPr>
      </w:pPr>
    </w:p>
    <w:p w14:paraId="2FF07D6E"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4.</w:t>
      </w:r>
      <w:r w:rsidRPr="0075768F">
        <w:rPr>
          <w:b/>
          <w:szCs w:val="22"/>
          <w:lang w:val="hr-HR"/>
        </w:rPr>
        <w:tab/>
      </w:r>
      <w:r w:rsidR="004E25C1" w:rsidRPr="0075768F">
        <w:rPr>
          <w:b/>
          <w:bCs/>
          <w:szCs w:val="22"/>
          <w:lang w:val="hr-HR"/>
        </w:rPr>
        <w:t>FARMACEUTSKI OBLIK I SADRŽAJ</w:t>
      </w:r>
    </w:p>
    <w:p w14:paraId="3808A03B" w14:textId="77777777" w:rsidR="00D00841" w:rsidRPr="0075768F" w:rsidRDefault="00D00841" w:rsidP="008F0C3F">
      <w:pPr>
        <w:keepNext/>
        <w:widowControl w:val="0"/>
        <w:tabs>
          <w:tab w:val="clear" w:pos="567"/>
        </w:tabs>
        <w:spacing w:line="240" w:lineRule="auto"/>
        <w:rPr>
          <w:szCs w:val="22"/>
          <w:lang w:val="hr-HR"/>
        </w:rPr>
      </w:pPr>
    </w:p>
    <w:p w14:paraId="3DF7C4E9" w14:textId="77777777" w:rsidR="0051046C" w:rsidRPr="0075768F" w:rsidRDefault="0051046C" w:rsidP="008F0C3F">
      <w:pPr>
        <w:widowControl w:val="0"/>
        <w:tabs>
          <w:tab w:val="clear" w:pos="567"/>
        </w:tabs>
        <w:spacing w:line="240" w:lineRule="auto"/>
        <w:rPr>
          <w:szCs w:val="22"/>
          <w:shd w:val="pct15" w:color="auto" w:fill="auto"/>
          <w:lang w:val="hr-HR"/>
        </w:rPr>
      </w:pPr>
      <w:r w:rsidRPr="0075768F">
        <w:rPr>
          <w:szCs w:val="22"/>
          <w:shd w:val="pct15" w:color="auto" w:fill="auto"/>
          <w:lang w:val="hr-HR"/>
        </w:rPr>
        <w:t>Tvrda kapsula</w:t>
      </w:r>
    </w:p>
    <w:p w14:paraId="6549F170" w14:textId="77777777" w:rsidR="0051046C" w:rsidRPr="0075768F" w:rsidRDefault="0051046C" w:rsidP="008F0C3F">
      <w:pPr>
        <w:widowControl w:val="0"/>
        <w:tabs>
          <w:tab w:val="clear" w:pos="567"/>
        </w:tabs>
        <w:spacing w:line="240" w:lineRule="auto"/>
        <w:rPr>
          <w:szCs w:val="22"/>
          <w:lang w:val="hr-HR"/>
        </w:rPr>
      </w:pPr>
    </w:p>
    <w:p w14:paraId="60C04AE0" w14:textId="77777777" w:rsidR="00D00841" w:rsidRPr="0075768F" w:rsidRDefault="00D00841" w:rsidP="008F0C3F">
      <w:pPr>
        <w:widowControl w:val="0"/>
        <w:tabs>
          <w:tab w:val="clear" w:pos="567"/>
        </w:tabs>
        <w:spacing w:line="240" w:lineRule="auto"/>
        <w:rPr>
          <w:szCs w:val="22"/>
          <w:lang w:val="hr-HR"/>
        </w:rPr>
      </w:pPr>
      <w:r w:rsidRPr="0075768F">
        <w:rPr>
          <w:szCs w:val="22"/>
          <w:lang w:val="hr-HR"/>
        </w:rPr>
        <w:t>28</w:t>
      </w:r>
      <w:r w:rsidR="0051046C" w:rsidRPr="0075768F">
        <w:rPr>
          <w:szCs w:val="22"/>
          <w:lang w:val="hr-HR"/>
        </w:rPr>
        <w:t> </w:t>
      </w:r>
      <w:r w:rsidR="004E25C1" w:rsidRPr="0075768F">
        <w:rPr>
          <w:szCs w:val="22"/>
          <w:lang w:val="hr-HR"/>
        </w:rPr>
        <w:t>kapsula</w:t>
      </w:r>
    </w:p>
    <w:p w14:paraId="4C055083" w14:textId="77777777" w:rsidR="00D00841" w:rsidRPr="0075768F" w:rsidRDefault="00D00841" w:rsidP="008F0C3F">
      <w:pPr>
        <w:widowControl w:val="0"/>
        <w:tabs>
          <w:tab w:val="clear" w:pos="567"/>
        </w:tabs>
        <w:spacing w:line="240" w:lineRule="auto"/>
        <w:rPr>
          <w:rStyle w:val="CSIchar"/>
          <w:shd w:val="pct15" w:color="auto" w:fill="auto"/>
          <w:lang w:val="hr-HR"/>
        </w:rPr>
      </w:pPr>
      <w:r w:rsidRPr="0075768F">
        <w:rPr>
          <w:rStyle w:val="CSIchar"/>
          <w:shd w:val="pct15" w:color="auto" w:fill="auto"/>
          <w:lang w:val="hr-HR"/>
        </w:rPr>
        <w:t>120</w:t>
      </w:r>
      <w:r w:rsidR="0051046C" w:rsidRPr="0075768F">
        <w:rPr>
          <w:rStyle w:val="CSIchar"/>
          <w:shd w:val="pct15" w:color="auto" w:fill="auto"/>
          <w:lang w:val="hr-HR"/>
        </w:rPr>
        <w:t> </w:t>
      </w:r>
      <w:r w:rsidR="004E25C1" w:rsidRPr="0075768F">
        <w:rPr>
          <w:rStyle w:val="CSIchar"/>
          <w:shd w:val="pct15" w:color="auto" w:fill="auto"/>
          <w:lang w:val="hr-HR"/>
        </w:rPr>
        <w:t>kapsula</w:t>
      </w:r>
    </w:p>
    <w:p w14:paraId="02EE82F7" w14:textId="77777777" w:rsidR="0046209E" w:rsidRPr="0075768F" w:rsidRDefault="0046209E" w:rsidP="008F0C3F">
      <w:pPr>
        <w:widowControl w:val="0"/>
        <w:tabs>
          <w:tab w:val="clear" w:pos="567"/>
        </w:tabs>
        <w:spacing w:line="240" w:lineRule="auto"/>
        <w:rPr>
          <w:rStyle w:val="CSIchar"/>
          <w:lang w:val="hr-HR"/>
        </w:rPr>
      </w:pPr>
    </w:p>
    <w:p w14:paraId="1322FB40" w14:textId="77777777" w:rsidR="00D00841" w:rsidRPr="0075768F" w:rsidRDefault="00D00841" w:rsidP="008F0C3F">
      <w:pPr>
        <w:widowControl w:val="0"/>
        <w:tabs>
          <w:tab w:val="clear" w:pos="567"/>
        </w:tabs>
        <w:spacing w:line="240" w:lineRule="auto"/>
        <w:rPr>
          <w:rStyle w:val="CSIchar"/>
          <w:lang w:val="hr-HR"/>
        </w:rPr>
      </w:pPr>
    </w:p>
    <w:p w14:paraId="400D7E99"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5.</w:t>
      </w:r>
      <w:r w:rsidRPr="0075768F">
        <w:rPr>
          <w:b/>
          <w:szCs w:val="22"/>
          <w:lang w:val="hr-HR"/>
        </w:rPr>
        <w:tab/>
      </w:r>
      <w:r w:rsidR="004E25C1" w:rsidRPr="0075768F">
        <w:rPr>
          <w:b/>
          <w:bCs/>
          <w:szCs w:val="22"/>
          <w:lang w:val="hr-HR"/>
        </w:rPr>
        <w:t>NAČIN I PUT(EVI) PRIMJENE LIJEKA</w:t>
      </w:r>
    </w:p>
    <w:p w14:paraId="60BE94D6" w14:textId="77777777" w:rsidR="00D00841" w:rsidRPr="0075768F" w:rsidRDefault="00D00841" w:rsidP="008F0C3F">
      <w:pPr>
        <w:keepNext/>
        <w:widowControl w:val="0"/>
        <w:tabs>
          <w:tab w:val="clear" w:pos="567"/>
        </w:tabs>
        <w:spacing w:line="240" w:lineRule="auto"/>
        <w:rPr>
          <w:szCs w:val="22"/>
          <w:lang w:val="hr-HR"/>
        </w:rPr>
      </w:pPr>
    </w:p>
    <w:p w14:paraId="0A60CD1B" w14:textId="77777777" w:rsidR="00D00841" w:rsidRPr="0075768F" w:rsidRDefault="004E25C1" w:rsidP="008F0C3F">
      <w:pPr>
        <w:widowControl w:val="0"/>
        <w:tabs>
          <w:tab w:val="clear" w:pos="567"/>
        </w:tabs>
        <w:spacing w:line="240" w:lineRule="auto"/>
        <w:rPr>
          <w:szCs w:val="22"/>
          <w:lang w:val="hr-HR"/>
        </w:rPr>
      </w:pPr>
      <w:r w:rsidRPr="0075768F">
        <w:rPr>
          <w:szCs w:val="22"/>
          <w:lang w:val="hr-HR"/>
        </w:rPr>
        <w:t xml:space="preserve">Prije uporabe pročitajte </w:t>
      </w:r>
      <w:r w:rsidR="009F4420" w:rsidRPr="0075768F">
        <w:rPr>
          <w:szCs w:val="22"/>
          <w:lang w:val="hr-HR"/>
        </w:rPr>
        <w:t>u</w:t>
      </w:r>
      <w:r w:rsidRPr="0075768F">
        <w:rPr>
          <w:szCs w:val="22"/>
          <w:lang w:val="hr-HR"/>
        </w:rPr>
        <w:t>putu o lijeku.</w:t>
      </w:r>
    </w:p>
    <w:p w14:paraId="3EA945D9" w14:textId="77777777" w:rsidR="00F94EF0" w:rsidRPr="0075768F" w:rsidRDefault="00F94EF0" w:rsidP="008F0C3F">
      <w:pPr>
        <w:widowControl w:val="0"/>
        <w:tabs>
          <w:tab w:val="clear" w:pos="567"/>
        </w:tabs>
        <w:spacing w:line="240" w:lineRule="auto"/>
        <w:rPr>
          <w:szCs w:val="22"/>
          <w:lang w:val="hr-HR"/>
        </w:rPr>
      </w:pPr>
      <w:r w:rsidRPr="0075768F">
        <w:rPr>
          <w:szCs w:val="22"/>
          <w:lang w:val="hr-HR"/>
        </w:rPr>
        <w:t>Primjena kroz usta</w:t>
      </w:r>
    </w:p>
    <w:p w14:paraId="7EE962C8" w14:textId="77777777" w:rsidR="00D00841" w:rsidRPr="0075768F" w:rsidRDefault="00D00841" w:rsidP="008F0C3F">
      <w:pPr>
        <w:widowControl w:val="0"/>
        <w:tabs>
          <w:tab w:val="clear" w:pos="567"/>
        </w:tabs>
        <w:autoSpaceDE w:val="0"/>
        <w:autoSpaceDN w:val="0"/>
        <w:adjustRightInd w:val="0"/>
        <w:spacing w:line="240" w:lineRule="auto"/>
        <w:rPr>
          <w:szCs w:val="22"/>
          <w:lang w:val="hr-HR"/>
        </w:rPr>
      </w:pPr>
    </w:p>
    <w:p w14:paraId="5A7F8166" w14:textId="77777777" w:rsidR="00AE6B61" w:rsidRPr="0075768F" w:rsidRDefault="00AE6B61" w:rsidP="008F0C3F">
      <w:pPr>
        <w:widowControl w:val="0"/>
        <w:tabs>
          <w:tab w:val="clear" w:pos="567"/>
        </w:tabs>
        <w:autoSpaceDE w:val="0"/>
        <w:autoSpaceDN w:val="0"/>
        <w:adjustRightInd w:val="0"/>
        <w:spacing w:line="240" w:lineRule="auto"/>
        <w:rPr>
          <w:szCs w:val="22"/>
          <w:lang w:val="hr-HR"/>
        </w:rPr>
      </w:pPr>
    </w:p>
    <w:p w14:paraId="689411E0" w14:textId="77777777" w:rsidR="00AE6B61" w:rsidRPr="0075768F" w:rsidRDefault="00AE6B61" w:rsidP="008F0C3F">
      <w:pPr>
        <w:keepNext/>
        <w:widowControl w:val="0"/>
        <w:pBdr>
          <w:top w:val="single" w:sz="4" w:space="1" w:color="auto"/>
          <w:left w:val="single" w:sz="4" w:space="4" w:color="auto"/>
          <w:bottom w:val="single" w:sz="4" w:space="2" w:color="auto"/>
          <w:right w:val="single" w:sz="4" w:space="4" w:color="auto"/>
        </w:pBdr>
        <w:tabs>
          <w:tab w:val="clear" w:pos="567"/>
        </w:tabs>
        <w:spacing w:line="240" w:lineRule="auto"/>
        <w:ind w:left="567" w:hanging="567"/>
        <w:rPr>
          <w:szCs w:val="22"/>
          <w:lang w:val="hr-HR"/>
        </w:rPr>
      </w:pPr>
      <w:r w:rsidRPr="0075768F">
        <w:rPr>
          <w:b/>
          <w:szCs w:val="22"/>
          <w:lang w:val="hr-HR"/>
        </w:rPr>
        <w:t>6.</w:t>
      </w:r>
      <w:r w:rsidRPr="0075768F">
        <w:rPr>
          <w:b/>
          <w:szCs w:val="22"/>
          <w:lang w:val="hr-HR"/>
        </w:rPr>
        <w:tab/>
      </w:r>
      <w:r w:rsidRPr="0075768F">
        <w:rPr>
          <w:b/>
          <w:bCs/>
          <w:szCs w:val="22"/>
          <w:lang w:val="hr-HR"/>
        </w:rPr>
        <w:t>POSEBNO UPOZORENJE O ČUVANJU LIJEKA IZVAN POGLEDA I DOHVATA DJECE</w:t>
      </w:r>
    </w:p>
    <w:p w14:paraId="137EA6D4" w14:textId="77777777" w:rsidR="00AE6B61" w:rsidRPr="0075768F" w:rsidRDefault="00AE6B61" w:rsidP="008F0C3F">
      <w:pPr>
        <w:keepNext/>
        <w:widowControl w:val="0"/>
        <w:tabs>
          <w:tab w:val="clear" w:pos="567"/>
        </w:tabs>
        <w:spacing w:line="240" w:lineRule="auto"/>
        <w:rPr>
          <w:szCs w:val="22"/>
          <w:lang w:val="hr-HR"/>
        </w:rPr>
      </w:pPr>
    </w:p>
    <w:p w14:paraId="7CD2CE6E" w14:textId="77777777" w:rsidR="00D00841" w:rsidRPr="0075768F" w:rsidRDefault="004E25C1" w:rsidP="008F0C3F">
      <w:pPr>
        <w:widowControl w:val="0"/>
        <w:tabs>
          <w:tab w:val="clear" w:pos="567"/>
        </w:tabs>
        <w:spacing w:line="240" w:lineRule="auto"/>
        <w:rPr>
          <w:szCs w:val="22"/>
          <w:lang w:val="hr-HR"/>
        </w:rPr>
      </w:pPr>
      <w:r w:rsidRPr="0075768F">
        <w:rPr>
          <w:szCs w:val="22"/>
          <w:lang w:val="hr-HR"/>
        </w:rPr>
        <w:t>Čuvati izvan pogleda i dohvata djece</w:t>
      </w:r>
      <w:r w:rsidR="001401DD" w:rsidRPr="0075768F">
        <w:rPr>
          <w:szCs w:val="22"/>
          <w:lang w:val="hr-HR"/>
        </w:rPr>
        <w:t>.</w:t>
      </w:r>
    </w:p>
    <w:p w14:paraId="3E4653BD" w14:textId="77777777" w:rsidR="00D00841" w:rsidRPr="0075768F" w:rsidRDefault="00D00841" w:rsidP="008F0C3F">
      <w:pPr>
        <w:widowControl w:val="0"/>
        <w:tabs>
          <w:tab w:val="clear" w:pos="567"/>
        </w:tabs>
        <w:spacing w:line="240" w:lineRule="auto"/>
        <w:rPr>
          <w:szCs w:val="22"/>
          <w:lang w:val="hr-HR"/>
        </w:rPr>
      </w:pPr>
    </w:p>
    <w:p w14:paraId="2B074437" w14:textId="77777777" w:rsidR="00C4388B" w:rsidRPr="0075768F" w:rsidRDefault="00C4388B" w:rsidP="008F0C3F">
      <w:pPr>
        <w:widowControl w:val="0"/>
        <w:tabs>
          <w:tab w:val="clear" w:pos="567"/>
        </w:tabs>
        <w:spacing w:line="240" w:lineRule="auto"/>
        <w:rPr>
          <w:szCs w:val="22"/>
          <w:lang w:val="hr-HR"/>
        </w:rPr>
      </w:pPr>
    </w:p>
    <w:p w14:paraId="50D0C18E"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7.</w:t>
      </w:r>
      <w:r w:rsidRPr="0075768F">
        <w:rPr>
          <w:b/>
          <w:szCs w:val="22"/>
          <w:lang w:val="hr-HR"/>
        </w:rPr>
        <w:tab/>
      </w:r>
      <w:r w:rsidR="004E25C1" w:rsidRPr="0075768F">
        <w:rPr>
          <w:b/>
          <w:bCs/>
          <w:szCs w:val="22"/>
          <w:lang w:val="hr-HR"/>
        </w:rPr>
        <w:t>DRUGO(A) POSEBNO(A) UPOZORENJE(A), AKO JE POTREBNO</w:t>
      </w:r>
    </w:p>
    <w:p w14:paraId="739E3AAD" w14:textId="77777777" w:rsidR="00D00841" w:rsidRPr="0075768F" w:rsidRDefault="00D00841" w:rsidP="008F0C3F">
      <w:pPr>
        <w:keepNext/>
        <w:widowControl w:val="0"/>
        <w:tabs>
          <w:tab w:val="clear" w:pos="567"/>
        </w:tabs>
        <w:spacing w:line="240" w:lineRule="auto"/>
        <w:rPr>
          <w:szCs w:val="22"/>
          <w:lang w:val="hr-HR"/>
        </w:rPr>
      </w:pPr>
    </w:p>
    <w:p w14:paraId="183DF3BD" w14:textId="77777777" w:rsidR="00D00841" w:rsidRPr="0075768F" w:rsidRDefault="009D1D55" w:rsidP="008F0C3F">
      <w:pPr>
        <w:widowControl w:val="0"/>
        <w:tabs>
          <w:tab w:val="clear" w:pos="567"/>
        </w:tabs>
        <w:spacing w:line="240" w:lineRule="auto"/>
        <w:rPr>
          <w:szCs w:val="22"/>
          <w:lang w:val="hr-HR"/>
        </w:rPr>
      </w:pPr>
      <w:r w:rsidRPr="0075768F">
        <w:rPr>
          <w:szCs w:val="22"/>
          <w:lang w:val="hr-HR"/>
        </w:rPr>
        <w:t xml:space="preserve">Sadrži </w:t>
      </w:r>
      <w:r w:rsidR="00703B3C" w:rsidRPr="0075768F">
        <w:rPr>
          <w:szCs w:val="22"/>
          <w:lang w:val="hr-HR"/>
        </w:rPr>
        <w:t xml:space="preserve">sredstvo za </w:t>
      </w:r>
      <w:r w:rsidR="00902939" w:rsidRPr="0075768F">
        <w:rPr>
          <w:szCs w:val="22"/>
          <w:lang w:val="hr-HR"/>
        </w:rPr>
        <w:t>sušenje</w:t>
      </w:r>
      <w:r w:rsidRPr="0075768F">
        <w:rPr>
          <w:szCs w:val="22"/>
          <w:lang w:val="hr-HR"/>
        </w:rPr>
        <w:t xml:space="preserve">, ne </w:t>
      </w:r>
      <w:r w:rsidR="00703B3C" w:rsidRPr="0075768F">
        <w:rPr>
          <w:szCs w:val="22"/>
          <w:lang w:val="hr-HR"/>
        </w:rPr>
        <w:t xml:space="preserve">ga </w:t>
      </w:r>
      <w:r w:rsidRPr="0075768F">
        <w:rPr>
          <w:szCs w:val="22"/>
          <w:lang w:val="hr-HR"/>
        </w:rPr>
        <w:t>uklanjati ili jesti.</w:t>
      </w:r>
    </w:p>
    <w:p w14:paraId="1BBC5AED" w14:textId="77777777" w:rsidR="009D1D55" w:rsidRPr="0075768F" w:rsidRDefault="009D1D55" w:rsidP="008F0C3F">
      <w:pPr>
        <w:widowControl w:val="0"/>
        <w:tabs>
          <w:tab w:val="clear" w:pos="567"/>
        </w:tabs>
        <w:spacing w:line="240" w:lineRule="auto"/>
        <w:rPr>
          <w:szCs w:val="22"/>
          <w:lang w:val="hr-HR"/>
        </w:rPr>
      </w:pPr>
    </w:p>
    <w:p w14:paraId="23F8F198" w14:textId="77777777" w:rsidR="00C4388B" w:rsidRPr="0075768F" w:rsidRDefault="00C4388B" w:rsidP="008F0C3F">
      <w:pPr>
        <w:widowControl w:val="0"/>
        <w:tabs>
          <w:tab w:val="clear" w:pos="567"/>
        </w:tabs>
        <w:spacing w:line="240" w:lineRule="auto"/>
        <w:rPr>
          <w:szCs w:val="22"/>
          <w:lang w:val="hr-HR"/>
        </w:rPr>
      </w:pPr>
    </w:p>
    <w:p w14:paraId="2059103D"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8.</w:t>
      </w:r>
      <w:r w:rsidRPr="0075768F">
        <w:rPr>
          <w:b/>
          <w:szCs w:val="22"/>
          <w:lang w:val="hr-HR"/>
        </w:rPr>
        <w:tab/>
      </w:r>
      <w:r w:rsidR="004E25C1" w:rsidRPr="0075768F">
        <w:rPr>
          <w:b/>
          <w:bCs/>
          <w:szCs w:val="22"/>
          <w:lang w:val="hr-HR"/>
        </w:rPr>
        <w:t>ROK VALJANOSTI</w:t>
      </w:r>
    </w:p>
    <w:p w14:paraId="13D0BA99" w14:textId="77777777" w:rsidR="00D00841" w:rsidRPr="0075768F" w:rsidRDefault="00D00841" w:rsidP="008F0C3F">
      <w:pPr>
        <w:keepNext/>
        <w:widowControl w:val="0"/>
        <w:tabs>
          <w:tab w:val="clear" w:pos="567"/>
        </w:tabs>
        <w:spacing w:line="240" w:lineRule="auto"/>
        <w:rPr>
          <w:szCs w:val="22"/>
          <w:lang w:val="hr-HR"/>
        </w:rPr>
      </w:pPr>
    </w:p>
    <w:p w14:paraId="4993292B" w14:textId="77777777" w:rsidR="00D00841" w:rsidRPr="0075768F" w:rsidRDefault="003674F5" w:rsidP="008F0C3F">
      <w:pPr>
        <w:widowControl w:val="0"/>
        <w:tabs>
          <w:tab w:val="clear" w:pos="567"/>
        </w:tabs>
        <w:spacing w:line="240" w:lineRule="auto"/>
        <w:rPr>
          <w:szCs w:val="22"/>
          <w:lang w:val="hr-HR"/>
        </w:rPr>
      </w:pPr>
      <w:r w:rsidRPr="0075768F">
        <w:rPr>
          <w:szCs w:val="22"/>
          <w:lang w:val="hr-HR"/>
        </w:rPr>
        <w:t>EXP</w:t>
      </w:r>
    </w:p>
    <w:p w14:paraId="2D9F2932" w14:textId="77777777" w:rsidR="0046209E" w:rsidRPr="0075768F" w:rsidRDefault="0046209E" w:rsidP="008F0C3F">
      <w:pPr>
        <w:widowControl w:val="0"/>
        <w:tabs>
          <w:tab w:val="clear" w:pos="567"/>
        </w:tabs>
        <w:spacing w:line="240" w:lineRule="auto"/>
        <w:rPr>
          <w:szCs w:val="22"/>
          <w:lang w:val="hr-HR"/>
        </w:rPr>
      </w:pPr>
    </w:p>
    <w:p w14:paraId="4DFC1D15" w14:textId="77777777" w:rsidR="00D00841" w:rsidRPr="0075768F" w:rsidRDefault="00D00841" w:rsidP="008F0C3F">
      <w:pPr>
        <w:widowControl w:val="0"/>
        <w:tabs>
          <w:tab w:val="clear" w:pos="567"/>
        </w:tabs>
        <w:spacing w:line="240" w:lineRule="auto"/>
        <w:rPr>
          <w:szCs w:val="22"/>
          <w:lang w:val="hr-HR"/>
        </w:rPr>
      </w:pPr>
    </w:p>
    <w:p w14:paraId="5BF49820" w14:textId="77777777" w:rsidR="00D00841" w:rsidRPr="0075768F" w:rsidRDefault="00D00841"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9.</w:t>
      </w:r>
      <w:r w:rsidRPr="0075768F">
        <w:rPr>
          <w:b/>
          <w:szCs w:val="22"/>
          <w:lang w:val="hr-HR"/>
        </w:rPr>
        <w:tab/>
      </w:r>
      <w:r w:rsidR="004E25C1" w:rsidRPr="0075768F">
        <w:rPr>
          <w:b/>
          <w:bCs/>
          <w:szCs w:val="22"/>
          <w:lang w:val="hr-HR"/>
        </w:rPr>
        <w:t>POSEBNE MJERE ČUVANJA</w:t>
      </w:r>
    </w:p>
    <w:p w14:paraId="517CFA3C" w14:textId="77777777" w:rsidR="00D00841" w:rsidRPr="0075768F" w:rsidRDefault="00D00841" w:rsidP="008F0C3F">
      <w:pPr>
        <w:widowControl w:val="0"/>
        <w:tabs>
          <w:tab w:val="clear" w:pos="567"/>
        </w:tabs>
        <w:spacing w:line="240" w:lineRule="auto"/>
        <w:rPr>
          <w:szCs w:val="22"/>
          <w:lang w:val="hr-HR"/>
        </w:rPr>
      </w:pPr>
    </w:p>
    <w:p w14:paraId="4298BE3E" w14:textId="77777777" w:rsidR="00D00841" w:rsidRPr="0075768F" w:rsidRDefault="00D00841" w:rsidP="008F0C3F">
      <w:pPr>
        <w:widowControl w:val="0"/>
        <w:tabs>
          <w:tab w:val="clear" w:pos="567"/>
        </w:tabs>
        <w:spacing w:line="240" w:lineRule="auto"/>
        <w:ind w:left="567" w:hanging="567"/>
        <w:rPr>
          <w:szCs w:val="22"/>
          <w:lang w:val="hr-HR"/>
        </w:rPr>
      </w:pPr>
    </w:p>
    <w:p w14:paraId="78C72052" w14:textId="77777777" w:rsidR="00D00841" w:rsidRPr="0075768F" w:rsidRDefault="00D00841" w:rsidP="008F0C3F">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5768F">
        <w:rPr>
          <w:b/>
          <w:szCs w:val="22"/>
          <w:lang w:val="hr-HR"/>
        </w:rPr>
        <w:t>10.</w:t>
      </w:r>
      <w:r w:rsidRPr="0075768F">
        <w:rPr>
          <w:b/>
          <w:szCs w:val="22"/>
          <w:lang w:val="hr-HR"/>
        </w:rPr>
        <w:tab/>
      </w:r>
      <w:r w:rsidR="004E25C1" w:rsidRPr="0075768F">
        <w:rPr>
          <w:b/>
          <w:bCs/>
          <w:szCs w:val="22"/>
          <w:lang w:val="hr-HR"/>
        </w:rPr>
        <w:t>POSEBNE MJERE ZA ZBRINJAVANJE NEISKORIŠTENOG LIJEKA ILI OTPADNIH MATERIJALA KOJI POTJEČU OD LIJEKA, AKO JE POTREBNO</w:t>
      </w:r>
    </w:p>
    <w:p w14:paraId="0A2FD4CA" w14:textId="77777777" w:rsidR="00D00841" w:rsidRPr="0075768F" w:rsidRDefault="00D00841" w:rsidP="008F0C3F">
      <w:pPr>
        <w:widowControl w:val="0"/>
        <w:tabs>
          <w:tab w:val="clear" w:pos="567"/>
        </w:tabs>
        <w:spacing w:line="240" w:lineRule="auto"/>
        <w:rPr>
          <w:szCs w:val="22"/>
          <w:lang w:val="hr-HR"/>
        </w:rPr>
      </w:pPr>
    </w:p>
    <w:p w14:paraId="68030B8B" w14:textId="77777777" w:rsidR="00C4388B" w:rsidRPr="0075768F" w:rsidRDefault="00C4388B" w:rsidP="008F0C3F">
      <w:pPr>
        <w:widowControl w:val="0"/>
        <w:tabs>
          <w:tab w:val="clear" w:pos="567"/>
        </w:tabs>
        <w:spacing w:line="240" w:lineRule="auto"/>
        <w:rPr>
          <w:szCs w:val="22"/>
          <w:lang w:val="hr-HR"/>
        </w:rPr>
      </w:pPr>
    </w:p>
    <w:p w14:paraId="57DEBC3F"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5768F">
        <w:rPr>
          <w:b/>
          <w:szCs w:val="22"/>
          <w:lang w:val="hr-HR"/>
        </w:rPr>
        <w:t>11.</w:t>
      </w:r>
      <w:r w:rsidRPr="0075768F">
        <w:rPr>
          <w:b/>
          <w:szCs w:val="22"/>
          <w:lang w:val="hr-HR"/>
        </w:rPr>
        <w:tab/>
      </w:r>
      <w:r w:rsidR="00D772E2" w:rsidRPr="0075768F">
        <w:rPr>
          <w:b/>
          <w:bCs/>
          <w:szCs w:val="22"/>
          <w:lang w:val="hr-HR"/>
        </w:rPr>
        <w:t xml:space="preserve">NAZIV </w:t>
      </w:r>
      <w:r w:rsidR="004E25C1" w:rsidRPr="0075768F">
        <w:rPr>
          <w:b/>
          <w:bCs/>
          <w:szCs w:val="22"/>
          <w:lang w:val="hr-HR"/>
        </w:rPr>
        <w:t>I ADRESA NOSITELJA ODOBRENJA ZA STAVLJANJE LIJEKA U PROMET</w:t>
      </w:r>
    </w:p>
    <w:p w14:paraId="16E8942E" w14:textId="77777777" w:rsidR="00D00841" w:rsidRPr="0075768F" w:rsidRDefault="00D00841" w:rsidP="008F0C3F">
      <w:pPr>
        <w:keepNext/>
        <w:widowControl w:val="0"/>
        <w:tabs>
          <w:tab w:val="clear" w:pos="567"/>
        </w:tabs>
        <w:spacing w:line="240" w:lineRule="auto"/>
        <w:rPr>
          <w:szCs w:val="22"/>
          <w:lang w:val="hr-HR"/>
        </w:rPr>
      </w:pPr>
    </w:p>
    <w:p w14:paraId="738973A3" w14:textId="77777777" w:rsidR="00451997" w:rsidRPr="0075768F" w:rsidRDefault="00451997" w:rsidP="008F0C3F">
      <w:pPr>
        <w:widowControl w:val="0"/>
        <w:tabs>
          <w:tab w:val="clear" w:pos="567"/>
        </w:tabs>
        <w:spacing w:line="240" w:lineRule="auto"/>
        <w:rPr>
          <w:lang w:val="hr-HR"/>
        </w:rPr>
      </w:pPr>
      <w:r w:rsidRPr="0075768F">
        <w:rPr>
          <w:lang w:val="hr-HR"/>
        </w:rPr>
        <w:t>Novartis Europharm Limited</w:t>
      </w:r>
    </w:p>
    <w:p w14:paraId="7B2626A1" w14:textId="77777777" w:rsidR="00E67F6E" w:rsidRPr="0075768F" w:rsidRDefault="00E67F6E" w:rsidP="008F0C3F">
      <w:pPr>
        <w:keepNext/>
        <w:widowControl w:val="0"/>
        <w:spacing w:line="240" w:lineRule="auto"/>
        <w:rPr>
          <w:color w:val="000000"/>
        </w:rPr>
      </w:pPr>
      <w:r w:rsidRPr="0075768F">
        <w:rPr>
          <w:color w:val="000000"/>
        </w:rPr>
        <w:t>Vista Building</w:t>
      </w:r>
    </w:p>
    <w:p w14:paraId="01A4D66B" w14:textId="77777777" w:rsidR="00E67F6E" w:rsidRPr="0075768F" w:rsidRDefault="00E67F6E" w:rsidP="008F0C3F">
      <w:pPr>
        <w:keepNext/>
        <w:widowControl w:val="0"/>
        <w:spacing w:line="240" w:lineRule="auto"/>
        <w:rPr>
          <w:color w:val="000000"/>
        </w:rPr>
      </w:pPr>
      <w:r w:rsidRPr="0075768F">
        <w:rPr>
          <w:color w:val="000000"/>
        </w:rPr>
        <w:t>Elm Park, Merrion Road</w:t>
      </w:r>
    </w:p>
    <w:p w14:paraId="2BC277F3" w14:textId="77777777" w:rsidR="00E67F6E" w:rsidRPr="0075768F" w:rsidRDefault="00E67F6E" w:rsidP="008F0C3F">
      <w:pPr>
        <w:keepNext/>
        <w:widowControl w:val="0"/>
        <w:spacing w:line="240" w:lineRule="auto"/>
        <w:rPr>
          <w:color w:val="000000"/>
        </w:rPr>
      </w:pPr>
      <w:r w:rsidRPr="0075768F">
        <w:rPr>
          <w:color w:val="000000"/>
        </w:rPr>
        <w:t>Dublin 4</w:t>
      </w:r>
    </w:p>
    <w:p w14:paraId="5E807E24" w14:textId="77777777" w:rsidR="00B9738D" w:rsidRPr="0075768F" w:rsidRDefault="00E67F6E" w:rsidP="008F0C3F">
      <w:pPr>
        <w:widowControl w:val="0"/>
        <w:tabs>
          <w:tab w:val="clear" w:pos="567"/>
        </w:tabs>
        <w:spacing w:line="240" w:lineRule="auto"/>
        <w:rPr>
          <w:bCs/>
          <w:lang w:val="hr-HR"/>
        </w:rPr>
      </w:pPr>
      <w:proofErr w:type="spellStart"/>
      <w:r w:rsidRPr="0075768F">
        <w:rPr>
          <w:color w:val="000000"/>
        </w:rPr>
        <w:t>Irska</w:t>
      </w:r>
      <w:proofErr w:type="spellEnd"/>
    </w:p>
    <w:p w14:paraId="027420C2" w14:textId="77777777" w:rsidR="00D00841" w:rsidRPr="0075768F" w:rsidRDefault="00D00841" w:rsidP="008F0C3F">
      <w:pPr>
        <w:widowControl w:val="0"/>
        <w:tabs>
          <w:tab w:val="clear" w:pos="567"/>
        </w:tabs>
        <w:spacing w:line="240" w:lineRule="auto"/>
        <w:rPr>
          <w:lang w:val="hr-HR"/>
        </w:rPr>
      </w:pPr>
    </w:p>
    <w:p w14:paraId="3C195D09" w14:textId="77777777" w:rsidR="00D00841" w:rsidRPr="0075768F" w:rsidRDefault="00D00841" w:rsidP="008F0C3F">
      <w:pPr>
        <w:widowControl w:val="0"/>
        <w:tabs>
          <w:tab w:val="clear" w:pos="567"/>
        </w:tabs>
        <w:spacing w:line="240" w:lineRule="auto"/>
        <w:rPr>
          <w:szCs w:val="22"/>
          <w:lang w:val="hr-HR"/>
        </w:rPr>
      </w:pPr>
    </w:p>
    <w:p w14:paraId="341302B5"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12.</w:t>
      </w:r>
      <w:r w:rsidRPr="0075768F">
        <w:rPr>
          <w:b/>
          <w:szCs w:val="22"/>
          <w:lang w:val="hr-HR"/>
        </w:rPr>
        <w:tab/>
      </w:r>
      <w:r w:rsidR="004E25C1" w:rsidRPr="0075768F">
        <w:rPr>
          <w:b/>
          <w:bCs/>
          <w:szCs w:val="22"/>
          <w:lang w:val="hr-HR"/>
        </w:rPr>
        <w:t>BROJ(EVI) ODOBRENJA ZA STAVLJANJE LIJEKA U PROMET</w:t>
      </w:r>
    </w:p>
    <w:p w14:paraId="585B9B77" w14:textId="77777777" w:rsidR="00D00841" w:rsidRPr="0075768F" w:rsidRDefault="00D00841" w:rsidP="008F0C3F">
      <w:pPr>
        <w:keepNext/>
        <w:widowControl w:val="0"/>
        <w:tabs>
          <w:tab w:val="clear" w:pos="567"/>
        </w:tabs>
        <w:spacing w:line="240" w:lineRule="auto"/>
        <w:rPr>
          <w:szCs w:val="22"/>
          <w:lang w:val="hr-HR"/>
        </w:rPr>
      </w:pPr>
    </w:p>
    <w:p w14:paraId="4D680988" w14:textId="77777777" w:rsidR="00C85EDB" w:rsidRPr="0075768F" w:rsidRDefault="00F5672F" w:rsidP="008F0C3F">
      <w:pPr>
        <w:widowControl w:val="0"/>
        <w:tabs>
          <w:tab w:val="clear" w:pos="567"/>
        </w:tabs>
        <w:spacing w:line="240" w:lineRule="auto"/>
        <w:rPr>
          <w:szCs w:val="22"/>
          <w:lang w:val="hr-HR"/>
        </w:rPr>
      </w:pPr>
      <w:r w:rsidRPr="0075768F">
        <w:rPr>
          <w:szCs w:val="22"/>
          <w:lang w:val="hr-HR"/>
        </w:rPr>
        <w:t>EU/1/13/865/003</w:t>
      </w:r>
      <w:r w:rsidR="00B357F5" w:rsidRPr="0075768F">
        <w:rPr>
          <w:noProof/>
          <w:szCs w:val="22"/>
          <w:lang w:val="hr-HR"/>
        </w:rPr>
        <w:tab/>
      </w:r>
      <w:r w:rsidR="00B357F5" w:rsidRPr="0075768F">
        <w:rPr>
          <w:noProof/>
          <w:szCs w:val="22"/>
          <w:lang w:val="hr-HR"/>
        </w:rPr>
        <w:tab/>
      </w:r>
      <w:r w:rsidR="00B357F5" w:rsidRPr="0075768F">
        <w:rPr>
          <w:noProof/>
          <w:szCs w:val="22"/>
          <w:shd w:val="pct15" w:color="auto" w:fill="auto"/>
          <w:lang w:val="hr-HR"/>
        </w:rPr>
        <w:t>28 kapsula</w:t>
      </w:r>
    </w:p>
    <w:p w14:paraId="2B42966D" w14:textId="77777777" w:rsidR="00C85EDB" w:rsidRPr="0075768F" w:rsidRDefault="00F5672F" w:rsidP="008F0C3F">
      <w:pPr>
        <w:widowControl w:val="0"/>
        <w:tabs>
          <w:tab w:val="clear" w:pos="567"/>
        </w:tabs>
        <w:spacing w:line="240" w:lineRule="auto"/>
        <w:rPr>
          <w:noProof/>
          <w:szCs w:val="22"/>
          <w:shd w:val="pct15" w:color="auto" w:fill="auto"/>
          <w:lang w:val="hr-HR"/>
        </w:rPr>
      </w:pPr>
      <w:r w:rsidRPr="0075768F">
        <w:rPr>
          <w:noProof/>
          <w:szCs w:val="22"/>
          <w:shd w:val="pct15" w:color="auto" w:fill="auto"/>
          <w:lang w:val="hr-HR"/>
        </w:rPr>
        <w:t>EU/1/13/865/004</w:t>
      </w:r>
      <w:r w:rsidR="00B357F5" w:rsidRPr="0075768F">
        <w:rPr>
          <w:noProof/>
          <w:szCs w:val="22"/>
          <w:shd w:val="pct15" w:color="auto" w:fill="auto"/>
          <w:lang w:val="hr-HR"/>
        </w:rPr>
        <w:tab/>
      </w:r>
      <w:r w:rsidR="00B357F5" w:rsidRPr="0075768F">
        <w:rPr>
          <w:noProof/>
          <w:szCs w:val="22"/>
          <w:shd w:val="pct15" w:color="auto" w:fill="auto"/>
          <w:lang w:val="hr-HR"/>
        </w:rPr>
        <w:tab/>
        <w:t>120 kapsula</w:t>
      </w:r>
    </w:p>
    <w:p w14:paraId="34919C47" w14:textId="77777777" w:rsidR="00D00841" w:rsidRPr="0075768F" w:rsidRDefault="00D00841" w:rsidP="008F0C3F">
      <w:pPr>
        <w:widowControl w:val="0"/>
        <w:tabs>
          <w:tab w:val="clear" w:pos="567"/>
        </w:tabs>
        <w:spacing w:line="240" w:lineRule="auto"/>
        <w:rPr>
          <w:szCs w:val="22"/>
          <w:lang w:val="hr-HR"/>
        </w:rPr>
      </w:pPr>
    </w:p>
    <w:p w14:paraId="512530F9" w14:textId="77777777" w:rsidR="0046209E" w:rsidRPr="0075768F" w:rsidRDefault="0046209E" w:rsidP="008F0C3F">
      <w:pPr>
        <w:widowControl w:val="0"/>
        <w:tabs>
          <w:tab w:val="clear" w:pos="567"/>
        </w:tabs>
        <w:spacing w:line="240" w:lineRule="auto"/>
        <w:rPr>
          <w:szCs w:val="22"/>
          <w:lang w:val="hr-HR"/>
        </w:rPr>
      </w:pPr>
    </w:p>
    <w:p w14:paraId="1AD4B0DA"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13.</w:t>
      </w:r>
      <w:r w:rsidRPr="0075768F">
        <w:rPr>
          <w:b/>
          <w:szCs w:val="22"/>
          <w:lang w:val="hr-HR"/>
        </w:rPr>
        <w:tab/>
      </w:r>
      <w:r w:rsidR="004E25C1" w:rsidRPr="0075768F">
        <w:rPr>
          <w:b/>
          <w:bCs/>
          <w:szCs w:val="22"/>
          <w:lang w:val="hr-HR"/>
        </w:rPr>
        <w:t>BROJ SERIJE</w:t>
      </w:r>
    </w:p>
    <w:p w14:paraId="6C91605A" w14:textId="77777777" w:rsidR="00D00841" w:rsidRPr="0075768F" w:rsidRDefault="00D00841" w:rsidP="008F0C3F">
      <w:pPr>
        <w:keepNext/>
        <w:widowControl w:val="0"/>
        <w:tabs>
          <w:tab w:val="clear" w:pos="567"/>
        </w:tabs>
        <w:spacing w:line="240" w:lineRule="auto"/>
        <w:rPr>
          <w:szCs w:val="22"/>
          <w:lang w:val="hr-HR"/>
        </w:rPr>
      </w:pPr>
    </w:p>
    <w:p w14:paraId="202A4FA3" w14:textId="77777777" w:rsidR="00D00841" w:rsidRPr="0075768F" w:rsidRDefault="003674F5" w:rsidP="008F0C3F">
      <w:pPr>
        <w:widowControl w:val="0"/>
        <w:tabs>
          <w:tab w:val="clear" w:pos="567"/>
        </w:tabs>
        <w:spacing w:line="240" w:lineRule="auto"/>
        <w:rPr>
          <w:szCs w:val="22"/>
          <w:lang w:val="hr-HR"/>
        </w:rPr>
      </w:pPr>
      <w:r w:rsidRPr="0075768F">
        <w:rPr>
          <w:szCs w:val="22"/>
          <w:lang w:val="hr-HR"/>
        </w:rPr>
        <w:t>Lot</w:t>
      </w:r>
    </w:p>
    <w:p w14:paraId="123DEC45" w14:textId="77777777" w:rsidR="00D00841" w:rsidRPr="0075768F" w:rsidRDefault="00D00841" w:rsidP="008F0C3F">
      <w:pPr>
        <w:widowControl w:val="0"/>
        <w:tabs>
          <w:tab w:val="clear" w:pos="567"/>
        </w:tabs>
        <w:spacing w:line="240" w:lineRule="auto"/>
        <w:rPr>
          <w:szCs w:val="22"/>
          <w:lang w:val="hr-HR"/>
        </w:rPr>
      </w:pPr>
    </w:p>
    <w:p w14:paraId="6C9DD48D" w14:textId="77777777" w:rsidR="0046209E" w:rsidRPr="0075768F" w:rsidRDefault="0046209E" w:rsidP="008F0C3F">
      <w:pPr>
        <w:widowControl w:val="0"/>
        <w:tabs>
          <w:tab w:val="clear" w:pos="567"/>
        </w:tabs>
        <w:spacing w:line="240" w:lineRule="auto"/>
        <w:rPr>
          <w:szCs w:val="22"/>
          <w:lang w:val="hr-HR"/>
        </w:rPr>
      </w:pPr>
    </w:p>
    <w:p w14:paraId="7DF01BFB" w14:textId="77777777" w:rsidR="00D00841" w:rsidRPr="0075768F" w:rsidRDefault="00D00841"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14.</w:t>
      </w:r>
      <w:r w:rsidRPr="0075768F">
        <w:rPr>
          <w:b/>
          <w:szCs w:val="22"/>
          <w:lang w:val="hr-HR"/>
        </w:rPr>
        <w:tab/>
      </w:r>
      <w:r w:rsidR="004E25C1" w:rsidRPr="0075768F">
        <w:rPr>
          <w:b/>
          <w:bCs/>
          <w:szCs w:val="22"/>
          <w:lang w:val="hr-HR"/>
        </w:rPr>
        <w:t>NAČIN IZDAVANJA LIJEKA</w:t>
      </w:r>
    </w:p>
    <w:p w14:paraId="7F6E68A3" w14:textId="77777777" w:rsidR="00D00841" w:rsidRPr="0075768F" w:rsidRDefault="00D00841" w:rsidP="008F0C3F">
      <w:pPr>
        <w:keepNext/>
        <w:widowControl w:val="0"/>
        <w:tabs>
          <w:tab w:val="clear" w:pos="567"/>
        </w:tabs>
        <w:spacing w:line="240" w:lineRule="auto"/>
        <w:rPr>
          <w:szCs w:val="22"/>
          <w:lang w:val="hr-HR"/>
        </w:rPr>
      </w:pPr>
    </w:p>
    <w:p w14:paraId="49B12A2D" w14:textId="77777777" w:rsidR="0046209E" w:rsidRPr="0075768F" w:rsidRDefault="0046209E" w:rsidP="008F0C3F">
      <w:pPr>
        <w:widowControl w:val="0"/>
        <w:tabs>
          <w:tab w:val="clear" w:pos="567"/>
        </w:tabs>
        <w:spacing w:line="240" w:lineRule="auto"/>
        <w:rPr>
          <w:szCs w:val="22"/>
          <w:lang w:val="hr-HR"/>
        </w:rPr>
      </w:pPr>
    </w:p>
    <w:p w14:paraId="2CABEF05" w14:textId="77777777" w:rsidR="00D00841" w:rsidRPr="0075768F" w:rsidRDefault="00D00841" w:rsidP="008F0C3F">
      <w:pPr>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15.</w:t>
      </w:r>
      <w:r w:rsidRPr="0075768F">
        <w:rPr>
          <w:b/>
          <w:szCs w:val="22"/>
          <w:lang w:val="hr-HR"/>
        </w:rPr>
        <w:tab/>
      </w:r>
      <w:r w:rsidR="004E25C1" w:rsidRPr="0075768F">
        <w:rPr>
          <w:b/>
          <w:bCs/>
          <w:szCs w:val="22"/>
          <w:lang w:val="hr-HR"/>
        </w:rPr>
        <w:t>UPUTE ZA UPORABU</w:t>
      </w:r>
    </w:p>
    <w:p w14:paraId="5AFD5128" w14:textId="77777777" w:rsidR="00D00841" w:rsidRPr="0075768F" w:rsidRDefault="00D00841" w:rsidP="008F0C3F">
      <w:pPr>
        <w:widowControl w:val="0"/>
        <w:tabs>
          <w:tab w:val="clear" w:pos="567"/>
        </w:tabs>
        <w:spacing w:line="240" w:lineRule="auto"/>
        <w:rPr>
          <w:szCs w:val="22"/>
          <w:lang w:val="hr-HR"/>
        </w:rPr>
      </w:pPr>
    </w:p>
    <w:p w14:paraId="431F4A2A" w14:textId="77777777" w:rsidR="00D00841" w:rsidRPr="0075768F" w:rsidRDefault="00D00841" w:rsidP="008F0C3F">
      <w:pPr>
        <w:widowControl w:val="0"/>
        <w:tabs>
          <w:tab w:val="clear" w:pos="567"/>
        </w:tabs>
        <w:spacing w:line="240" w:lineRule="auto"/>
        <w:rPr>
          <w:szCs w:val="22"/>
          <w:lang w:val="hr-HR"/>
        </w:rPr>
      </w:pPr>
    </w:p>
    <w:p w14:paraId="226D16E9" w14:textId="77777777" w:rsidR="00D00841" w:rsidRPr="0075768F" w:rsidRDefault="00D00841" w:rsidP="008F0C3F">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2"/>
          <w:lang w:val="hr-HR"/>
        </w:rPr>
      </w:pPr>
      <w:r w:rsidRPr="0075768F">
        <w:rPr>
          <w:b/>
          <w:szCs w:val="22"/>
          <w:lang w:val="hr-HR"/>
        </w:rPr>
        <w:t>16.</w:t>
      </w:r>
      <w:r w:rsidRPr="0075768F">
        <w:rPr>
          <w:b/>
          <w:szCs w:val="22"/>
          <w:lang w:val="hr-HR"/>
        </w:rPr>
        <w:tab/>
      </w:r>
      <w:r w:rsidR="004E25C1" w:rsidRPr="0075768F">
        <w:rPr>
          <w:b/>
          <w:bCs/>
          <w:szCs w:val="22"/>
          <w:lang w:val="hr-HR"/>
        </w:rPr>
        <w:t>PODACI NA BRAILLEOVOM PISMU</w:t>
      </w:r>
    </w:p>
    <w:p w14:paraId="4E14A077" w14:textId="77777777" w:rsidR="00D00841" w:rsidRPr="0075768F" w:rsidRDefault="00D00841" w:rsidP="008F0C3F">
      <w:pPr>
        <w:keepNext/>
        <w:widowControl w:val="0"/>
        <w:tabs>
          <w:tab w:val="clear" w:pos="567"/>
        </w:tabs>
        <w:spacing w:line="240" w:lineRule="auto"/>
        <w:rPr>
          <w:szCs w:val="22"/>
          <w:lang w:val="hr-HR"/>
        </w:rPr>
      </w:pPr>
    </w:p>
    <w:p w14:paraId="085CDB70" w14:textId="77777777" w:rsidR="00D00841" w:rsidRPr="0075768F" w:rsidRDefault="00D00841" w:rsidP="008F0C3F">
      <w:pPr>
        <w:widowControl w:val="0"/>
        <w:tabs>
          <w:tab w:val="clear" w:pos="567"/>
        </w:tabs>
        <w:spacing w:line="240" w:lineRule="auto"/>
        <w:rPr>
          <w:rStyle w:val="CSIchar"/>
          <w:shd w:val="clear" w:color="auto" w:fill="auto"/>
          <w:lang w:val="hr-HR"/>
        </w:rPr>
      </w:pPr>
      <w:r w:rsidRPr="0075768F">
        <w:rPr>
          <w:lang w:val="hr-HR"/>
        </w:rPr>
        <w:t>tafinlar 75</w:t>
      </w:r>
      <w:r w:rsidR="00B713DF" w:rsidRPr="0075768F">
        <w:rPr>
          <w:lang w:val="hr-HR"/>
        </w:rPr>
        <w:t> mg</w:t>
      </w:r>
    </w:p>
    <w:p w14:paraId="6D5B01DF" w14:textId="77777777" w:rsidR="00C23E99" w:rsidRPr="0075768F" w:rsidRDefault="00C23E99" w:rsidP="008F0C3F">
      <w:pPr>
        <w:widowControl w:val="0"/>
        <w:tabs>
          <w:tab w:val="clear" w:pos="567"/>
          <w:tab w:val="left" w:pos="720"/>
        </w:tabs>
        <w:spacing w:line="240" w:lineRule="auto"/>
        <w:rPr>
          <w:noProof/>
          <w:szCs w:val="22"/>
          <w:shd w:val="clear" w:color="auto" w:fill="CCCCCC"/>
          <w:lang w:val="hr-HR"/>
        </w:rPr>
      </w:pPr>
    </w:p>
    <w:p w14:paraId="5763ABF7" w14:textId="77777777" w:rsidR="00C23E99" w:rsidRPr="0075768F" w:rsidRDefault="00C23E99" w:rsidP="008F0C3F">
      <w:pPr>
        <w:widowControl w:val="0"/>
        <w:tabs>
          <w:tab w:val="clear" w:pos="567"/>
          <w:tab w:val="left" w:pos="720"/>
        </w:tabs>
        <w:spacing w:line="240" w:lineRule="auto"/>
        <w:rPr>
          <w:noProof/>
          <w:szCs w:val="22"/>
          <w:shd w:val="clear" w:color="auto" w:fill="CCCCCC"/>
          <w:lang w:val="hr-HR"/>
        </w:rPr>
      </w:pPr>
    </w:p>
    <w:p w14:paraId="25C9088F" w14:textId="77777777" w:rsidR="00C23E99" w:rsidRPr="0075768F" w:rsidRDefault="00C23E99" w:rsidP="008F0C3F">
      <w:pPr>
        <w:widowControl w:val="0"/>
        <w:pBdr>
          <w:top w:val="single" w:sz="4" w:space="1" w:color="auto"/>
          <w:left w:val="single" w:sz="4" w:space="4" w:color="auto"/>
          <w:bottom w:val="single" w:sz="4" w:space="0" w:color="auto"/>
          <w:right w:val="single" w:sz="4" w:space="4" w:color="auto"/>
        </w:pBdr>
        <w:tabs>
          <w:tab w:val="clear" w:pos="567"/>
          <w:tab w:val="left" w:pos="0"/>
        </w:tabs>
        <w:spacing w:line="240" w:lineRule="auto"/>
        <w:ind w:left="567" w:hanging="567"/>
        <w:rPr>
          <w:i/>
          <w:noProof/>
          <w:lang w:val="hr-HR"/>
        </w:rPr>
      </w:pPr>
      <w:r w:rsidRPr="0075768F">
        <w:rPr>
          <w:b/>
          <w:noProof/>
          <w:lang w:val="hr-HR"/>
        </w:rPr>
        <w:t>17.</w:t>
      </w:r>
      <w:r w:rsidRPr="0075768F">
        <w:rPr>
          <w:b/>
          <w:noProof/>
          <w:lang w:val="hr-HR"/>
        </w:rPr>
        <w:tab/>
        <w:t>JEDINSTVENI IDENTIFIKATOR – 2D BARKOD</w:t>
      </w:r>
    </w:p>
    <w:p w14:paraId="2C5A2A05" w14:textId="77777777" w:rsidR="00C23E99" w:rsidRPr="0075768F" w:rsidRDefault="00C23E99" w:rsidP="008F0C3F">
      <w:pPr>
        <w:widowControl w:val="0"/>
        <w:tabs>
          <w:tab w:val="clear" w:pos="567"/>
          <w:tab w:val="left" w:pos="720"/>
        </w:tabs>
        <w:spacing w:line="240" w:lineRule="auto"/>
        <w:rPr>
          <w:noProof/>
          <w:lang w:val="hr-HR"/>
        </w:rPr>
      </w:pPr>
    </w:p>
    <w:p w14:paraId="1A0AD404" w14:textId="77777777" w:rsidR="00C23E99" w:rsidRPr="0075768F" w:rsidRDefault="00C23E99" w:rsidP="008F0C3F">
      <w:pPr>
        <w:widowControl w:val="0"/>
        <w:tabs>
          <w:tab w:val="clear" w:pos="567"/>
          <w:tab w:val="left" w:pos="720"/>
        </w:tabs>
        <w:spacing w:line="240" w:lineRule="auto"/>
        <w:rPr>
          <w:noProof/>
          <w:szCs w:val="22"/>
          <w:shd w:val="pct15" w:color="auto" w:fill="auto"/>
          <w:lang w:val="hr-HR"/>
        </w:rPr>
      </w:pPr>
      <w:r w:rsidRPr="0075768F">
        <w:rPr>
          <w:noProof/>
          <w:szCs w:val="22"/>
          <w:shd w:val="pct15" w:color="auto" w:fill="auto"/>
          <w:lang w:val="hr-HR"/>
        </w:rPr>
        <w:t>Sadrži 2D barkod s jedinstvenim identifikatorom.</w:t>
      </w:r>
    </w:p>
    <w:p w14:paraId="2C745AE5" w14:textId="77777777" w:rsidR="00C23E99" w:rsidRPr="0075768F" w:rsidRDefault="00C23E99" w:rsidP="008F0C3F">
      <w:pPr>
        <w:widowControl w:val="0"/>
        <w:tabs>
          <w:tab w:val="clear" w:pos="567"/>
          <w:tab w:val="left" w:pos="720"/>
        </w:tabs>
        <w:spacing w:line="240" w:lineRule="auto"/>
        <w:rPr>
          <w:noProof/>
          <w:szCs w:val="22"/>
          <w:shd w:val="clear" w:color="auto" w:fill="CCCCCC"/>
          <w:lang w:val="hr-HR"/>
        </w:rPr>
      </w:pPr>
    </w:p>
    <w:p w14:paraId="06CFDAF0" w14:textId="77777777" w:rsidR="00C23E99" w:rsidRPr="0075768F" w:rsidRDefault="00C23E99" w:rsidP="008F0C3F">
      <w:pPr>
        <w:widowControl w:val="0"/>
        <w:tabs>
          <w:tab w:val="clear" w:pos="567"/>
          <w:tab w:val="left" w:pos="720"/>
        </w:tabs>
        <w:spacing w:line="240" w:lineRule="auto"/>
        <w:rPr>
          <w:noProof/>
          <w:lang w:val="hr-HR"/>
        </w:rPr>
      </w:pPr>
    </w:p>
    <w:p w14:paraId="6F0ED132" w14:textId="77777777" w:rsidR="00C23E99" w:rsidRPr="0075768F" w:rsidRDefault="00C23E99" w:rsidP="008F0C3F">
      <w:pPr>
        <w:widowControl w:val="0"/>
        <w:pBdr>
          <w:top w:val="single" w:sz="4" w:space="1" w:color="auto"/>
          <w:left w:val="single" w:sz="4" w:space="4" w:color="auto"/>
          <w:bottom w:val="single" w:sz="4" w:space="0" w:color="auto"/>
          <w:right w:val="single" w:sz="4" w:space="4" w:color="auto"/>
        </w:pBdr>
        <w:tabs>
          <w:tab w:val="clear" w:pos="567"/>
          <w:tab w:val="left" w:pos="0"/>
        </w:tabs>
        <w:spacing w:line="240" w:lineRule="auto"/>
        <w:ind w:left="567" w:hanging="567"/>
        <w:rPr>
          <w:i/>
          <w:noProof/>
          <w:lang w:val="hr-HR"/>
        </w:rPr>
      </w:pPr>
      <w:r w:rsidRPr="0075768F">
        <w:rPr>
          <w:b/>
          <w:noProof/>
          <w:lang w:val="hr-HR"/>
        </w:rPr>
        <w:t>18.</w:t>
      </w:r>
      <w:r w:rsidRPr="0075768F">
        <w:rPr>
          <w:b/>
          <w:noProof/>
          <w:lang w:val="hr-HR"/>
        </w:rPr>
        <w:tab/>
        <w:t>JEDINSTVENI IDENTIFIKATOR – PODACI ČITLJIVI LJUDSKIM OKOM</w:t>
      </w:r>
    </w:p>
    <w:p w14:paraId="267C6B38" w14:textId="77777777" w:rsidR="00C23E99" w:rsidRPr="0075768F" w:rsidRDefault="00C23E99" w:rsidP="008F0C3F">
      <w:pPr>
        <w:widowControl w:val="0"/>
        <w:tabs>
          <w:tab w:val="clear" w:pos="567"/>
          <w:tab w:val="left" w:pos="720"/>
        </w:tabs>
        <w:spacing w:line="240" w:lineRule="auto"/>
        <w:rPr>
          <w:noProof/>
          <w:lang w:val="hr-HR"/>
        </w:rPr>
      </w:pPr>
    </w:p>
    <w:p w14:paraId="0E2A0728" w14:textId="4BFBED8E" w:rsidR="00C23E99" w:rsidRPr="0075768F" w:rsidRDefault="00C23E99" w:rsidP="008F0C3F">
      <w:pPr>
        <w:widowControl w:val="0"/>
        <w:tabs>
          <w:tab w:val="clear" w:pos="567"/>
          <w:tab w:val="left" w:pos="720"/>
        </w:tabs>
        <w:rPr>
          <w:szCs w:val="22"/>
          <w:lang w:val="hr-HR"/>
        </w:rPr>
      </w:pPr>
      <w:r w:rsidRPr="0075768F">
        <w:rPr>
          <w:szCs w:val="22"/>
          <w:lang w:val="hr-HR"/>
        </w:rPr>
        <w:t>PC</w:t>
      </w:r>
    </w:p>
    <w:p w14:paraId="7D614BC4" w14:textId="1AD53243" w:rsidR="00C23E99" w:rsidRPr="0075768F" w:rsidRDefault="00C23E99" w:rsidP="008F0C3F">
      <w:pPr>
        <w:widowControl w:val="0"/>
        <w:tabs>
          <w:tab w:val="clear" w:pos="567"/>
          <w:tab w:val="left" w:pos="720"/>
        </w:tabs>
        <w:rPr>
          <w:szCs w:val="22"/>
          <w:lang w:val="hr-HR"/>
        </w:rPr>
      </w:pPr>
      <w:r w:rsidRPr="0075768F">
        <w:rPr>
          <w:szCs w:val="22"/>
          <w:lang w:val="hr-HR"/>
        </w:rPr>
        <w:t>SN</w:t>
      </w:r>
    </w:p>
    <w:p w14:paraId="18A48DED" w14:textId="7FF5E75D" w:rsidR="00C23E99" w:rsidRPr="0075768F" w:rsidRDefault="00C23E99" w:rsidP="008F0C3F">
      <w:pPr>
        <w:widowControl w:val="0"/>
        <w:tabs>
          <w:tab w:val="clear" w:pos="567"/>
          <w:tab w:val="left" w:pos="720"/>
        </w:tabs>
        <w:rPr>
          <w:szCs w:val="22"/>
          <w:lang w:val="hr-HR"/>
        </w:rPr>
      </w:pPr>
      <w:r w:rsidRPr="0075768F">
        <w:rPr>
          <w:szCs w:val="22"/>
          <w:lang w:val="hr-HR"/>
        </w:rPr>
        <w:t>NN</w:t>
      </w:r>
    </w:p>
    <w:p w14:paraId="7BE569FA" w14:textId="77777777" w:rsidR="009D1D55" w:rsidRPr="0075768F" w:rsidRDefault="00C4388B" w:rsidP="008F0C3F">
      <w:pPr>
        <w:widowControl w:val="0"/>
        <w:tabs>
          <w:tab w:val="clear" w:pos="567"/>
        </w:tabs>
        <w:spacing w:line="240" w:lineRule="auto"/>
        <w:rPr>
          <w:szCs w:val="22"/>
          <w:lang w:val="hr-HR"/>
        </w:rPr>
      </w:pPr>
      <w:r w:rsidRPr="0075768F">
        <w:rPr>
          <w:b/>
          <w:szCs w:val="22"/>
          <w:lang w:val="hr-HR"/>
        </w:rPr>
        <w:br w:type="page"/>
      </w:r>
    </w:p>
    <w:p w14:paraId="2B1F9475" w14:textId="77777777" w:rsidR="009A3B82" w:rsidRPr="0075768F" w:rsidRDefault="009A3B82" w:rsidP="008F0C3F">
      <w:pPr>
        <w:widowControl w:val="0"/>
        <w:tabs>
          <w:tab w:val="clear" w:pos="567"/>
        </w:tabs>
        <w:spacing w:line="240" w:lineRule="auto"/>
        <w:rPr>
          <w:bCs/>
          <w:szCs w:val="22"/>
          <w:lang w:val="hr-HR"/>
        </w:rPr>
      </w:pPr>
    </w:p>
    <w:p w14:paraId="758F110F" w14:textId="77777777" w:rsidR="009D1D55" w:rsidRPr="0075768F" w:rsidRDefault="009D1D55"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5768F">
        <w:rPr>
          <w:b/>
          <w:bCs/>
          <w:szCs w:val="22"/>
          <w:lang w:val="hr-HR"/>
        </w:rPr>
        <w:t>PODACI KOJI SE MORAJU NALAZITI NA UNUTARNJEM PAKIRANJU</w:t>
      </w:r>
    </w:p>
    <w:p w14:paraId="0C8E745F" w14:textId="77777777" w:rsidR="009D1D55" w:rsidRPr="0075768F" w:rsidRDefault="009D1D55"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hr-HR"/>
        </w:rPr>
      </w:pPr>
    </w:p>
    <w:p w14:paraId="5013272B" w14:textId="77777777" w:rsidR="00703B3C" w:rsidRPr="0075768F" w:rsidRDefault="00C85EDB"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5768F">
        <w:rPr>
          <w:b/>
          <w:bCs/>
          <w:szCs w:val="22"/>
          <w:lang w:val="hr-HR"/>
        </w:rPr>
        <w:t>NALJEPNICA NA BOCI</w:t>
      </w:r>
    </w:p>
    <w:p w14:paraId="09D2817A" w14:textId="77777777" w:rsidR="009D1D55" w:rsidRPr="0075768F" w:rsidRDefault="009D1D55" w:rsidP="008F0C3F">
      <w:pPr>
        <w:widowControl w:val="0"/>
        <w:tabs>
          <w:tab w:val="clear" w:pos="567"/>
        </w:tabs>
        <w:spacing w:line="240" w:lineRule="auto"/>
        <w:rPr>
          <w:szCs w:val="22"/>
          <w:lang w:val="hr-HR"/>
        </w:rPr>
      </w:pPr>
    </w:p>
    <w:p w14:paraId="6BBDEB87" w14:textId="77777777" w:rsidR="001401DD" w:rsidRPr="0075768F" w:rsidRDefault="001401DD" w:rsidP="008F0C3F">
      <w:pPr>
        <w:widowControl w:val="0"/>
        <w:tabs>
          <w:tab w:val="clear" w:pos="567"/>
        </w:tabs>
        <w:spacing w:line="240" w:lineRule="auto"/>
        <w:rPr>
          <w:szCs w:val="22"/>
          <w:lang w:val="hr-HR"/>
        </w:rPr>
      </w:pPr>
    </w:p>
    <w:p w14:paraId="70017B72" w14:textId="77777777" w:rsidR="009D1D55" w:rsidRPr="0075768F" w:rsidRDefault="009D1D55"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1.</w:t>
      </w:r>
      <w:r w:rsidRPr="0075768F">
        <w:rPr>
          <w:b/>
          <w:szCs w:val="22"/>
          <w:lang w:val="hr-HR"/>
        </w:rPr>
        <w:tab/>
      </w:r>
      <w:r w:rsidRPr="0075768F">
        <w:rPr>
          <w:b/>
          <w:bCs/>
          <w:szCs w:val="22"/>
          <w:lang w:val="hr-HR"/>
        </w:rPr>
        <w:t>NAZIV LIJEKA</w:t>
      </w:r>
    </w:p>
    <w:p w14:paraId="03E9C9B7" w14:textId="77777777" w:rsidR="009D1D55" w:rsidRPr="0075768F" w:rsidRDefault="009D1D55" w:rsidP="008F0C3F">
      <w:pPr>
        <w:keepNext/>
        <w:widowControl w:val="0"/>
        <w:tabs>
          <w:tab w:val="clear" w:pos="567"/>
        </w:tabs>
        <w:spacing w:line="240" w:lineRule="auto"/>
        <w:rPr>
          <w:szCs w:val="22"/>
          <w:lang w:val="hr-HR"/>
        </w:rPr>
      </w:pPr>
    </w:p>
    <w:p w14:paraId="3AEC2A5A" w14:textId="77777777" w:rsidR="009D1D55" w:rsidRPr="0075768F" w:rsidRDefault="009D1D55" w:rsidP="008F0C3F">
      <w:pPr>
        <w:widowControl w:val="0"/>
        <w:tabs>
          <w:tab w:val="clear" w:pos="567"/>
        </w:tabs>
        <w:spacing w:line="240" w:lineRule="auto"/>
        <w:rPr>
          <w:szCs w:val="22"/>
          <w:lang w:val="hr-HR"/>
        </w:rPr>
      </w:pPr>
      <w:r w:rsidRPr="0075768F">
        <w:rPr>
          <w:szCs w:val="22"/>
          <w:lang w:val="hr-HR"/>
        </w:rPr>
        <w:t>Tafinlar 75</w:t>
      </w:r>
      <w:r w:rsidR="00B713DF" w:rsidRPr="0075768F">
        <w:rPr>
          <w:szCs w:val="22"/>
          <w:lang w:val="hr-HR"/>
        </w:rPr>
        <w:t> mg</w:t>
      </w:r>
      <w:r w:rsidRPr="0075768F">
        <w:rPr>
          <w:szCs w:val="22"/>
          <w:lang w:val="hr-HR"/>
        </w:rPr>
        <w:t xml:space="preserve"> kapsule</w:t>
      </w:r>
    </w:p>
    <w:p w14:paraId="1121935E" w14:textId="77777777" w:rsidR="00BE1FBA" w:rsidRPr="0075768F" w:rsidRDefault="009D1D55" w:rsidP="008F0C3F">
      <w:pPr>
        <w:widowControl w:val="0"/>
        <w:tabs>
          <w:tab w:val="clear" w:pos="567"/>
        </w:tabs>
        <w:spacing w:line="240" w:lineRule="auto"/>
        <w:rPr>
          <w:szCs w:val="22"/>
          <w:lang w:val="hr-HR"/>
        </w:rPr>
      </w:pPr>
      <w:r w:rsidRPr="0075768F">
        <w:rPr>
          <w:szCs w:val="22"/>
          <w:lang w:val="hr-HR"/>
        </w:rPr>
        <w:t>dabrafenib</w:t>
      </w:r>
    </w:p>
    <w:p w14:paraId="501F3A5D" w14:textId="77777777" w:rsidR="009D1D55" w:rsidRPr="0075768F" w:rsidRDefault="009D1D55" w:rsidP="008F0C3F">
      <w:pPr>
        <w:widowControl w:val="0"/>
        <w:tabs>
          <w:tab w:val="clear" w:pos="567"/>
        </w:tabs>
        <w:spacing w:line="240" w:lineRule="auto"/>
        <w:rPr>
          <w:szCs w:val="22"/>
          <w:lang w:val="hr-HR"/>
        </w:rPr>
      </w:pPr>
    </w:p>
    <w:p w14:paraId="590EEAFC" w14:textId="77777777" w:rsidR="00C4388B" w:rsidRPr="0075768F" w:rsidRDefault="00C4388B" w:rsidP="008F0C3F">
      <w:pPr>
        <w:widowControl w:val="0"/>
        <w:tabs>
          <w:tab w:val="clear" w:pos="567"/>
        </w:tabs>
        <w:spacing w:line="240" w:lineRule="auto"/>
        <w:rPr>
          <w:szCs w:val="22"/>
          <w:lang w:val="hr-HR"/>
        </w:rPr>
      </w:pPr>
    </w:p>
    <w:p w14:paraId="2C59A049" w14:textId="77777777" w:rsidR="009D1D55" w:rsidRPr="0075768F" w:rsidRDefault="009D1D55"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5768F">
        <w:rPr>
          <w:b/>
          <w:szCs w:val="22"/>
          <w:lang w:val="hr-HR"/>
        </w:rPr>
        <w:t>2.</w:t>
      </w:r>
      <w:r w:rsidRPr="0075768F">
        <w:rPr>
          <w:b/>
          <w:szCs w:val="22"/>
          <w:lang w:val="hr-HR"/>
        </w:rPr>
        <w:tab/>
      </w:r>
      <w:r w:rsidRPr="0075768F">
        <w:rPr>
          <w:b/>
          <w:bCs/>
          <w:szCs w:val="22"/>
          <w:lang w:val="hr-HR"/>
        </w:rPr>
        <w:t>NAVOĐENJE DJELATNE</w:t>
      </w:r>
      <w:r w:rsidR="00F14624" w:rsidRPr="0075768F">
        <w:rPr>
          <w:b/>
          <w:bCs/>
          <w:szCs w:val="22"/>
          <w:lang w:val="hr-HR"/>
        </w:rPr>
        <w:t>(</w:t>
      </w:r>
      <w:r w:rsidRPr="0075768F">
        <w:rPr>
          <w:b/>
          <w:bCs/>
          <w:szCs w:val="22"/>
          <w:lang w:val="hr-HR"/>
        </w:rPr>
        <w:t>IH</w:t>
      </w:r>
      <w:r w:rsidR="00F14624" w:rsidRPr="0075768F">
        <w:rPr>
          <w:b/>
          <w:bCs/>
          <w:szCs w:val="22"/>
          <w:lang w:val="hr-HR"/>
        </w:rPr>
        <w:t>)</w:t>
      </w:r>
      <w:r w:rsidRPr="0075768F">
        <w:rPr>
          <w:b/>
          <w:bCs/>
          <w:szCs w:val="22"/>
          <w:lang w:val="hr-HR"/>
        </w:rPr>
        <w:t xml:space="preserve"> TVARI</w:t>
      </w:r>
    </w:p>
    <w:p w14:paraId="0566E917" w14:textId="77777777" w:rsidR="009D1D55" w:rsidRPr="0075768F" w:rsidRDefault="009D1D55" w:rsidP="008F0C3F">
      <w:pPr>
        <w:keepNext/>
        <w:widowControl w:val="0"/>
        <w:tabs>
          <w:tab w:val="clear" w:pos="567"/>
        </w:tabs>
        <w:spacing w:line="240" w:lineRule="auto"/>
        <w:rPr>
          <w:szCs w:val="22"/>
          <w:lang w:val="hr-HR"/>
        </w:rPr>
      </w:pPr>
    </w:p>
    <w:p w14:paraId="5808BF4B" w14:textId="77777777" w:rsidR="009D1D55" w:rsidRPr="0075768F" w:rsidRDefault="00B96A68" w:rsidP="008F0C3F">
      <w:pPr>
        <w:widowControl w:val="0"/>
        <w:tabs>
          <w:tab w:val="clear" w:pos="567"/>
        </w:tabs>
        <w:spacing w:line="240" w:lineRule="auto"/>
        <w:rPr>
          <w:bCs/>
          <w:szCs w:val="22"/>
          <w:lang w:val="hr-HR"/>
        </w:rPr>
      </w:pPr>
      <w:r w:rsidRPr="0075768F">
        <w:rPr>
          <w:bCs/>
          <w:szCs w:val="22"/>
          <w:lang w:val="hr-HR"/>
        </w:rPr>
        <w:t xml:space="preserve">Jedna </w:t>
      </w:r>
      <w:r w:rsidR="009D1D55" w:rsidRPr="0075768F">
        <w:rPr>
          <w:bCs/>
          <w:szCs w:val="22"/>
          <w:lang w:val="hr-HR"/>
        </w:rPr>
        <w:t xml:space="preserve">tvrda kapsula sadrži </w:t>
      </w:r>
      <w:r w:rsidR="00703B3C" w:rsidRPr="0075768F">
        <w:rPr>
          <w:bCs/>
          <w:szCs w:val="22"/>
          <w:lang w:val="hr-HR"/>
        </w:rPr>
        <w:t>75</w:t>
      </w:r>
      <w:r w:rsidR="00B713DF" w:rsidRPr="0075768F">
        <w:rPr>
          <w:bCs/>
          <w:szCs w:val="22"/>
          <w:lang w:val="hr-HR"/>
        </w:rPr>
        <w:t> mg</w:t>
      </w:r>
      <w:r w:rsidR="00703B3C" w:rsidRPr="0075768F">
        <w:rPr>
          <w:bCs/>
          <w:szCs w:val="22"/>
          <w:lang w:val="hr-HR"/>
        </w:rPr>
        <w:t xml:space="preserve"> dabrafeniba u obliku </w:t>
      </w:r>
      <w:r w:rsidR="009D1D55" w:rsidRPr="0075768F">
        <w:rPr>
          <w:bCs/>
          <w:szCs w:val="22"/>
          <w:lang w:val="hr-HR"/>
        </w:rPr>
        <w:t>dabrafeni</w:t>
      </w:r>
      <w:r w:rsidR="00703B3C" w:rsidRPr="0075768F">
        <w:rPr>
          <w:bCs/>
          <w:szCs w:val="22"/>
          <w:lang w:val="hr-HR"/>
        </w:rPr>
        <w:t>b</w:t>
      </w:r>
      <w:r w:rsidR="009D1D55" w:rsidRPr="0075768F">
        <w:rPr>
          <w:bCs/>
          <w:szCs w:val="22"/>
          <w:lang w:val="hr-HR"/>
        </w:rPr>
        <w:t>mesilat</w:t>
      </w:r>
      <w:r w:rsidR="00703B3C" w:rsidRPr="0075768F">
        <w:rPr>
          <w:bCs/>
          <w:szCs w:val="22"/>
          <w:lang w:val="hr-HR"/>
        </w:rPr>
        <w:t>a</w:t>
      </w:r>
      <w:r w:rsidR="001401DD" w:rsidRPr="0075768F">
        <w:rPr>
          <w:bCs/>
          <w:szCs w:val="22"/>
          <w:lang w:val="hr-HR"/>
        </w:rPr>
        <w:t>.</w:t>
      </w:r>
    </w:p>
    <w:p w14:paraId="629F72F7" w14:textId="77777777" w:rsidR="0046209E" w:rsidRPr="0075768F" w:rsidRDefault="0046209E" w:rsidP="008F0C3F">
      <w:pPr>
        <w:widowControl w:val="0"/>
        <w:tabs>
          <w:tab w:val="clear" w:pos="567"/>
        </w:tabs>
        <w:spacing w:line="240" w:lineRule="auto"/>
        <w:rPr>
          <w:rStyle w:val="CSIchar"/>
          <w:bCs/>
          <w:szCs w:val="22"/>
          <w:shd w:val="clear" w:color="auto" w:fill="auto"/>
          <w:lang w:val="hr-HR"/>
        </w:rPr>
      </w:pPr>
    </w:p>
    <w:p w14:paraId="1A0A5BF4" w14:textId="77777777" w:rsidR="009D1D55" w:rsidRPr="0075768F" w:rsidRDefault="009D1D55" w:rsidP="008F0C3F">
      <w:pPr>
        <w:widowControl w:val="0"/>
        <w:tabs>
          <w:tab w:val="clear" w:pos="567"/>
        </w:tabs>
        <w:spacing w:line="240" w:lineRule="auto"/>
        <w:rPr>
          <w:szCs w:val="22"/>
          <w:lang w:val="hr-HR"/>
        </w:rPr>
      </w:pPr>
    </w:p>
    <w:p w14:paraId="1A765A89" w14:textId="77777777" w:rsidR="009D1D55" w:rsidRPr="0075768F" w:rsidRDefault="009D1D55"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3.</w:t>
      </w:r>
      <w:r w:rsidRPr="0075768F">
        <w:rPr>
          <w:b/>
          <w:szCs w:val="22"/>
          <w:lang w:val="hr-HR"/>
        </w:rPr>
        <w:tab/>
      </w:r>
      <w:r w:rsidRPr="0075768F">
        <w:rPr>
          <w:b/>
          <w:bCs/>
          <w:szCs w:val="22"/>
          <w:lang w:val="hr-HR"/>
        </w:rPr>
        <w:t>POPIS POMOĆNIH TVARI</w:t>
      </w:r>
    </w:p>
    <w:p w14:paraId="497C0AC4" w14:textId="77777777" w:rsidR="009D1D55" w:rsidRPr="0075768F" w:rsidRDefault="009D1D55" w:rsidP="008F0C3F">
      <w:pPr>
        <w:widowControl w:val="0"/>
        <w:tabs>
          <w:tab w:val="clear" w:pos="567"/>
        </w:tabs>
        <w:spacing w:line="240" w:lineRule="auto"/>
        <w:rPr>
          <w:szCs w:val="22"/>
          <w:lang w:val="hr-HR"/>
        </w:rPr>
      </w:pPr>
    </w:p>
    <w:p w14:paraId="36B5E89B" w14:textId="77777777" w:rsidR="009D1D55" w:rsidRPr="0075768F" w:rsidRDefault="009D1D55" w:rsidP="008F0C3F">
      <w:pPr>
        <w:widowControl w:val="0"/>
        <w:tabs>
          <w:tab w:val="clear" w:pos="567"/>
        </w:tabs>
        <w:spacing w:line="240" w:lineRule="auto"/>
        <w:rPr>
          <w:szCs w:val="22"/>
          <w:lang w:val="hr-HR"/>
        </w:rPr>
      </w:pPr>
    </w:p>
    <w:p w14:paraId="7BA94F42" w14:textId="77777777" w:rsidR="009D1D55" w:rsidRPr="0075768F" w:rsidRDefault="009D1D55"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4.</w:t>
      </w:r>
      <w:r w:rsidRPr="0075768F">
        <w:rPr>
          <w:b/>
          <w:szCs w:val="22"/>
          <w:lang w:val="hr-HR"/>
        </w:rPr>
        <w:tab/>
      </w:r>
      <w:r w:rsidRPr="0075768F">
        <w:rPr>
          <w:b/>
          <w:bCs/>
          <w:szCs w:val="22"/>
          <w:lang w:val="hr-HR"/>
        </w:rPr>
        <w:t>FARMACEUTSKI OBLIK I SADRŽAJ</w:t>
      </w:r>
    </w:p>
    <w:p w14:paraId="295285B9" w14:textId="77777777" w:rsidR="009D1D55" w:rsidRPr="0075768F" w:rsidRDefault="009D1D55" w:rsidP="008F0C3F">
      <w:pPr>
        <w:widowControl w:val="0"/>
        <w:tabs>
          <w:tab w:val="clear" w:pos="567"/>
        </w:tabs>
        <w:spacing w:line="240" w:lineRule="auto"/>
        <w:rPr>
          <w:szCs w:val="22"/>
          <w:lang w:val="hr-HR"/>
        </w:rPr>
      </w:pPr>
    </w:p>
    <w:p w14:paraId="5DE0CFAA" w14:textId="77777777" w:rsidR="00F579B9" w:rsidRPr="0075768F" w:rsidRDefault="00F579B9" w:rsidP="008F0C3F">
      <w:pPr>
        <w:widowControl w:val="0"/>
        <w:tabs>
          <w:tab w:val="clear" w:pos="567"/>
        </w:tabs>
        <w:spacing w:line="240" w:lineRule="auto"/>
        <w:rPr>
          <w:szCs w:val="22"/>
          <w:lang w:val="hr-HR"/>
        </w:rPr>
      </w:pPr>
      <w:r w:rsidRPr="0075768F">
        <w:rPr>
          <w:szCs w:val="22"/>
          <w:shd w:val="pct15" w:color="auto" w:fill="auto"/>
          <w:lang w:val="hr-HR"/>
        </w:rPr>
        <w:t>Tvrd</w:t>
      </w:r>
      <w:r w:rsidR="001C78A5" w:rsidRPr="0075768F">
        <w:rPr>
          <w:szCs w:val="22"/>
          <w:shd w:val="pct15" w:color="auto" w:fill="auto"/>
          <w:lang w:val="hr-HR"/>
        </w:rPr>
        <w:t>a</w:t>
      </w:r>
      <w:r w:rsidRPr="0075768F">
        <w:rPr>
          <w:szCs w:val="22"/>
          <w:shd w:val="pct15" w:color="auto" w:fill="auto"/>
          <w:lang w:val="hr-HR"/>
        </w:rPr>
        <w:t xml:space="preserve"> kapsul</w:t>
      </w:r>
      <w:r w:rsidR="001C78A5" w:rsidRPr="0075768F">
        <w:rPr>
          <w:szCs w:val="22"/>
          <w:shd w:val="pct15" w:color="auto" w:fill="auto"/>
          <w:lang w:val="hr-HR"/>
        </w:rPr>
        <w:t>a</w:t>
      </w:r>
    </w:p>
    <w:p w14:paraId="148B9536" w14:textId="77777777" w:rsidR="00F579B9" w:rsidRPr="0075768F" w:rsidRDefault="00F579B9" w:rsidP="008F0C3F">
      <w:pPr>
        <w:widowControl w:val="0"/>
        <w:tabs>
          <w:tab w:val="clear" w:pos="567"/>
        </w:tabs>
        <w:spacing w:line="240" w:lineRule="auto"/>
        <w:rPr>
          <w:szCs w:val="22"/>
          <w:lang w:val="hr-HR"/>
        </w:rPr>
      </w:pPr>
    </w:p>
    <w:p w14:paraId="49E7F409" w14:textId="77777777" w:rsidR="009D1D55" w:rsidRPr="0075768F" w:rsidRDefault="009D1D55" w:rsidP="008F0C3F">
      <w:pPr>
        <w:widowControl w:val="0"/>
        <w:tabs>
          <w:tab w:val="clear" w:pos="567"/>
        </w:tabs>
        <w:spacing w:line="240" w:lineRule="auto"/>
        <w:rPr>
          <w:szCs w:val="22"/>
          <w:lang w:val="hr-HR"/>
        </w:rPr>
      </w:pPr>
      <w:r w:rsidRPr="0075768F">
        <w:rPr>
          <w:szCs w:val="22"/>
          <w:lang w:val="hr-HR"/>
        </w:rPr>
        <w:t>28</w:t>
      </w:r>
      <w:r w:rsidR="00F579B9" w:rsidRPr="0075768F">
        <w:rPr>
          <w:szCs w:val="22"/>
          <w:lang w:val="hr-HR"/>
        </w:rPr>
        <w:t> </w:t>
      </w:r>
      <w:r w:rsidRPr="0075768F">
        <w:rPr>
          <w:szCs w:val="22"/>
          <w:lang w:val="hr-HR"/>
        </w:rPr>
        <w:t>kapsula</w:t>
      </w:r>
    </w:p>
    <w:p w14:paraId="6289D8AE" w14:textId="77777777" w:rsidR="009D1D55" w:rsidRPr="0075768F" w:rsidRDefault="009D1D55" w:rsidP="008F0C3F">
      <w:pPr>
        <w:widowControl w:val="0"/>
        <w:tabs>
          <w:tab w:val="clear" w:pos="567"/>
        </w:tabs>
        <w:spacing w:line="240" w:lineRule="auto"/>
        <w:rPr>
          <w:rStyle w:val="CSIchar"/>
          <w:shd w:val="pct15" w:color="auto" w:fill="auto"/>
          <w:lang w:val="hr-HR"/>
        </w:rPr>
      </w:pPr>
      <w:r w:rsidRPr="0075768F">
        <w:rPr>
          <w:rStyle w:val="CSIchar"/>
          <w:shd w:val="pct15" w:color="auto" w:fill="auto"/>
          <w:lang w:val="hr-HR"/>
        </w:rPr>
        <w:t>120</w:t>
      </w:r>
      <w:r w:rsidR="00F579B9" w:rsidRPr="0075768F">
        <w:rPr>
          <w:rStyle w:val="CSIchar"/>
          <w:shd w:val="pct15" w:color="auto" w:fill="auto"/>
          <w:lang w:val="hr-HR"/>
        </w:rPr>
        <w:t> </w:t>
      </w:r>
      <w:r w:rsidRPr="0075768F">
        <w:rPr>
          <w:rStyle w:val="CSIchar"/>
          <w:shd w:val="pct15" w:color="auto" w:fill="auto"/>
          <w:lang w:val="hr-HR"/>
        </w:rPr>
        <w:t>kapsula</w:t>
      </w:r>
    </w:p>
    <w:p w14:paraId="5D4A7C20" w14:textId="77777777" w:rsidR="0046209E" w:rsidRPr="0075768F" w:rsidRDefault="0046209E" w:rsidP="008F0C3F">
      <w:pPr>
        <w:widowControl w:val="0"/>
        <w:tabs>
          <w:tab w:val="clear" w:pos="567"/>
        </w:tabs>
        <w:spacing w:line="240" w:lineRule="auto"/>
        <w:rPr>
          <w:rStyle w:val="CSIchar"/>
          <w:lang w:val="hr-HR"/>
        </w:rPr>
      </w:pPr>
    </w:p>
    <w:p w14:paraId="0D88CD91" w14:textId="77777777" w:rsidR="009D1D55" w:rsidRPr="0075768F" w:rsidRDefault="009D1D55" w:rsidP="008F0C3F">
      <w:pPr>
        <w:widowControl w:val="0"/>
        <w:tabs>
          <w:tab w:val="clear" w:pos="567"/>
        </w:tabs>
        <w:spacing w:line="240" w:lineRule="auto"/>
        <w:rPr>
          <w:rStyle w:val="CSIchar"/>
          <w:lang w:val="hr-HR"/>
        </w:rPr>
      </w:pPr>
    </w:p>
    <w:p w14:paraId="5442E367" w14:textId="77777777" w:rsidR="009D1D55" w:rsidRPr="0075768F" w:rsidRDefault="009D1D55"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5.</w:t>
      </w:r>
      <w:r w:rsidRPr="0075768F">
        <w:rPr>
          <w:b/>
          <w:szCs w:val="22"/>
          <w:lang w:val="hr-HR"/>
        </w:rPr>
        <w:tab/>
      </w:r>
      <w:r w:rsidRPr="0075768F">
        <w:rPr>
          <w:b/>
          <w:bCs/>
          <w:szCs w:val="22"/>
          <w:lang w:val="hr-HR"/>
        </w:rPr>
        <w:t>NAČIN I PUT(EVI) PRIMJENE LIJEKA</w:t>
      </w:r>
    </w:p>
    <w:p w14:paraId="251ADB4F" w14:textId="77777777" w:rsidR="009D1D55" w:rsidRPr="0075768F" w:rsidRDefault="009D1D55" w:rsidP="008F0C3F">
      <w:pPr>
        <w:keepNext/>
        <w:widowControl w:val="0"/>
        <w:tabs>
          <w:tab w:val="clear" w:pos="567"/>
        </w:tabs>
        <w:spacing w:line="240" w:lineRule="auto"/>
        <w:rPr>
          <w:szCs w:val="22"/>
          <w:lang w:val="hr-HR"/>
        </w:rPr>
      </w:pPr>
    </w:p>
    <w:p w14:paraId="125C26F7" w14:textId="77777777" w:rsidR="009D1D55" w:rsidRPr="0075768F" w:rsidRDefault="009D1D55" w:rsidP="008F0C3F">
      <w:pPr>
        <w:widowControl w:val="0"/>
        <w:tabs>
          <w:tab w:val="clear" w:pos="567"/>
        </w:tabs>
        <w:spacing w:line="240" w:lineRule="auto"/>
        <w:rPr>
          <w:szCs w:val="22"/>
          <w:lang w:val="hr-HR"/>
        </w:rPr>
      </w:pPr>
      <w:r w:rsidRPr="0075768F">
        <w:rPr>
          <w:szCs w:val="22"/>
          <w:lang w:val="hr-HR"/>
        </w:rPr>
        <w:t xml:space="preserve">Prije uporabe pročitajte </w:t>
      </w:r>
      <w:r w:rsidR="00FE5924" w:rsidRPr="0075768F">
        <w:rPr>
          <w:szCs w:val="22"/>
          <w:lang w:val="hr-HR"/>
        </w:rPr>
        <w:t>u</w:t>
      </w:r>
      <w:r w:rsidRPr="0075768F">
        <w:rPr>
          <w:szCs w:val="22"/>
          <w:lang w:val="hr-HR"/>
        </w:rPr>
        <w:t>putu o lijeku.</w:t>
      </w:r>
    </w:p>
    <w:p w14:paraId="744F8D38" w14:textId="77777777" w:rsidR="009D1D55" w:rsidRPr="0075768F" w:rsidRDefault="00FF72DD" w:rsidP="008F0C3F">
      <w:pPr>
        <w:widowControl w:val="0"/>
        <w:tabs>
          <w:tab w:val="clear" w:pos="567"/>
        </w:tabs>
        <w:autoSpaceDE w:val="0"/>
        <w:autoSpaceDN w:val="0"/>
        <w:adjustRightInd w:val="0"/>
        <w:spacing w:line="240" w:lineRule="auto"/>
        <w:rPr>
          <w:szCs w:val="22"/>
          <w:lang w:val="hr-HR"/>
        </w:rPr>
      </w:pPr>
      <w:r w:rsidRPr="0075768F">
        <w:rPr>
          <w:szCs w:val="22"/>
          <w:lang w:val="hr-HR"/>
        </w:rPr>
        <w:t>Primjena kroz usta</w:t>
      </w:r>
    </w:p>
    <w:p w14:paraId="2AE9A617" w14:textId="77777777" w:rsidR="00FF72DD" w:rsidRPr="0075768F" w:rsidRDefault="00FF72DD" w:rsidP="008F0C3F">
      <w:pPr>
        <w:widowControl w:val="0"/>
        <w:tabs>
          <w:tab w:val="clear" w:pos="567"/>
        </w:tabs>
        <w:autoSpaceDE w:val="0"/>
        <w:autoSpaceDN w:val="0"/>
        <w:adjustRightInd w:val="0"/>
        <w:spacing w:line="240" w:lineRule="auto"/>
        <w:rPr>
          <w:szCs w:val="22"/>
          <w:lang w:val="hr-HR"/>
        </w:rPr>
      </w:pPr>
    </w:p>
    <w:p w14:paraId="609586DD" w14:textId="77777777" w:rsidR="00AE6B61" w:rsidRPr="0075768F" w:rsidRDefault="00AE6B61" w:rsidP="008F0C3F">
      <w:pPr>
        <w:widowControl w:val="0"/>
        <w:tabs>
          <w:tab w:val="clear" w:pos="567"/>
        </w:tabs>
        <w:autoSpaceDE w:val="0"/>
        <w:autoSpaceDN w:val="0"/>
        <w:adjustRightInd w:val="0"/>
        <w:spacing w:line="240" w:lineRule="auto"/>
        <w:rPr>
          <w:szCs w:val="22"/>
          <w:lang w:val="hr-HR"/>
        </w:rPr>
      </w:pPr>
    </w:p>
    <w:p w14:paraId="6363A333" w14:textId="77777777" w:rsidR="00AE6B61" w:rsidRPr="0075768F" w:rsidRDefault="00AE6B61" w:rsidP="008F0C3F">
      <w:pPr>
        <w:keepNext/>
        <w:widowControl w:val="0"/>
        <w:pBdr>
          <w:top w:val="single" w:sz="4" w:space="1" w:color="auto"/>
          <w:left w:val="single" w:sz="4" w:space="4" w:color="auto"/>
          <w:bottom w:val="single" w:sz="4" w:space="2" w:color="auto"/>
          <w:right w:val="single" w:sz="4" w:space="4" w:color="auto"/>
        </w:pBdr>
        <w:tabs>
          <w:tab w:val="clear" w:pos="567"/>
        </w:tabs>
        <w:spacing w:line="240" w:lineRule="auto"/>
        <w:ind w:left="567" w:hanging="567"/>
        <w:rPr>
          <w:szCs w:val="22"/>
          <w:lang w:val="hr-HR"/>
        </w:rPr>
      </w:pPr>
      <w:r w:rsidRPr="0075768F">
        <w:rPr>
          <w:b/>
          <w:szCs w:val="22"/>
          <w:lang w:val="hr-HR"/>
        </w:rPr>
        <w:t>6.</w:t>
      </w:r>
      <w:r w:rsidRPr="0075768F">
        <w:rPr>
          <w:b/>
          <w:szCs w:val="22"/>
          <w:lang w:val="hr-HR"/>
        </w:rPr>
        <w:tab/>
      </w:r>
      <w:r w:rsidRPr="0075768F">
        <w:rPr>
          <w:b/>
          <w:bCs/>
          <w:szCs w:val="22"/>
          <w:lang w:val="hr-HR"/>
        </w:rPr>
        <w:t>POSEBNO UPOZORENJE O ČUVANJU LIJEKA IZVAN POGLEDA I DOHVATA DJECE</w:t>
      </w:r>
    </w:p>
    <w:p w14:paraId="0078D058" w14:textId="77777777" w:rsidR="00AE6B61" w:rsidRPr="0075768F" w:rsidRDefault="00AE6B61" w:rsidP="008F0C3F">
      <w:pPr>
        <w:keepNext/>
        <w:widowControl w:val="0"/>
        <w:tabs>
          <w:tab w:val="clear" w:pos="567"/>
        </w:tabs>
        <w:spacing w:line="240" w:lineRule="auto"/>
        <w:rPr>
          <w:szCs w:val="22"/>
          <w:lang w:val="hr-HR"/>
        </w:rPr>
      </w:pPr>
    </w:p>
    <w:p w14:paraId="35DD7A44" w14:textId="77777777" w:rsidR="009D1D55" w:rsidRPr="0075768F" w:rsidRDefault="009D1D55" w:rsidP="008F0C3F">
      <w:pPr>
        <w:widowControl w:val="0"/>
        <w:tabs>
          <w:tab w:val="clear" w:pos="567"/>
        </w:tabs>
        <w:spacing w:line="240" w:lineRule="auto"/>
        <w:rPr>
          <w:szCs w:val="22"/>
          <w:lang w:val="hr-HR"/>
        </w:rPr>
      </w:pPr>
      <w:r w:rsidRPr="0075768F">
        <w:rPr>
          <w:szCs w:val="22"/>
          <w:lang w:val="hr-HR"/>
        </w:rPr>
        <w:t>Čuvati izvan pogleda i dohvata djece.</w:t>
      </w:r>
    </w:p>
    <w:p w14:paraId="0CA84252" w14:textId="77777777" w:rsidR="009D1D55" w:rsidRPr="0075768F" w:rsidRDefault="009D1D55" w:rsidP="008F0C3F">
      <w:pPr>
        <w:widowControl w:val="0"/>
        <w:tabs>
          <w:tab w:val="clear" w:pos="567"/>
        </w:tabs>
        <w:spacing w:line="240" w:lineRule="auto"/>
        <w:rPr>
          <w:szCs w:val="22"/>
          <w:lang w:val="hr-HR"/>
        </w:rPr>
      </w:pPr>
    </w:p>
    <w:p w14:paraId="2E050AE6" w14:textId="77777777" w:rsidR="009D1D55" w:rsidRPr="0075768F" w:rsidRDefault="009D1D55" w:rsidP="008F0C3F">
      <w:pPr>
        <w:widowControl w:val="0"/>
        <w:tabs>
          <w:tab w:val="clear" w:pos="567"/>
        </w:tabs>
        <w:spacing w:line="240" w:lineRule="auto"/>
        <w:rPr>
          <w:szCs w:val="22"/>
          <w:lang w:val="hr-HR"/>
        </w:rPr>
      </w:pPr>
    </w:p>
    <w:p w14:paraId="127FDB7F" w14:textId="77777777" w:rsidR="009D1D55" w:rsidRPr="0075768F" w:rsidRDefault="009D1D55"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7.</w:t>
      </w:r>
      <w:r w:rsidRPr="0075768F">
        <w:rPr>
          <w:b/>
          <w:szCs w:val="22"/>
          <w:lang w:val="hr-HR"/>
        </w:rPr>
        <w:tab/>
      </w:r>
      <w:r w:rsidRPr="0075768F">
        <w:rPr>
          <w:b/>
          <w:bCs/>
          <w:szCs w:val="22"/>
          <w:lang w:val="hr-HR"/>
        </w:rPr>
        <w:t>DRUGO(A) POSEBNO(A) UPOZORENJE(A), AKO JE POTREBNO</w:t>
      </w:r>
    </w:p>
    <w:p w14:paraId="4E14449E" w14:textId="77777777" w:rsidR="009D1D55" w:rsidRPr="0075768F" w:rsidRDefault="009D1D55" w:rsidP="008F0C3F">
      <w:pPr>
        <w:widowControl w:val="0"/>
        <w:tabs>
          <w:tab w:val="clear" w:pos="567"/>
        </w:tabs>
        <w:spacing w:line="240" w:lineRule="auto"/>
        <w:rPr>
          <w:szCs w:val="22"/>
          <w:lang w:val="hr-HR"/>
        </w:rPr>
      </w:pPr>
    </w:p>
    <w:p w14:paraId="7A99450D" w14:textId="77777777" w:rsidR="009D1D55" w:rsidRPr="0075768F" w:rsidRDefault="009D1D55" w:rsidP="008F0C3F">
      <w:pPr>
        <w:widowControl w:val="0"/>
        <w:tabs>
          <w:tab w:val="clear" w:pos="567"/>
        </w:tabs>
        <w:spacing w:line="240" w:lineRule="auto"/>
        <w:rPr>
          <w:szCs w:val="22"/>
          <w:lang w:val="hr-HR"/>
        </w:rPr>
      </w:pPr>
    </w:p>
    <w:p w14:paraId="64FAF3E3" w14:textId="77777777" w:rsidR="009D1D55" w:rsidRPr="0075768F" w:rsidRDefault="009D1D55"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8.</w:t>
      </w:r>
      <w:r w:rsidRPr="0075768F">
        <w:rPr>
          <w:b/>
          <w:szCs w:val="22"/>
          <w:lang w:val="hr-HR"/>
        </w:rPr>
        <w:tab/>
      </w:r>
      <w:r w:rsidRPr="0075768F">
        <w:rPr>
          <w:b/>
          <w:bCs/>
          <w:szCs w:val="22"/>
          <w:lang w:val="hr-HR"/>
        </w:rPr>
        <w:t>ROK VALJANOSTI</w:t>
      </w:r>
    </w:p>
    <w:p w14:paraId="0A6B4886" w14:textId="77777777" w:rsidR="009D1D55" w:rsidRPr="0075768F" w:rsidRDefault="009D1D55" w:rsidP="008F0C3F">
      <w:pPr>
        <w:keepNext/>
        <w:widowControl w:val="0"/>
        <w:tabs>
          <w:tab w:val="clear" w:pos="567"/>
        </w:tabs>
        <w:spacing w:line="240" w:lineRule="auto"/>
        <w:rPr>
          <w:szCs w:val="22"/>
          <w:lang w:val="hr-HR"/>
        </w:rPr>
      </w:pPr>
    </w:p>
    <w:p w14:paraId="50C9F639" w14:textId="77777777" w:rsidR="009D1D55" w:rsidRPr="0075768F" w:rsidRDefault="00A07666" w:rsidP="008F0C3F">
      <w:pPr>
        <w:widowControl w:val="0"/>
        <w:tabs>
          <w:tab w:val="clear" w:pos="567"/>
        </w:tabs>
        <w:spacing w:line="240" w:lineRule="auto"/>
        <w:rPr>
          <w:szCs w:val="22"/>
          <w:lang w:val="hr-HR"/>
        </w:rPr>
      </w:pPr>
      <w:r w:rsidRPr="0075768F">
        <w:rPr>
          <w:szCs w:val="22"/>
          <w:lang w:val="hr-HR"/>
        </w:rPr>
        <w:t>EXP</w:t>
      </w:r>
    </w:p>
    <w:p w14:paraId="6EF7D5BA" w14:textId="77777777" w:rsidR="0046209E" w:rsidRPr="0075768F" w:rsidRDefault="0046209E" w:rsidP="008F0C3F">
      <w:pPr>
        <w:widowControl w:val="0"/>
        <w:tabs>
          <w:tab w:val="clear" w:pos="567"/>
        </w:tabs>
        <w:spacing w:line="240" w:lineRule="auto"/>
        <w:rPr>
          <w:szCs w:val="22"/>
          <w:lang w:val="hr-HR"/>
        </w:rPr>
      </w:pPr>
    </w:p>
    <w:p w14:paraId="34CF256D" w14:textId="77777777" w:rsidR="009D1D55" w:rsidRPr="0075768F" w:rsidRDefault="009D1D55" w:rsidP="008F0C3F">
      <w:pPr>
        <w:widowControl w:val="0"/>
        <w:tabs>
          <w:tab w:val="clear" w:pos="567"/>
        </w:tabs>
        <w:spacing w:line="240" w:lineRule="auto"/>
        <w:rPr>
          <w:szCs w:val="22"/>
          <w:lang w:val="hr-HR"/>
        </w:rPr>
      </w:pPr>
    </w:p>
    <w:p w14:paraId="09DB8CF5" w14:textId="77777777" w:rsidR="009D1D55" w:rsidRPr="0075768F" w:rsidRDefault="009D1D55" w:rsidP="008F0C3F">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r-HR"/>
        </w:rPr>
      </w:pPr>
      <w:r w:rsidRPr="0075768F">
        <w:rPr>
          <w:b/>
          <w:szCs w:val="22"/>
          <w:lang w:val="hr-HR"/>
        </w:rPr>
        <w:t>9.</w:t>
      </w:r>
      <w:r w:rsidRPr="0075768F">
        <w:rPr>
          <w:b/>
          <w:szCs w:val="22"/>
          <w:lang w:val="hr-HR"/>
        </w:rPr>
        <w:tab/>
      </w:r>
      <w:r w:rsidRPr="0075768F">
        <w:rPr>
          <w:b/>
          <w:bCs/>
          <w:szCs w:val="22"/>
          <w:lang w:val="hr-HR"/>
        </w:rPr>
        <w:t>POSEBNE MJERE ČUVANJA</w:t>
      </w:r>
    </w:p>
    <w:p w14:paraId="46BB5BFC" w14:textId="77777777" w:rsidR="009D1D55" w:rsidRPr="0075768F" w:rsidRDefault="009D1D55" w:rsidP="008F0C3F">
      <w:pPr>
        <w:widowControl w:val="0"/>
        <w:tabs>
          <w:tab w:val="clear" w:pos="567"/>
        </w:tabs>
        <w:spacing w:line="240" w:lineRule="auto"/>
        <w:rPr>
          <w:szCs w:val="22"/>
          <w:lang w:val="hr-HR"/>
        </w:rPr>
      </w:pPr>
    </w:p>
    <w:p w14:paraId="1CC4A93E" w14:textId="77777777" w:rsidR="009D1D55" w:rsidRPr="0075768F" w:rsidRDefault="009D1D55" w:rsidP="008F0C3F">
      <w:pPr>
        <w:widowControl w:val="0"/>
        <w:tabs>
          <w:tab w:val="clear" w:pos="567"/>
        </w:tabs>
        <w:spacing w:line="240" w:lineRule="auto"/>
        <w:ind w:left="567" w:hanging="567"/>
        <w:rPr>
          <w:szCs w:val="22"/>
          <w:lang w:val="hr-HR"/>
        </w:rPr>
      </w:pPr>
    </w:p>
    <w:p w14:paraId="3F9D6912" w14:textId="77777777" w:rsidR="009D1D55" w:rsidRPr="0075768F" w:rsidRDefault="009D1D55" w:rsidP="008F0C3F">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hr-HR"/>
        </w:rPr>
      </w:pPr>
      <w:r w:rsidRPr="0075768F">
        <w:rPr>
          <w:b/>
          <w:szCs w:val="22"/>
          <w:lang w:val="hr-HR"/>
        </w:rPr>
        <w:t>10.</w:t>
      </w:r>
      <w:r w:rsidRPr="0075768F">
        <w:rPr>
          <w:b/>
          <w:szCs w:val="22"/>
          <w:lang w:val="hr-HR"/>
        </w:rPr>
        <w:tab/>
      </w:r>
      <w:r w:rsidRPr="0075768F">
        <w:rPr>
          <w:b/>
          <w:bCs/>
          <w:szCs w:val="22"/>
          <w:lang w:val="hr-HR"/>
        </w:rPr>
        <w:t>POSEBNE MJERE ZA ZBRINJAVANJE NEISKORIŠTENOG LIJEKA ILI OTPADNIH MATERIJALA KOJI POTJEČU OD LIJEKA, AKO JE POTREBNO</w:t>
      </w:r>
    </w:p>
    <w:p w14:paraId="14D49E33" w14:textId="77777777" w:rsidR="009D1D55" w:rsidRPr="0075768F" w:rsidRDefault="009D1D55" w:rsidP="008F0C3F">
      <w:pPr>
        <w:keepNext/>
        <w:widowControl w:val="0"/>
        <w:tabs>
          <w:tab w:val="clear" w:pos="567"/>
        </w:tabs>
        <w:spacing w:line="240" w:lineRule="auto"/>
        <w:rPr>
          <w:szCs w:val="22"/>
          <w:lang w:val="hr-HR"/>
        </w:rPr>
      </w:pPr>
    </w:p>
    <w:p w14:paraId="3BC5C905" w14:textId="77777777" w:rsidR="00C4388B" w:rsidRPr="0075768F" w:rsidRDefault="00C4388B" w:rsidP="008F0C3F">
      <w:pPr>
        <w:widowControl w:val="0"/>
        <w:tabs>
          <w:tab w:val="clear" w:pos="567"/>
        </w:tabs>
        <w:spacing w:line="240" w:lineRule="auto"/>
        <w:rPr>
          <w:szCs w:val="22"/>
          <w:lang w:val="hr-HR"/>
        </w:rPr>
      </w:pPr>
    </w:p>
    <w:p w14:paraId="2DBD8B07" w14:textId="77777777" w:rsidR="009D1D55" w:rsidRPr="0075768F" w:rsidRDefault="009D1D55"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lang w:val="hr-HR"/>
        </w:rPr>
      </w:pPr>
      <w:r w:rsidRPr="0075768F">
        <w:rPr>
          <w:b/>
          <w:szCs w:val="22"/>
          <w:lang w:val="hr-HR"/>
        </w:rPr>
        <w:t>11.</w:t>
      </w:r>
      <w:r w:rsidRPr="0075768F">
        <w:rPr>
          <w:b/>
          <w:szCs w:val="22"/>
          <w:lang w:val="hr-HR"/>
        </w:rPr>
        <w:tab/>
      </w:r>
      <w:r w:rsidR="00CB61BF" w:rsidRPr="0075768F">
        <w:rPr>
          <w:b/>
          <w:bCs/>
          <w:szCs w:val="22"/>
          <w:lang w:val="hr-HR"/>
        </w:rPr>
        <w:t xml:space="preserve">NAZIV </w:t>
      </w:r>
      <w:r w:rsidRPr="0075768F">
        <w:rPr>
          <w:b/>
          <w:bCs/>
          <w:szCs w:val="22"/>
          <w:lang w:val="hr-HR"/>
        </w:rPr>
        <w:t>I ADRESA NOSITELJA ODOBRENJA ZA STAVLJANJE LIJEKA U PROMET</w:t>
      </w:r>
    </w:p>
    <w:p w14:paraId="5B8B4696" w14:textId="77777777" w:rsidR="009D1D55" w:rsidRPr="0075768F" w:rsidRDefault="009D1D55" w:rsidP="008F0C3F">
      <w:pPr>
        <w:keepNext/>
        <w:widowControl w:val="0"/>
        <w:tabs>
          <w:tab w:val="clear" w:pos="567"/>
        </w:tabs>
        <w:spacing w:line="240" w:lineRule="auto"/>
        <w:rPr>
          <w:szCs w:val="22"/>
          <w:lang w:val="hr-HR"/>
        </w:rPr>
      </w:pPr>
    </w:p>
    <w:p w14:paraId="091FC76E" w14:textId="77777777" w:rsidR="00451997" w:rsidRPr="0075768F" w:rsidRDefault="00451997" w:rsidP="008F0C3F">
      <w:pPr>
        <w:widowControl w:val="0"/>
        <w:tabs>
          <w:tab w:val="clear" w:pos="567"/>
        </w:tabs>
        <w:spacing w:line="240" w:lineRule="auto"/>
        <w:rPr>
          <w:lang w:val="hr-HR"/>
        </w:rPr>
      </w:pPr>
      <w:r w:rsidRPr="0075768F">
        <w:rPr>
          <w:lang w:val="hr-HR"/>
        </w:rPr>
        <w:t>Novartis Europharm Limited</w:t>
      </w:r>
    </w:p>
    <w:p w14:paraId="23327FC2" w14:textId="77777777" w:rsidR="009D1D55" w:rsidRPr="0075768F" w:rsidRDefault="009D1D55" w:rsidP="008F0C3F">
      <w:pPr>
        <w:widowControl w:val="0"/>
        <w:tabs>
          <w:tab w:val="clear" w:pos="567"/>
        </w:tabs>
        <w:spacing w:line="240" w:lineRule="auto"/>
        <w:rPr>
          <w:lang w:val="hr-HR"/>
        </w:rPr>
      </w:pPr>
    </w:p>
    <w:p w14:paraId="635C032D" w14:textId="77777777" w:rsidR="009D1D55" w:rsidRPr="0075768F" w:rsidRDefault="009D1D55" w:rsidP="008F0C3F">
      <w:pPr>
        <w:widowControl w:val="0"/>
        <w:tabs>
          <w:tab w:val="clear" w:pos="567"/>
        </w:tabs>
        <w:spacing w:line="240" w:lineRule="auto"/>
        <w:rPr>
          <w:szCs w:val="22"/>
          <w:lang w:val="hr-HR"/>
        </w:rPr>
      </w:pPr>
    </w:p>
    <w:p w14:paraId="5BF2BD0C" w14:textId="77777777" w:rsidR="009D1D55" w:rsidRPr="0075768F" w:rsidRDefault="009D1D55"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12.</w:t>
      </w:r>
      <w:r w:rsidRPr="0075768F">
        <w:rPr>
          <w:b/>
          <w:szCs w:val="22"/>
          <w:lang w:val="hr-HR"/>
        </w:rPr>
        <w:tab/>
      </w:r>
      <w:r w:rsidRPr="0075768F">
        <w:rPr>
          <w:b/>
          <w:bCs/>
          <w:szCs w:val="22"/>
          <w:lang w:val="hr-HR"/>
        </w:rPr>
        <w:t>BROJ(EVI) ODOBRENJA ZA STAVLJANJE LIJEKA U PROMET</w:t>
      </w:r>
    </w:p>
    <w:p w14:paraId="0A4B5E30" w14:textId="77777777" w:rsidR="009D1D55" w:rsidRPr="0075768F" w:rsidRDefault="009D1D55" w:rsidP="008F0C3F">
      <w:pPr>
        <w:keepNext/>
        <w:widowControl w:val="0"/>
        <w:tabs>
          <w:tab w:val="clear" w:pos="567"/>
        </w:tabs>
        <w:spacing w:line="240" w:lineRule="auto"/>
        <w:rPr>
          <w:szCs w:val="22"/>
          <w:lang w:val="hr-HR"/>
        </w:rPr>
      </w:pPr>
    </w:p>
    <w:p w14:paraId="08690F56" w14:textId="77777777" w:rsidR="001E425A" w:rsidRPr="0075768F" w:rsidRDefault="00F5672F" w:rsidP="008F0C3F">
      <w:pPr>
        <w:widowControl w:val="0"/>
        <w:tabs>
          <w:tab w:val="clear" w:pos="567"/>
        </w:tabs>
        <w:spacing w:line="240" w:lineRule="auto"/>
        <w:rPr>
          <w:szCs w:val="22"/>
          <w:lang w:val="hr-HR"/>
        </w:rPr>
      </w:pPr>
      <w:r w:rsidRPr="0075768F">
        <w:rPr>
          <w:szCs w:val="22"/>
          <w:lang w:val="hr-HR"/>
        </w:rPr>
        <w:t>EU/1/13/865/003</w:t>
      </w:r>
      <w:r w:rsidR="001E425A" w:rsidRPr="0075768F">
        <w:rPr>
          <w:noProof/>
          <w:szCs w:val="22"/>
          <w:lang w:val="hr-HR"/>
        </w:rPr>
        <w:tab/>
      </w:r>
      <w:r w:rsidR="001E425A" w:rsidRPr="0075768F">
        <w:rPr>
          <w:noProof/>
          <w:szCs w:val="22"/>
          <w:lang w:val="hr-HR"/>
        </w:rPr>
        <w:tab/>
      </w:r>
      <w:r w:rsidR="001E425A" w:rsidRPr="0075768F">
        <w:rPr>
          <w:noProof/>
          <w:szCs w:val="22"/>
          <w:shd w:val="pct15" w:color="auto" w:fill="auto"/>
          <w:lang w:val="hr-HR"/>
        </w:rPr>
        <w:t>28 kapsula</w:t>
      </w:r>
    </w:p>
    <w:p w14:paraId="417E1D0D" w14:textId="77777777" w:rsidR="001E425A" w:rsidRPr="0075768F" w:rsidRDefault="00F5672F" w:rsidP="008F0C3F">
      <w:pPr>
        <w:widowControl w:val="0"/>
        <w:tabs>
          <w:tab w:val="clear" w:pos="567"/>
        </w:tabs>
        <w:spacing w:line="240" w:lineRule="auto"/>
        <w:rPr>
          <w:noProof/>
          <w:szCs w:val="22"/>
          <w:shd w:val="pct15" w:color="auto" w:fill="auto"/>
          <w:lang w:val="hr-HR"/>
        </w:rPr>
      </w:pPr>
      <w:r w:rsidRPr="0075768F">
        <w:rPr>
          <w:rStyle w:val="CSIchar"/>
          <w:shd w:val="pct15" w:color="auto" w:fill="auto"/>
          <w:lang w:val="hr-HR"/>
        </w:rPr>
        <w:t>EU/1/13/865/004</w:t>
      </w:r>
      <w:r w:rsidR="001E425A" w:rsidRPr="0075768F">
        <w:rPr>
          <w:noProof/>
          <w:szCs w:val="22"/>
          <w:shd w:val="pct15" w:color="auto" w:fill="auto"/>
          <w:lang w:val="hr-HR"/>
        </w:rPr>
        <w:tab/>
      </w:r>
      <w:r w:rsidR="001E425A" w:rsidRPr="0075768F">
        <w:rPr>
          <w:noProof/>
          <w:szCs w:val="22"/>
          <w:shd w:val="pct15" w:color="auto" w:fill="auto"/>
          <w:lang w:val="hr-HR"/>
        </w:rPr>
        <w:tab/>
        <w:t>120 kapsula</w:t>
      </w:r>
    </w:p>
    <w:p w14:paraId="1E2D4827" w14:textId="77777777" w:rsidR="009D1D55" w:rsidRPr="0075768F" w:rsidRDefault="009D1D55" w:rsidP="008F0C3F">
      <w:pPr>
        <w:widowControl w:val="0"/>
        <w:tabs>
          <w:tab w:val="clear" w:pos="567"/>
        </w:tabs>
        <w:spacing w:line="240" w:lineRule="auto"/>
        <w:rPr>
          <w:szCs w:val="22"/>
          <w:lang w:val="hr-HR"/>
        </w:rPr>
      </w:pPr>
    </w:p>
    <w:p w14:paraId="4A35BE22" w14:textId="77777777" w:rsidR="0046209E" w:rsidRPr="0075768F" w:rsidRDefault="0046209E" w:rsidP="008F0C3F">
      <w:pPr>
        <w:widowControl w:val="0"/>
        <w:tabs>
          <w:tab w:val="clear" w:pos="567"/>
        </w:tabs>
        <w:spacing w:line="240" w:lineRule="auto"/>
        <w:rPr>
          <w:szCs w:val="22"/>
          <w:lang w:val="hr-HR"/>
        </w:rPr>
      </w:pPr>
    </w:p>
    <w:p w14:paraId="0ACC0083" w14:textId="77777777" w:rsidR="009D1D55" w:rsidRPr="0075768F" w:rsidRDefault="009D1D55"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13.</w:t>
      </w:r>
      <w:r w:rsidRPr="0075768F">
        <w:rPr>
          <w:b/>
          <w:szCs w:val="22"/>
          <w:lang w:val="hr-HR"/>
        </w:rPr>
        <w:tab/>
      </w:r>
      <w:r w:rsidRPr="0075768F">
        <w:rPr>
          <w:b/>
          <w:bCs/>
          <w:szCs w:val="22"/>
          <w:lang w:val="hr-HR"/>
        </w:rPr>
        <w:t>BROJ SERIJE</w:t>
      </w:r>
    </w:p>
    <w:p w14:paraId="4F3C531E" w14:textId="77777777" w:rsidR="009D1D55" w:rsidRPr="0075768F" w:rsidRDefault="009D1D55" w:rsidP="008F0C3F">
      <w:pPr>
        <w:keepNext/>
        <w:widowControl w:val="0"/>
        <w:tabs>
          <w:tab w:val="clear" w:pos="567"/>
        </w:tabs>
        <w:spacing w:line="240" w:lineRule="auto"/>
        <w:rPr>
          <w:szCs w:val="22"/>
          <w:lang w:val="hr-HR"/>
        </w:rPr>
      </w:pPr>
    </w:p>
    <w:p w14:paraId="584D8235" w14:textId="77777777" w:rsidR="009D1D55" w:rsidRPr="0075768F" w:rsidRDefault="00A07666" w:rsidP="008F0C3F">
      <w:pPr>
        <w:widowControl w:val="0"/>
        <w:tabs>
          <w:tab w:val="clear" w:pos="567"/>
        </w:tabs>
        <w:spacing w:line="240" w:lineRule="auto"/>
        <w:rPr>
          <w:szCs w:val="22"/>
          <w:lang w:val="hr-HR"/>
        </w:rPr>
      </w:pPr>
      <w:r w:rsidRPr="0075768F">
        <w:rPr>
          <w:szCs w:val="22"/>
          <w:lang w:val="hr-HR"/>
        </w:rPr>
        <w:t>Lot</w:t>
      </w:r>
    </w:p>
    <w:p w14:paraId="30892311" w14:textId="77777777" w:rsidR="009D1D55" w:rsidRPr="0075768F" w:rsidRDefault="009D1D55" w:rsidP="008F0C3F">
      <w:pPr>
        <w:widowControl w:val="0"/>
        <w:tabs>
          <w:tab w:val="clear" w:pos="567"/>
        </w:tabs>
        <w:spacing w:line="240" w:lineRule="auto"/>
        <w:rPr>
          <w:szCs w:val="22"/>
          <w:lang w:val="hr-HR"/>
        </w:rPr>
      </w:pPr>
    </w:p>
    <w:p w14:paraId="181307AA" w14:textId="77777777" w:rsidR="0046209E" w:rsidRPr="0075768F" w:rsidRDefault="0046209E" w:rsidP="008F0C3F">
      <w:pPr>
        <w:widowControl w:val="0"/>
        <w:tabs>
          <w:tab w:val="clear" w:pos="567"/>
        </w:tabs>
        <w:spacing w:line="240" w:lineRule="auto"/>
        <w:rPr>
          <w:szCs w:val="22"/>
          <w:lang w:val="hr-HR"/>
        </w:rPr>
      </w:pPr>
    </w:p>
    <w:p w14:paraId="2D19B8FC" w14:textId="77777777" w:rsidR="009D1D55" w:rsidRPr="0075768F" w:rsidRDefault="009D1D55" w:rsidP="008F0C3F">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14.</w:t>
      </w:r>
      <w:r w:rsidRPr="0075768F">
        <w:rPr>
          <w:b/>
          <w:szCs w:val="22"/>
          <w:lang w:val="hr-HR"/>
        </w:rPr>
        <w:tab/>
      </w:r>
      <w:r w:rsidRPr="0075768F">
        <w:rPr>
          <w:b/>
          <w:bCs/>
          <w:szCs w:val="22"/>
          <w:lang w:val="hr-HR"/>
        </w:rPr>
        <w:t>NAČIN IZDAVANJA LIJEKA</w:t>
      </w:r>
    </w:p>
    <w:p w14:paraId="4EDA662D" w14:textId="77777777" w:rsidR="009D1D55" w:rsidRPr="0075768F" w:rsidRDefault="009D1D55" w:rsidP="008F0C3F">
      <w:pPr>
        <w:keepNext/>
        <w:widowControl w:val="0"/>
        <w:tabs>
          <w:tab w:val="clear" w:pos="567"/>
        </w:tabs>
        <w:spacing w:line="240" w:lineRule="auto"/>
        <w:rPr>
          <w:szCs w:val="22"/>
          <w:lang w:val="hr-HR"/>
        </w:rPr>
      </w:pPr>
    </w:p>
    <w:p w14:paraId="2B8EA2E4" w14:textId="77777777" w:rsidR="0046209E" w:rsidRPr="0075768F" w:rsidRDefault="0046209E" w:rsidP="008F0C3F">
      <w:pPr>
        <w:widowControl w:val="0"/>
        <w:tabs>
          <w:tab w:val="clear" w:pos="567"/>
        </w:tabs>
        <w:spacing w:line="240" w:lineRule="auto"/>
        <w:rPr>
          <w:szCs w:val="22"/>
          <w:lang w:val="hr-HR"/>
        </w:rPr>
      </w:pPr>
    </w:p>
    <w:p w14:paraId="1A0BD6CD" w14:textId="77777777" w:rsidR="009D1D55" w:rsidRPr="0075768F" w:rsidRDefault="009D1D55" w:rsidP="008F0C3F">
      <w:pPr>
        <w:keepNext/>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2"/>
          <w:lang w:val="hr-HR"/>
        </w:rPr>
      </w:pPr>
      <w:r w:rsidRPr="0075768F">
        <w:rPr>
          <w:b/>
          <w:szCs w:val="22"/>
          <w:lang w:val="hr-HR"/>
        </w:rPr>
        <w:t>15.</w:t>
      </w:r>
      <w:r w:rsidRPr="0075768F">
        <w:rPr>
          <w:b/>
          <w:szCs w:val="22"/>
          <w:lang w:val="hr-HR"/>
        </w:rPr>
        <w:tab/>
      </w:r>
      <w:r w:rsidRPr="0075768F">
        <w:rPr>
          <w:b/>
          <w:bCs/>
          <w:szCs w:val="22"/>
          <w:lang w:val="hr-HR"/>
        </w:rPr>
        <w:t>UPUTE ZA UPORABU</w:t>
      </w:r>
    </w:p>
    <w:p w14:paraId="533C455F" w14:textId="77777777" w:rsidR="009D1D55" w:rsidRPr="0075768F" w:rsidRDefault="009D1D55" w:rsidP="008F0C3F">
      <w:pPr>
        <w:widowControl w:val="0"/>
        <w:tabs>
          <w:tab w:val="clear" w:pos="567"/>
        </w:tabs>
        <w:spacing w:line="240" w:lineRule="auto"/>
        <w:rPr>
          <w:szCs w:val="22"/>
          <w:lang w:val="hr-HR"/>
        </w:rPr>
      </w:pPr>
    </w:p>
    <w:p w14:paraId="4A3E319E" w14:textId="77777777" w:rsidR="009D1D55" w:rsidRPr="0075768F" w:rsidRDefault="009D1D55" w:rsidP="008F0C3F">
      <w:pPr>
        <w:widowControl w:val="0"/>
        <w:tabs>
          <w:tab w:val="clear" w:pos="567"/>
        </w:tabs>
        <w:spacing w:line="240" w:lineRule="auto"/>
        <w:rPr>
          <w:szCs w:val="22"/>
          <w:lang w:val="hr-HR"/>
        </w:rPr>
      </w:pPr>
    </w:p>
    <w:p w14:paraId="4F0247A6" w14:textId="77777777" w:rsidR="009D1D55" w:rsidRPr="0075768F" w:rsidRDefault="009D1D55" w:rsidP="008F0C3F">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2"/>
          <w:lang w:val="hr-HR"/>
        </w:rPr>
      </w:pPr>
      <w:r w:rsidRPr="0075768F">
        <w:rPr>
          <w:b/>
          <w:szCs w:val="22"/>
          <w:lang w:val="hr-HR"/>
        </w:rPr>
        <w:t>16.</w:t>
      </w:r>
      <w:r w:rsidRPr="0075768F">
        <w:rPr>
          <w:b/>
          <w:szCs w:val="22"/>
          <w:lang w:val="hr-HR"/>
        </w:rPr>
        <w:tab/>
        <w:t>P</w:t>
      </w:r>
      <w:r w:rsidRPr="0075768F">
        <w:rPr>
          <w:b/>
          <w:bCs/>
          <w:szCs w:val="22"/>
          <w:lang w:val="hr-HR"/>
        </w:rPr>
        <w:t>ODACI NA BRAILLEOVOM PISMU</w:t>
      </w:r>
    </w:p>
    <w:p w14:paraId="25838F90" w14:textId="77777777" w:rsidR="009D1D55" w:rsidRPr="0075768F" w:rsidRDefault="009D1D55" w:rsidP="008F0C3F">
      <w:pPr>
        <w:widowControl w:val="0"/>
        <w:tabs>
          <w:tab w:val="clear" w:pos="567"/>
        </w:tabs>
        <w:spacing w:line="240" w:lineRule="auto"/>
        <w:rPr>
          <w:rStyle w:val="CSIchar"/>
          <w:shd w:val="clear" w:color="auto" w:fill="auto"/>
          <w:lang w:val="hr-HR"/>
        </w:rPr>
      </w:pPr>
    </w:p>
    <w:p w14:paraId="43273C23" w14:textId="77777777" w:rsidR="00FF72DD" w:rsidRPr="0075768F" w:rsidRDefault="00FF72DD" w:rsidP="008F0C3F">
      <w:pPr>
        <w:widowControl w:val="0"/>
        <w:tabs>
          <w:tab w:val="clear" w:pos="567"/>
          <w:tab w:val="left" w:pos="720"/>
        </w:tabs>
        <w:spacing w:line="240" w:lineRule="auto"/>
        <w:rPr>
          <w:noProof/>
          <w:szCs w:val="22"/>
          <w:shd w:val="clear" w:color="auto" w:fill="CCCCCC"/>
          <w:lang w:val="hr-HR"/>
        </w:rPr>
      </w:pPr>
    </w:p>
    <w:p w14:paraId="533AE6BA" w14:textId="77777777" w:rsidR="00FF72DD" w:rsidRPr="0075768F" w:rsidRDefault="00FF72DD" w:rsidP="008F0C3F">
      <w:pPr>
        <w:widowControl w:val="0"/>
        <w:pBdr>
          <w:top w:val="single" w:sz="4" w:space="1" w:color="auto"/>
          <w:left w:val="single" w:sz="4" w:space="4" w:color="auto"/>
          <w:bottom w:val="single" w:sz="4" w:space="0" w:color="auto"/>
          <w:right w:val="single" w:sz="4" w:space="4" w:color="auto"/>
        </w:pBdr>
        <w:tabs>
          <w:tab w:val="clear" w:pos="567"/>
          <w:tab w:val="left" w:pos="720"/>
        </w:tabs>
        <w:spacing w:line="240" w:lineRule="auto"/>
        <w:ind w:left="567" w:hanging="567"/>
        <w:rPr>
          <w:i/>
          <w:noProof/>
          <w:lang w:val="hr-HR"/>
        </w:rPr>
      </w:pPr>
      <w:r w:rsidRPr="0075768F">
        <w:rPr>
          <w:b/>
          <w:noProof/>
          <w:lang w:val="hr-HR"/>
        </w:rPr>
        <w:t>17.</w:t>
      </w:r>
      <w:r w:rsidRPr="0075768F">
        <w:rPr>
          <w:b/>
          <w:noProof/>
          <w:lang w:val="hr-HR"/>
        </w:rPr>
        <w:tab/>
        <w:t>JEDINSTVENI IDENTIFIKATOR – 2D BARKOD</w:t>
      </w:r>
    </w:p>
    <w:p w14:paraId="15B24983" w14:textId="77777777" w:rsidR="00FF72DD" w:rsidRPr="0075768F" w:rsidRDefault="00FF72DD" w:rsidP="008F0C3F">
      <w:pPr>
        <w:widowControl w:val="0"/>
        <w:tabs>
          <w:tab w:val="clear" w:pos="567"/>
          <w:tab w:val="left" w:pos="720"/>
        </w:tabs>
        <w:spacing w:line="240" w:lineRule="auto"/>
        <w:rPr>
          <w:noProof/>
          <w:lang w:val="hr-HR"/>
        </w:rPr>
      </w:pPr>
    </w:p>
    <w:p w14:paraId="73BAD531" w14:textId="77777777" w:rsidR="00FF72DD" w:rsidRPr="0075768F" w:rsidRDefault="00FF72DD" w:rsidP="008F0C3F">
      <w:pPr>
        <w:widowControl w:val="0"/>
        <w:tabs>
          <w:tab w:val="clear" w:pos="567"/>
          <w:tab w:val="left" w:pos="720"/>
        </w:tabs>
        <w:spacing w:line="240" w:lineRule="auto"/>
        <w:rPr>
          <w:noProof/>
          <w:lang w:val="hr-HR"/>
        </w:rPr>
      </w:pPr>
    </w:p>
    <w:p w14:paraId="6191B841" w14:textId="77777777" w:rsidR="00FF72DD" w:rsidRPr="0075768F" w:rsidRDefault="00FF72DD" w:rsidP="008F0C3F">
      <w:pPr>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hr-HR"/>
        </w:rPr>
      </w:pPr>
      <w:r w:rsidRPr="0075768F">
        <w:rPr>
          <w:b/>
          <w:noProof/>
          <w:lang w:val="hr-HR"/>
        </w:rPr>
        <w:t>18.</w:t>
      </w:r>
      <w:r w:rsidRPr="0075768F">
        <w:rPr>
          <w:b/>
          <w:noProof/>
          <w:lang w:val="hr-HR"/>
        </w:rPr>
        <w:tab/>
        <w:t>JEDINSTVENI IDENTIFIKATOR – PODACI ČITLJIVI LJUDSKIM OKOM</w:t>
      </w:r>
    </w:p>
    <w:p w14:paraId="2E566E68" w14:textId="77777777" w:rsidR="00FF72DD" w:rsidRPr="0075768F" w:rsidRDefault="00FF72DD" w:rsidP="008F0C3F">
      <w:pPr>
        <w:widowControl w:val="0"/>
        <w:tabs>
          <w:tab w:val="clear" w:pos="567"/>
          <w:tab w:val="left" w:pos="720"/>
        </w:tabs>
        <w:spacing w:line="240" w:lineRule="auto"/>
        <w:rPr>
          <w:noProof/>
          <w:lang w:val="hr-HR"/>
        </w:rPr>
      </w:pPr>
    </w:p>
    <w:p w14:paraId="44D648A0" w14:textId="77777777" w:rsidR="00D00841" w:rsidRPr="0075768F" w:rsidRDefault="00D00841" w:rsidP="008F0C3F">
      <w:pPr>
        <w:widowControl w:val="0"/>
        <w:tabs>
          <w:tab w:val="clear" w:pos="567"/>
        </w:tabs>
        <w:spacing w:line="240" w:lineRule="auto"/>
        <w:rPr>
          <w:lang w:val="hr-HR"/>
        </w:rPr>
      </w:pPr>
      <w:r w:rsidRPr="0075768F">
        <w:rPr>
          <w:b/>
          <w:szCs w:val="22"/>
          <w:lang w:val="hr-HR"/>
        </w:rPr>
        <w:br w:type="page"/>
      </w:r>
    </w:p>
    <w:p w14:paraId="6BACE87B" w14:textId="77777777" w:rsidR="00D00841" w:rsidRPr="0075768F" w:rsidRDefault="00D00841" w:rsidP="008F0C3F">
      <w:pPr>
        <w:widowControl w:val="0"/>
        <w:tabs>
          <w:tab w:val="clear" w:pos="567"/>
        </w:tabs>
        <w:spacing w:line="240" w:lineRule="auto"/>
        <w:rPr>
          <w:lang w:val="hr-HR"/>
        </w:rPr>
      </w:pPr>
    </w:p>
    <w:p w14:paraId="635FA606" w14:textId="77777777" w:rsidR="00D00841" w:rsidRPr="0075768F" w:rsidRDefault="00D00841" w:rsidP="008F0C3F">
      <w:pPr>
        <w:widowControl w:val="0"/>
        <w:tabs>
          <w:tab w:val="clear" w:pos="567"/>
        </w:tabs>
        <w:spacing w:line="240" w:lineRule="auto"/>
        <w:rPr>
          <w:lang w:val="hr-HR"/>
        </w:rPr>
      </w:pPr>
    </w:p>
    <w:p w14:paraId="67713162" w14:textId="77777777" w:rsidR="00D00841" w:rsidRPr="0075768F" w:rsidRDefault="00D00841" w:rsidP="008F0C3F">
      <w:pPr>
        <w:widowControl w:val="0"/>
        <w:tabs>
          <w:tab w:val="clear" w:pos="567"/>
        </w:tabs>
        <w:spacing w:line="240" w:lineRule="auto"/>
        <w:rPr>
          <w:lang w:val="hr-HR"/>
        </w:rPr>
      </w:pPr>
    </w:p>
    <w:p w14:paraId="7C806A71" w14:textId="77777777" w:rsidR="00D00841" w:rsidRPr="0075768F" w:rsidRDefault="00D00841" w:rsidP="008F0C3F">
      <w:pPr>
        <w:widowControl w:val="0"/>
        <w:tabs>
          <w:tab w:val="clear" w:pos="567"/>
        </w:tabs>
        <w:spacing w:line="240" w:lineRule="auto"/>
        <w:rPr>
          <w:lang w:val="hr-HR"/>
        </w:rPr>
      </w:pPr>
    </w:p>
    <w:p w14:paraId="65807C31" w14:textId="77777777" w:rsidR="00D00841" w:rsidRPr="0075768F" w:rsidRDefault="00D00841" w:rsidP="008F0C3F">
      <w:pPr>
        <w:widowControl w:val="0"/>
        <w:tabs>
          <w:tab w:val="clear" w:pos="567"/>
        </w:tabs>
        <w:spacing w:line="240" w:lineRule="auto"/>
        <w:rPr>
          <w:lang w:val="hr-HR"/>
        </w:rPr>
      </w:pPr>
    </w:p>
    <w:p w14:paraId="0D29497B" w14:textId="77777777" w:rsidR="00D00841" w:rsidRPr="0075768F" w:rsidRDefault="00D00841" w:rsidP="008F0C3F">
      <w:pPr>
        <w:widowControl w:val="0"/>
        <w:tabs>
          <w:tab w:val="clear" w:pos="567"/>
        </w:tabs>
        <w:spacing w:line="240" w:lineRule="auto"/>
        <w:rPr>
          <w:lang w:val="hr-HR"/>
        </w:rPr>
      </w:pPr>
    </w:p>
    <w:p w14:paraId="03F4B9D2" w14:textId="77777777" w:rsidR="00D00841" w:rsidRPr="0075768F" w:rsidRDefault="00D00841" w:rsidP="008F0C3F">
      <w:pPr>
        <w:widowControl w:val="0"/>
        <w:tabs>
          <w:tab w:val="clear" w:pos="567"/>
        </w:tabs>
        <w:spacing w:line="240" w:lineRule="auto"/>
        <w:rPr>
          <w:lang w:val="hr-HR"/>
        </w:rPr>
      </w:pPr>
    </w:p>
    <w:p w14:paraId="5E89615D" w14:textId="77777777" w:rsidR="00D00841" w:rsidRPr="0075768F" w:rsidRDefault="00D00841" w:rsidP="008F0C3F">
      <w:pPr>
        <w:widowControl w:val="0"/>
        <w:tabs>
          <w:tab w:val="clear" w:pos="567"/>
        </w:tabs>
        <w:spacing w:line="240" w:lineRule="auto"/>
        <w:rPr>
          <w:lang w:val="hr-HR"/>
        </w:rPr>
      </w:pPr>
    </w:p>
    <w:p w14:paraId="57690FD7" w14:textId="77777777" w:rsidR="00D00841" w:rsidRPr="0075768F" w:rsidRDefault="00D00841" w:rsidP="008F0C3F">
      <w:pPr>
        <w:widowControl w:val="0"/>
        <w:tabs>
          <w:tab w:val="clear" w:pos="567"/>
        </w:tabs>
        <w:spacing w:line="240" w:lineRule="auto"/>
        <w:rPr>
          <w:lang w:val="hr-HR"/>
        </w:rPr>
      </w:pPr>
    </w:p>
    <w:p w14:paraId="749189E3" w14:textId="77777777" w:rsidR="00D00841" w:rsidRPr="0075768F" w:rsidRDefault="00D00841" w:rsidP="008F0C3F">
      <w:pPr>
        <w:widowControl w:val="0"/>
        <w:tabs>
          <w:tab w:val="clear" w:pos="567"/>
        </w:tabs>
        <w:spacing w:line="240" w:lineRule="auto"/>
        <w:rPr>
          <w:lang w:val="hr-HR"/>
        </w:rPr>
      </w:pPr>
    </w:p>
    <w:p w14:paraId="0E63C10E" w14:textId="77777777" w:rsidR="00D00841" w:rsidRPr="0075768F" w:rsidRDefault="00D00841" w:rsidP="008F0C3F">
      <w:pPr>
        <w:widowControl w:val="0"/>
        <w:tabs>
          <w:tab w:val="clear" w:pos="567"/>
        </w:tabs>
        <w:spacing w:line="240" w:lineRule="auto"/>
        <w:rPr>
          <w:lang w:val="hr-HR"/>
        </w:rPr>
      </w:pPr>
    </w:p>
    <w:p w14:paraId="23F1E5AB" w14:textId="77777777" w:rsidR="00FE0A4C" w:rsidRPr="0075768F" w:rsidRDefault="00FE0A4C" w:rsidP="008F0C3F">
      <w:pPr>
        <w:widowControl w:val="0"/>
        <w:tabs>
          <w:tab w:val="clear" w:pos="567"/>
        </w:tabs>
        <w:spacing w:line="240" w:lineRule="auto"/>
        <w:rPr>
          <w:lang w:val="hr-HR"/>
        </w:rPr>
      </w:pPr>
    </w:p>
    <w:p w14:paraId="120491B6" w14:textId="77777777" w:rsidR="00FE0A4C" w:rsidRPr="0075768F" w:rsidRDefault="00FE0A4C" w:rsidP="008F0C3F">
      <w:pPr>
        <w:widowControl w:val="0"/>
        <w:tabs>
          <w:tab w:val="clear" w:pos="567"/>
        </w:tabs>
        <w:spacing w:line="240" w:lineRule="auto"/>
        <w:rPr>
          <w:lang w:val="hr-HR"/>
        </w:rPr>
      </w:pPr>
    </w:p>
    <w:p w14:paraId="5456BC9F" w14:textId="77777777" w:rsidR="00FE0A4C" w:rsidRPr="0075768F" w:rsidRDefault="00FE0A4C" w:rsidP="008F0C3F">
      <w:pPr>
        <w:widowControl w:val="0"/>
        <w:tabs>
          <w:tab w:val="clear" w:pos="567"/>
        </w:tabs>
        <w:spacing w:line="240" w:lineRule="auto"/>
        <w:rPr>
          <w:lang w:val="hr-HR"/>
        </w:rPr>
      </w:pPr>
    </w:p>
    <w:p w14:paraId="1E8F00DF" w14:textId="77777777" w:rsidR="00FE0A4C" w:rsidRPr="0075768F" w:rsidRDefault="00FE0A4C" w:rsidP="008F0C3F">
      <w:pPr>
        <w:widowControl w:val="0"/>
        <w:tabs>
          <w:tab w:val="clear" w:pos="567"/>
        </w:tabs>
        <w:spacing w:line="240" w:lineRule="auto"/>
        <w:rPr>
          <w:lang w:val="hr-HR"/>
        </w:rPr>
      </w:pPr>
    </w:p>
    <w:p w14:paraId="6F212E12" w14:textId="77777777" w:rsidR="00FE0A4C" w:rsidRPr="0075768F" w:rsidRDefault="00FE0A4C" w:rsidP="008F0C3F">
      <w:pPr>
        <w:widowControl w:val="0"/>
        <w:tabs>
          <w:tab w:val="clear" w:pos="567"/>
        </w:tabs>
        <w:spacing w:line="240" w:lineRule="auto"/>
        <w:rPr>
          <w:lang w:val="hr-HR"/>
        </w:rPr>
      </w:pPr>
    </w:p>
    <w:p w14:paraId="66F1582E" w14:textId="77777777" w:rsidR="00FE0A4C" w:rsidRPr="0075768F" w:rsidRDefault="00FE0A4C" w:rsidP="008F0C3F">
      <w:pPr>
        <w:widowControl w:val="0"/>
        <w:tabs>
          <w:tab w:val="clear" w:pos="567"/>
        </w:tabs>
        <w:spacing w:line="240" w:lineRule="auto"/>
        <w:rPr>
          <w:lang w:val="hr-HR"/>
        </w:rPr>
      </w:pPr>
    </w:p>
    <w:p w14:paraId="53D0CF6D" w14:textId="77777777" w:rsidR="00D00841" w:rsidRPr="0075768F" w:rsidRDefault="00D00841" w:rsidP="008F0C3F">
      <w:pPr>
        <w:widowControl w:val="0"/>
        <w:tabs>
          <w:tab w:val="clear" w:pos="567"/>
        </w:tabs>
        <w:spacing w:line="240" w:lineRule="auto"/>
        <w:rPr>
          <w:lang w:val="hr-HR"/>
        </w:rPr>
      </w:pPr>
    </w:p>
    <w:p w14:paraId="0CB265F6" w14:textId="77777777" w:rsidR="00D00841" w:rsidRPr="0075768F" w:rsidRDefault="00D00841" w:rsidP="008F0C3F">
      <w:pPr>
        <w:widowControl w:val="0"/>
        <w:tabs>
          <w:tab w:val="clear" w:pos="567"/>
        </w:tabs>
        <w:spacing w:line="240" w:lineRule="auto"/>
        <w:rPr>
          <w:lang w:val="hr-HR"/>
        </w:rPr>
      </w:pPr>
    </w:p>
    <w:p w14:paraId="32FE4E48" w14:textId="77777777" w:rsidR="00D00841" w:rsidRPr="0075768F" w:rsidRDefault="00D00841" w:rsidP="008F0C3F">
      <w:pPr>
        <w:widowControl w:val="0"/>
        <w:tabs>
          <w:tab w:val="clear" w:pos="567"/>
        </w:tabs>
        <w:spacing w:line="240" w:lineRule="auto"/>
        <w:rPr>
          <w:lang w:val="hr-HR"/>
        </w:rPr>
      </w:pPr>
    </w:p>
    <w:p w14:paraId="610DF7AC" w14:textId="77777777" w:rsidR="00D00841" w:rsidRPr="0075768F" w:rsidRDefault="00D00841" w:rsidP="008F0C3F">
      <w:pPr>
        <w:widowControl w:val="0"/>
        <w:tabs>
          <w:tab w:val="clear" w:pos="567"/>
        </w:tabs>
        <w:spacing w:line="240" w:lineRule="auto"/>
        <w:rPr>
          <w:lang w:val="hr-HR"/>
        </w:rPr>
      </w:pPr>
    </w:p>
    <w:p w14:paraId="6FE36151" w14:textId="77777777" w:rsidR="00D00841" w:rsidRPr="0075768F" w:rsidRDefault="00D00841" w:rsidP="008F0C3F">
      <w:pPr>
        <w:widowControl w:val="0"/>
        <w:tabs>
          <w:tab w:val="clear" w:pos="567"/>
        </w:tabs>
        <w:spacing w:line="240" w:lineRule="auto"/>
        <w:rPr>
          <w:lang w:val="hr-HR"/>
        </w:rPr>
      </w:pPr>
    </w:p>
    <w:p w14:paraId="0119467B" w14:textId="77777777" w:rsidR="009A3B82" w:rsidRPr="0075768F" w:rsidRDefault="009A3B82" w:rsidP="008F0C3F">
      <w:pPr>
        <w:widowControl w:val="0"/>
        <w:tabs>
          <w:tab w:val="clear" w:pos="567"/>
        </w:tabs>
        <w:spacing w:line="240" w:lineRule="auto"/>
        <w:rPr>
          <w:lang w:val="hr-HR"/>
        </w:rPr>
      </w:pPr>
    </w:p>
    <w:p w14:paraId="41B19F72" w14:textId="77777777" w:rsidR="00D00841" w:rsidRPr="0075768F" w:rsidRDefault="000664FF" w:rsidP="00F96D1A">
      <w:pPr>
        <w:pStyle w:val="EMAtitleA"/>
        <w:tabs>
          <w:tab w:val="clear" w:pos="-1440"/>
          <w:tab w:val="clear" w:pos="-720"/>
          <w:tab w:val="clear" w:pos="567"/>
        </w:tabs>
        <w:spacing w:line="240" w:lineRule="auto"/>
        <w:outlineLvl w:val="0"/>
        <w:rPr>
          <w:lang w:val="hr-HR"/>
        </w:rPr>
      </w:pPr>
      <w:r w:rsidRPr="0075768F">
        <w:rPr>
          <w:lang w:val="hr-HR"/>
        </w:rPr>
        <w:t>B. UPUTA O LIJEKU</w:t>
      </w:r>
    </w:p>
    <w:p w14:paraId="563EAC2F" w14:textId="77777777" w:rsidR="000664FF" w:rsidRPr="0075768F" w:rsidRDefault="00D00841" w:rsidP="0006449D">
      <w:pPr>
        <w:tabs>
          <w:tab w:val="clear" w:pos="567"/>
        </w:tabs>
        <w:spacing w:line="240" w:lineRule="auto"/>
        <w:jc w:val="center"/>
        <w:rPr>
          <w:b/>
          <w:bCs/>
          <w:szCs w:val="22"/>
          <w:lang w:val="hr-HR"/>
        </w:rPr>
      </w:pPr>
      <w:r w:rsidRPr="0075768F">
        <w:rPr>
          <w:szCs w:val="22"/>
          <w:lang w:val="hr-HR"/>
        </w:rPr>
        <w:br w:type="page"/>
      </w:r>
      <w:r w:rsidR="002B3CAA" w:rsidRPr="0075768F">
        <w:rPr>
          <w:b/>
          <w:bCs/>
          <w:szCs w:val="22"/>
          <w:lang w:val="hr-HR"/>
        </w:rPr>
        <w:t>Uputa o lijeku: Informacij</w:t>
      </w:r>
      <w:r w:rsidR="00F156B1" w:rsidRPr="0075768F">
        <w:rPr>
          <w:b/>
          <w:bCs/>
          <w:szCs w:val="22"/>
          <w:lang w:val="hr-HR"/>
        </w:rPr>
        <w:t>e</w:t>
      </w:r>
      <w:r w:rsidR="002B3CAA" w:rsidRPr="0075768F">
        <w:rPr>
          <w:b/>
          <w:bCs/>
          <w:szCs w:val="22"/>
          <w:lang w:val="hr-HR"/>
        </w:rPr>
        <w:t xml:space="preserve"> za bolesnika</w:t>
      </w:r>
    </w:p>
    <w:p w14:paraId="3D606F3A" w14:textId="77777777" w:rsidR="000664FF" w:rsidRPr="0075768F" w:rsidRDefault="000664FF" w:rsidP="0006449D">
      <w:pPr>
        <w:tabs>
          <w:tab w:val="clear" w:pos="567"/>
        </w:tabs>
        <w:spacing w:line="240" w:lineRule="auto"/>
        <w:jc w:val="center"/>
        <w:rPr>
          <w:bCs/>
          <w:szCs w:val="22"/>
          <w:lang w:val="hr-HR"/>
        </w:rPr>
      </w:pPr>
    </w:p>
    <w:p w14:paraId="3797C9FB" w14:textId="77777777" w:rsidR="000664FF" w:rsidRPr="0075768F" w:rsidRDefault="002B3CAA" w:rsidP="0006449D">
      <w:pPr>
        <w:tabs>
          <w:tab w:val="clear" w:pos="567"/>
        </w:tabs>
        <w:spacing w:line="240" w:lineRule="auto"/>
        <w:jc w:val="center"/>
        <w:rPr>
          <w:b/>
          <w:bCs/>
          <w:szCs w:val="22"/>
          <w:lang w:val="hr-HR"/>
        </w:rPr>
      </w:pPr>
      <w:r w:rsidRPr="0075768F">
        <w:rPr>
          <w:b/>
          <w:bCs/>
          <w:szCs w:val="22"/>
          <w:lang w:val="hr-HR"/>
        </w:rPr>
        <w:t xml:space="preserve">Tafinlar </w:t>
      </w:r>
      <w:r w:rsidR="00EF708D" w:rsidRPr="0075768F">
        <w:rPr>
          <w:b/>
          <w:bCs/>
          <w:szCs w:val="22"/>
          <w:lang w:val="hr-HR"/>
        </w:rPr>
        <w:t>50</w:t>
      </w:r>
      <w:r w:rsidR="00B713DF" w:rsidRPr="0075768F">
        <w:rPr>
          <w:b/>
          <w:bCs/>
          <w:szCs w:val="22"/>
          <w:lang w:val="hr-HR"/>
        </w:rPr>
        <w:t> mg</w:t>
      </w:r>
      <w:r w:rsidRPr="0075768F">
        <w:rPr>
          <w:b/>
          <w:bCs/>
          <w:szCs w:val="22"/>
          <w:lang w:val="hr-HR"/>
        </w:rPr>
        <w:t xml:space="preserve"> tvrde kapsule</w:t>
      </w:r>
    </w:p>
    <w:p w14:paraId="552C67B7" w14:textId="77777777" w:rsidR="000664FF" w:rsidRPr="0075768F" w:rsidRDefault="00F5672F" w:rsidP="0006449D">
      <w:pPr>
        <w:tabs>
          <w:tab w:val="clear" w:pos="567"/>
        </w:tabs>
        <w:spacing w:line="240" w:lineRule="auto"/>
        <w:jc w:val="center"/>
        <w:rPr>
          <w:b/>
          <w:bCs/>
          <w:szCs w:val="22"/>
          <w:lang w:val="hr-HR"/>
        </w:rPr>
      </w:pPr>
      <w:r w:rsidRPr="0075768F">
        <w:rPr>
          <w:b/>
          <w:bCs/>
          <w:szCs w:val="22"/>
          <w:lang w:val="hr-HR"/>
        </w:rPr>
        <w:t>Tafinlar 75</w:t>
      </w:r>
      <w:r w:rsidR="00B713DF" w:rsidRPr="0075768F">
        <w:rPr>
          <w:b/>
          <w:bCs/>
          <w:szCs w:val="22"/>
          <w:lang w:val="hr-HR"/>
        </w:rPr>
        <w:t> mg</w:t>
      </w:r>
      <w:r w:rsidRPr="0075768F">
        <w:rPr>
          <w:b/>
          <w:bCs/>
          <w:szCs w:val="22"/>
          <w:lang w:val="hr-HR"/>
        </w:rPr>
        <w:t xml:space="preserve"> tvrde kapsule</w:t>
      </w:r>
    </w:p>
    <w:p w14:paraId="2393C6E7" w14:textId="77777777" w:rsidR="000664FF" w:rsidRPr="0075768F" w:rsidRDefault="000D5634" w:rsidP="0006449D">
      <w:pPr>
        <w:tabs>
          <w:tab w:val="clear" w:pos="567"/>
        </w:tabs>
        <w:spacing w:line="240" w:lineRule="auto"/>
        <w:jc w:val="center"/>
        <w:rPr>
          <w:szCs w:val="22"/>
          <w:lang w:val="hr-HR"/>
        </w:rPr>
      </w:pPr>
      <w:r w:rsidRPr="0075768F">
        <w:rPr>
          <w:szCs w:val="22"/>
          <w:lang w:val="hr-HR"/>
        </w:rPr>
        <w:t>d</w:t>
      </w:r>
      <w:r w:rsidR="002B3CAA" w:rsidRPr="0075768F">
        <w:rPr>
          <w:szCs w:val="22"/>
          <w:lang w:val="hr-HR"/>
        </w:rPr>
        <w:t>abrafenib</w:t>
      </w:r>
    </w:p>
    <w:p w14:paraId="77424336" w14:textId="77777777" w:rsidR="000664FF" w:rsidRPr="0075768F" w:rsidRDefault="000664FF" w:rsidP="0006449D">
      <w:pPr>
        <w:tabs>
          <w:tab w:val="clear" w:pos="567"/>
        </w:tabs>
        <w:spacing w:line="240" w:lineRule="auto"/>
        <w:rPr>
          <w:szCs w:val="22"/>
          <w:lang w:val="hr-HR"/>
        </w:rPr>
      </w:pPr>
    </w:p>
    <w:p w14:paraId="441970C5" w14:textId="77777777" w:rsidR="00BE1FBA" w:rsidRPr="0075768F" w:rsidRDefault="002B3CAA" w:rsidP="0006449D">
      <w:pPr>
        <w:tabs>
          <w:tab w:val="clear" w:pos="567"/>
        </w:tabs>
        <w:spacing w:line="240" w:lineRule="auto"/>
        <w:rPr>
          <w:b/>
          <w:bCs/>
          <w:szCs w:val="22"/>
          <w:lang w:val="hr-HR"/>
        </w:rPr>
      </w:pPr>
      <w:r w:rsidRPr="0075768F">
        <w:rPr>
          <w:b/>
          <w:bCs/>
          <w:szCs w:val="22"/>
          <w:lang w:val="hr-HR"/>
        </w:rPr>
        <w:t>Pažljivo pročitajte cijelu uputu prije nego počnete uzimati ovaj lijek jer sadrži Vama važne podatke.</w:t>
      </w:r>
    </w:p>
    <w:p w14:paraId="1F07FCAD" w14:textId="23052170" w:rsidR="00D67AC4" w:rsidRPr="0075768F" w:rsidRDefault="002B3CAA" w:rsidP="0006449D">
      <w:pPr>
        <w:numPr>
          <w:ilvl w:val="0"/>
          <w:numId w:val="9"/>
        </w:numPr>
        <w:tabs>
          <w:tab w:val="clear" w:pos="567"/>
        </w:tabs>
        <w:spacing w:line="240" w:lineRule="auto"/>
        <w:ind w:left="567" w:hanging="567"/>
        <w:rPr>
          <w:szCs w:val="22"/>
          <w:lang w:val="hr-HR"/>
        </w:rPr>
      </w:pPr>
      <w:r w:rsidRPr="0075768F">
        <w:rPr>
          <w:szCs w:val="22"/>
          <w:lang w:val="hr-HR"/>
        </w:rPr>
        <w:t>Sačuvajte ovu uputu. Možda ćete je trebati ponov</w:t>
      </w:r>
      <w:r w:rsidR="00335E10" w:rsidRPr="0075768F">
        <w:rPr>
          <w:szCs w:val="22"/>
          <w:lang w:val="hr-HR"/>
        </w:rPr>
        <w:t>n</w:t>
      </w:r>
      <w:r w:rsidRPr="0075768F">
        <w:rPr>
          <w:szCs w:val="22"/>
          <w:lang w:val="hr-HR"/>
        </w:rPr>
        <w:t>o pročitati.</w:t>
      </w:r>
    </w:p>
    <w:p w14:paraId="10753ACA" w14:textId="77777777" w:rsidR="00D67AC4" w:rsidRPr="0075768F" w:rsidRDefault="002B3CAA" w:rsidP="0006449D">
      <w:pPr>
        <w:numPr>
          <w:ilvl w:val="0"/>
          <w:numId w:val="9"/>
        </w:numPr>
        <w:tabs>
          <w:tab w:val="clear" w:pos="567"/>
        </w:tabs>
        <w:spacing w:line="240" w:lineRule="auto"/>
        <w:ind w:left="567" w:hanging="567"/>
        <w:rPr>
          <w:szCs w:val="22"/>
          <w:lang w:val="hr-HR"/>
        </w:rPr>
      </w:pPr>
      <w:r w:rsidRPr="0075768F">
        <w:rPr>
          <w:szCs w:val="22"/>
          <w:lang w:val="hr-HR"/>
        </w:rPr>
        <w:t>Ako imate dodatnih pitanja, obratite se liječniku, ljek</w:t>
      </w:r>
      <w:r w:rsidR="000664FF" w:rsidRPr="0075768F">
        <w:rPr>
          <w:szCs w:val="22"/>
          <w:lang w:val="hr-HR"/>
        </w:rPr>
        <w:t>arniku ili medicinskoj sestri.</w:t>
      </w:r>
    </w:p>
    <w:p w14:paraId="7C5D04DC" w14:textId="77777777" w:rsidR="00BE1FBA" w:rsidRPr="0075768F" w:rsidRDefault="002B3CAA" w:rsidP="0006449D">
      <w:pPr>
        <w:numPr>
          <w:ilvl w:val="0"/>
          <w:numId w:val="9"/>
        </w:numPr>
        <w:tabs>
          <w:tab w:val="clear" w:pos="567"/>
        </w:tabs>
        <w:spacing w:line="240" w:lineRule="auto"/>
        <w:ind w:left="567" w:hanging="567"/>
        <w:rPr>
          <w:szCs w:val="22"/>
          <w:lang w:val="hr-HR"/>
        </w:rPr>
      </w:pPr>
      <w:r w:rsidRPr="0075768F">
        <w:rPr>
          <w:szCs w:val="22"/>
          <w:lang w:val="hr-HR"/>
        </w:rPr>
        <w:t xml:space="preserve">Ovaj je lijek propisan samo Vama. </w:t>
      </w:r>
      <w:r w:rsidR="00FD190B" w:rsidRPr="0075768F">
        <w:rPr>
          <w:szCs w:val="22"/>
          <w:lang w:val="hr-HR"/>
        </w:rPr>
        <w:t xml:space="preserve">Nemojte ga davati </w:t>
      </w:r>
      <w:r w:rsidRPr="0075768F">
        <w:rPr>
          <w:szCs w:val="22"/>
          <w:lang w:val="hr-HR"/>
        </w:rPr>
        <w:t>drugima. Može im naškoditi, čak i ako su njihovi znakovi bolesti jednaki Vašima.</w:t>
      </w:r>
    </w:p>
    <w:p w14:paraId="179075F1" w14:textId="77777777" w:rsidR="00D67AC4" w:rsidRPr="0075768F" w:rsidRDefault="002B3CAA" w:rsidP="0006449D">
      <w:pPr>
        <w:numPr>
          <w:ilvl w:val="0"/>
          <w:numId w:val="9"/>
        </w:numPr>
        <w:tabs>
          <w:tab w:val="clear" w:pos="567"/>
        </w:tabs>
        <w:spacing w:line="240" w:lineRule="auto"/>
        <w:ind w:left="567" w:hanging="567"/>
        <w:rPr>
          <w:szCs w:val="22"/>
          <w:lang w:val="hr-HR"/>
        </w:rPr>
      </w:pPr>
      <w:r w:rsidRPr="0075768F">
        <w:rPr>
          <w:szCs w:val="22"/>
          <w:lang w:val="hr-HR"/>
        </w:rPr>
        <w:t xml:space="preserve">Ako primijetite bilo koju nuspojavu, potrebno je obavijestiti liječnika, ljekarnika ili medicinsku sestru. To uključuje i </w:t>
      </w:r>
      <w:r w:rsidR="00FD190B" w:rsidRPr="0075768F">
        <w:rPr>
          <w:szCs w:val="22"/>
          <w:lang w:val="hr-HR"/>
        </w:rPr>
        <w:t xml:space="preserve">svaku moguću </w:t>
      </w:r>
      <w:r w:rsidRPr="0075768F">
        <w:rPr>
          <w:szCs w:val="22"/>
          <w:lang w:val="hr-HR"/>
        </w:rPr>
        <w:t>nuspojav</w:t>
      </w:r>
      <w:r w:rsidR="00FD190B" w:rsidRPr="0075768F">
        <w:rPr>
          <w:szCs w:val="22"/>
          <w:lang w:val="hr-HR"/>
        </w:rPr>
        <w:t>u</w:t>
      </w:r>
      <w:r w:rsidRPr="0075768F">
        <w:rPr>
          <w:szCs w:val="22"/>
          <w:lang w:val="hr-HR"/>
        </w:rPr>
        <w:t xml:space="preserve"> koj</w:t>
      </w:r>
      <w:r w:rsidR="00FD190B" w:rsidRPr="0075768F">
        <w:rPr>
          <w:szCs w:val="22"/>
          <w:lang w:val="hr-HR"/>
        </w:rPr>
        <w:t>a</w:t>
      </w:r>
      <w:r w:rsidRPr="0075768F">
        <w:rPr>
          <w:szCs w:val="22"/>
          <w:lang w:val="hr-HR"/>
        </w:rPr>
        <w:t xml:space="preserve"> ni</w:t>
      </w:r>
      <w:r w:rsidR="00FD190B" w:rsidRPr="0075768F">
        <w:rPr>
          <w:szCs w:val="22"/>
          <w:lang w:val="hr-HR"/>
        </w:rPr>
        <w:t>je</w:t>
      </w:r>
      <w:r w:rsidRPr="0075768F">
        <w:rPr>
          <w:szCs w:val="22"/>
          <w:lang w:val="hr-HR"/>
        </w:rPr>
        <w:t xml:space="preserve"> naveden</w:t>
      </w:r>
      <w:r w:rsidR="00FD190B" w:rsidRPr="0075768F">
        <w:rPr>
          <w:szCs w:val="22"/>
          <w:lang w:val="hr-HR"/>
        </w:rPr>
        <w:t>a</w:t>
      </w:r>
      <w:r w:rsidRPr="0075768F">
        <w:rPr>
          <w:szCs w:val="22"/>
          <w:lang w:val="hr-HR"/>
        </w:rPr>
        <w:t xml:space="preserve"> u ovoj uputi.</w:t>
      </w:r>
      <w:r w:rsidR="00E5140D" w:rsidRPr="0075768F">
        <w:rPr>
          <w:szCs w:val="22"/>
          <w:lang w:val="hr-HR"/>
        </w:rPr>
        <w:t xml:space="preserve"> Pogledajte dio 4.</w:t>
      </w:r>
    </w:p>
    <w:p w14:paraId="1C096882" w14:textId="77777777" w:rsidR="00C4388B" w:rsidRPr="0075768F" w:rsidRDefault="00C4388B" w:rsidP="0006449D">
      <w:pPr>
        <w:tabs>
          <w:tab w:val="clear" w:pos="567"/>
        </w:tabs>
        <w:spacing w:line="240" w:lineRule="auto"/>
        <w:rPr>
          <w:szCs w:val="22"/>
          <w:lang w:val="hr-HR"/>
        </w:rPr>
      </w:pPr>
    </w:p>
    <w:p w14:paraId="2FFB016B" w14:textId="77777777" w:rsidR="00BE1FBA" w:rsidRPr="0075768F" w:rsidRDefault="002B3CAA" w:rsidP="0006449D">
      <w:pPr>
        <w:keepNext/>
        <w:tabs>
          <w:tab w:val="clear" w:pos="567"/>
        </w:tabs>
        <w:spacing w:line="240" w:lineRule="auto"/>
        <w:rPr>
          <w:b/>
          <w:bCs/>
          <w:szCs w:val="22"/>
          <w:lang w:val="hr-HR"/>
        </w:rPr>
      </w:pPr>
      <w:r w:rsidRPr="0075768F">
        <w:rPr>
          <w:b/>
          <w:bCs/>
          <w:szCs w:val="22"/>
          <w:lang w:val="hr-HR"/>
        </w:rPr>
        <w:t>Što se nalazi u ovoj uputi:</w:t>
      </w:r>
    </w:p>
    <w:p w14:paraId="4B723692" w14:textId="77777777" w:rsidR="006C3421" w:rsidRPr="0075768F" w:rsidRDefault="006C3421" w:rsidP="0006449D">
      <w:pPr>
        <w:keepNext/>
        <w:tabs>
          <w:tab w:val="clear" w:pos="567"/>
        </w:tabs>
        <w:spacing w:line="240" w:lineRule="auto"/>
        <w:rPr>
          <w:bCs/>
          <w:szCs w:val="22"/>
          <w:lang w:val="hr-HR"/>
        </w:rPr>
      </w:pPr>
    </w:p>
    <w:p w14:paraId="77A44A90" w14:textId="77777777" w:rsidR="000664FF" w:rsidRPr="0075768F" w:rsidRDefault="002B3CAA" w:rsidP="0006449D">
      <w:pPr>
        <w:keepNext/>
        <w:tabs>
          <w:tab w:val="clear" w:pos="567"/>
        </w:tabs>
        <w:spacing w:line="240" w:lineRule="auto"/>
        <w:rPr>
          <w:szCs w:val="22"/>
          <w:lang w:val="hr-HR"/>
        </w:rPr>
      </w:pPr>
      <w:r w:rsidRPr="0075768F">
        <w:rPr>
          <w:szCs w:val="22"/>
          <w:lang w:val="hr-HR"/>
        </w:rPr>
        <w:t>1.</w:t>
      </w:r>
      <w:r w:rsidRPr="0075768F">
        <w:rPr>
          <w:szCs w:val="22"/>
          <w:lang w:val="hr-HR"/>
        </w:rPr>
        <w:tab/>
        <w:t>Što je Tafinlar i za što se koristi</w:t>
      </w:r>
    </w:p>
    <w:p w14:paraId="74CD7A1C" w14:textId="77777777" w:rsidR="000664FF" w:rsidRPr="0075768F" w:rsidRDefault="002B3CAA" w:rsidP="0006449D">
      <w:pPr>
        <w:keepNext/>
        <w:tabs>
          <w:tab w:val="clear" w:pos="567"/>
        </w:tabs>
        <w:spacing w:line="240" w:lineRule="auto"/>
        <w:rPr>
          <w:szCs w:val="22"/>
          <w:lang w:val="hr-HR"/>
        </w:rPr>
      </w:pPr>
      <w:r w:rsidRPr="0075768F">
        <w:rPr>
          <w:szCs w:val="22"/>
          <w:lang w:val="hr-HR"/>
        </w:rPr>
        <w:t>2.</w:t>
      </w:r>
      <w:r w:rsidRPr="0075768F">
        <w:rPr>
          <w:szCs w:val="22"/>
          <w:lang w:val="hr-HR"/>
        </w:rPr>
        <w:tab/>
        <w:t>Što morate znati prije nego počnete uzimati Tafinlar</w:t>
      </w:r>
    </w:p>
    <w:p w14:paraId="09D2717F" w14:textId="77777777" w:rsidR="000664FF" w:rsidRPr="0075768F" w:rsidRDefault="002B3CAA" w:rsidP="0006449D">
      <w:pPr>
        <w:keepNext/>
        <w:tabs>
          <w:tab w:val="clear" w:pos="567"/>
        </w:tabs>
        <w:spacing w:line="240" w:lineRule="auto"/>
        <w:rPr>
          <w:szCs w:val="22"/>
          <w:lang w:val="hr-HR"/>
        </w:rPr>
      </w:pPr>
      <w:r w:rsidRPr="0075768F">
        <w:rPr>
          <w:szCs w:val="22"/>
          <w:lang w:val="hr-HR"/>
        </w:rPr>
        <w:t>3.</w:t>
      </w:r>
      <w:r w:rsidRPr="0075768F">
        <w:rPr>
          <w:szCs w:val="22"/>
          <w:lang w:val="hr-HR"/>
        </w:rPr>
        <w:tab/>
        <w:t>Kako uzimati Tafinlar</w:t>
      </w:r>
    </w:p>
    <w:p w14:paraId="6958C936" w14:textId="77777777" w:rsidR="000664FF" w:rsidRPr="0075768F" w:rsidRDefault="002B3CAA" w:rsidP="0006449D">
      <w:pPr>
        <w:keepNext/>
        <w:tabs>
          <w:tab w:val="clear" w:pos="567"/>
        </w:tabs>
        <w:spacing w:line="240" w:lineRule="auto"/>
        <w:rPr>
          <w:szCs w:val="22"/>
          <w:lang w:val="hr-HR"/>
        </w:rPr>
      </w:pPr>
      <w:r w:rsidRPr="0075768F">
        <w:rPr>
          <w:szCs w:val="22"/>
          <w:lang w:val="hr-HR"/>
        </w:rPr>
        <w:t>4.</w:t>
      </w:r>
      <w:r w:rsidRPr="0075768F">
        <w:rPr>
          <w:szCs w:val="22"/>
          <w:lang w:val="hr-HR"/>
        </w:rPr>
        <w:tab/>
        <w:t>Moguće nuspojave</w:t>
      </w:r>
    </w:p>
    <w:p w14:paraId="0E2BFFAD" w14:textId="77777777" w:rsidR="000664FF" w:rsidRPr="0075768F" w:rsidRDefault="002B3CAA" w:rsidP="0006449D">
      <w:pPr>
        <w:keepNext/>
        <w:tabs>
          <w:tab w:val="clear" w:pos="567"/>
        </w:tabs>
        <w:spacing w:line="240" w:lineRule="auto"/>
        <w:rPr>
          <w:szCs w:val="22"/>
          <w:lang w:val="hr-HR"/>
        </w:rPr>
      </w:pPr>
      <w:r w:rsidRPr="0075768F">
        <w:rPr>
          <w:szCs w:val="22"/>
          <w:lang w:val="hr-HR"/>
        </w:rPr>
        <w:t>5.</w:t>
      </w:r>
      <w:r w:rsidRPr="0075768F">
        <w:rPr>
          <w:szCs w:val="22"/>
          <w:lang w:val="hr-HR"/>
        </w:rPr>
        <w:tab/>
        <w:t>Kako čuvati Tafinlar</w:t>
      </w:r>
    </w:p>
    <w:p w14:paraId="48FC4845" w14:textId="77777777" w:rsidR="000664FF" w:rsidRPr="0075768F" w:rsidRDefault="002B3CAA" w:rsidP="0006449D">
      <w:pPr>
        <w:tabs>
          <w:tab w:val="clear" w:pos="567"/>
        </w:tabs>
        <w:spacing w:line="240" w:lineRule="auto"/>
        <w:rPr>
          <w:szCs w:val="22"/>
          <w:lang w:val="hr-HR"/>
        </w:rPr>
      </w:pPr>
      <w:r w:rsidRPr="0075768F">
        <w:rPr>
          <w:szCs w:val="22"/>
          <w:lang w:val="hr-HR"/>
        </w:rPr>
        <w:t>6.</w:t>
      </w:r>
      <w:r w:rsidRPr="0075768F">
        <w:rPr>
          <w:szCs w:val="22"/>
          <w:lang w:val="hr-HR"/>
        </w:rPr>
        <w:tab/>
        <w:t>Sadržaj pakiranja i druge informacije</w:t>
      </w:r>
    </w:p>
    <w:p w14:paraId="116D504B" w14:textId="77777777" w:rsidR="000664FF" w:rsidRPr="0075768F" w:rsidRDefault="000664FF" w:rsidP="0006449D">
      <w:pPr>
        <w:tabs>
          <w:tab w:val="clear" w:pos="567"/>
        </w:tabs>
        <w:spacing w:line="240" w:lineRule="auto"/>
        <w:rPr>
          <w:szCs w:val="22"/>
          <w:lang w:val="hr-HR"/>
        </w:rPr>
      </w:pPr>
    </w:p>
    <w:p w14:paraId="29ADFCD4" w14:textId="77777777" w:rsidR="009E38C4" w:rsidRPr="0075768F" w:rsidRDefault="009E38C4" w:rsidP="0006449D">
      <w:pPr>
        <w:tabs>
          <w:tab w:val="clear" w:pos="567"/>
        </w:tabs>
        <w:spacing w:line="240" w:lineRule="auto"/>
        <w:rPr>
          <w:szCs w:val="22"/>
          <w:lang w:val="hr-HR"/>
        </w:rPr>
      </w:pPr>
    </w:p>
    <w:p w14:paraId="12C9119B" w14:textId="77777777" w:rsidR="000664FF" w:rsidRPr="0075768F" w:rsidRDefault="002B3CAA" w:rsidP="0006449D">
      <w:pPr>
        <w:keepNext/>
        <w:tabs>
          <w:tab w:val="clear" w:pos="567"/>
        </w:tabs>
        <w:spacing w:line="240" w:lineRule="auto"/>
        <w:rPr>
          <w:b/>
          <w:bCs/>
          <w:szCs w:val="22"/>
          <w:lang w:val="hr-HR"/>
        </w:rPr>
      </w:pPr>
      <w:r w:rsidRPr="0075768F">
        <w:rPr>
          <w:b/>
          <w:bCs/>
          <w:szCs w:val="22"/>
          <w:lang w:val="hr-HR"/>
        </w:rPr>
        <w:t>1.</w:t>
      </w:r>
      <w:r w:rsidRPr="0075768F">
        <w:rPr>
          <w:b/>
          <w:bCs/>
          <w:szCs w:val="22"/>
          <w:lang w:val="hr-HR"/>
        </w:rPr>
        <w:tab/>
        <w:t>Što je Tafinlar i za što se koristi</w:t>
      </w:r>
    </w:p>
    <w:p w14:paraId="46B530D0" w14:textId="77777777" w:rsidR="000664FF" w:rsidRPr="0075768F" w:rsidRDefault="000664FF" w:rsidP="0006449D">
      <w:pPr>
        <w:keepNext/>
        <w:tabs>
          <w:tab w:val="clear" w:pos="567"/>
        </w:tabs>
        <w:spacing w:line="240" w:lineRule="auto"/>
        <w:rPr>
          <w:bCs/>
          <w:szCs w:val="22"/>
          <w:lang w:val="hr-HR"/>
        </w:rPr>
      </w:pPr>
    </w:p>
    <w:p w14:paraId="301E7CAC" w14:textId="77777777" w:rsidR="006E7AB4" w:rsidRPr="0075768F" w:rsidRDefault="002B3CAA" w:rsidP="0006449D">
      <w:pPr>
        <w:tabs>
          <w:tab w:val="clear" w:pos="567"/>
          <w:tab w:val="left" w:pos="720"/>
        </w:tabs>
        <w:spacing w:line="240" w:lineRule="auto"/>
        <w:rPr>
          <w:lang w:val="hr-HR"/>
        </w:rPr>
      </w:pPr>
      <w:r w:rsidRPr="0075768F">
        <w:rPr>
          <w:szCs w:val="22"/>
          <w:lang w:val="hr-HR"/>
        </w:rPr>
        <w:t xml:space="preserve">Tafinlar je lijek koji </w:t>
      </w:r>
      <w:r w:rsidR="007B058F" w:rsidRPr="0075768F">
        <w:rPr>
          <w:szCs w:val="22"/>
          <w:lang w:val="hr-HR"/>
        </w:rPr>
        <w:t>sadrži</w:t>
      </w:r>
      <w:r w:rsidRPr="0075768F">
        <w:rPr>
          <w:szCs w:val="22"/>
          <w:lang w:val="hr-HR"/>
        </w:rPr>
        <w:t xml:space="preserve"> </w:t>
      </w:r>
      <w:r w:rsidR="00DF533C" w:rsidRPr="0075768F">
        <w:rPr>
          <w:szCs w:val="22"/>
          <w:lang w:val="hr-HR"/>
        </w:rPr>
        <w:t xml:space="preserve">djelatnu </w:t>
      </w:r>
      <w:r w:rsidRPr="0075768F">
        <w:rPr>
          <w:szCs w:val="22"/>
          <w:lang w:val="hr-HR"/>
        </w:rPr>
        <w:t xml:space="preserve">tvar dabrafenib. Koristi se </w:t>
      </w:r>
      <w:r w:rsidR="0076444F" w:rsidRPr="0075768F">
        <w:rPr>
          <w:lang w:val="hr-HR"/>
        </w:rPr>
        <w:t>sam ili u kombinaciji s drugim lijekom koji sadrži trametinib</w:t>
      </w:r>
      <w:r w:rsidR="007C74D2" w:rsidRPr="0075768F">
        <w:rPr>
          <w:lang w:val="hr-HR"/>
        </w:rPr>
        <w:t>,</w:t>
      </w:r>
      <w:r w:rsidR="0076444F" w:rsidRPr="0075768F">
        <w:rPr>
          <w:lang w:val="hr-HR"/>
        </w:rPr>
        <w:t xml:space="preserve"> </w:t>
      </w:r>
      <w:r w:rsidR="00DF2657" w:rsidRPr="0075768F">
        <w:rPr>
          <w:szCs w:val="22"/>
          <w:lang w:val="hr-HR"/>
        </w:rPr>
        <w:t xml:space="preserve">u odraslih osoba </w:t>
      </w:r>
      <w:r w:rsidRPr="0075768F">
        <w:rPr>
          <w:szCs w:val="22"/>
          <w:lang w:val="hr-HR"/>
        </w:rPr>
        <w:t xml:space="preserve">za liječenje vrste </w:t>
      </w:r>
      <w:r w:rsidR="00997AB4" w:rsidRPr="0075768F">
        <w:rPr>
          <w:szCs w:val="22"/>
          <w:lang w:val="hr-HR"/>
        </w:rPr>
        <w:t xml:space="preserve">raka </w:t>
      </w:r>
      <w:r w:rsidR="000664FF" w:rsidRPr="0075768F">
        <w:rPr>
          <w:szCs w:val="22"/>
          <w:lang w:val="hr-HR"/>
        </w:rPr>
        <w:t>kože koji se naziva melanom</w:t>
      </w:r>
      <w:r w:rsidR="00DC7D3E" w:rsidRPr="0075768F">
        <w:rPr>
          <w:lang w:val="hr-HR"/>
        </w:rPr>
        <w:t xml:space="preserve"> </w:t>
      </w:r>
      <w:r w:rsidR="002E4DCB" w:rsidRPr="0075768F">
        <w:rPr>
          <w:lang w:val="hr-HR"/>
        </w:rPr>
        <w:t>koji se proširio u</w:t>
      </w:r>
      <w:r w:rsidR="00DC7D3E" w:rsidRPr="0075768F">
        <w:rPr>
          <w:lang w:val="hr-HR"/>
        </w:rPr>
        <w:t xml:space="preserve"> druge dijelove tijela, ili </w:t>
      </w:r>
      <w:r w:rsidR="00B35B26" w:rsidRPr="0075768F">
        <w:rPr>
          <w:szCs w:val="22"/>
          <w:lang w:val="hr-HR"/>
        </w:rPr>
        <w:t>ne može biti odstranjen operacijom</w:t>
      </w:r>
      <w:r w:rsidR="00DC7D3E" w:rsidRPr="0075768F">
        <w:rPr>
          <w:lang w:val="hr-HR"/>
        </w:rPr>
        <w:t>.</w:t>
      </w:r>
    </w:p>
    <w:p w14:paraId="1CA1958C" w14:textId="77777777" w:rsidR="006E7AB4" w:rsidRPr="0075768F" w:rsidRDefault="006E7AB4" w:rsidP="0006449D">
      <w:pPr>
        <w:tabs>
          <w:tab w:val="clear" w:pos="567"/>
          <w:tab w:val="left" w:pos="720"/>
        </w:tabs>
        <w:spacing w:line="240" w:lineRule="auto"/>
        <w:rPr>
          <w:lang w:val="hr-HR"/>
        </w:rPr>
      </w:pPr>
    </w:p>
    <w:p w14:paraId="7DF2E523" w14:textId="77777777" w:rsidR="006E7AB4" w:rsidRPr="0075768F" w:rsidRDefault="006E7AB4" w:rsidP="0006449D">
      <w:pPr>
        <w:tabs>
          <w:tab w:val="clear" w:pos="567"/>
          <w:tab w:val="left" w:pos="720"/>
        </w:tabs>
        <w:spacing w:line="240" w:lineRule="auto"/>
        <w:rPr>
          <w:lang w:val="hr-HR"/>
        </w:rPr>
      </w:pPr>
      <w:r w:rsidRPr="0075768F">
        <w:rPr>
          <w:lang w:val="hr-HR"/>
        </w:rPr>
        <w:t>Tafinlar u kombinaciji s trametinibom koristi se i za sprječavanje povratka melanoma nakon što je odstranjen operacijom.</w:t>
      </w:r>
    </w:p>
    <w:p w14:paraId="6A4D6247" w14:textId="77777777" w:rsidR="006E7AB4" w:rsidRPr="0075768F" w:rsidRDefault="006E7AB4" w:rsidP="0006449D">
      <w:pPr>
        <w:tabs>
          <w:tab w:val="clear" w:pos="567"/>
          <w:tab w:val="left" w:pos="720"/>
        </w:tabs>
        <w:spacing w:line="240" w:lineRule="auto"/>
        <w:rPr>
          <w:lang w:val="hr-HR"/>
        </w:rPr>
      </w:pPr>
    </w:p>
    <w:p w14:paraId="35C033A8" w14:textId="77777777" w:rsidR="00DC7D3E" w:rsidRPr="0075768F" w:rsidRDefault="00DC7D3E" w:rsidP="0006449D">
      <w:pPr>
        <w:tabs>
          <w:tab w:val="clear" w:pos="567"/>
          <w:tab w:val="left" w:pos="720"/>
        </w:tabs>
        <w:spacing w:line="240" w:lineRule="auto"/>
        <w:rPr>
          <w:lang w:val="hr-HR"/>
        </w:rPr>
      </w:pPr>
      <w:r w:rsidRPr="0075768F">
        <w:rPr>
          <w:lang w:val="hr-HR"/>
        </w:rPr>
        <w:t>Tafinlar u kombinaciji s trametinibom koristi se i za liječenje vrste raka pluća koji se zove rak pluća nemalih stanica (NSCLC).</w:t>
      </w:r>
    </w:p>
    <w:p w14:paraId="298A8328" w14:textId="77777777" w:rsidR="000664FF" w:rsidRPr="0075768F" w:rsidRDefault="000664FF" w:rsidP="0006449D">
      <w:pPr>
        <w:tabs>
          <w:tab w:val="clear" w:pos="567"/>
        </w:tabs>
        <w:spacing w:line="240" w:lineRule="auto"/>
        <w:rPr>
          <w:szCs w:val="22"/>
          <w:lang w:val="hr-HR"/>
        </w:rPr>
      </w:pPr>
    </w:p>
    <w:p w14:paraId="41D6682D" w14:textId="77777777" w:rsidR="00D67AC4" w:rsidRPr="0075768F" w:rsidRDefault="00B35B26" w:rsidP="0006449D">
      <w:pPr>
        <w:tabs>
          <w:tab w:val="clear" w:pos="567"/>
        </w:tabs>
        <w:spacing w:line="240" w:lineRule="auto"/>
        <w:rPr>
          <w:szCs w:val="22"/>
          <w:lang w:val="hr-HR"/>
        </w:rPr>
      </w:pPr>
      <w:r w:rsidRPr="0075768F">
        <w:rPr>
          <w:lang w:val="hr-HR"/>
        </w:rPr>
        <w:t>Kod oba raka</w:t>
      </w:r>
      <w:r w:rsidR="002B3CAA" w:rsidRPr="0075768F">
        <w:rPr>
          <w:szCs w:val="22"/>
          <w:lang w:val="hr-HR"/>
        </w:rPr>
        <w:t xml:space="preserve"> </w:t>
      </w:r>
      <w:r w:rsidR="002E4DCB" w:rsidRPr="0075768F">
        <w:rPr>
          <w:szCs w:val="22"/>
          <w:lang w:val="hr-HR"/>
        </w:rPr>
        <w:t xml:space="preserve">je prisutna određena </w:t>
      </w:r>
      <w:r w:rsidR="002B3CAA" w:rsidRPr="0075768F">
        <w:rPr>
          <w:szCs w:val="22"/>
          <w:lang w:val="hr-HR"/>
        </w:rPr>
        <w:t>promjen</w:t>
      </w:r>
      <w:r w:rsidR="002E4DCB" w:rsidRPr="0075768F">
        <w:rPr>
          <w:szCs w:val="22"/>
          <w:lang w:val="hr-HR"/>
        </w:rPr>
        <w:t>a</w:t>
      </w:r>
      <w:r w:rsidR="002B3CAA" w:rsidRPr="0075768F">
        <w:rPr>
          <w:szCs w:val="22"/>
          <w:lang w:val="hr-HR"/>
        </w:rPr>
        <w:t xml:space="preserve"> (mutacij</w:t>
      </w:r>
      <w:r w:rsidR="002E4DCB" w:rsidRPr="0075768F">
        <w:rPr>
          <w:szCs w:val="22"/>
          <w:lang w:val="hr-HR"/>
        </w:rPr>
        <w:t>a</w:t>
      </w:r>
      <w:r w:rsidR="002B3CAA" w:rsidRPr="0075768F">
        <w:rPr>
          <w:szCs w:val="22"/>
          <w:lang w:val="hr-HR"/>
        </w:rPr>
        <w:t xml:space="preserve">) gena </w:t>
      </w:r>
      <w:r w:rsidR="002E4DCB" w:rsidRPr="0075768F">
        <w:rPr>
          <w:szCs w:val="22"/>
          <w:lang w:val="hr-HR"/>
        </w:rPr>
        <w:t xml:space="preserve">koji se zove </w:t>
      </w:r>
      <w:r w:rsidR="002B3CAA" w:rsidRPr="0075768F">
        <w:rPr>
          <w:iCs/>
          <w:szCs w:val="22"/>
          <w:lang w:val="hr-HR"/>
        </w:rPr>
        <w:t>BRAF</w:t>
      </w:r>
      <w:r w:rsidR="002E4DCB" w:rsidRPr="0075768F">
        <w:rPr>
          <w:iCs/>
          <w:szCs w:val="22"/>
          <w:lang w:val="hr-HR"/>
        </w:rPr>
        <w:t xml:space="preserve"> na mjestu V600.</w:t>
      </w:r>
    </w:p>
    <w:p w14:paraId="59676D99" w14:textId="77777777" w:rsidR="000664FF" w:rsidRPr="0075768F" w:rsidRDefault="002E4DCB" w:rsidP="0006449D">
      <w:pPr>
        <w:tabs>
          <w:tab w:val="clear" w:pos="567"/>
        </w:tabs>
        <w:spacing w:line="240" w:lineRule="auto"/>
        <w:rPr>
          <w:szCs w:val="22"/>
          <w:lang w:val="hr-HR"/>
        </w:rPr>
      </w:pPr>
      <w:r w:rsidRPr="0075768F">
        <w:rPr>
          <w:szCs w:val="22"/>
          <w:lang w:val="hr-HR"/>
        </w:rPr>
        <w:t>Moguće je da je ta</w:t>
      </w:r>
      <w:r w:rsidR="002B3CAA" w:rsidRPr="0075768F">
        <w:rPr>
          <w:szCs w:val="22"/>
          <w:lang w:val="hr-HR"/>
        </w:rPr>
        <w:t xml:space="preserve"> mutacija gen</w:t>
      </w:r>
      <w:r w:rsidR="00FD190B" w:rsidRPr="0075768F">
        <w:rPr>
          <w:szCs w:val="22"/>
          <w:lang w:val="hr-HR"/>
        </w:rPr>
        <w:t>a</w:t>
      </w:r>
      <w:r w:rsidR="002B3CAA" w:rsidRPr="0075768F">
        <w:rPr>
          <w:szCs w:val="22"/>
          <w:lang w:val="hr-HR"/>
        </w:rPr>
        <w:t xml:space="preserve"> </w:t>
      </w:r>
      <w:r w:rsidRPr="0075768F">
        <w:rPr>
          <w:szCs w:val="22"/>
          <w:lang w:val="hr-HR"/>
        </w:rPr>
        <w:t>izazvala razvoj raka</w:t>
      </w:r>
      <w:r w:rsidR="002B3CAA" w:rsidRPr="0075768F">
        <w:rPr>
          <w:szCs w:val="22"/>
          <w:lang w:val="hr-HR"/>
        </w:rPr>
        <w:t xml:space="preserve">. </w:t>
      </w:r>
      <w:r w:rsidR="004A506D" w:rsidRPr="0075768F">
        <w:rPr>
          <w:szCs w:val="22"/>
          <w:lang w:val="hr-HR"/>
        </w:rPr>
        <w:t>Vaš lijek</w:t>
      </w:r>
      <w:r w:rsidR="002B3CAA" w:rsidRPr="0075768F">
        <w:rPr>
          <w:szCs w:val="22"/>
          <w:lang w:val="hr-HR"/>
        </w:rPr>
        <w:t xml:space="preserve"> </w:t>
      </w:r>
      <w:r w:rsidR="004A506D" w:rsidRPr="0075768F">
        <w:rPr>
          <w:szCs w:val="22"/>
          <w:lang w:val="hr-HR"/>
        </w:rPr>
        <w:t xml:space="preserve">ciljano djeluje na proteine koje stvara taj mutirani </w:t>
      </w:r>
      <w:r w:rsidR="002B3CAA" w:rsidRPr="0075768F">
        <w:rPr>
          <w:szCs w:val="22"/>
          <w:lang w:val="hr-HR"/>
        </w:rPr>
        <w:t>gen</w:t>
      </w:r>
      <w:r w:rsidR="004A506D" w:rsidRPr="0075768F">
        <w:rPr>
          <w:szCs w:val="22"/>
          <w:lang w:val="hr-HR"/>
        </w:rPr>
        <w:t xml:space="preserve"> te</w:t>
      </w:r>
      <w:r w:rsidR="002B3CAA" w:rsidRPr="0075768F">
        <w:rPr>
          <w:szCs w:val="22"/>
          <w:lang w:val="hr-HR"/>
        </w:rPr>
        <w:t xml:space="preserve"> usporava ili zaustavlja </w:t>
      </w:r>
      <w:r w:rsidR="004A506D" w:rsidRPr="0075768F">
        <w:rPr>
          <w:szCs w:val="22"/>
          <w:lang w:val="hr-HR"/>
        </w:rPr>
        <w:t xml:space="preserve">daljnji </w:t>
      </w:r>
      <w:r w:rsidR="002B3CAA" w:rsidRPr="0075768F">
        <w:rPr>
          <w:szCs w:val="22"/>
          <w:lang w:val="hr-HR"/>
        </w:rPr>
        <w:t xml:space="preserve">razvoj </w:t>
      </w:r>
      <w:r w:rsidR="00997AB4" w:rsidRPr="0075768F">
        <w:rPr>
          <w:szCs w:val="22"/>
          <w:lang w:val="hr-HR"/>
        </w:rPr>
        <w:t>raka</w:t>
      </w:r>
      <w:r w:rsidR="002B3CAA" w:rsidRPr="0075768F">
        <w:rPr>
          <w:szCs w:val="22"/>
          <w:lang w:val="hr-HR"/>
        </w:rPr>
        <w:t>.</w:t>
      </w:r>
    </w:p>
    <w:p w14:paraId="6FE46BF5" w14:textId="77777777" w:rsidR="000664FF" w:rsidRPr="0075768F" w:rsidRDefault="000664FF" w:rsidP="0006449D">
      <w:pPr>
        <w:tabs>
          <w:tab w:val="clear" w:pos="567"/>
        </w:tabs>
        <w:spacing w:line="240" w:lineRule="auto"/>
        <w:rPr>
          <w:szCs w:val="22"/>
          <w:lang w:val="hr-HR"/>
        </w:rPr>
      </w:pPr>
    </w:p>
    <w:p w14:paraId="290E8CFE" w14:textId="77777777" w:rsidR="00FE0A4C" w:rsidRPr="0075768F" w:rsidRDefault="00FE0A4C" w:rsidP="0006449D">
      <w:pPr>
        <w:tabs>
          <w:tab w:val="clear" w:pos="567"/>
        </w:tabs>
        <w:spacing w:line="240" w:lineRule="auto"/>
        <w:rPr>
          <w:szCs w:val="22"/>
          <w:lang w:val="hr-HR"/>
        </w:rPr>
      </w:pPr>
    </w:p>
    <w:p w14:paraId="2E43B0D6" w14:textId="77777777" w:rsidR="000664FF" w:rsidRPr="0075768F" w:rsidRDefault="002B3CAA" w:rsidP="0006449D">
      <w:pPr>
        <w:keepNext/>
        <w:tabs>
          <w:tab w:val="clear" w:pos="567"/>
        </w:tabs>
        <w:spacing w:line="240" w:lineRule="auto"/>
        <w:rPr>
          <w:b/>
          <w:bCs/>
          <w:szCs w:val="22"/>
          <w:lang w:val="hr-HR"/>
        </w:rPr>
      </w:pPr>
      <w:r w:rsidRPr="0075768F">
        <w:rPr>
          <w:b/>
          <w:bCs/>
          <w:szCs w:val="22"/>
          <w:lang w:val="hr-HR"/>
        </w:rPr>
        <w:t>2.</w:t>
      </w:r>
      <w:r w:rsidRPr="0075768F">
        <w:rPr>
          <w:b/>
          <w:bCs/>
          <w:szCs w:val="22"/>
          <w:lang w:val="hr-HR"/>
        </w:rPr>
        <w:tab/>
        <w:t>Što morate znati prije nego počnete uzimati Tafinlar</w:t>
      </w:r>
    </w:p>
    <w:p w14:paraId="75E3BCEF" w14:textId="77777777" w:rsidR="000664FF" w:rsidRPr="0075768F" w:rsidRDefault="000664FF" w:rsidP="0006449D">
      <w:pPr>
        <w:keepNext/>
        <w:tabs>
          <w:tab w:val="clear" w:pos="567"/>
        </w:tabs>
        <w:spacing w:line="240" w:lineRule="auto"/>
        <w:rPr>
          <w:bCs/>
          <w:szCs w:val="22"/>
          <w:lang w:val="hr-HR"/>
        </w:rPr>
      </w:pPr>
    </w:p>
    <w:p w14:paraId="3CD409B2" w14:textId="77777777" w:rsidR="000664FF" w:rsidRPr="0075768F" w:rsidRDefault="002B3CAA" w:rsidP="0006449D">
      <w:pPr>
        <w:tabs>
          <w:tab w:val="clear" w:pos="567"/>
        </w:tabs>
        <w:spacing w:line="240" w:lineRule="auto"/>
        <w:rPr>
          <w:szCs w:val="22"/>
          <w:lang w:val="hr-HR"/>
        </w:rPr>
      </w:pPr>
      <w:r w:rsidRPr="0075768F">
        <w:rPr>
          <w:szCs w:val="22"/>
          <w:lang w:val="hr-HR"/>
        </w:rPr>
        <w:t xml:space="preserve">Tafinlar </w:t>
      </w:r>
      <w:r w:rsidR="00BA0E4E" w:rsidRPr="0075768F">
        <w:rPr>
          <w:szCs w:val="22"/>
          <w:lang w:val="hr-HR"/>
        </w:rPr>
        <w:t>se smije</w:t>
      </w:r>
      <w:r w:rsidR="00910517" w:rsidRPr="0075768F">
        <w:rPr>
          <w:szCs w:val="22"/>
          <w:lang w:val="hr-HR"/>
        </w:rPr>
        <w:t xml:space="preserve"> </w:t>
      </w:r>
      <w:r w:rsidRPr="0075768F">
        <w:rPr>
          <w:szCs w:val="22"/>
          <w:lang w:val="hr-HR"/>
        </w:rPr>
        <w:t xml:space="preserve">koristiti samo u </w:t>
      </w:r>
      <w:r w:rsidR="00997AB4" w:rsidRPr="0075768F">
        <w:rPr>
          <w:szCs w:val="22"/>
          <w:lang w:val="hr-HR"/>
        </w:rPr>
        <w:t xml:space="preserve">liječenju </w:t>
      </w:r>
      <w:r w:rsidRPr="0075768F">
        <w:rPr>
          <w:szCs w:val="22"/>
          <w:lang w:val="hr-HR"/>
        </w:rPr>
        <w:t xml:space="preserve">melanoma </w:t>
      </w:r>
      <w:r w:rsidR="00155213" w:rsidRPr="0075768F">
        <w:rPr>
          <w:szCs w:val="22"/>
          <w:lang w:val="hr-HR"/>
        </w:rPr>
        <w:t xml:space="preserve">i </w:t>
      </w:r>
      <w:r w:rsidR="00BA0E4E" w:rsidRPr="0075768F">
        <w:rPr>
          <w:szCs w:val="22"/>
          <w:lang w:val="hr-HR"/>
        </w:rPr>
        <w:t>raka pluća nemalih stanica</w:t>
      </w:r>
      <w:r w:rsidR="00155213" w:rsidRPr="0075768F">
        <w:rPr>
          <w:szCs w:val="22"/>
          <w:lang w:val="hr-HR"/>
        </w:rPr>
        <w:t xml:space="preserve"> </w:t>
      </w:r>
      <w:r w:rsidRPr="0075768F">
        <w:rPr>
          <w:szCs w:val="22"/>
          <w:lang w:val="hr-HR"/>
        </w:rPr>
        <w:t>s mutacijom BRAF</w:t>
      </w:r>
      <w:r w:rsidR="00155213" w:rsidRPr="0075768F">
        <w:rPr>
          <w:szCs w:val="22"/>
          <w:lang w:val="hr-HR"/>
        </w:rPr>
        <w:t>.</w:t>
      </w:r>
      <w:r w:rsidR="00562EDA" w:rsidRPr="0075768F">
        <w:rPr>
          <w:szCs w:val="22"/>
          <w:lang w:val="hr-HR"/>
        </w:rPr>
        <w:t xml:space="preserve"> Stoga</w:t>
      </w:r>
      <w:r w:rsidRPr="0075768F">
        <w:rPr>
          <w:szCs w:val="22"/>
          <w:lang w:val="hr-HR"/>
        </w:rPr>
        <w:t xml:space="preserve"> </w:t>
      </w:r>
      <w:r w:rsidR="00562EDA" w:rsidRPr="0075768F">
        <w:rPr>
          <w:szCs w:val="22"/>
          <w:lang w:val="hr-HR"/>
        </w:rPr>
        <w:t xml:space="preserve">će </w:t>
      </w:r>
      <w:r w:rsidR="00BF40D7" w:rsidRPr="0075768F">
        <w:rPr>
          <w:szCs w:val="22"/>
          <w:lang w:val="hr-HR"/>
        </w:rPr>
        <w:t>V</w:t>
      </w:r>
      <w:r w:rsidRPr="0075768F">
        <w:rPr>
          <w:szCs w:val="22"/>
          <w:lang w:val="hr-HR"/>
        </w:rPr>
        <w:t xml:space="preserve">aš liječnik </w:t>
      </w:r>
      <w:r w:rsidR="00562EDA" w:rsidRPr="0075768F">
        <w:rPr>
          <w:szCs w:val="22"/>
          <w:lang w:val="hr-HR"/>
        </w:rPr>
        <w:t>prije početka liječenja napraviti test na tu mutaciju.</w:t>
      </w:r>
    </w:p>
    <w:p w14:paraId="2D84C8A8" w14:textId="77777777" w:rsidR="0076444F" w:rsidRPr="0075768F" w:rsidRDefault="0076444F" w:rsidP="0006449D">
      <w:pPr>
        <w:tabs>
          <w:tab w:val="clear" w:pos="567"/>
        </w:tabs>
        <w:spacing w:line="240" w:lineRule="auto"/>
        <w:rPr>
          <w:szCs w:val="22"/>
          <w:lang w:val="hr-HR"/>
        </w:rPr>
      </w:pPr>
    </w:p>
    <w:p w14:paraId="5A12AA73" w14:textId="77777777" w:rsidR="0076444F" w:rsidRPr="0075768F" w:rsidRDefault="0076444F" w:rsidP="0006449D">
      <w:pPr>
        <w:tabs>
          <w:tab w:val="clear" w:pos="567"/>
        </w:tabs>
        <w:spacing w:line="240" w:lineRule="auto"/>
        <w:rPr>
          <w:b/>
          <w:lang w:val="hr-HR"/>
        </w:rPr>
      </w:pPr>
      <w:r w:rsidRPr="0075768F">
        <w:rPr>
          <w:lang w:val="hr-HR"/>
        </w:rPr>
        <w:t xml:space="preserve">Ako Vaš liječnik odluči da ćete primati terapiju s kombinacijom Tafinlara i trametiniba, </w:t>
      </w:r>
      <w:r w:rsidRPr="0075768F">
        <w:rPr>
          <w:b/>
          <w:lang w:val="hr-HR"/>
        </w:rPr>
        <w:t>pažljivo pročitajte uputu o trametinibu kao i ovu uputu.</w:t>
      </w:r>
    </w:p>
    <w:p w14:paraId="1921DA51" w14:textId="77777777" w:rsidR="000664FF" w:rsidRPr="0075768F" w:rsidRDefault="000664FF" w:rsidP="0006449D">
      <w:pPr>
        <w:tabs>
          <w:tab w:val="clear" w:pos="567"/>
        </w:tabs>
        <w:spacing w:line="240" w:lineRule="auto"/>
        <w:rPr>
          <w:szCs w:val="22"/>
          <w:lang w:val="hr-HR"/>
        </w:rPr>
      </w:pPr>
    </w:p>
    <w:p w14:paraId="42C1156A" w14:textId="108F2995" w:rsidR="00DE7E14" w:rsidRPr="0075768F" w:rsidRDefault="00DE7E14" w:rsidP="0006449D">
      <w:pPr>
        <w:numPr>
          <w:ilvl w:val="12"/>
          <w:numId w:val="0"/>
        </w:numPr>
        <w:tabs>
          <w:tab w:val="clear" w:pos="567"/>
          <w:tab w:val="left" w:pos="720"/>
        </w:tabs>
        <w:spacing w:line="240" w:lineRule="auto"/>
        <w:ind w:right="-29"/>
        <w:rPr>
          <w:noProof/>
          <w:lang w:val="hr-HR"/>
        </w:rPr>
      </w:pPr>
      <w:r w:rsidRPr="0075768F">
        <w:rPr>
          <w:lang w:val="hr-HR"/>
        </w:rPr>
        <w:t xml:space="preserve">Ako imate dodatnih pitanja u vezi s primjenom ovog lijeka, obratite se svom liječniku, </w:t>
      </w:r>
      <w:r w:rsidR="00660A9C" w:rsidRPr="0075768F">
        <w:rPr>
          <w:lang w:val="hr-HR"/>
        </w:rPr>
        <w:t xml:space="preserve">ljekarniku ili </w:t>
      </w:r>
      <w:r w:rsidRPr="0075768F">
        <w:rPr>
          <w:lang w:val="hr-HR"/>
        </w:rPr>
        <w:t>medicinskoj sestri.</w:t>
      </w:r>
    </w:p>
    <w:p w14:paraId="045F61FF" w14:textId="77777777" w:rsidR="00DE7E14" w:rsidRPr="0075768F" w:rsidRDefault="00DE7E14" w:rsidP="0006449D">
      <w:pPr>
        <w:tabs>
          <w:tab w:val="clear" w:pos="567"/>
        </w:tabs>
        <w:spacing w:line="240" w:lineRule="auto"/>
        <w:rPr>
          <w:szCs w:val="22"/>
          <w:lang w:val="hr-HR"/>
        </w:rPr>
      </w:pPr>
    </w:p>
    <w:p w14:paraId="5A3F28FC" w14:textId="17B9CF60" w:rsidR="000664FF" w:rsidRPr="0075768F" w:rsidRDefault="002B3CAA" w:rsidP="0006449D">
      <w:pPr>
        <w:keepNext/>
        <w:tabs>
          <w:tab w:val="clear" w:pos="567"/>
        </w:tabs>
        <w:spacing w:line="240" w:lineRule="auto"/>
        <w:rPr>
          <w:b/>
          <w:bCs/>
          <w:szCs w:val="22"/>
          <w:lang w:val="hr-HR"/>
        </w:rPr>
      </w:pPr>
      <w:r w:rsidRPr="0075768F">
        <w:rPr>
          <w:b/>
          <w:bCs/>
          <w:szCs w:val="22"/>
          <w:lang w:val="hr-HR"/>
        </w:rPr>
        <w:t>Ne</w:t>
      </w:r>
      <w:r w:rsidR="00FD190B" w:rsidRPr="0075768F">
        <w:rPr>
          <w:b/>
          <w:bCs/>
          <w:szCs w:val="22"/>
          <w:lang w:val="hr-HR"/>
        </w:rPr>
        <w:t>mojte</w:t>
      </w:r>
      <w:r w:rsidRPr="0075768F">
        <w:rPr>
          <w:b/>
          <w:bCs/>
          <w:szCs w:val="22"/>
          <w:lang w:val="hr-HR"/>
        </w:rPr>
        <w:t xml:space="preserve"> uzima</w:t>
      </w:r>
      <w:r w:rsidR="00DF2657" w:rsidRPr="0075768F">
        <w:rPr>
          <w:b/>
          <w:bCs/>
          <w:szCs w:val="22"/>
          <w:lang w:val="hr-HR"/>
        </w:rPr>
        <w:t>t</w:t>
      </w:r>
      <w:r w:rsidR="00FD190B" w:rsidRPr="0075768F">
        <w:rPr>
          <w:b/>
          <w:bCs/>
          <w:szCs w:val="22"/>
          <w:lang w:val="hr-HR"/>
        </w:rPr>
        <w:t>i</w:t>
      </w:r>
      <w:r w:rsidRPr="0075768F">
        <w:rPr>
          <w:b/>
          <w:bCs/>
          <w:szCs w:val="22"/>
          <w:lang w:val="hr-HR"/>
        </w:rPr>
        <w:t xml:space="preserve"> Tafinlar</w:t>
      </w:r>
    </w:p>
    <w:p w14:paraId="441431F9" w14:textId="77777777" w:rsidR="00B31054" w:rsidRPr="0075768F" w:rsidRDefault="002B3CAA" w:rsidP="0006449D">
      <w:pPr>
        <w:pStyle w:val="Action"/>
        <w:keepNext/>
        <w:numPr>
          <w:ilvl w:val="0"/>
          <w:numId w:val="27"/>
        </w:numPr>
        <w:tabs>
          <w:tab w:val="clear" w:pos="284"/>
          <w:tab w:val="clear" w:pos="567"/>
        </w:tabs>
        <w:spacing w:before="0" w:line="240" w:lineRule="auto"/>
        <w:ind w:left="0" w:firstLine="0"/>
        <w:rPr>
          <w:lang w:val="hr-HR"/>
        </w:rPr>
      </w:pPr>
      <w:r w:rsidRPr="0075768F">
        <w:rPr>
          <w:b/>
          <w:bCs/>
          <w:lang w:val="hr-HR"/>
        </w:rPr>
        <w:t>ako ste alergični</w:t>
      </w:r>
      <w:r w:rsidRPr="0075768F">
        <w:rPr>
          <w:lang w:val="hr-HR"/>
        </w:rPr>
        <w:t xml:space="preserve"> </w:t>
      </w:r>
      <w:r w:rsidR="00F5672F" w:rsidRPr="0075768F">
        <w:rPr>
          <w:bCs/>
          <w:lang w:val="hr-HR"/>
        </w:rPr>
        <w:t>na</w:t>
      </w:r>
      <w:r w:rsidRPr="0075768F">
        <w:rPr>
          <w:lang w:val="hr-HR"/>
        </w:rPr>
        <w:t xml:space="preserve"> dabrafenib ili neki drugi sastoja</w:t>
      </w:r>
      <w:r w:rsidR="00B713DF" w:rsidRPr="0075768F">
        <w:rPr>
          <w:lang w:val="hr-HR"/>
        </w:rPr>
        <w:t>k ovog lijeka (naveden u dijelu </w:t>
      </w:r>
      <w:r w:rsidRPr="0075768F">
        <w:rPr>
          <w:lang w:val="hr-HR"/>
        </w:rPr>
        <w:t>6.)</w:t>
      </w:r>
      <w:r w:rsidR="007B058F" w:rsidRPr="0075768F">
        <w:rPr>
          <w:lang w:val="hr-HR"/>
        </w:rPr>
        <w:t>.</w:t>
      </w:r>
    </w:p>
    <w:p w14:paraId="55CE02E9" w14:textId="77777777" w:rsidR="00D67AC4" w:rsidRPr="0075768F" w:rsidRDefault="007B058F" w:rsidP="0006449D">
      <w:pPr>
        <w:pStyle w:val="Action"/>
        <w:numPr>
          <w:ilvl w:val="0"/>
          <w:numId w:val="0"/>
        </w:numPr>
        <w:tabs>
          <w:tab w:val="clear" w:pos="284"/>
          <w:tab w:val="clear" w:pos="567"/>
        </w:tabs>
        <w:spacing w:before="0" w:line="240" w:lineRule="auto"/>
        <w:rPr>
          <w:lang w:val="hr-HR"/>
        </w:rPr>
      </w:pPr>
      <w:r w:rsidRPr="0075768F">
        <w:rPr>
          <w:bCs/>
          <w:lang w:val="hr-HR"/>
        </w:rPr>
        <w:t>Obratite</w:t>
      </w:r>
      <w:r w:rsidR="002B3CAA" w:rsidRPr="0075768F">
        <w:rPr>
          <w:bCs/>
          <w:lang w:val="hr-HR"/>
        </w:rPr>
        <w:t xml:space="preserve"> se svom liječniku</w:t>
      </w:r>
      <w:r w:rsidR="002B3CAA" w:rsidRPr="0075768F">
        <w:rPr>
          <w:b/>
          <w:bCs/>
          <w:lang w:val="hr-HR"/>
        </w:rPr>
        <w:t xml:space="preserve"> </w:t>
      </w:r>
      <w:r w:rsidR="002B3CAA" w:rsidRPr="0075768F">
        <w:rPr>
          <w:lang w:val="hr-HR"/>
        </w:rPr>
        <w:t>ako mislite da se to odnosi na Vas.</w:t>
      </w:r>
    </w:p>
    <w:p w14:paraId="5B527C3C" w14:textId="77777777" w:rsidR="00FE0A4C" w:rsidRPr="0075768F" w:rsidRDefault="00FE0A4C" w:rsidP="0006449D">
      <w:pPr>
        <w:tabs>
          <w:tab w:val="clear" w:pos="567"/>
        </w:tabs>
        <w:spacing w:line="240" w:lineRule="auto"/>
        <w:rPr>
          <w:bCs/>
          <w:szCs w:val="22"/>
          <w:lang w:val="hr-HR"/>
        </w:rPr>
      </w:pPr>
    </w:p>
    <w:p w14:paraId="0674F09A" w14:textId="77777777" w:rsidR="002824C3" w:rsidRPr="0075768F" w:rsidRDefault="002B3CAA" w:rsidP="0006449D">
      <w:pPr>
        <w:keepNext/>
        <w:tabs>
          <w:tab w:val="clear" w:pos="567"/>
        </w:tabs>
        <w:spacing w:line="240" w:lineRule="auto"/>
        <w:rPr>
          <w:b/>
          <w:bCs/>
          <w:szCs w:val="22"/>
          <w:lang w:val="hr-HR"/>
        </w:rPr>
      </w:pPr>
      <w:r w:rsidRPr="0075768F">
        <w:rPr>
          <w:b/>
          <w:bCs/>
          <w:szCs w:val="22"/>
          <w:lang w:val="hr-HR"/>
        </w:rPr>
        <w:t>Upozorenja i mjere opreza</w:t>
      </w:r>
    </w:p>
    <w:p w14:paraId="4F3EFF83" w14:textId="77777777" w:rsidR="008607A7" w:rsidRPr="0075768F" w:rsidRDefault="002B3CAA" w:rsidP="0006449D">
      <w:pPr>
        <w:keepNext/>
        <w:tabs>
          <w:tab w:val="clear" w:pos="567"/>
        </w:tabs>
        <w:spacing w:line="240" w:lineRule="auto"/>
        <w:rPr>
          <w:bCs/>
          <w:szCs w:val="22"/>
          <w:lang w:val="hr-HR"/>
        </w:rPr>
      </w:pPr>
      <w:r w:rsidRPr="0075768F">
        <w:rPr>
          <w:szCs w:val="22"/>
          <w:lang w:val="hr-HR"/>
        </w:rPr>
        <w:t>Obratite se svom liječniku prije nego uzmete Tafinlar</w:t>
      </w:r>
      <w:r w:rsidR="009F2761" w:rsidRPr="0075768F">
        <w:rPr>
          <w:szCs w:val="22"/>
          <w:lang w:val="hr-HR"/>
        </w:rPr>
        <w:t>. Vaš liječnik mora znati</w:t>
      </w:r>
      <w:r w:rsidR="006E3DB4" w:rsidRPr="0075768F">
        <w:rPr>
          <w:szCs w:val="22"/>
          <w:lang w:val="hr-HR"/>
        </w:rPr>
        <w:t xml:space="preserve"> ako</w:t>
      </w:r>
      <w:r w:rsidR="00997AB4" w:rsidRPr="0075768F">
        <w:rPr>
          <w:bCs/>
          <w:szCs w:val="22"/>
          <w:lang w:val="hr-HR"/>
        </w:rPr>
        <w:t>:</w:t>
      </w:r>
    </w:p>
    <w:p w14:paraId="3EDD2DF0" w14:textId="77777777" w:rsidR="00BE1FBA" w:rsidRPr="0075768F" w:rsidRDefault="002B3CAA" w:rsidP="0006449D">
      <w:pPr>
        <w:keepNext/>
        <w:numPr>
          <w:ilvl w:val="0"/>
          <w:numId w:val="11"/>
        </w:numPr>
        <w:tabs>
          <w:tab w:val="clear" w:pos="567"/>
        </w:tabs>
        <w:spacing w:line="240" w:lineRule="auto"/>
        <w:ind w:left="567" w:hanging="567"/>
        <w:rPr>
          <w:b/>
          <w:bCs/>
          <w:szCs w:val="22"/>
          <w:lang w:val="hr-HR"/>
        </w:rPr>
      </w:pPr>
      <w:r w:rsidRPr="0075768F">
        <w:rPr>
          <w:bCs/>
          <w:szCs w:val="22"/>
          <w:lang w:val="hr-HR"/>
        </w:rPr>
        <w:t>imate bilo kakvu</w:t>
      </w:r>
      <w:r w:rsidRPr="0075768F">
        <w:rPr>
          <w:b/>
          <w:bCs/>
          <w:szCs w:val="22"/>
          <w:lang w:val="hr-HR"/>
        </w:rPr>
        <w:t xml:space="preserve"> bolest jetre</w:t>
      </w:r>
    </w:p>
    <w:p w14:paraId="463838DD" w14:textId="77777777" w:rsidR="00D67AC4" w:rsidRPr="0075768F" w:rsidRDefault="002B3CAA" w:rsidP="0006449D">
      <w:pPr>
        <w:numPr>
          <w:ilvl w:val="0"/>
          <w:numId w:val="11"/>
        </w:numPr>
        <w:tabs>
          <w:tab w:val="clear" w:pos="567"/>
        </w:tabs>
        <w:spacing w:line="240" w:lineRule="auto"/>
        <w:ind w:left="567" w:hanging="567"/>
        <w:rPr>
          <w:szCs w:val="22"/>
          <w:lang w:val="hr-HR"/>
        </w:rPr>
      </w:pPr>
      <w:r w:rsidRPr="0075768F">
        <w:rPr>
          <w:szCs w:val="22"/>
          <w:lang w:val="hr-HR"/>
        </w:rPr>
        <w:t xml:space="preserve">imate ili ste ikada imali </w:t>
      </w:r>
      <w:r w:rsidRPr="0075768F">
        <w:rPr>
          <w:bCs/>
          <w:szCs w:val="22"/>
          <w:lang w:val="hr-HR"/>
        </w:rPr>
        <w:t>bilo kakve</w:t>
      </w:r>
      <w:r w:rsidRPr="0075768F">
        <w:rPr>
          <w:b/>
          <w:bCs/>
          <w:szCs w:val="22"/>
          <w:lang w:val="hr-HR"/>
        </w:rPr>
        <w:t xml:space="preserve"> probleme s bubrezima</w:t>
      </w:r>
      <w:r w:rsidRPr="0075768F">
        <w:rPr>
          <w:szCs w:val="22"/>
          <w:lang w:val="hr-HR"/>
        </w:rPr>
        <w:t>.</w:t>
      </w:r>
    </w:p>
    <w:p w14:paraId="75EA469B" w14:textId="77777777" w:rsidR="00116B3D" w:rsidRPr="0075768F" w:rsidRDefault="00F5672F" w:rsidP="0006449D">
      <w:pPr>
        <w:tabs>
          <w:tab w:val="clear" w:pos="567"/>
        </w:tabs>
        <w:spacing w:line="240" w:lineRule="auto"/>
        <w:ind w:left="567"/>
        <w:rPr>
          <w:szCs w:val="22"/>
          <w:lang w:val="hr-HR"/>
        </w:rPr>
      </w:pPr>
      <w:r w:rsidRPr="0075768F">
        <w:rPr>
          <w:szCs w:val="22"/>
          <w:lang w:val="hr-HR"/>
        </w:rPr>
        <w:t>Liječnik Vas može uputiti na pretrage krvi radi praćenja Vaše jetrene i bubrežne funkcije dok uzimate Tafinlar.</w:t>
      </w:r>
    </w:p>
    <w:p w14:paraId="37A39DB9" w14:textId="77777777" w:rsidR="005968E6" w:rsidRPr="0075768F" w:rsidRDefault="00116B3D" w:rsidP="0006449D">
      <w:pPr>
        <w:numPr>
          <w:ilvl w:val="0"/>
          <w:numId w:val="9"/>
        </w:numPr>
        <w:tabs>
          <w:tab w:val="clear" w:pos="567"/>
        </w:tabs>
        <w:spacing w:line="240" w:lineRule="auto"/>
        <w:ind w:left="567" w:hanging="567"/>
        <w:rPr>
          <w:szCs w:val="22"/>
          <w:lang w:val="hr-HR"/>
        </w:rPr>
      </w:pPr>
      <w:r w:rsidRPr="0075768F">
        <w:rPr>
          <w:b/>
          <w:bCs/>
          <w:szCs w:val="22"/>
          <w:lang w:val="hr-HR"/>
        </w:rPr>
        <w:t xml:space="preserve">ste imali </w:t>
      </w:r>
      <w:r w:rsidR="00D17D8E" w:rsidRPr="0075768F">
        <w:rPr>
          <w:b/>
          <w:bCs/>
          <w:szCs w:val="22"/>
          <w:lang w:val="hr-HR"/>
        </w:rPr>
        <w:t>neku drugu</w:t>
      </w:r>
      <w:r w:rsidRPr="0075768F">
        <w:rPr>
          <w:b/>
          <w:bCs/>
          <w:szCs w:val="22"/>
          <w:lang w:val="hr-HR"/>
        </w:rPr>
        <w:t xml:space="preserve"> </w:t>
      </w:r>
      <w:r w:rsidR="00CC0498" w:rsidRPr="0075768F">
        <w:rPr>
          <w:b/>
          <w:bCs/>
          <w:szCs w:val="22"/>
          <w:lang w:val="hr-HR"/>
        </w:rPr>
        <w:t>vrstu</w:t>
      </w:r>
      <w:r w:rsidRPr="0075768F">
        <w:rPr>
          <w:b/>
          <w:bCs/>
          <w:szCs w:val="22"/>
          <w:lang w:val="hr-HR"/>
        </w:rPr>
        <w:t xml:space="preserve"> </w:t>
      </w:r>
      <w:r w:rsidR="004957FF" w:rsidRPr="0075768F">
        <w:rPr>
          <w:b/>
          <w:bCs/>
          <w:szCs w:val="22"/>
          <w:lang w:val="hr-HR"/>
        </w:rPr>
        <w:t>rak</w:t>
      </w:r>
      <w:r w:rsidRPr="0075768F">
        <w:rPr>
          <w:b/>
          <w:szCs w:val="22"/>
          <w:lang w:val="hr-HR"/>
        </w:rPr>
        <w:t xml:space="preserve">a </w:t>
      </w:r>
      <w:r w:rsidR="00D17D8E" w:rsidRPr="0075768F">
        <w:rPr>
          <w:b/>
          <w:szCs w:val="22"/>
          <w:lang w:val="hr-HR"/>
        </w:rPr>
        <w:t>osim</w:t>
      </w:r>
      <w:r w:rsidRPr="0075768F">
        <w:rPr>
          <w:b/>
          <w:szCs w:val="22"/>
          <w:lang w:val="hr-HR"/>
        </w:rPr>
        <w:t xml:space="preserve"> melanom</w:t>
      </w:r>
      <w:r w:rsidR="00D17D8E" w:rsidRPr="0075768F">
        <w:rPr>
          <w:b/>
          <w:szCs w:val="22"/>
          <w:lang w:val="hr-HR"/>
        </w:rPr>
        <w:t>a</w:t>
      </w:r>
      <w:r w:rsidR="00156A02" w:rsidRPr="0075768F">
        <w:rPr>
          <w:b/>
          <w:szCs w:val="22"/>
          <w:lang w:val="hr-HR"/>
        </w:rPr>
        <w:t xml:space="preserve"> ili </w:t>
      </w:r>
      <w:r w:rsidR="00461ABB" w:rsidRPr="0075768F">
        <w:rPr>
          <w:b/>
          <w:szCs w:val="22"/>
          <w:lang w:val="hr-HR"/>
        </w:rPr>
        <w:t>rak</w:t>
      </w:r>
      <w:r w:rsidR="00D17D8E" w:rsidRPr="0075768F">
        <w:rPr>
          <w:b/>
          <w:szCs w:val="22"/>
          <w:lang w:val="hr-HR"/>
        </w:rPr>
        <w:t>a</w:t>
      </w:r>
      <w:r w:rsidR="00461ABB" w:rsidRPr="0075768F">
        <w:rPr>
          <w:b/>
          <w:szCs w:val="22"/>
          <w:lang w:val="hr-HR"/>
        </w:rPr>
        <w:t xml:space="preserve"> pluća nemalih stanica</w:t>
      </w:r>
      <w:r w:rsidRPr="0075768F">
        <w:rPr>
          <w:szCs w:val="22"/>
          <w:lang w:val="hr-HR"/>
        </w:rPr>
        <w:t xml:space="preserve">, </w:t>
      </w:r>
      <w:r w:rsidR="00D17D8E" w:rsidRPr="0075768F">
        <w:rPr>
          <w:szCs w:val="22"/>
          <w:lang w:val="hr-HR"/>
        </w:rPr>
        <w:t xml:space="preserve">budući da biste mogli biti izloženi </w:t>
      </w:r>
      <w:r w:rsidR="00CC0498" w:rsidRPr="0075768F">
        <w:rPr>
          <w:szCs w:val="22"/>
          <w:lang w:val="hr-HR"/>
        </w:rPr>
        <w:t>već</w:t>
      </w:r>
      <w:r w:rsidR="00D17D8E" w:rsidRPr="0075768F">
        <w:rPr>
          <w:szCs w:val="22"/>
          <w:lang w:val="hr-HR"/>
        </w:rPr>
        <w:t>e</w:t>
      </w:r>
      <w:r w:rsidR="00CC0498" w:rsidRPr="0075768F">
        <w:rPr>
          <w:szCs w:val="22"/>
          <w:lang w:val="hr-HR"/>
        </w:rPr>
        <w:t>m rizik</w:t>
      </w:r>
      <w:r w:rsidR="00D17D8E" w:rsidRPr="0075768F">
        <w:rPr>
          <w:szCs w:val="22"/>
          <w:lang w:val="hr-HR"/>
        </w:rPr>
        <w:t>u</w:t>
      </w:r>
      <w:r w:rsidR="00CC0498" w:rsidRPr="0075768F">
        <w:rPr>
          <w:szCs w:val="22"/>
          <w:lang w:val="hr-HR"/>
        </w:rPr>
        <w:t xml:space="preserve"> </w:t>
      </w:r>
      <w:r w:rsidR="00041B3F" w:rsidRPr="0075768F">
        <w:rPr>
          <w:szCs w:val="22"/>
          <w:lang w:val="hr-HR"/>
        </w:rPr>
        <w:t xml:space="preserve">od </w:t>
      </w:r>
      <w:r w:rsidR="00CC0498" w:rsidRPr="0075768F">
        <w:rPr>
          <w:szCs w:val="22"/>
          <w:lang w:val="hr-HR"/>
        </w:rPr>
        <w:t>razvoja</w:t>
      </w:r>
      <w:r w:rsidRPr="0075768F">
        <w:rPr>
          <w:szCs w:val="22"/>
          <w:lang w:val="hr-HR"/>
        </w:rPr>
        <w:t xml:space="preserve"> </w:t>
      </w:r>
      <w:r w:rsidR="003772D9" w:rsidRPr="0075768F">
        <w:rPr>
          <w:szCs w:val="22"/>
          <w:lang w:val="hr-HR"/>
        </w:rPr>
        <w:t>raka</w:t>
      </w:r>
      <w:r w:rsidR="00C10C79" w:rsidRPr="0075768F">
        <w:rPr>
          <w:szCs w:val="22"/>
          <w:lang w:val="hr-HR"/>
        </w:rPr>
        <w:t xml:space="preserve"> koji </w:t>
      </w:r>
      <w:r w:rsidR="00D17D8E" w:rsidRPr="0075768F">
        <w:rPr>
          <w:szCs w:val="22"/>
          <w:lang w:val="hr-HR"/>
        </w:rPr>
        <w:t>zahvaća</w:t>
      </w:r>
      <w:r w:rsidR="00156A02" w:rsidRPr="0075768F">
        <w:rPr>
          <w:szCs w:val="22"/>
          <w:lang w:val="hr-HR"/>
        </w:rPr>
        <w:t xml:space="preserve"> i </w:t>
      </w:r>
      <w:r w:rsidR="00C10C79" w:rsidRPr="0075768F">
        <w:rPr>
          <w:szCs w:val="22"/>
          <w:lang w:val="hr-HR"/>
        </w:rPr>
        <w:t>ne zahvaća</w:t>
      </w:r>
      <w:r w:rsidR="00445197" w:rsidRPr="0075768F">
        <w:rPr>
          <w:szCs w:val="22"/>
          <w:lang w:val="hr-HR"/>
        </w:rPr>
        <w:t xml:space="preserve"> kožu</w:t>
      </w:r>
      <w:r w:rsidR="00D17D8E" w:rsidRPr="0075768F">
        <w:rPr>
          <w:szCs w:val="22"/>
          <w:lang w:val="hr-HR"/>
        </w:rPr>
        <w:t xml:space="preserve"> dok uzimate Tafinlar</w:t>
      </w:r>
      <w:r w:rsidR="009475A8" w:rsidRPr="0075768F">
        <w:rPr>
          <w:szCs w:val="22"/>
          <w:lang w:val="hr-HR"/>
        </w:rPr>
        <w:t>.</w:t>
      </w:r>
    </w:p>
    <w:p w14:paraId="1AE68DF6" w14:textId="77777777" w:rsidR="005968E6" w:rsidRPr="0075768F" w:rsidRDefault="005968E6" w:rsidP="0006449D">
      <w:pPr>
        <w:tabs>
          <w:tab w:val="clear" w:pos="567"/>
        </w:tabs>
        <w:spacing w:line="240" w:lineRule="auto"/>
        <w:rPr>
          <w:bCs/>
          <w:szCs w:val="22"/>
          <w:lang w:val="hr-HR"/>
        </w:rPr>
      </w:pPr>
    </w:p>
    <w:p w14:paraId="19E0E259" w14:textId="77777777" w:rsidR="005968E6" w:rsidRPr="0075768F" w:rsidRDefault="005968E6" w:rsidP="0006449D">
      <w:pPr>
        <w:keepNext/>
        <w:tabs>
          <w:tab w:val="clear" w:pos="567"/>
        </w:tabs>
        <w:spacing w:line="240" w:lineRule="auto"/>
        <w:rPr>
          <w:noProof/>
          <w:lang w:val="hr-HR"/>
        </w:rPr>
      </w:pPr>
      <w:r w:rsidRPr="0075768F">
        <w:rPr>
          <w:b/>
          <w:noProof/>
          <w:lang w:val="hr-HR"/>
        </w:rPr>
        <w:t>Prije nego što uzmete Tafinlar u kombinaciji s trametinibom</w:t>
      </w:r>
      <w:r w:rsidRPr="0075768F">
        <w:rPr>
          <w:noProof/>
          <w:lang w:val="hr-HR"/>
        </w:rPr>
        <w:t xml:space="preserve"> Vaš liječnik također mora znati:</w:t>
      </w:r>
    </w:p>
    <w:p w14:paraId="63582AD9" w14:textId="77777777" w:rsidR="005968E6" w:rsidRPr="0075768F" w:rsidRDefault="005968E6" w:rsidP="0006449D">
      <w:pPr>
        <w:numPr>
          <w:ilvl w:val="0"/>
          <w:numId w:val="39"/>
        </w:numPr>
        <w:tabs>
          <w:tab w:val="clear" w:pos="567"/>
        </w:tabs>
        <w:spacing w:line="240" w:lineRule="auto"/>
        <w:ind w:left="567" w:hanging="567"/>
        <w:rPr>
          <w:noProof/>
          <w:lang w:val="hr-HR"/>
        </w:rPr>
      </w:pPr>
      <w:r w:rsidRPr="0075768F">
        <w:rPr>
          <w:lang w:val="hr-HR"/>
        </w:rPr>
        <w:t>ako imate tegobe sa srcem kao što su zatajenje srca ili problemi s otkucajima srca.</w:t>
      </w:r>
    </w:p>
    <w:p w14:paraId="4870C1B7" w14:textId="77777777" w:rsidR="005968E6" w:rsidRPr="0075768F" w:rsidRDefault="005968E6" w:rsidP="0006449D">
      <w:pPr>
        <w:numPr>
          <w:ilvl w:val="0"/>
          <w:numId w:val="39"/>
        </w:numPr>
        <w:tabs>
          <w:tab w:val="clear" w:pos="567"/>
        </w:tabs>
        <w:spacing w:line="240" w:lineRule="auto"/>
        <w:ind w:left="567" w:hanging="567"/>
        <w:rPr>
          <w:noProof/>
          <w:lang w:val="hr-HR"/>
        </w:rPr>
      </w:pPr>
      <w:r w:rsidRPr="0075768F">
        <w:rPr>
          <w:lang w:val="hr-HR"/>
        </w:rPr>
        <w:t>ako imate tegobe s očima uključujući blokadu vene koja istječe iz oka (okluzija mrežnične vene) ili oticanje u oku koje može biti uzrokovano blokadom tekućine (korioretinopatija).</w:t>
      </w:r>
    </w:p>
    <w:p w14:paraId="28C45F20" w14:textId="77777777" w:rsidR="005968E6" w:rsidRPr="0075768F" w:rsidRDefault="005968E6" w:rsidP="0006449D">
      <w:pPr>
        <w:numPr>
          <w:ilvl w:val="0"/>
          <w:numId w:val="39"/>
        </w:numPr>
        <w:tabs>
          <w:tab w:val="clear" w:pos="567"/>
        </w:tabs>
        <w:spacing w:line="240" w:lineRule="auto"/>
        <w:ind w:left="567" w:hanging="567"/>
        <w:rPr>
          <w:noProof/>
          <w:lang w:val="hr-HR"/>
        </w:rPr>
      </w:pPr>
      <w:r w:rsidRPr="0075768F">
        <w:rPr>
          <w:lang w:val="hr-HR"/>
        </w:rPr>
        <w:t>ako imate tegobe s plućima ili disanjem, uključujući teškoće u disanju često udružene sa suhim kašljem, nedostatkom zraka i umorom.</w:t>
      </w:r>
    </w:p>
    <w:p w14:paraId="108219B5" w14:textId="77777777" w:rsidR="00996126" w:rsidRPr="0075768F" w:rsidRDefault="00996126" w:rsidP="0006449D">
      <w:pPr>
        <w:keepNext/>
        <w:numPr>
          <w:ilvl w:val="0"/>
          <w:numId w:val="39"/>
        </w:numPr>
        <w:tabs>
          <w:tab w:val="clear" w:pos="567"/>
        </w:tabs>
        <w:spacing w:line="240" w:lineRule="auto"/>
        <w:ind w:left="567" w:hanging="567"/>
        <w:rPr>
          <w:noProof/>
          <w:lang w:val="hr-HR"/>
        </w:rPr>
      </w:pPr>
      <w:r w:rsidRPr="0075768F">
        <w:rPr>
          <w:noProof/>
          <w:lang w:val="hr-HR"/>
        </w:rPr>
        <w:t xml:space="preserve">ako imate ili ste imali </w:t>
      </w:r>
      <w:r w:rsidR="00D26E17" w:rsidRPr="0075768F">
        <w:rPr>
          <w:noProof/>
          <w:lang w:val="hr-HR"/>
        </w:rPr>
        <w:t xml:space="preserve">probleme s </w:t>
      </w:r>
      <w:r w:rsidRPr="0075768F">
        <w:rPr>
          <w:noProof/>
          <w:lang w:val="hr-HR"/>
        </w:rPr>
        <w:t>probavni</w:t>
      </w:r>
      <w:r w:rsidR="00D26E17" w:rsidRPr="0075768F">
        <w:rPr>
          <w:noProof/>
          <w:lang w:val="hr-HR"/>
        </w:rPr>
        <w:t>m sustavom</w:t>
      </w:r>
      <w:r w:rsidRPr="0075768F">
        <w:rPr>
          <w:noProof/>
          <w:lang w:val="hr-HR"/>
        </w:rPr>
        <w:t xml:space="preserve"> kao što je divertikulitis (upaljen</w:t>
      </w:r>
      <w:r w:rsidR="00D25F3B" w:rsidRPr="0075768F">
        <w:rPr>
          <w:noProof/>
          <w:lang w:val="hr-HR"/>
        </w:rPr>
        <w:t>e</w:t>
      </w:r>
      <w:r w:rsidRPr="0075768F">
        <w:rPr>
          <w:noProof/>
          <w:lang w:val="hr-HR"/>
        </w:rPr>
        <w:t xml:space="preserve"> </w:t>
      </w:r>
      <w:r w:rsidR="00D25F3B" w:rsidRPr="0075768F">
        <w:rPr>
          <w:noProof/>
          <w:lang w:val="hr-HR"/>
        </w:rPr>
        <w:t>vrećice</w:t>
      </w:r>
      <w:r w:rsidRPr="0075768F">
        <w:rPr>
          <w:noProof/>
          <w:lang w:val="hr-HR"/>
        </w:rPr>
        <w:t xml:space="preserve"> u kolonu) ili metastaze u probavnom sustavu.</w:t>
      </w:r>
    </w:p>
    <w:p w14:paraId="6A20E861" w14:textId="77777777" w:rsidR="005968E6" w:rsidRPr="0075768F" w:rsidRDefault="005968E6" w:rsidP="0006449D">
      <w:pPr>
        <w:keepNext/>
        <w:tabs>
          <w:tab w:val="clear" w:pos="567"/>
        </w:tabs>
        <w:spacing w:line="240" w:lineRule="auto"/>
        <w:rPr>
          <w:szCs w:val="22"/>
          <w:lang w:val="hr-HR"/>
        </w:rPr>
      </w:pPr>
    </w:p>
    <w:p w14:paraId="0B7FB0DA" w14:textId="77777777" w:rsidR="00D67AC4" w:rsidRPr="0075768F" w:rsidRDefault="002B3CAA" w:rsidP="0006449D">
      <w:pPr>
        <w:tabs>
          <w:tab w:val="clear" w:pos="567"/>
        </w:tabs>
        <w:spacing w:line="240" w:lineRule="auto"/>
        <w:rPr>
          <w:bCs/>
          <w:szCs w:val="22"/>
          <w:lang w:val="hr-HR"/>
        </w:rPr>
      </w:pPr>
      <w:r w:rsidRPr="0075768F">
        <w:rPr>
          <w:b/>
          <w:bCs/>
          <w:szCs w:val="22"/>
          <w:lang w:val="hr-HR"/>
        </w:rPr>
        <w:t xml:space="preserve">Porazgovarajte sa svojim liječnikom </w:t>
      </w:r>
      <w:r w:rsidRPr="0075768F">
        <w:rPr>
          <w:szCs w:val="22"/>
          <w:lang w:val="hr-HR"/>
        </w:rPr>
        <w:t xml:space="preserve">ako mislite da se bilo što od ovog odnosi na </w:t>
      </w:r>
      <w:r w:rsidR="00BF40D7" w:rsidRPr="0075768F">
        <w:rPr>
          <w:szCs w:val="22"/>
          <w:lang w:val="hr-HR"/>
        </w:rPr>
        <w:t>V</w:t>
      </w:r>
      <w:r w:rsidRPr="0075768F">
        <w:rPr>
          <w:szCs w:val="22"/>
          <w:lang w:val="hr-HR"/>
        </w:rPr>
        <w:t>as</w:t>
      </w:r>
      <w:r w:rsidRPr="0075768F">
        <w:rPr>
          <w:bCs/>
          <w:szCs w:val="22"/>
          <w:lang w:val="hr-HR"/>
        </w:rPr>
        <w:t>.</w:t>
      </w:r>
    </w:p>
    <w:p w14:paraId="3CB045FB" w14:textId="77777777" w:rsidR="008607A7" w:rsidRPr="0075768F" w:rsidRDefault="008607A7" w:rsidP="0006449D">
      <w:pPr>
        <w:tabs>
          <w:tab w:val="clear" w:pos="567"/>
        </w:tabs>
        <w:spacing w:line="240" w:lineRule="auto"/>
        <w:rPr>
          <w:bCs/>
          <w:szCs w:val="22"/>
          <w:lang w:val="hr-HR"/>
        </w:rPr>
      </w:pPr>
    </w:p>
    <w:p w14:paraId="51797D28" w14:textId="77777777" w:rsidR="008607A7" w:rsidRPr="0075768F" w:rsidRDefault="002B3CAA" w:rsidP="0006449D">
      <w:pPr>
        <w:keepNext/>
        <w:tabs>
          <w:tab w:val="clear" w:pos="567"/>
        </w:tabs>
        <w:spacing w:line="240" w:lineRule="auto"/>
        <w:rPr>
          <w:b/>
          <w:bCs/>
          <w:szCs w:val="22"/>
          <w:lang w:val="hr-HR"/>
        </w:rPr>
      </w:pPr>
      <w:r w:rsidRPr="0075768F">
        <w:rPr>
          <w:b/>
          <w:bCs/>
          <w:szCs w:val="22"/>
          <w:lang w:val="hr-HR"/>
        </w:rPr>
        <w:t>Stanja na koja trebate obratiti pozornost</w:t>
      </w:r>
    </w:p>
    <w:p w14:paraId="3CC3529B" w14:textId="77777777" w:rsidR="008607A7" w:rsidRPr="0075768F" w:rsidRDefault="002B3CAA" w:rsidP="0006449D">
      <w:pPr>
        <w:tabs>
          <w:tab w:val="clear" w:pos="567"/>
        </w:tabs>
        <w:spacing w:line="240" w:lineRule="auto"/>
        <w:rPr>
          <w:szCs w:val="22"/>
          <w:lang w:val="hr-HR"/>
        </w:rPr>
      </w:pPr>
      <w:r w:rsidRPr="0075768F">
        <w:rPr>
          <w:szCs w:val="22"/>
          <w:lang w:val="hr-HR"/>
        </w:rPr>
        <w:t xml:space="preserve">Neki ljudi koji uzimaju </w:t>
      </w:r>
      <w:r w:rsidR="007B058F" w:rsidRPr="0075768F">
        <w:rPr>
          <w:szCs w:val="22"/>
          <w:lang w:val="hr-HR"/>
        </w:rPr>
        <w:t>lijek</w:t>
      </w:r>
      <w:r w:rsidRPr="0075768F">
        <w:rPr>
          <w:szCs w:val="22"/>
          <w:lang w:val="hr-HR"/>
        </w:rPr>
        <w:t xml:space="preserve"> Tafinlar razvijaju stanja koja mogu biti ozbiljna. Zbog toga morate biti upoznati s važnim znakovima i simptomima na koje treba obratiti pozornost prilikom uzimanja ovog lijeka. Neki od tih </w:t>
      </w:r>
      <w:r w:rsidR="007B058F" w:rsidRPr="0075768F">
        <w:rPr>
          <w:szCs w:val="22"/>
          <w:lang w:val="hr-HR"/>
        </w:rPr>
        <w:t>simptoma</w:t>
      </w:r>
      <w:r w:rsidRPr="0075768F">
        <w:rPr>
          <w:szCs w:val="22"/>
          <w:lang w:val="hr-HR"/>
        </w:rPr>
        <w:t xml:space="preserve"> (</w:t>
      </w:r>
      <w:r w:rsidR="00FB2E54" w:rsidRPr="0075768F">
        <w:rPr>
          <w:szCs w:val="22"/>
          <w:lang w:val="hr-HR"/>
        </w:rPr>
        <w:t xml:space="preserve">krvarenje, </w:t>
      </w:r>
      <w:r w:rsidR="00997AB4" w:rsidRPr="0075768F">
        <w:rPr>
          <w:szCs w:val="22"/>
          <w:lang w:val="hr-HR"/>
        </w:rPr>
        <w:t>vrućica</w:t>
      </w:r>
      <w:r w:rsidRPr="0075768F">
        <w:rPr>
          <w:szCs w:val="22"/>
          <w:lang w:val="hr-HR"/>
        </w:rPr>
        <w:t>, kožne promjene i problemi s očima) su kratko spomenuti u ovom dijelu</w:t>
      </w:r>
      <w:r w:rsidR="00EF708D" w:rsidRPr="0075768F">
        <w:rPr>
          <w:szCs w:val="22"/>
          <w:lang w:val="hr-HR"/>
        </w:rPr>
        <w:t>,</w:t>
      </w:r>
      <w:r w:rsidRPr="0075768F">
        <w:rPr>
          <w:szCs w:val="22"/>
          <w:lang w:val="hr-HR"/>
        </w:rPr>
        <w:t xml:space="preserve"> ali detaljnije in</w:t>
      </w:r>
      <w:r w:rsidR="00B713DF" w:rsidRPr="0075768F">
        <w:rPr>
          <w:szCs w:val="22"/>
          <w:lang w:val="hr-HR"/>
        </w:rPr>
        <w:t>formacije se mogu naći u dijelu </w:t>
      </w:r>
      <w:r w:rsidRPr="0075768F">
        <w:rPr>
          <w:szCs w:val="22"/>
          <w:lang w:val="hr-HR"/>
        </w:rPr>
        <w:t>4, "Moguće nuspojave".</w:t>
      </w:r>
    </w:p>
    <w:p w14:paraId="2C44CD71" w14:textId="77777777" w:rsidR="008607A7" w:rsidRPr="0075768F" w:rsidRDefault="008607A7" w:rsidP="0006449D">
      <w:pPr>
        <w:tabs>
          <w:tab w:val="clear" w:pos="567"/>
        </w:tabs>
        <w:spacing w:line="240" w:lineRule="auto"/>
        <w:rPr>
          <w:szCs w:val="22"/>
          <w:lang w:val="hr-HR"/>
        </w:rPr>
      </w:pPr>
    </w:p>
    <w:p w14:paraId="668A2650" w14:textId="77777777" w:rsidR="00FB2E54" w:rsidRPr="0075768F" w:rsidRDefault="00FB2E54" w:rsidP="0006449D">
      <w:pPr>
        <w:pStyle w:val="Default"/>
        <w:keepNext/>
        <w:rPr>
          <w:i/>
          <w:color w:val="auto"/>
          <w:sz w:val="22"/>
          <w:lang w:val="hr-HR"/>
        </w:rPr>
      </w:pPr>
      <w:r w:rsidRPr="0075768F">
        <w:rPr>
          <w:b/>
          <w:i/>
          <w:color w:val="auto"/>
          <w:sz w:val="22"/>
          <w:lang w:val="hr-HR"/>
        </w:rPr>
        <w:t>Krvarenje</w:t>
      </w:r>
    </w:p>
    <w:p w14:paraId="5CECC917" w14:textId="77777777" w:rsidR="00FB2E54" w:rsidRPr="0075768F" w:rsidRDefault="00FB2E54" w:rsidP="0006449D">
      <w:pPr>
        <w:pStyle w:val="Default"/>
        <w:keepNext/>
        <w:rPr>
          <w:color w:val="auto"/>
          <w:sz w:val="22"/>
          <w:lang w:val="hr-HR"/>
        </w:rPr>
      </w:pPr>
      <w:r w:rsidRPr="0075768F">
        <w:rPr>
          <w:color w:val="auto"/>
          <w:sz w:val="22"/>
          <w:lang w:val="hr-HR"/>
        </w:rPr>
        <w:t>Uzimanje Tafinlara u kombinaciji s trametinibom može uzrokovati ozbiljno krvarenje uključujući i u Vašem mozgu, probavnom sustavu (kao što je želudac, rektum ili crijeva), plućima i drugim organima te može dovesti do smrti. Simptomi mogu uključivati:</w:t>
      </w:r>
    </w:p>
    <w:p w14:paraId="02EB6521" w14:textId="77777777" w:rsidR="00FB2E54" w:rsidRPr="0075768F" w:rsidRDefault="00FB2E54" w:rsidP="0006449D">
      <w:pPr>
        <w:pStyle w:val="Default"/>
        <w:numPr>
          <w:ilvl w:val="0"/>
          <w:numId w:val="39"/>
        </w:numPr>
        <w:adjustRightInd w:val="0"/>
        <w:ind w:left="567" w:hanging="567"/>
        <w:rPr>
          <w:color w:val="auto"/>
          <w:sz w:val="22"/>
        </w:rPr>
      </w:pPr>
      <w:proofErr w:type="spellStart"/>
      <w:r w:rsidRPr="0075768F">
        <w:rPr>
          <w:color w:val="auto"/>
          <w:sz w:val="22"/>
        </w:rPr>
        <w:t>glavobolje</w:t>
      </w:r>
      <w:proofErr w:type="spellEnd"/>
      <w:r w:rsidRPr="0075768F">
        <w:rPr>
          <w:color w:val="auto"/>
          <w:sz w:val="22"/>
        </w:rPr>
        <w:t xml:space="preserve">, </w:t>
      </w:r>
      <w:proofErr w:type="spellStart"/>
      <w:r w:rsidRPr="0075768F">
        <w:rPr>
          <w:color w:val="auto"/>
          <w:sz w:val="22"/>
        </w:rPr>
        <w:t>omaglicu</w:t>
      </w:r>
      <w:proofErr w:type="spellEnd"/>
      <w:r w:rsidRPr="0075768F">
        <w:rPr>
          <w:color w:val="auto"/>
          <w:sz w:val="22"/>
        </w:rPr>
        <w:t xml:space="preserve"> </w:t>
      </w:r>
      <w:proofErr w:type="spellStart"/>
      <w:r w:rsidRPr="0075768F">
        <w:rPr>
          <w:color w:val="auto"/>
          <w:sz w:val="22"/>
        </w:rPr>
        <w:t>ili</w:t>
      </w:r>
      <w:proofErr w:type="spellEnd"/>
      <w:r w:rsidRPr="0075768F">
        <w:rPr>
          <w:color w:val="auto"/>
          <w:sz w:val="22"/>
        </w:rPr>
        <w:t xml:space="preserve"> </w:t>
      </w:r>
      <w:proofErr w:type="spellStart"/>
      <w:r w:rsidRPr="0075768F">
        <w:rPr>
          <w:color w:val="auto"/>
          <w:sz w:val="22"/>
        </w:rPr>
        <w:t>osjećaj</w:t>
      </w:r>
      <w:proofErr w:type="spellEnd"/>
      <w:r w:rsidRPr="0075768F">
        <w:rPr>
          <w:color w:val="auto"/>
          <w:sz w:val="22"/>
        </w:rPr>
        <w:t xml:space="preserve"> </w:t>
      </w:r>
      <w:proofErr w:type="spellStart"/>
      <w:r w:rsidRPr="0075768F">
        <w:rPr>
          <w:color w:val="auto"/>
          <w:sz w:val="22"/>
        </w:rPr>
        <w:t>slabosti</w:t>
      </w:r>
      <w:proofErr w:type="spellEnd"/>
    </w:p>
    <w:p w14:paraId="1B935A70" w14:textId="77777777" w:rsidR="00FB2E54" w:rsidRPr="0075768F" w:rsidRDefault="00FB2E54" w:rsidP="0006449D">
      <w:pPr>
        <w:pStyle w:val="Default"/>
        <w:numPr>
          <w:ilvl w:val="0"/>
          <w:numId w:val="39"/>
        </w:numPr>
        <w:adjustRightInd w:val="0"/>
        <w:ind w:left="567" w:hanging="567"/>
        <w:rPr>
          <w:color w:val="auto"/>
          <w:sz w:val="22"/>
          <w:lang w:val="it-IT"/>
        </w:rPr>
      </w:pPr>
      <w:r w:rsidRPr="0075768F">
        <w:rPr>
          <w:color w:val="auto"/>
          <w:sz w:val="22"/>
          <w:lang w:val="it-IT"/>
        </w:rPr>
        <w:t>krv u stolici ili crnu stolicu</w:t>
      </w:r>
    </w:p>
    <w:p w14:paraId="7F013E0C" w14:textId="77777777" w:rsidR="00FB2E54" w:rsidRPr="0075768F" w:rsidRDefault="00FB2E54" w:rsidP="0006449D">
      <w:pPr>
        <w:pStyle w:val="Default"/>
        <w:numPr>
          <w:ilvl w:val="0"/>
          <w:numId w:val="39"/>
        </w:numPr>
        <w:adjustRightInd w:val="0"/>
        <w:ind w:left="567" w:hanging="567"/>
        <w:rPr>
          <w:color w:val="auto"/>
          <w:sz w:val="22"/>
        </w:rPr>
      </w:pPr>
      <w:proofErr w:type="spellStart"/>
      <w:r w:rsidRPr="0075768F">
        <w:rPr>
          <w:color w:val="auto"/>
          <w:sz w:val="22"/>
        </w:rPr>
        <w:t>krv</w:t>
      </w:r>
      <w:proofErr w:type="spellEnd"/>
      <w:r w:rsidRPr="0075768F">
        <w:rPr>
          <w:color w:val="auto"/>
          <w:sz w:val="22"/>
        </w:rPr>
        <w:t xml:space="preserve"> u </w:t>
      </w:r>
      <w:proofErr w:type="spellStart"/>
      <w:r w:rsidRPr="0075768F">
        <w:rPr>
          <w:color w:val="auto"/>
          <w:sz w:val="22"/>
        </w:rPr>
        <w:t>mokraći</w:t>
      </w:r>
      <w:proofErr w:type="spellEnd"/>
    </w:p>
    <w:p w14:paraId="6DB64E83" w14:textId="77777777" w:rsidR="00FB2E54" w:rsidRPr="0075768F" w:rsidRDefault="00FB2E54" w:rsidP="0006449D">
      <w:pPr>
        <w:pStyle w:val="Default"/>
        <w:numPr>
          <w:ilvl w:val="0"/>
          <w:numId w:val="39"/>
        </w:numPr>
        <w:adjustRightInd w:val="0"/>
        <w:ind w:left="567" w:hanging="567"/>
        <w:rPr>
          <w:color w:val="auto"/>
          <w:sz w:val="22"/>
        </w:rPr>
      </w:pPr>
      <w:proofErr w:type="spellStart"/>
      <w:r w:rsidRPr="0075768F">
        <w:rPr>
          <w:color w:val="auto"/>
          <w:sz w:val="22"/>
        </w:rPr>
        <w:t>bolove</w:t>
      </w:r>
      <w:proofErr w:type="spellEnd"/>
      <w:r w:rsidRPr="0075768F">
        <w:rPr>
          <w:color w:val="auto"/>
          <w:sz w:val="22"/>
        </w:rPr>
        <w:t xml:space="preserve"> u </w:t>
      </w:r>
      <w:proofErr w:type="spellStart"/>
      <w:r w:rsidRPr="0075768F">
        <w:rPr>
          <w:color w:val="auto"/>
          <w:sz w:val="22"/>
        </w:rPr>
        <w:t>trbuhu</w:t>
      </w:r>
      <w:proofErr w:type="spellEnd"/>
    </w:p>
    <w:p w14:paraId="05EEF70C" w14:textId="77777777" w:rsidR="00FB2E54" w:rsidRPr="0075768F" w:rsidRDefault="00FB2E54" w:rsidP="0006449D">
      <w:pPr>
        <w:pStyle w:val="Default"/>
        <w:numPr>
          <w:ilvl w:val="0"/>
          <w:numId w:val="39"/>
        </w:numPr>
        <w:adjustRightInd w:val="0"/>
        <w:ind w:left="567" w:hanging="567"/>
        <w:rPr>
          <w:color w:val="auto"/>
          <w:sz w:val="22"/>
        </w:rPr>
      </w:pPr>
      <w:proofErr w:type="spellStart"/>
      <w:r w:rsidRPr="0075768F">
        <w:rPr>
          <w:color w:val="auto"/>
          <w:sz w:val="22"/>
        </w:rPr>
        <w:t>kašljanje</w:t>
      </w:r>
      <w:proofErr w:type="spellEnd"/>
      <w:r w:rsidRPr="0075768F">
        <w:rPr>
          <w:color w:val="auto"/>
          <w:sz w:val="22"/>
        </w:rPr>
        <w:t xml:space="preserve"> / </w:t>
      </w:r>
      <w:proofErr w:type="spellStart"/>
      <w:r w:rsidRPr="0075768F">
        <w:rPr>
          <w:color w:val="auto"/>
          <w:sz w:val="22"/>
        </w:rPr>
        <w:t>povraćanje</w:t>
      </w:r>
      <w:proofErr w:type="spellEnd"/>
      <w:r w:rsidRPr="0075768F">
        <w:rPr>
          <w:color w:val="auto"/>
          <w:sz w:val="22"/>
        </w:rPr>
        <w:t xml:space="preserve"> </w:t>
      </w:r>
      <w:proofErr w:type="spellStart"/>
      <w:r w:rsidRPr="0075768F">
        <w:rPr>
          <w:color w:val="auto"/>
          <w:sz w:val="22"/>
        </w:rPr>
        <w:t>krvi</w:t>
      </w:r>
      <w:proofErr w:type="spellEnd"/>
    </w:p>
    <w:p w14:paraId="3B8839C9" w14:textId="77777777" w:rsidR="00FB2E54" w:rsidRPr="0075768F" w:rsidRDefault="00FB2E54" w:rsidP="0006449D">
      <w:pPr>
        <w:pStyle w:val="Default"/>
        <w:rPr>
          <w:color w:val="auto"/>
          <w:sz w:val="22"/>
        </w:rPr>
      </w:pPr>
    </w:p>
    <w:p w14:paraId="741DB739" w14:textId="77777777" w:rsidR="00FB2E54" w:rsidRPr="0075768F" w:rsidRDefault="00FB2E54" w:rsidP="0006449D">
      <w:pPr>
        <w:pStyle w:val="Default"/>
        <w:keepNext/>
        <w:rPr>
          <w:color w:val="auto"/>
          <w:sz w:val="22"/>
        </w:rPr>
      </w:pPr>
      <w:proofErr w:type="spellStart"/>
      <w:r w:rsidRPr="0075768F">
        <w:rPr>
          <w:b/>
          <w:color w:val="auto"/>
          <w:sz w:val="22"/>
        </w:rPr>
        <w:t>Obavijestite</w:t>
      </w:r>
      <w:proofErr w:type="spellEnd"/>
      <w:r w:rsidRPr="0075768F">
        <w:rPr>
          <w:b/>
          <w:color w:val="auto"/>
          <w:sz w:val="22"/>
        </w:rPr>
        <w:t xml:space="preserve"> </w:t>
      </w:r>
      <w:proofErr w:type="spellStart"/>
      <w:r w:rsidRPr="0075768F">
        <w:rPr>
          <w:b/>
          <w:color w:val="auto"/>
          <w:sz w:val="22"/>
        </w:rPr>
        <w:t>svog</w:t>
      </w:r>
      <w:proofErr w:type="spellEnd"/>
      <w:r w:rsidRPr="0075768F">
        <w:rPr>
          <w:b/>
          <w:color w:val="auto"/>
          <w:sz w:val="22"/>
        </w:rPr>
        <w:t xml:space="preserve"> </w:t>
      </w:r>
      <w:proofErr w:type="spellStart"/>
      <w:r w:rsidRPr="0075768F">
        <w:rPr>
          <w:b/>
          <w:color w:val="auto"/>
          <w:sz w:val="22"/>
        </w:rPr>
        <w:t>liječnika</w:t>
      </w:r>
      <w:proofErr w:type="spellEnd"/>
      <w:r w:rsidRPr="0075768F">
        <w:rPr>
          <w:color w:val="auto"/>
          <w:sz w:val="22"/>
        </w:rPr>
        <w:t xml:space="preserve"> </w:t>
      </w:r>
      <w:proofErr w:type="spellStart"/>
      <w:r w:rsidRPr="0075768F">
        <w:rPr>
          <w:color w:val="auto"/>
          <w:sz w:val="22"/>
        </w:rPr>
        <w:t>čim</w:t>
      </w:r>
      <w:proofErr w:type="spellEnd"/>
      <w:r w:rsidRPr="0075768F">
        <w:rPr>
          <w:color w:val="auto"/>
          <w:sz w:val="22"/>
        </w:rPr>
        <w:t xml:space="preserve"> </w:t>
      </w:r>
      <w:proofErr w:type="spellStart"/>
      <w:r w:rsidRPr="0075768F">
        <w:rPr>
          <w:color w:val="auto"/>
          <w:sz w:val="22"/>
        </w:rPr>
        <w:t>prije</w:t>
      </w:r>
      <w:proofErr w:type="spellEnd"/>
      <w:r w:rsidRPr="0075768F">
        <w:rPr>
          <w:color w:val="auto"/>
          <w:sz w:val="22"/>
        </w:rPr>
        <w:t xml:space="preserve"> </w:t>
      </w:r>
      <w:proofErr w:type="spellStart"/>
      <w:r w:rsidRPr="0075768F">
        <w:rPr>
          <w:color w:val="auto"/>
          <w:sz w:val="22"/>
        </w:rPr>
        <w:t>ako</w:t>
      </w:r>
      <w:proofErr w:type="spellEnd"/>
      <w:r w:rsidRPr="0075768F">
        <w:rPr>
          <w:color w:val="auto"/>
          <w:sz w:val="22"/>
        </w:rPr>
        <w:t xml:space="preserve"> </w:t>
      </w:r>
      <w:proofErr w:type="spellStart"/>
      <w:r w:rsidRPr="0075768F">
        <w:rPr>
          <w:color w:val="auto"/>
          <w:sz w:val="22"/>
        </w:rPr>
        <w:t>dobijete</w:t>
      </w:r>
      <w:proofErr w:type="spellEnd"/>
      <w:r w:rsidRPr="0075768F">
        <w:rPr>
          <w:color w:val="auto"/>
          <w:sz w:val="22"/>
        </w:rPr>
        <w:t xml:space="preserve"> </w:t>
      </w:r>
      <w:proofErr w:type="spellStart"/>
      <w:r w:rsidRPr="0075768F">
        <w:rPr>
          <w:color w:val="auto"/>
          <w:sz w:val="22"/>
        </w:rPr>
        <w:t>bilo</w:t>
      </w:r>
      <w:proofErr w:type="spellEnd"/>
      <w:r w:rsidRPr="0075768F">
        <w:rPr>
          <w:color w:val="auto"/>
          <w:sz w:val="22"/>
        </w:rPr>
        <w:t xml:space="preserve"> koji od </w:t>
      </w:r>
      <w:proofErr w:type="spellStart"/>
      <w:r w:rsidRPr="0075768F">
        <w:rPr>
          <w:color w:val="auto"/>
          <w:sz w:val="22"/>
        </w:rPr>
        <w:t>navedenih</w:t>
      </w:r>
      <w:proofErr w:type="spellEnd"/>
      <w:r w:rsidRPr="0075768F">
        <w:rPr>
          <w:color w:val="auto"/>
          <w:sz w:val="22"/>
        </w:rPr>
        <w:t xml:space="preserve"> </w:t>
      </w:r>
      <w:proofErr w:type="spellStart"/>
      <w:r w:rsidRPr="0075768F">
        <w:rPr>
          <w:color w:val="auto"/>
          <w:sz w:val="22"/>
        </w:rPr>
        <w:t>simptoma</w:t>
      </w:r>
      <w:proofErr w:type="spellEnd"/>
      <w:r w:rsidRPr="0075768F">
        <w:rPr>
          <w:color w:val="auto"/>
          <w:sz w:val="22"/>
        </w:rPr>
        <w:t>.</w:t>
      </w:r>
    </w:p>
    <w:p w14:paraId="330AF26E" w14:textId="77777777" w:rsidR="00FB2E54" w:rsidRPr="0075768F" w:rsidRDefault="00FB2E54" w:rsidP="0006449D">
      <w:pPr>
        <w:pStyle w:val="Default"/>
        <w:rPr>
          <w:color w:val="auto"/>
          <w:sz w:val="22"/>
        </w:rPr>
      </w:pPr>
    </w:p>
    <w:p w14:paraId="46032F04" w14:textId="77777777" w:rsidR="008607A7" w:rsidRPr="0075768F" w:rsidRDefault="002B3CAA" w:rsidP="0006449D">
      <w:pPr>
        <w:keepNext/>
        <w:tabs>
          <w:tab w:val="clear" w:pos="567"/>
        </w:tabs>
        <w:spacing w:line="240" w:lineRule="auto"/>
        <w:rPr>
          <w:b/>
          <w:bCs/>
          <w:i/>
          <w:szCs w:val="22"/>
          <w:lang w:val="hr-HR"/>
        </w:rPr>
      </w:pPr>
      <w:r w:rsidRPr="0075768F">
        <w:rPr>
          <w:b/>
          <w:bCs/>
          <w:i/>
          <w:szCs w:val="22"/>
          <w:lang w:val="hr-HR"/>
        </w:rPr>
        <w:t>Vrućica</w:t>
      </w:r>
    </w:p>
    <w:p w14:paraId="032F8A1E" w14:textId="77777777" w:rsidR="00121BB5" w:rsidRPr="0075768F" w:rsidRDefault="00121BB5" w:rsidP="0006449D">
      <w:pPr>
        <w:tabs>
          <w:tab w:val="clear" w:pos="567"/>
        </w:tabs>
        <w:spacing w:line="240" w:lineRule="auto"/>
        <w:rPr>
          <w:lang w:val="hr-HR"/>
        </w:rPr>
      </w:pPr>
      <w:r w:rsidRPr="0075768F">
        <w:rPr>
          <w:szCs w:val="22"/>
          <w:lang w:val="hr-HR"/>
        </w:rPr>
        <w:t>Uzimanje Tafinlara ili kombinacije Tafinlara i trametiniba</w:t>
      </w:r>
      <w:r w:rsidR="002B3CAA" w:rsidRPr="0075768F">
        <w:rPr>
          <w:szCs w:val="22"/>
          <w:lang w:val="hr-HR"/>
        </w:rPr>
        <w:t xml:space="preserve"> može </w:t>
      </w:r>
      <w:r w:rsidR="00D42B87" w:rsidRPr="0075768F">
        <w:rPr>
          <w:szCs w:val="22"/>
          <w:lang w:val="hr-HR"/>
        </w:rPr>
        <w:t>uzrokovati</w:t>
      </w:r>
      <w:r w:rsidR="002B3CAA" w:rsidRPr="0075768F">
        <w:rPr>
          <w:szCs w:val="22"/>
          <w:lang w:val="hr-HR"/>
        </w:rPr>
        <w:t xml:space="preserve"> </w:t>
      </w:r>
      <w:r w:rsidR="00997AB4" w:rsidRPr="0075768F">
        <w:rPr>
          <w:szCs w:val="22"/>
          <w:lang w:val="hr-HR"/>
        </w:rPr>
        <w:t>vrućicu</w:t>
      </w:r>
      <w:r w:rsidRPr="0075768F">
        <w:rPr>
          <w:szCs w:val="22"/>
          <w:lang w:val="hr-HR"/>
        </w:rPr>
        <w:t xml:space="preserve">, iako je </w:t>
      </w:r>
      <w:r w:rsidR="00D42B87" w:rsidRPr="0075768F">
        <w:rPr>
          <w:szCs w:val="22"/>
          <w:lang w:val="hr-HR"/>
        </w:rPr>
        <w:t>vjerojatnija</w:t>
      </w:r>
      <w:r w:rsidRPr="0075768F">
        <w:rPr>
          <w:szCs w:val="22"/>
          <w:lang w:val="hr-HR"/>
        </w:rPr>
        <w:t xml:space="preserve"> ako uzimate kombiniran</w:t>
      </w:r>
      <w:r w:rsidR="00976C56" w:rsidRPr="0075768F">
        <w:rPr>
          <w:szCs w:val="22"/>
          <w:lang w:val="hr-HR"/>
        </w:rPr>
        <w:t>u</w:t>
      </w:r>
      <w:r w:rsidRPr="0075768F">
        <w:rPr>
          <w:szCs w:val="22"/>
          <w:lang w:val="hr-HR"/>
        </w:rPr>
        <w:t xml:space="preserve"> </w:t>
      </w:r>
      <w:r w:rsidR="00D42B87" w:rsidRPr="0075768F">
        <w:rPr>
          <w:szCs w:val="22"/>
          <w:lang w:val="hr-HR"/>
        </w:rPr>
        <w:t>terapiju</w:t>
      </w:r>
      <w:r w:rsidR="00997AB4" w:rsidRPr="0075768F">
        <w:rPr>
          <w:szCs w:val="22"/>
          <w:lang w:val="hr-HR"/>
        </w:rPr>
        <w:t xml:space="preserve"> </w:t>
      </w:r>
      <w:r w:rsidR="002B3CAA" w:rsidRPr="0075768F">
        <w:rPr>
          <w:szCs w:val="22"/>
          <w:lang w:val="hr-HR"/>
        </w:rPr>
        <w:t xml:space="preserve">(također </w:t>
      </w:r>
      <w:r w:rsidR="00815787" w:rsidRPr="0075768F">
        <w:rPr>
          <w:szCs w:val="22"/>
          <w:lang w:val="hr-HR"/>
        </w:rPr>
        <w:t xml:space="preserve">pogledajte </w:t>
      </w:r>
      <w:r w:rsidR="00B713DF" w:rsidRPr="0075768F">
        <w:rPr>
          <w:szCs w:val="22"/>
          <w:lang w:val="hr-HR"/>
        </w:rPr>
        <w:t>dio </w:t>
      </w:r>
      <w:r w:rsidR="002B3CAA" w:rsidRPr="0075768F">
        <w:rPr>
          <w:szCs w:val="22"/>
          <w:lang w:val="hr-HR"/>
        </w:rPr>
        <w:t>4)</w:t>
      </w:r>
      <w:r w:rsidR="00EF708D" w:rsidRPr="0075768F">
        <w:rPr>
          <w:szCs w:val="22"/>
          <w:lang w:val="hr-HR"/>
        </w:rPr>
        <w:t>.</w:t>
      </w:r>
      <w:r w:rsidR="002B3CAA" w:rsidRPr="0075768F">
        <w:rPr>
          <w:szCs w:val="22"/>
          <w:lang w:val="hr-HR"/>
        </w:rPr>
        <w:t xml:space="preserve"> </w:t>
      </w:r>
      <w:r w:rsidR="00FB2E54" w:rsidRPr="0075768F">
        <w:rPr>
          <w:lang w:val="hr-HR"/>
        </w:rPr>
        <w:t>U nekim slučajevima u osoba s vrućicom mogu se razviti niski krvni tlak, omaglica ili drugi simptomi.</w:t>
      </w:r>
    </w:p>
    <w:p w14:paraId="51D25652" w14:textId="77777777" w:rsidR="00121BB5" w:rsidRPr="0075768F" w:rsidRDefault="00121BB5" w:rsidP="0006449D">
      <w:pPr>
        <w:tabs>
          <w:tab w:val="clear" w:pos="567"/>
        </w:tabs>
        <w:spacing w:line="240" w:lineRule="auto"/>
        <w:rPr>
          <w:lang w:val="hr-HR"/>
        </w:rPr>
      </w:pPr>
    </w:p>
    <w:p w14:paraId="0D467531" w14:textId="4E5561A1" w:rsidR="00D67AC4" w:rsidRPr="0075768F" w:rsidRDefault="002B3CAA" w:rsidP="0006449D">
      <w:pPr>
        <w:tabs>
          <w:tab w:val="clear" w:pos="567"/>
        </w:tabs>
        <w:spacing w:line="240" w:lineRule="auto"/>
        <w:rPr>
          <w:szCs w:val="22"/>
          <w:lang w:val="hr-HR"/>
        </w:rPr>
      </w:pPr>
      <w:r w:rsidRPr="0075768F">
        <w:rPr>
          <w:b/>
          <w:bCs/>
          <w:szCs w:val="22"/>
          <w:lang w:val="hr-HR"/>
        </w:rPr>
        <w:t xml:space="preserve">Odmah obavijestite </w:t>
      </w:r>
      <w:r w:rsidR="007B058F" w:rsidRPr="0075768F">
        <w:rPr>
          <w:b/>
          <w:bCs/>
          <w:szCs w:val="22"/>
          <w:lang w:val="hr-HR"/>
        </w:rPr>
        <w:t>svog</w:t>
      </w:r>
      <w:r w:rsidRPr="0075768F">
        <w:rPr>
          <w:b/>
          <w:bCs/>
          <w:szCs w:val="22"/>
          <w:lang w:val="hr-HR"/>
        </w:rPr>
        <w:t xml:space="preserve"> liječnika </w:t>
      </w:r>
      <w:r w:rsidRPr="0075768F">
        <w:rPr>
          <w:szCs w:val="22"/>
          <w:lang w:val="hr-HR"/>
        </w:rPr>
        <w:t xml:space="preserve">ako </w:t>
      </w:r>
      <w:r w:rsidR="00D42B87" w:rsidRPr="0075768F">
        <w:rPr>
          <w:szCs w:val="22"/>
          <w:lang w:val="hr-HR"/>
        </w:rPr>
        <w:t xml:space="preserve">dobijete temperaturu iznad 38ºC </w:t>
      </w:r>
      <w:r w:rsidR="00101F21" w:rsidRPr="0075768F">
        <w:rPr>
          <w:lang w:val="hr-HR"/>
        </w:rPr>
        <w:t xml:space="preserve">ili osjećate nadolazeću vrućicu </w:t>
      </w:r>
      <w:r w:rsidR="00D42B87" w:rsidRPr="0075768F">
        <w:rPr>
          <w:szCs w:val="22"/>
          <w:lang w:val="hr-HR"/>
        </w:rPr>
        <w:t>dok</w:t>
      </w:r>
      <w:r w:rsidRPr="0075768F">
        <w:rPr>
          <w:szCs w:val="22"/>
          <w:lang w:val="hr-HR"/>
        </w:rPr>
        <w:t xml:space="preserve"> uzima</w:t>
      </w:r>
      <w:r w:rsidR="00D42B87" w:rsidRPr="0075768F">
        <w:rPr>
          <w:szCs w:val="22"/>
          <w:lang w:val="hr-HR"/>
        </w:rPr>
        <w:t>te</w:t>
      </w:r>
      <w:r w:rsidRPr="0075768F">
        <w:rPr>
          <w:szCs w:val="22"/>
          <w:lang w:val="hr-HR"/>
        </w:rPr>
        <w:t xml:space="preserve"> </w:t>
      </w:r>
      <w:r w:rsidR="00680B97" w:rsidRPr="0075768F">
        <w:rPr>
          <w:szCs w:val="22"/>
          <w:lang w:val="hr-HR"/>
        </w:rPr>
        <w:t xml:space="preserve">ovaj </w:t>
      </w:r>
      <w:r w:rsidRPr="0075768F">
        <w:rPr>
          <w:szCs w:val="22"/>
          <w:lang w:val="hr-HR"/>
        </w:rPr>
        <w:t>lijek.</w:t>
      </w:r>
    </w:p>
    <w:p w14:paraId="630A8468" w14:textId="77777777" w:rsidR="00121BB5" w:rsidRPr="0075768F" w:rsidRDefault="00121BB5" w:rsidP="0006449D">
      <w:pPr>
        <w:tabs>
          <w:tab w:val="clear" w:pos="567"/>
        </w:tabs>
        <w:spacing w:line="240" w:lineRule="auto"/>
        <w:rPr>
          <w:szCs w:val="22"/>
          <w:lang w:val="hr-HR"/>
        </w:rPr>
      </w:pPr>
    </w:p>
    <w:p w14:paraId="25867F0C" w14:textId="77777777" w:rsidR="00FB2E54" w:rsidRPr="0075768F" w:rsidRDefault="00FB2E54" w:rsidP="0006449D">
      <w:pPr>
        <w:pStyle w:val="Default"/>
        <w:keepNext/>
        <w:rPr>
          <w:b/>
          <w:i/>
          <w:color w:val="auto"/>
          <w:sz w:val="22"/>
          <w:szCs w:val="22"/>
          <w:lang w:val="hr-HR"/>
        </w:rPr>
      </w:pPr>
      <w:r w:rsidRPr="0075768F">
        <w:rPr>
          <w:b/>
          <w:i/>
          <w:color w:val="auto"/>
          <w:sz w:val="22"/>
          <w:szCs w:val="22"/>
          <w:lang w:val="hr-HR"/>
        </w:rPr>
        <w:t>Srčani poremećaj</w:t>
      </w:r>
    </w:p>
    <w:p w14:paraId="33C4AD1A" w14:textId="77777777" w:rsidR="00FB2E54" w:rsidRPr="0075768F" w:rsidRDefault="00FB2E54" w:rsidP="0006449D">
      <w:pPr>
        <w:pStyle w:val="Default"/>
        <w:rPr>
          <w:color w:val="auto"/>
          <w:sz w:val="22"/>
          <w:szCs w:val="22"/>
          <w:lang w:val="hr-HR"/>
        </w:rPr>
      </w:pPr>
      <w:r w:rsidRPr="0075768F">
        <w:rPr>
          <w:color w:val="auto"/>
          <w:sz w:val="22"/>
          <w:szCs w:val="22"/>
          <w:lang w:val="hr-HR"/>
        </w:rPr>
        <w:t xml:space="preserve">Tafinlar može uzrokovati srčane tegobe ili pogoršati postojeće srčane tegobe </w:t>
      </w:r>
      <w:r w:rsidR="009E0023" w:rsidRPr="0075768F">
        <w:rPr>
          <w:color w:val="auto"/>
          <w:sz w:val="22"/>
          <w:szCs w:val="22"/>
          <w:lang w:val="hr-HR"/>
        </w:rPr>
        <w:t>(</w:t>
      </w:r>
      <w:r w:rsidR="00C043E3" w:rsidRPr="0075768F">
        <w:rPr>
          <w:color w:val="auto"/>
          <w:sz w:val="22"/>
          <w:szCs w:val="22"/>
          <w:lang w:val="hr-HR"/>
        </w:rPr>
        <w:t xml:space="preserve">također </w:t>
      </w:r>
      <w:r w:rsidR="009E0023" w:rsidRPr="0075768F">
        <w:rPr>
          <w:color w:val="auto"/>
          <w:sz w:val="22"/>
          <w:szCs w:val="22"/>
          <w:lang w:val="hr-HR"/>
        </w:rPr>
        <w:t>pogledajte od</w:t>
      </w:r>
      <w:r w:rsidR="00C043E3" w:rsidRPr="0075768F">
        <w:rPr>
          <w:color w:val="auto"/>
          <w:sz w:val="22"/>
          <w:szCs w:val="22"/>
          <w:lang w:val="hr-HR"/>
        </w:rPr>
        <w:t xml:space="preserve">lomak </w:t>
      </w:r>
      <w:r w:rsidR="00C043E3" w:rsidRPr="0075768F">
        <w:rPr>
          <w:szCs w:val="22"/>
          <w:lang w:val="hr-HR"/>
        </w:rPr>
        <w:t>"</w:t>
      </w:r>
      <w:r w:rsidR="00C043E3" w:rsidRPr="0075768F">
        <w:rPr>
          <w:color w:val="auto"/>
          <w:sz w:val="22"/>
          <w:szCs w:val="22"/>
          <w:lang w:val="hr-HR"/>
        </w:rPr>
        <w:t>Srčane bolesti</w:t>
      </w:r>
      <w:r w:rsidR="00C043E3" w:rsidRPr="0075768F">
        <w:rPr>
          <w:szCs w:val="22"/>
          <w:lang w:val="hr-HR"/>
        </w:rPr>
        <w:t>"</w:t>
      </w:r>
      <w:r w:rsidR="009E0023" w:rsidRPr="0075768F">
        <w:rPr>
          <w:color w:val="auto"/>
          <w:sz w:val="22"/>
          <w:szCs w:val="22"/>
          <w:lang w:val="hr-HR"/>
        </w:rPr>
        <w:t xml:space="preserve"> u dijelu 4) </w:t>
      </w:r>
      <w:r w:rsidRPr="0075768F">
        <w:rPr>
          <w:color w:val="auto"/>
          <w:sz w:val="22"/>
          <w:szCs w:val="22"/>
          <w:lang w:val="hr-HR"/>
        </w:rPr>
        <w:t>kod ljudi koji uzimaju Tafinlar u kombinaciji s trametinibom.</w:t>
      </w:r>
    </w:p>
    <w:p w14:paraId="1B318BB3" w14:textId="77777777" w:rsidR="00D06D20" w:rsidRPr="0075768F" w:rsidRDefault="00D06D20" w:rsidP="0006449D">
      <w:pPr>
        <w:pStyle w:val="Default"/>
        <w:rPr>
          <w:color w:val="auto"/>
          <w:sz w:val="22"/>
          <w:szCs w:val="22"/>
          <w:lang w:val="hr-HR"/>
        </w:rPr>
      </w:pPr>
    </w:p>
    <w:p w14:paraId="56C90FEB" w14:textId="5F3AF1FE" w:rsidR="00FB2E54" w:rsidRPr="0075768F" w:rsidRDefault="00FB2E54" w:rsidP="0006449D">
      <w:pPr>
        <w:pStyle w:val="Default"/>
        <w:rPr>
          <w:color w:val="auto"/>
          <w:sz w:val="22"/>
          <w:szCs w:val="22"/>
          <w:lang w:val="hr-HR"/>
        </w:rPr>
      </w:pPr>
      <w:r w:rsidRPr="0075768F">
        <w:rPr>
          <w:b/>
          <w:color w:val="auto"/>
          <w:sz w:val="22"/>
          <w:szCs w:val="22"/>
          <w:lang w:val="hr-HR"/>
        </w:rPr>
        <w:t xml:space="preserve">Obavijestite svog liječnika ako imate neki srčani poremećaj. </w:t>
      </w:r>
      <w:r w:rsidRPr="0075768F">
        <w:rPr>
          <w:color w:val="auto"/>
          <w:sz w:val="22"/>
          <w:szCs w:val="22"/>
          <w:lang w:val="hr-HR"/>
        </w:rPr>
        <w:t xml:space="preserve">Liječnik će prije i tijekom liječenja </w:t>
      </w:r>
      <w:r w:rsidR="009A1D14" w:rsidRPr="0075768F">
        <w:rPr>
          <w:color w:val="auto"/>
          <w:sz w:val="22"/>
          <w:szCs w:val="22"/>
          <w:lang w:val="hr-HR"/>
        </w:rPr>
        <w:t xml:space="preserve">Tafinlarom u kombinaciji s trametinibom </w:t>
      </w:r>
      <w:r w:rsidRPr="0075768F">
        <w:rPr>
          <w:color w:val="auto"/>
          <w:sz w:val="22"/>
          <w:szCs w:val="22"/>
          <w:lang w:val="hr-HR"/>
        </w:rPr>
        <w:t xml:space="preserve">obavljati pretrage kako bi provjerio radi li Vam srce pravilno. Odmah obavijestite svog liječnika ako osjetite: lupanje srca te ubrzane ili nepravilne otkucaje srca ili ako se pojave omaglica, umor, ošamućenost, nedostatak zraka ili oticanje nogu. Ako bude potrebno, Vaš liječnik može odlučiti privremeno prekinuti primjenu lijeka ili trajno </w:t>
      </w:r>
      <w:r w:rsidR="00476E1D" w:rsidRPr="0075768F">
        <w:rPr>
          <w:color w:val="auto"/>
          <w:sz w:val="22"/>
          <w:szCs w:val="22"/>
          <w:lang w:val="hr-HR"/>
        </w:rPr>
        <w:t xml:space="preserve">prekinuti </w:t>
      </w:r>
      <w:r w:rsidRPr="0075768F">
        <w:rPr>
          <w:color w:val="auto"/>
          <w:sz w:val="22"/>
          <w:szCs w:val="22"/>
          <w:lang w:val="hr-HR"/>
        </w:rPr>
        <w:t>liječenje.</w:t>
      </w:r>
    </w:p>
    <w:p w14:paraId="7A74858E" w14:textId="77777777" w:rsidR="00EC0C7C" w:rsidRPr="0075768F" w:rsidRDefault="00EC0C7C" w:rsidP="0006449D">
      <w:pPr>
        <w:pStyle w:val="Default"/>
        <w:rPr>
          <w:color w:val="auto"/>
          <w:sz w:val="22"/>
          <w:szCs w:val="22"/>
          <w:lang w:val="hr-HR"/>
        </w:rPr>
      </w:pPr>
    </w:p>
    <w:p w14:paraId="63349AF6" w14:textId="77777777" w:rsidR="00BE1FBA" w:rsidRPr="0075768F" w:rsidRDefault="00B36846" w:rsidP="0006449D">
      <w:pPr>
        <w:keepNext/>
        <w:tabs>
          <w:tab w:val="clear" w:pos="567"/>
        </w:tabs>
        <w:spacing w:line="240" w:lineRule="auto"/>
        <w:rPr>
          <w:i/>
          <w:szCs w:val="22"/>
          <w:lang w:val="hr-HR"/>
        </w:rPr>
      </w:pPr>
      <w:r w:rsidRPr="0075768F">
        <w:rPr>
          <w:b/>
          <w:bCs/>
          <w:i/>
          <w:szCs w:val="22"/>
          <w:lang w:val="hr-HR"/>
        </w:rPr>
        <w:t>Promjene na koži koje mogu ukazivati na novi rak kože</w:t>
      </w:r>
    </w:p>
    <w:p w14:paraId="7429AB4D" w14:textId="77777777" w:rsidR="00D67AC4" w:rsidRPr="0075768F" w:rsidRDefault="002B3CAA" w:rsidP="0006449D">
      <w:pPr>
        <w:tabs>
          <w:tab w:val="clear" w:pos="567"/>
        </w:tabs>
        <w:spacing w:line="240" w:lineRule="auto"/>
        <w:rPr>
          <w:szCs w:val="22"/>
          <w:lang w:val="hr-HR"/>
        </w:rPr>
      </w:pPr>
      <w:r w:rsidRPr="0075768F">
        <w:rPr>
          <w:szCs w:val="22"/>
          <w:lang w:val="hr-HR"/>
        </w:rPr>
        <w:t xml:space="preserve">Prije početka </w:t>
      </w:r>
      <w:r w:rsidR="00997AB4" w:rsidRPr="0075768F">
        <w:rPr>
          <w:szCs w:val="22"/>
          <w:lang w:val="hr-HR"/>
        </w:rPr>
        <w:t xml:space="preserve">liječenja </w:t>
      </w:r>
      <w:r w:rsidRPr="0075768F">
        <w:rPr>
          <w:szCs w:val="22"/>
          <w:lang w:val="hr-HR"/>
        </w:rPr>
        <w:t xml:space="preserve">ovim lijekom i redovito tijekom njegovog uzimanja </w:t>
      </w:r>
      <w:r w:rsidR="00BF40D7" w:rsidRPr="0075768F">
        <w:rPr>
          <w:szCs w:val="22"/>
          <w:lang w:val="hr-HR"/>
        </w:rPr>
        <w:t>V</w:t>
      </w:r>
      <w:r w:rsidRPr="0075768F">
        <w:rPr>
          <w:szCs w:val="22"/>
          <w:lang w:val="hr-HR"/>
        </w:rPr>
        <w:t xml:space="preserve">aš će liječnik provjeravati </w:t>
      </w:r>
      <w:r w:rsidR="00B93A76" w:rsidRPr="0075768F">
        <w:rPr>
          <w:szCs w:val="22"/>
          <w:lang w:val="hr-HR"/>
        </w:rPr>
        <w:t xml:space="preserve">Vašu </w:t>
      </w:r>
      <w:r w:rsidRPr="0075768F">
        <w:rPr>
          <w:szCs w:val="22"/>
          <w:lang w:val="hr-HR"/>
        </w:rPr>
        <w:t>kožu.</w:t>
      </w:r>
      <w:r w:rsidR="005D46FF" w:rsidRPr="0075768F">
        <w:rPr>
          <w:szCs w:val="22"/>
          <w:lang w:val="hr-HR"/>
        </w:rPr>
        <w:t xml:space="preserve"> </w:t>
      </w:r>
      <w:r w:rsidRPr="0075768F">
        <w:rPr>
          <w:b/>
          <w:bCs/>
          <w:szCs w:val="22"/>
          <w:lang w:val="hr-HR"/>
        </w:rPr>
        <w:t>Odmah obavijestite svog liječnika</w:t>
      </w:r>
      <w:r w:rsidRPr="0075768F">
        <w:rPr>
          <w:szCs w:val="22"/>
          <w:lang w:val="hr-HR"/>
        </w:rPr>
        <w:t xml:space="preserve"> ako </w:t>
      </w:r>
      <w:r w:rsidR="007B058F" w:rsidRPr="0075768F">
        <w:rPr>
          <w:szCs w:val="22"/>
          <w:lang w:val="hr-HR"/>
        </w:rPr>
        <w:t>primijetite</w:t>
      </w:r>
      <w:r w:rsidRPr="0075768F">
        <w:rPr>
          <w:szCs w:val="22"/>
          <w:lang w:val="hr-HR"/>
        </w:rPr>
        <w:t xml:space="preserve"> bilo kakve promjene na koži za vrijeme </w:t>
      </w:r>
      <w:r w:rsidR="009067A5" w:rsidRPr="0075768F">
        <w:rPr>
          <w:szCs w:val="22"/>
          <w:lang w:val="hr-HR"/>
        </w:rPr>
        <w:t xml:space="preserve">ili nakon </w:t>
      </w:r>
      <w:r w:rsidRPr="0075768F">
        <w:rPr>
          <w:szCs w:val="22"/>
          <w:lang w:val="hr-HR"/>
        </w:rPr>
        <w:t xml:space="preserve">uzimanja ovog lijeka (također </w:t>
      </w:r>
      <w:r w:rsidR="00815787" w:rsidRPr="0075768F">
        <w:rPr>
          <w:szCs w:val="22"/>
          <w:lang w:val="hr-HR"/>
        </w:rPr>
        <w:t xml:space="preserve">pogledajte </w:t>
      </w:r>
      <w:r w:rsidR="00B713DF" w:rsidRPr="0075768F">
        <w:rPr>
          <w:szCs w:val="22"/>
          <w:lang w:val="hr-HR"/>
        </w:rPr>
        <w:t>dio </w:t>
      </w:r>
      <w:r w:rsidRPr="0075768F">
        <w:rPr>
          <w:szCs w:val="22"/>
          <w:lang w:val="hr-HR"/>
        </w:rPr>
        <w:t>4).</w:t>
      </w:r>
    </w:p>
    <w:p w14:paraId="7D9DA44D" w14:textId="77777777" w:rsidR="008607A7" w:rsidRPr="0075768F" w:rsidRDefault="008607A7" w:rsidP="0006449D">
      <w:pPr>
        <w:tabs>
          <w:tab w:val="clear" w:pos="567"/>
        </w:tabs>
        <w:spacing w:line="240" w:lineRule="auto"/>
        <w:rPr>
          <w:szCs w:val="22"/>
          <w:lang w:val="hr-HR"/>
        </w:rPr>
      </w:pPr>
    </w:p>
    <w:p w14:paraId="23B51D94" w14:textId="77777777" w:rsidR="008607A7" w:rsidRPr="0075768F" w:rsidRDefault="002B3CAA" w:rsidP="0006449D">
      <w:pPr>
        <w:keepNext/>
        <w:tabs>
          <w:tab w:val="clear" w:pos="567"/>
        </w:tabs>
        <w:spacing w:line="240" w:lineRule="auto"/>
        <w:rPr>
          <w:b/>
          <w:bCs/>
          <w:i/>
          <w:szCs w:val="22"/>
          <w:lang w:val="hr-HR"/>
        </w:rPr>
      </w:pPr>
      <w:r w:rsidRPr="0075768F">
        <w:rPr>
          <w:b/>
          <w:bCs/>
          <w:i/>
          <w:szCs w:val="22"/>
          <w:lang w:val="hr-HR"/>
        </w:rPr>
        <w:t>Problemi s očima</w:t>
      </w:r>
    </w:p>
    <w:p w14:paraId="763C7720" w14:textId="77777777" w:rsidR="00D67AC4" w:rsidRPr="0075768F" w:rsidRDefault="00997AB4" w:rsidP="0006449D">
      <w:pPr>
        <w:tabs>
          <w:tab w:val="clear" w:pos="567"/>
        </w:tabs>
        <w:spacing w:line="240" w:lineRule="auto"/>
        <w:rPr>
          <w:b/>
          <w:bCs/>
          <w:szCs w:val="22"/>
          <w:lang w:val="hr-HR"/>
        </w:rPr>
      </w:pPr>
      <w:r w:rsidRPr="0075768F">
        <w:rPr>
          <w:b/>
          <w:bCs/>
          <w:szCs w:val="22"/>
          <w:lang w:val="hr-HR"/>
        </w:rPr>
        <w:t>T</w:t>
      </w:r>
      <w:r w:rsidR="002B3CAA" w:rsidRPr="0075768F">
        <w:rPr>
          <w:b/>
          <w:bCs/>
          <w:szCs w:val="22"/>
          <w:lang w:val="hr-HR"/>
        </w:rPr>
        <w:t xml:space="preserve">ijekom uzimanja ovog lijeka trebali biste otići liječniku </w:t>
      </w:r>
      <w:r w:rsidR="00885FCD" w:rsidRPr="0075768F">
        <w:rPr>
          <w:b/>
          <w:bCs/>
          <w:szCs w:val="22"/>
          <w:lang w:val="hr-HR"/>
        </w:rPr>
        <w:t>na</w:t>
      </w:r>
      <w:r w:rsidR="002B3CAA" w:rsidRPr="0075768F">
        <w:rPr>
          <w:b/>
          <w:bCs/>
          <w:szCs w:val="22"/>
          <w:lang w:val="hr-HR"/>
        </w:rPr>
        <w:t xml:space="preserve"> pregled oči</w:t>
      </w:r>
      <w:r w:rsidR="00885FCD" w:rsidRPr="0075768F">
        <w:rPr>
          <w:b/>
          <w:bCs/>
          <w:szCs w:val="22"/>
          <w:lang w:val="hr-HR"/>
        </w:rPr>
        <w:t>ju</w:t>
      </w:r>
      <w:r w:rsidR="002B3CAA" w:rsidRPr="0075768F">
        <w:rPr>
          <w:b/>
          <w:bCs/>
          <w:szCs w:val="22"/>
          <w:lang w:val="hr-HR"/>
        </w:rPr>
        <w:t>.</w:t>
      </w:r>
    </w:p>
    <w:p w14:paraId="08B307F4" w14:textId="77777777" w:rsidR="00D67AC4" w:rsidRPr="0075768F" w:rsidRDefault="002B3CAA" w:rsidP="0006449D">
      <w:pPr>
        <w:tabs>
          <w:tab w:val="clear" w:pos="567"/>
        </w:tabs>
        <w:spacing w:line="240" w:lineRule="auto"/>
        <w:rPr>
          <w:szCs w:val="22"/>
          <w:lang w:val="hr-HR"/>
        </w:rPr>
      </w:pPr>
      <w:r w:rsidRPr="0075768F">
        <w:rPr>
          <w:b/>
          <w:bCs/>
          <w:szCs w:val="22"/>
          <w:lang w:val="hr-HR"/>
        </w:rPr>
        <w:t>Odmah obavijestite svog liječnika</w:t>
      </w:r>
      <w:r w:rsidRPr="0075768F">
        <w:rPr>
          <w:szCs w:val="22"/>
          <w:lang w:val="hr-HR"/>
        </w:rPr>
        <w:t xml:space="preserve"> ako za vrijeme uzimanj</w:t>
      </w:r>
      <w:r w:rsidR="00603947" w:rsidRPr="0075768F">
        <w:rPr>
          <w:szCs w:val="22"/>
          <w:lang w:val="hr-HR"/>
        </w:rPr>
        <w:t>a</w:t>
      </w:r>
      <w:r w:rsidRPr="0075768F">
        <w:rPr>
          <w:szCs w:val="22"/>
          <w:lang w:val="hr-HR"/>
        </w:rPr>
        <w:t xml:space="preserve"> ovog lijeka imate crvenilo očiju i iritaciju, zamagljen vid, bol u oku ili druge promjene vida (</w:t>
      </w:r>
      <w:r w:rsidR="006E3DB4" w:rsidRPr="0075768F">
        <w:rPr>
          <w:szCs w:val="22"/>
          <w:lang w:val="hr-HR"/>
        </w:rPr>
        <w:t>t</w:t>
      </w:r>
      <w:r w:rsidRPr="0075768F">
        <w:rPr>
          <w:szCs w:val="22"/>
          <w:lang w:val="hr-HR"/>
        </w:rPr>
        <w:t xml:space="preserve">akođer </w:t>
      </w:r>
      <w:r w:rsidR="00815787" w:rsidRPr="0075768F">
        <w:rPr>
          <w:szCs w:val="22"/>
          <w:lang w:val="hr-HR"/>
        </w:rPr>
        <w:t xml:space="preserve">pogledajte </w:t>
      </w:r>
      <w:r w:rsidR="00B713DF" w:rsidRPr="0075768F">
        <w:rPr>
          <w:szCs w:val="22"/>
          <w:lang w:val="hr-HR"/>
        </w:rPr>
        <w:t>dio </w:t>
      </w:r>
      <w:r w:rsidRPr="0075768F">
        <w:rPr>
          <w:szCs w:val="22"/>
          <w:lang w:val="hr-HR"/>
        </w:rPr>
        <w:t>4).</w:t>
      </w:r>
    </w:p>
    <w:p w14:paraId="5744E2E5" w14:textId="736290AE" w:rsidR="009A1D14" w:rsidRPr="0075768F" w:rsidRDefault="009A1D14" w:rsidP="0006449D">
      <w:pPr>
        <w:pStyle w:val="Default"/>
        <w:keepNext/>
        <w:rPr>
          <w:color w:val="auto"/>
          <w:sz w:val="22"/>
          <w:szCs w:val="22"/>
          <w:lang w:val="hr-HR"/>
        </w:rPr>
      </w:pPr>
      <w:r w:rsidRPr="0075768F">
        <w:rPr>
          <w:color w:val="auto"/>
          <w:sz w:val="22"/>
          <w:szCs w:val="22"/>
          <w:lang w:val="hr-HR"/>
        </w:rPr>
        <w:t xml:space="preserve">Tafinlar kada se daje u kombinaciji s trametinobom može izazvati očne tegobe, uključujući sljepoću. Trametinib se ne preporučuje ako ste u prošlosti imali začepljenje vene koja odvodi krv iz oka (okluziju mrežnične vene). Odmah obavijestite svog liječnika ako se tijekom liječenja pojavi neki od sljedećih simptoma očnih tegoba: zamagljen vid, gubitak vida ili druge promjene vida, pojava mrljica u boji u vidnom polju i pojava svjetlosnih krugova (mutni rubovi oko predmeta). Ako bude potrebno, liječnik može odlučiti privremeno prekinuti primjenu lijeka ili trajno </w:t>
      </w:r>
      <w:r w:rsidR="00476E1D" w:rsidRPr="0075768F">
        <w:rPr>
          <w:color w:val="auto"/>
          <w:sz w:val="22"/>
          <w:szCs w:val="22"/>
          <w:lang w:val="hr-HR"/>
        </w:rPr>
        <w:t xml:space="preserve">prekinuti </w:t>
      </w:r>
      <w:r w:rsidRPr="0075768F">
        <w:rPr>
          <w:color w:val="auto"/>
          <w:sz w:val="22"/>
          <w:szCs w:val="22"/>
          <w:lang w:val="hr-HR"/>
        </w:rPr>
        <w:t>liječenje.</w:t>
      </w:r>
    </w:p>
    <w:p w14:paraId="08C1616F" w14:textId="77777777" w:rsidR="008607A7" w:rsidRPr="0075768F" w:rsidRDefault="008607A7" w:rsidP="0006449D">
      <w:pPr>
        <w:keepNext/>
        <w:tabs>
          <w:tab w:val="clear" w:pos="567"/>
        </w:tabs>
        <w:spacing w:line="240" w:lineRule="auto"/>
        <w:rPr>
          <w:szCs w:val="22"/>
          <w:lang w:val="hr-HR"/>
        </w:rPr>
      </w:pPr>
    </w:p>
    <w:p w14:paraId="7DC3848F" w14:textId="3C8F2977" w:rsidR="00D67AC4" w:rsidRPr="0075768F" w:rsidRDefault="002B3CAA" w:rsidP="0006449D">
      <w:pPr>
        <w:numPr>
          <w:ilvl w:val="0"/>
          <w:numId w:val="15"/>
        </w:numPr>
        <w:tabs>
          <w:tab w:val="clear" w:pos="567"/>
        </w:tabs>
        <w:spacing w:line="240" w:lineRule="auto"/>
        <w:ind w:left="567" w:hanging="567"/>
        <w:rPr>
          <w:b/>
          <w:bCs/>
          <w:szCs w:val="22"/>
          <w:lang w:val="hr-HR"/>
        </w:rPr>
      </w:pPr>
      <w:r w:rsidRPr="0075768F">
        <w:rPr>
          <w:b/>
          <w:bCs/>
          <w:szCs w:val="22"/>
          <w:lang w:val="hr-HR"/>
        </w:rPr>
        <w:t xml:space="preserve">Pročitajte informacije o </w:t>
      </w:r>
      <w:r w:rsidR="00997AB4" w:rsidRPr="0075768F">
        <w:rPr>
          <w:b/>
          <w:bCs/>
          <w:szCs w:val="22"/>
          <w:lang w:val="hr-HR"/>
        </w:rPr>
        <w:t>vrućici</w:t>
      </w:r>
      <w:r w:rsidRPr="0075768F">
        <w:rPr>
          <w:b/>
          <w:bCs/>
          <w:szCs w:val="22"/>
          <w:lang w:val="hr-HR"/>
        </w:rPr>
        <w:t xml:space="preserve">, promjenama na koži i očima u </w:t>
      </w:r>
      <w:r w:rsidR="00D765C5" w:rsidRPr="0075768F">
        <w:rPr>
          <w:b/>
          <w:bCs/>
          <w:szCs w:val="22"/>
          <w:lang w:val="hr-HR"/>
        </w:rPr>
        <w:t>d</w:t>
      </w:r>
      <w:r w:rsidR="00B713DF" w:rsidRPr="0075768F">
        <w:rPr>
          <w:b/>
          <w:bCs/>
          <w:szCs w:val="22"/>
          <w:lang w:val="hr-HR"/>
        </w:rPr>
        <w:t>ijelu </w:t>
      </w:r>
      <w:r w:rsidRPr="0075768F">
        <w:rPr>
          <w:b/>
          <w:bCs/>
          <w:szCs w:val="22"/>
          <w:lang w:val="hr-HR"/>
        </w:rPr>
        <w:t xml:space="preserve">4 ove </w:t>
      </w:r>
      <w:r w:rsidR="00A77525" w:rsidRPr="0075768F">
        <w:rPr>
          <w:b/>
          <w:bCs/>
          <w:szCs w:val="22"/>
          <w:lang w:val="hr-HR"/>
        </w:rPr>
        <w:t>u</w:t>
      </w:r>
      <w:r w:rsidRPr="0075768F">
        <w:rPr>
          <w:b/>
          <w:bCs/>
          <w:szCs w:val="22"/>
          <w:lang w:val="hr-HR"/>
        </w:rPr>
        <w:t xml:space="preserve">pute o lijeku. Ako primijetite bilo koji od </w:t>
      </w:r>
      <w:r w:rsidR="007B058F" w:rsidRPr="0075768F">
        <w:rPr>
          <w:b/>
          <w:bCs/>
          <w:szCs w:val="22"/>
          <w:lang w:val="hr-HR"/>
        </w:rPr>
        <w:t>ovih</w:t>
      </w:r>
      <w:r w:rsidRPr="0075768F">
        <w:rPr>
          <w:b/>
          <w:bCs/>
          <w:szCs w:val="22"/>
          <w:lang w:val="hr-HR"/>
        </w:rPr>
        <w:t xml:space="preserve"> znakova i simptoma, potrebno je obavijestiti liječnika, ljekarnika ili medicinsku sestru.</w:t>
      </w:r>
    </w:p>
    <w:p w14:paraId="50C16CB7" w14:textId="77777777" w:rsidR="008607A7" w:rsidRPr="0075768F" w:rsidRDefault="008607A7" w:rsidP="0006449D">
      <w:pPr>
        <w:tabs>
          <w:tab w:val="clear" w:pos="567"/>
        </w:tabs>
        <w:spacing w:line="240" w:lineRule="auto"/>
        <w:rPr>
          <w:bCs/>
          <w:szCs w:val="22"/>
          <w:lang w:val="hr-HR"/>
        </w:rPr>
      </w:pPr>
    </w:p>
    <w:p w14:paraId="2774919B" w14:textId="77777777" w:rsidR="009A1D14" w:rsidRPr="0075768F" w:rsidRDefault="009A1D14" w:rsidP="0006449D">
      <w:pPr>
        <w:keepNext/>
        <w:tabs>
          <w:tab w:val="clear" w:pos="567"/>
        </w:tabs>
        <w:spacing w:line="240" w:lineRule="auto"/>
        <w:rPr>
          <w:rFonts w:eastAsia="SimSun"/>
          <w:i/>
          <w:szCs w:val="22"/>
          <w:lang w:val="hr-HR"/>
        </w:rPr>
      </w:pPr>
      <w:r w:rsidRPr="0075768F">
        <w:rPr>
          <w:rFonts w:eastAsia="SimSun"/>
          <w:b/>
          <w:i/>
          <w:szCs w:val="22"/>
          <w:lang w:val="hr-HR"/>
        </w:rPr>
        <w:t>Tegobe s jetrom</w:t>
      </w:r>
    </w:p>
    <w:p w14:paraId="3E02BB14" w14:textId="77777777" w:rsidR="009A1D14" w:rsidRPr="0075768F" w:rsidRDefault="009A1D14" w:rsidP="0006449D">
      <w:pPr>
        <w:keepNext/>
        <w:tabs>
          <w:tab w:val="clear" w:pos="567"/>
        </w:tabs>
        <w:spacing w:line="240" w:lineRule="auto"/>
        <w:rPr>
          <w:rFonts w:eastAsia="SimSun"/>
          <w:szCs w:val="22"/>
          <w:lang w:val="hr-HR" w:eastAsia="en-GB"/>
        </w:rPr>
      </w:pPr>
      <w:r w:rsidRPr="0075768F">
        <w:rPr>
          <w:rFonts w:eastAsia="SimSun"/>
          <w:szCs w:val="22"/>
          <w:lang w:val="hr-HR" w:eastAsia="en-GB"/>
        </w:rPr>
        <w:t>Tafinlar u kombinaciji s trametinibom može uzrokovati tegobe s jetrom koji se mogu razviti u ozbiljne bolesti kao što su hepatitis i zatajenje jetre, koje mogu biti smrtonosne. Liječnik će Vas periodički nadzirati. Znakovi da Vaša jetra možda ne radi kako treba mogu uključivati:</w:t>
      </w:r>
    </w:p>
    <w:p w14:paraId="09CFCAF5" w14:textId="77777777" w:rsidR="009A1D14" w:rsidRPr="0075768F" w:rsidRDefault="00FC1275" w:rsidP="0006449D">
      <w:pPr>
        <w:pStyle w:val="ListParagraph"/>
        <w:numPr>
          <w:ilvl w:val="0"/>
          <w:numId w:val="40"/>
        </w:numPr>
        <w:ind w:left="567" w:hanging="567"/>
        <w:rPr>
          <w:rFonts w:eastAsia="SimSun"/>
          <w:sz w:val="22"/>
          <w:szCs w:val="22"/>
        </w:rPr>
      </w:pPr>
      <w:proofErr w:type="spellStart"/>
      <w:r w:rsidRPr="0075768F">
        <w:rPr>
          <w:rFonts w:eastAsia="SimSun"/>
          <w:sz w:val="22"/>
          <w:szCs w:val="22"/>
        </w:rPr>
        <w:t>g</w:t>
      </w:r>
      <w:r w:rsidR="009A1D14" w:rsidRPr="0075768F">
        <w:rPr>
          <w:rFonts w:eastAsia="SimSun"/>
          <w:sz w:val="22"/>
          <w:szCs w:val="22"/>
        </w:rPr>
        <w:t>ubitak</w:t>
      </w:r>
      <w:proofErr w:type="spellEnd"/>
      <w:r w:rsidR="009A1D14" w:rsidRPr="0075768F">
        <w:rPr>
          <w:rFonts w:eastAsia="SimSun"/>
          <w:sz w:val="22"/>
          <w:szCs w:val="22"/>
        </w:rPr>
        <w:t xml:space="preserve"> </w:t>
      </w:r>
      <w:proofErr w:type="spellStart"/>
      <w:r w:rsidR="009A1D14" w:rsidRPr="0075768F">
        <w:rPr>
          <w:rFonts w:eastAsia="SimSun"/>
          <w:sz w:val="22"/>
          <w:szCs w:val="22"/>
        </w:rPr>
        <w:t>apetita</w:t>
      </w:r>
      <w:proofErr w:type="spellEnd"/>
    </w:p>
    <w:p w14:paraId="03A9C092" w14:textId="77777777" w:rsidR="009A1D14" w:rsidRPr="0075768F" w:rsidRDefault="00FC1275" w:rsidP="0006449D">
      <w:pPr>
        <w:pStyle w:val="ListParagraph"/>
        <w:numPr>
          <w:ilvl w:val="0"/>
          <w:numId w:val="40"/>
        </w:numPr>
        <w:ind w:left="567" w:hanging="567"/>
        <w:rPr>
          <w:rFonts w:eastAsia="SimSun"/>
          <w:sz w:val="22"/>
          <w:szCs w:val="22"/>
        </w:rPr>
      </w:pPr>
      <w:proofErr w:type="spellStart"/>
      <w:r w:rsidRPr="0075768F">
        <w:rPr>
          <w:rFonts w:eastAsia="SimSun"/>
          <w:sz w:val="22"/>
          <w:szCs w:val="22"/>
        </w:rPr>
        <w:t>m</w:t>
      </w:r>
      <w:r w:rsidR="009A1D14" w:rsidRPr="0075768F">
        <w:rPr>
          <w:rFonts w:eastAsia="SimSun"/>
          <w:sz w:val="22"/>
          <w:szCs w:val="22"/>
        </w:rPr>
        <w:t>učninu</w:t>
      </w:r>
      <w:proofErr w:type="spellEnd"/>
    </w:p>
    <w:p w14:paraId="224D50EC" w14:textId="77777777" w:rsidR="009A1D14" w:rsidRPr="0075768F" w:rsidRDefault="00FC1275" w:rsidP="0006449D">
      <w:pPr>
        <w:pStyle w:val="ListParagraph"/>
        <w:numPr>
          <w:ilvl w:val="0"/>
          <w:numId w:val="40"/>
        </w:numPr>
        <w:ind w:left="567" w:hanging="567"/>
        <w:rPr>
          <w:rFonts w:eastAsia="SimSun"/>
          <w:sz w:val="22"/>
          <w:szCs w:val="22"/>
        </w:rPr>
      </w:pPr>
      <w:proofErr w:type="spellStart"/>
      <w:r w:rsidRPr="0075768F">
        <w:rPr>
          <w:rFonts w:eastAsia="SimSun"/>
          <w:sz w:val="22"/>
          <w:szCs w:val="22"/>
        </w:rPr>
        <w:t>p</w:t>
      </w:r>
      <w:r w:rsidR="009A1D14" w:rsidRPr="0075768F">
        <w:rPr>
          <w:rFonts w:eastAsia="SimSun"/>
          <w:sz w:val="22"/>
          <w:szCs w:val="22"/>
        </w:rPr>
        <w:t>ovraćanje</w:t>
      </w:r>
      <w:proofErr w:type="spellEnd"/>
    </w:p>
    <w:p w14:paraId="0B2623D6" w14:textId="77777777" w:rsidR="009A1D14" w:rsidRPr="0075768F" w:rsidRDefault="00FC1275" w:rsidP="0006449D">
      <w:pPr>
        <w:pStyle w:val="ListParagraph"/>
        <w:numPr>
          <w:ilvl w:val="0"/>
          <w:numId w:val="40"/>
        </w:numPr>
        <w:ind w:left="567" w:hanging="567"/>
        <w:rPr>
          <w:rFonts w:eastAsia="SimSun"/>
          <w:sz w:val="22"/>
          <w:szCs w:val="22"/>
        </w:rPr>
      </w:pPr>
      <w:proofErr w:type="spellStart"/>
      <w:r w:rsidRPr="0075768F">
        <w:rPr>
          <w:rFonts w:eastAsia="SimSun"/>
          <w:sz w:val="22"/>
          <w:szCs w:val="22"/>
        </w:rPr>
        <w:t>b</w:t>
      </w:r>
      <w:r w:rsidR="009A1D14" w:rsidRPr="0075768F">
        <w:rPr>
          <w:rFonts w:eastAsia="SimSun"/>
          <w:sz w:val="22"/>
          <w:szCs w:val="22"/>
        </w:rPr>
        <w:t>ol</w:t>
      </w:r>
      <w:proofErr w:type="spellEnd"/>
      <w:r w:rsidR="009A1D14" w:rsidRPr="0075768F">
        <w:rPr>
          <w:rFonts w:eastAsia="SimSun"/>
          <w:sz w:val="22"/>
          <w:szCs w:val="22"/>
        </w:rPr>
        <w:t xml:space="preserve"> u </w:t>
      </w:r>
      <w:proofErr w:type="spellStart"/>
      <w:r w:rsidR="009A1D14" w:rsidRPr="0075768F">
        <w:rPr>
          <w:rFonts w:eastAsia="SimSun"/>
          <w:sz w:val="22"/>
          <w:szCs w:val="22"/>
        </w:rPr>
        <w:t>trbuhu</w:t>
      </w:r>
      <w:proofErr w:type="spellEnd"/>
      <w:r w:rsidR="009A1D14" w:rsidRPr="0075768F">
        <w:rPr>
          <w:rFonts w:eastAsia="SimSun"/>
          <w:sz w:val="22"/>
          <w:szCs w:val="22"/>
        </w:rPr>
        <w:t xml:space="preserve"> (</w:t>
      </w:r>
      <w:proofErr w:type="spellStart"/>
      <w:r w:rsidR="009A1D14" w:rsidRPr="0075768F">
        <w:rPr>
          <w:rFonts w:eastAsia="SimSun"/>
          <w:sz w:val="22"/>
          <w:szCs w:val="22"/>
        </w:rPr>
        <w:t>abdomenu</w:t>
      </w:r>
      <w:proofErr w:type="spellEnd"/>
      <w:r w:rsidR="009A1D14" w:rsidRPr="0075768F">
        <w:rPr>
          <w:rFonts w:eastAsia="SimSun"/>
          <w:sz w:val="22"/>
          <w:szCs w:val="22"/>
        </w:rPr>
        <w:t>)</w:t>
      </w:r>
    </w:p>
    <w:p w14:paraId="513981C3" w14:textId="77777777" w:rsidR="009A1D14" w:rsidRPr="0075768F" w:rsidRDefault="00FC1275" w:rsidP="0006449D">
      <w:pPr>
        <w:pStyle w:val="ListParagraph"/>
        <w:numPr>
          <w:ilvl w:val="0"/>
          <w:numId w:val="40"/>
        </w:numPr>
        <w:ind w:left="567" w:hanging="567"/>
        <w:rPr>
          <w:rFonts w:eastAsia="SimSun"/>
          <w:sz w:val="22"/>
          <w:szCs w:val="22"/>
        </w:rPr>
      </w:pPr>
      <w:proofErr w:type="spellStart"/>
      <w:r w:rsidRPr="0075768F">
        <w:rPr>
          <w:rFonts w:eastAsia="SimSun"/>
          <w:sz w:val="22"/>
          <w:szCs w:val="22"/>
        </w:rPr>
        <w:t>ž</w:t>
      </w:r>
      <w:r w:rsidR="009A1D14" w:rsidRPr="0075768F">
        <w:rPr>
          <w:rFonts w:eastAsia="SimSun"/>
          <w:sz w:val="22"/>
          <w:szCs w:val="22"/>
        </w:rPr>
        <w:t>utilo</w:t>
      </w:r>
      <w:proofErr w:type="spellEnd"/>
      <w:r w:rsidR="009A1D14" w:rsidRPr="0075768F">
        <w:rPr>
          <w:rFonts w:eastAsia="SimSun"/>
          <w:sz w:val="22"/>
          <w:szCs w:val="22"/>
        </w:rPr>
        <w:t xml:space="preserve"> </w:t>
      </w:r>
      <w:proofErr w:type="spellStart"/>
      <w:r w:rsidR="009A1D14" w:rsidRPr="0075768F">
        <w:rPr>
          <w:rFonts w:eastAsia="SimSun"/>
          <w:sz w:val="22"/>
          <w:szCs w:val="22"/>
        </w:rPr>
        <w:t>kože</w:t>
      </w:r>
      <w:proofErr w:type="spellEnd"/>
      <w:r w:rsidR="009A1D14" w:rsidRPr="0075768F">
        <w:rPr>
          <w:rFonts w:eastAsia="SimSun"/>
          <w:sz w:val="22"/>
          <w:szCs w:val="22"/>
        </w:rPr>
        <w:t xml:space="preserve"> </w:t>
      </w:r>
      <w:proofErr w:type="spellStart"/>
      <w:r w:rsidR="009A1D14" w:rsidRPr="0075768F">
        <w:rPr>
          <w:rFonts w:eastAsia="SimSun"/>
          <w:sz w:val="22"/>
          <w:szCs w:val="22"/>
        </w:rPr>
        <w:t>ili</w:t>
      </w:r>
      <w:proofErr w:type="spellEnd"/>
      <w:r w:rsidR="009A1D14" w:rsidRPr="0075768F">
        <w:rPr>
          <w:rFonts w:eastAsia="SimSun"/>
          <w:sz w:val="22"/>
          <w:szCs w:val="22"/>
        </w:rPr>
        <w:t xml:space="preserve"> </w:t>
      </w:r>
      <w:proofErr w:type="spellStart"/>
      <w:r w:rsidR="009A1D14" w:rsidRPr="0075768F">
        <w:rPr>
          <w:rFonts w:eastAsia="SimSun"/>
          <w:sz w:val="22"/>
          <w:szCs w:val="22"/>
        </w:rPr>
        <w:t>bjeloočnica</w:t>
      </w:r>
      <w:proofErr w:type="spellEnd"/>
      <w:r w:rsidR="009A1D14" w:rsidRPr="0075768F">
        <w:rPr>
          <w:rFonts w:eastAsia="SimSun"/>
          <w:sz w:val="22"/>
          <w:szCs w:val="22"/>
        </w:rPr>
        <w:t xml:space="preserve"> (</w:t>
      </w:r>
      <w:proofErr w:type="spellStart"/>
      <w:r w:rsidR="009A1D14" w:rsidRPr="0075768F">
        <w:rPr>
          <w:rFonts w:eastAsia="SimSun"/>
          <w:sz w:val="22"/>
          <w:szCs w:val="22"/>
        </w:rPr>
        <w:t>žutica</w:t>
      </w:r>
      <w:proofErr w:type="spellEnd"/>
      <w:r w:rsidR="009A1D14" w:rsidRPr="0075768F">
        <w:rPr>
          <w:rFonts w:eastAsia="SimSun"/>
          <w:sz w:val="22"/>
          <w:szCs w:val="22"/>
        </w:rPr>
        <w:t>)</w:t>
      </w:r>
    </w:p>
    <w:p w14:paraId="2633F873" w14:textId="77777777" w:rsidR="009A1D14" w:rsidRPr="0075768F" w:rsidRDefault="00FC1275" w:rsidP="0006449D">
      <w:pPr>
        <w:pStyle w:val="ListParagraph"/>
        <w:numPr>
          <w:ilvl w:val="0"/>
          <w:numId w:val="40"/>
        </w:numPr>
        <w:ind w:left="567" w:hanging="567"/>
        <w:rPr>
          <w:rFonts w:eastAsia="SimSun"/>
          <w:sz w:val="22"/>
          <w:szCs w:val="22"/>
        </w:rPr>
      </w:pPr>
      <w:proofErr w:type="spellStart"/>
      <w:r w:rsidRPr="0075768F">
        <w:rPr>
          <w:rFonts w:eastAsia="SimSun"/>
          <w:sz w:val="22"/>
          <w:szCs w:val="22"/>
        </w:rPr>
        <w:t>t</w:t>
      </w:r>
      <w:r w:rsidR="009A1D14" w:rsidRPr="0075768F">
        <w:rPr>
          <w:rFonts w:eastAsia="SimSun"/>
          <w:sz w:val="22"/>
          <w:szCs w:val="22"/>
        </w:rPr>
        <w:t>amnu</w:t>
      </w:r>
      <w:proofErr w:type="spellEnd"/>
      <w:r w:rsidR="009A1D14" w:rsidRPr="0075768F">
        <w:rPr>
          <w:rFonts w:eastAsia="SimSun"/>
          <w:sz w:val="22"/>
          <w:szCs w:val="22"/>
        </w:rPr>
        <w:t xml:space="preserve"> </w:t>
      </w:r>
      <w:proofErr w:type="spellStart"/>
      <w:r w:rsidR="009A1D14" w:rsidRPr="0075768F">
        <w:rPr>
          <w:rFonts w:eastAsia="SimSun"/>
          <w:sz w:val="22"/>
          <w:szCs w:val="22"/>
        </w:rPr>
        <w:t>mokraću</w:t>
      </w:r>
      <w:proofErr w:type="spellEnd"/>
    </w:p>
    <w:p w14:paraId="32CF08C1" w14:textId="77777777" w:rsidR="009A1D14" w:rsidRPr="0075768F" w:rsidRDefault="00FC1275" w:rsidP="0006449D">
      <w:pPr>
        <w:pStyle w:val="ListParagraph"/>
        <w:keepNext/>
        <w:numPr>
          <w:ilvl w:val="0"/>
          <w:numId w:val="40"/>
        </w:numPr>
        <w:ind w:left="567" w:hanging="567"/>
        <w:rPr>
          <w:rFonts w:eastAsia="SimSun"/>
          <w:sz w:val="22"/>
          <w:szCs w:val="22"/>
        </w:rPr>
      </w:pPr>
      <w:proofErr w:type="spellStart"/>
      <w:r w:rsidRPr="0075768F">
        <w:rPr>
          <w:rFonts w:eastAsia="SimSun"/>
          <w:sz w:val="22"/>
          <w:szCs w:val="22"/>
        </w:rPr>
        <w:t>s</w:t>
      </w:r>
      <w:r w:rsidR="009A1D14" w:rsidRPr="0075768F">
        <w:rPr>
          <w:rFonts w:eastAsia="SimSun"/>
          <w:sz w:val="22"/>
          <w:szCs w:val="22"/>
        </w:rPr>
        <w:t>vrbež</w:t>
      </w:r>
      <w:proofErr w:type="spellEnd"/>
      <w:r w:rsidR="009A1D14" w:rsidRPr="0075768F">
        <w:rPr>
          <w:rFonts w:eastAsia="SimSun"/>
          <w:sz w:val="22"/>
          <w:szCs w:val="22"/>
        </w:rPr>
        <w:t xml:space="preserve"> </w:t>
      </w:r>
      <w:proofErr w:type="spellStart"/>
      <w:r w:rsidR="009A1D14" w:rsidRPr="0075768F">
        <w:rPr>
          <w:rFonts w:eastAsia="SimSun"/>
          <w:sz w:val="22"/>
          <w:szCs w:val="22"/>
        </w:rPr>
        <w:t>na</w:t>
      </w:r>
      <w:proofErr w:type="spellEnd"/>
      <w:r w:rsidR="009A1D14" w:rsidRPr="0075768F">
        <w:rPr>
          <w:rFonts w:eastAsia="SimSun"/>
          <w:sz w:val="22"/>
          <w:szCs w:val="22"/>
        </w:rPr>
        <w:t xml:space="preserve"> </w:t>
      </w:r>
      <w:proofErr w:type="spellStart"/>
      <w:r w:rsidR="009A1D14" w:rsidRPr="0075768F">
        <w:rPr>
          <w:rFonts w:eastAsia="SimSun"/>
          <w:sz w:val="22"/>
          <w:szCs w:val="22"/>
        </w:rPr>
        <w:t>koži</w:t>
      </w:r>
      <w:proofErr w:type="spellEnd"/>
    </w:p>
    <w:p w14:paraId="4B8F97B3" w14:textId="77777777" w:rsidR="009A1D14" w:rsidRPr="0075768F" w:rsidRDefault="009A1D14" w:rsidP="0006449D">
      <w:pPr>
        <w:keepNext/>
        <w:tabs>
          <w:tab w:val="clear" w:pos="567"/>
        </w:tabs>
        <w:spacing w:line="240" w:lineRule="auto"/>
        <w:rPr>
          <w:rFonts w:eastAsia="SimSun"/>
          <w:szCs w:val="22"/>
        </w:rPr>
      </w:pPr>
    </w:p>
    <w:p w14:paraId="5EBB81B8" w14:textId="77777777" w:rsidR="009A1D14" w:rsidRPr="0075768F" w:rsidRDefault="009A1D14" w:rsidP="0006449D">
      <w:pPr>
        <w:pStyle w:val="Default"/>
        <w:rPr>
          <w:color w:val="auto"/>
          <w:sz w:val="22"/>
          <w:szCs w:val="22"/>
        </w:rPr>
      </w:pPr>
      <w:r w:rsidRPr="0075768F">
        <w:rPr>
          <w:b/>
          <w:bCs/>
          <w:noProof/>
          <w:color w:val="auto"/>
          <w:sz w:val="22"/>
          <w:szCs w:val="22"/>
        </w:rPr>
        <w:t>Obavijestite svog liječnika</w:t>
      </w:r>
      <w:r w:rsidRPr="0075768F">
        <w:rPr>
          <w:noProof/>
          <w:color w:val="auto"/>
          <w:sz w:val="22"/>
          <w:szCs w:val="22"/>
        </w:rPr>
        <w:t xml:space="preserve"> čim prije ako dobijete bilo koji od </w:t>
      </w:r>
      <w:r w:rsidR="00452643" w:rsidRPr="0075768F">
        <w:rPr>
          <w:noProof/>
          <w:color w:val="auto"/>
          <w:sz w:val="22"/>
          <w:szCs w:val="22"/>
        </w:rPr>
        <w:t>ovih</w:t>
      </w:r>
      <w:r w:rsidRPr="0075768F">
        <w:rPr>
          <w:noProof/>
          <w:color w:val="auto"/>
          <w:sz w:val="22"/>
          <w:szCs w:val="22"/>
        </w:rPr>
        <w:t xml:space="preserve"> simptoma.</w:t>
      </w:r>
    </w:p>
    <w:p w14:paraId="5A6C6BEC" w14:textId="77777777" w:rsidR="009A1D14" w:rsidRPr="0075768F" w:rsidRDefault="009A1D14" w:rsidP="0006449D">
      <w:pPr>
        <w:pStyle w:val="Default"/>
        <w:rPr>
          <w:color w:val="auto"/>
          <w:sz w:val="22"/>
          <w:szCs w:val="22"/>
        </w:rPr>
      </w:pPr>
    </w:p>
    <w:p w14:paraId="0C753526" w14:textId="77777777" w:rsidR="009A1D14" w:rsidRPr="0075768F" w:rsidRDefault="009A1D14" w:rsidP="0006449D">
      <w:pPr>
        <w:keepNext/>
        <w:numPr>
          <w:ilvl w:val="12"/>
          <w:numId w:val="0"/>
        </w:numPr>
        <w:tabs>
          <w:tab w:val="clear" w:pos="567"/>
        </w:tabs>
        <w:spacing w:line="240" w:lineRule="auto"/>
        <w:ind w:right="-28"/>
        <w:rPr>
          <w:b/>
          <w:i/>
          <w:noProof/>
          <w:szCs w:val="22"/>
        </w:rPr>
      </w:pPr>
      <w:r w:rsidRPr="0075768F">
        <w:rPr>
          <w:b/>
          <w:i/>
          <w:noProof/>
          <w:szCs w:val="22"/>
        </w:rPr>
        <w:t>Bol u mišićima</w:t>
      </w:r>
    </w:p>
    <w:p w14:paraId="0784A250" w14:textId="77777777" w:rsidR="009A1D14" w:rsidRPr="0075768F" w:rsidRDefault="009A1D14" w:rsidP="0006449D">
      <w:pPr>
        <w:keepNext/>
        <w:tabs>
          <w:tab w:val="clear" w:pos="567"/>
        </w:tabs>
        <w:spacing w:line="240" w:lineRule="auto"/>
        <w:rPr>
          <w:noProof/>
        </w:rPr>
      </w:pPr>
      <w:proofErr w:type="spellStart"/>
      <w:r w:rsidRPr="0075768F">
        <w:t>Tafinlar</w:t>
      </w:r>
      <w:proofErr w:type="spellEnd"/>
      <w:r w:rsidRPr="0075768F">
        <w:t xml:space="preserve"> u </w:t>
      </w:r>
      <w:proofErr w:type="spellStart"/>
      <w:r w:rsidRPr="0075768F">
        <w:t>kombinaciji</w:t>
      </w:r>
      <w:proofErr w:type="spellEnd"/>
      <w:r w:rsidRPr="0075768F">
        <w:t xml:space="preserve"> s </w:t>
      </w:r>
      <w:proofErr w:type="spellStart"/>
      <w:r w:rsidRPr="0075768F">
        <w:t>trametin</w:t>
      </w:r>
      <w:r w:rsidR="009F70E1" w:rsidRPr="0075768F">
        <w:t>i</w:t>
      </w:r>
      <w:r w:rsidRPr="0075768F">
        <w:t>bom</w:t>
      </w:r>
      <w:proofErr w:type="spellEnd"/>
      <w:r w:rsidRPr="0075768F">
        <w:t xml:space="preserve"> </w:t>
      </w:r>
      <w:proofErr w:type="spellStart"/>
      <w:r w:rsidRPr="0075768F">
        <w:t>može</w:t>
      </w:r>
      <w:proofErr w:type="spellEnd"/>
      <w:r w:rsidRPr="0075768F">
        <w:t xml:space="preserve"> </w:t>
      </w:r>
      <w:proofErr w:type="spellStart"/>
      <w:r w:rsidRPr="0075768F">
        <w:t>imati</w:t>
      </w:r>
      <w:proofErr w:type="spellEnd"/>
      <w:r w:rsidRPr="0075768F">
        <w:t xml:space="preserve"> za </w:t>
      </w:r>
      <w:proofErr w:type="spellStart"/>
      <w:r w:rsidRPr="0075768F">
        <w:t>posljedicu</w:t>
      </w:r>
      <w:proofErr w:type="spellEnd"/>
      <w:r w:rsidRPr="0075768F">
        <w:t xml:space="preserve"> </w:t>
      </w:r>
      <w:proofErr w:type="spellStart"/>
      <w:r w:rsidRPr="0075768F">
        <w:t>razgradnju</w:t>
      </w:r>
      <w:proofErr w:type="spellEnd"/>
      <w:r w:rsidRPr="0075768F">
        <w:t xml:space="preserve"> </w:t>
      </w:r>
      <w:proofErr w:type="spellStart"/>
      <w:r w:rsidRPr="0075768F">
        <w:t>mišića</w:t>
      </w:r>
      <w:proofErr w:type="spellEnd"/>
      <w:r w:rsidRPr="0075768F">
        <w:t xml:space="preserve"> (</w:t>
      </w:r>
      <w:proofErr w:type="spellStart"/>
      <w:r w:rsidRPr="0075768F">
        <w:t>rabdomioliza</w:t>
      </w:r>
      <w:proofErr w:type="spellEnd"/>
      <w:r w:rsidRPr="0075768F">
        <w:t xml:space="preserve">). </w:t>
      </w:r>
      <w:r w:rsidRPr="0075768F">
        <w:rPr>
          <w:b/>
          <w:bCs/>
          <w:noProof/>
        </w:rPr>
        <w:t>Obavijestite svog liječnika</w:t>
      </w:r>
      <w:r w:rsidRPr="0075768F">
        <w:rPr>
          <w:noProof/>
        </w:rPr>
        <w:t xml:space="preserve"> čim prije ako dobijete bilo koji od ovih simptoma.</w:t>
      </w:r>
    </w:p>
    <w:p w14:paraId="065390B0" w14:textId="77777777" w:rsidR="009A1D14" w:rsidRPr="0075768F" w:rsidRDefault="00283CFB" w:rsidP="0006449D">
      <w:pPr>
        <w:numPr>
          <w:ilvl w:val="0"/>
          <w:numId w:val="41"/>
        </w:numPr>
        <w:tabs>
          <w:tab w:val="clear" w:pos="567"/>
        </w:tabs>
        <w:spacing w:line="240" w:lineRule="auto"/>
        <w:ind w:left="567" w:hanging="567"/>
        <w:rPr>
          <w:noProof/>
        </w:rPr>
      </w:pPr>
      <w:proofErr w:type="spellStart"/>
      <w:r w:rsidRPr="0075768F">
        <w:t>bol</w:t>
      </w:r>
      <w:proofErr w:type="spellEnd"/>
      <w:r w:rsidR="009A1D14" w:rsidRPr="0075768F">
        <w:t xml:space="preserve"> u </w:t>
      </w:r>
      <w:proofErr w:type="spellStart"/>
      <w:r w:rsidR="009A1D14" w:rsidRPr="0075768F">
        <w:t>mišićima</w:t>
      </w:r>
      <w:proofErr w:type="spellEnd"/>
    </w:p>
    <w:p w14:paraId="4EE25733" w14:textId="77777777" w:rsidR="009A1D14" w:rsidRPr="0075768F" w:rsidRDefault="009A1D14" w:rsidP="0006449D">
      <w:pPr>
        <w:keepNext/>
        <w:numPr>
          <w:ilvl w:val="0"/>
          <w:numId w:val="41"/>
        </w:numPr>
        <w:tabs>
          <w:tab w:val="clear" w:pos="567"/>
        </w:tabs>
        <w:spacing w:line="240" w:lineRule="auto"/>
        <w:ind w:left="567" w:hanging="567"/>
        <w:rPr>
          <w:noProof/>
        </w:rPr>
      </w:pPr>
      <w:proofErr w:type="spellStart"/>
      <w:r w:rsidRPr="0075768F">
        <w:t>tamnu</w:t>
      </w:r>
      <w:proofErr w:type="spellEnd"/>
      <w:r w:rsidRPr="0075768F">
        <w:t xml:space="preserve"> </w:t>
      </w:r>
      <w:proofErr w:type="spellStart"/>
      <w:r w:rsidRPr="0075768F">
        <w:t>mokraću</w:t>
      </w:r>
      <w:proofErr w:type="spellEnd"/>
      <w:r w:rsidRPr="0075768F">
        <w:t xml:space="preserve"> </w:t>
      </w:r>
      <w:proofErr w:type="spellStart"/>
      <w:r w:rsidRPr="0075768F">
        <w:t>zbog</w:t>
      </w:r>
      <w:proofErr w:type="spellEnd"/>
      <w:r w:rsidRPr="0075768F">
        <w:t xml:space="preserve"> </w:t>
      </w:r>
      <w:proofErr w:type="spellStart"/>
      <w:r w:rsidRPr="0075768F">
        <w:t>oštećenja</w:t>
      </w:r>
      <w:proofErr w:type="spellEnd"/>
      <w:r w:rsidRPr="0075768F">
        <w:t xml:space="preserve"> </w:t>
      </w:r>
      <w:proofErr w:type="spellStart"/>
      <w:r w:rsidRPr="0075768F">
        <w:t>bubrega</w:t>
      </w:r>
      <w:proofErr w:type="spellEnd"/>
    </w:p>
    <w:p w14:paraId="5C382042" w14:textId="77777777" w:rsidR="009A1D14" w:rsidRPr="0075768F" w:rsidRDefault="009A1D14" w:rsidP="0006449D">
      <w:pPr>
        <w:pStyle w:val="Default"/>
        <w:keepNext/>
        <w:rPr>
          <w:color w:val="auto"/>
          <w:sz w:val="22"/>
          <w:szCs w:val="22"/>
        </w:rPr>
      </w:pPr>
    </w:p>
    <w:p w14:paraId="703A70EB" w14:textId="77777777" w:rsidR="009A1D14" w:rsidRPr="0075768F" w:rsidRDefault="009A1D14" w:rsidP="0006449D">
      <w:pPr>
        <w:pStyle w:val="Default"/>
        <w:rPr>
          <w:color w:val="auto"/>
          <w:sz w:val="22"/>
          <w:szCs w:val="22"/>
        </w:rPr>
      </w:pPr>
      <w:r w:rsidRPr="0075768F">
        <w:rPr>
          <w:color w:val="auto"/>
          <w:sz w:val="22"/>
          <w:szCs w:val="22"/>
        </w:rPr>
        <w:t xml:space="preserve">Ako </w:t>
      </w:r>
      <w:proofErr w:type="spellStart"/>
      <w:r w:rsidRPr="0075768F">
        <w:rPr>
          <w:color w:val="auto"/>
          <w:sz w:val="22"/>
          <w:szCs w:val="22"/>
        </w:rPr>
        <w:t>bude</w:t>
      </w:r>
      <w:proofErr w:type="spellEnd"/>
      <w:r w:rsidRPr="0075768F">
        <w:rPr>
          <w:color w:val="auto"/>
          <w:sz w:val="22"/>
          <w:szCs w:val="22"/>
        </w:rPr>
        <w:t xml:space="preserve"> </w:t>
      </w:r>
      <w:proofErr w:type="spellStart"/>
      <w:r w:rsidRPr="0075768F">
        <w:rPr>
          <w:color w:val="auto"/>
          <w:sz w:val="22"/>
          <w:szCs w:val="22"/>
        </w:rPr>
        <w:t>potrebno</w:t>
      </w:r>
      <w:proofErr w:type="spellEnd"/>
      <w:r w:rsidRPr="0075768F">
        <w:rPr>
          <w:color w:val="auto"/>
          <w:sz w:val="22"/>
          <w:szCs w:val="22"/>
        </w:rPr>
        <w:t xml:space="preserve">, </w:t>
      </w:r>
      <w:proofErr w:type="spellStart"/>
      <w:r w:rsidRPr="0075768F">
        <w:rPr>
          <w:color w:val="auto"/>
          <w:sz w:val="22"/>
          <w:szCs w:val="22"/>
        </w:rPr>
        <w:t>Vaš</w:t>
      </w:r>
      <w:proofErr w:type="spellEnd"/>
      <w:r w:rsidRPr="0075768F">
        <w:rPr>
          <w:color w:val="auto"/>
          <w:sz w:val="22"/>
          <w:szCs w:val="22"/>
        </w:rPr>
        <w:t xml:space="preserve"> </w:t>
      </w:r>
      <w:proofErr w:type="spellStart"/>
      <w:r w:rsidRPr="0075768F">
        <w:rPr>
          <w:color w:val="auto"/>
          <w:sz w:val="22"/>
          <w:szCs w:val="22"/>
        </w:rPr>
        <w:t>liječnik</w:t>
      </w:r>
      <w:proofErr w:type="spellEnd"/>
      <w:r w:rsidRPr="0075768F">
        <w:rPr>
          <w:color w:val="auto"/>
          <w:sz w:val="22"/>
          <w:szCs w:val="22"/>
        </w:rPr>
        <w:t xml:space="preserve"> </w:t>
      </w:r>
      <w:proofErr w:type="spellStart"/>
      <w:r w:rsidRPr="0075768F">
        <w:rPr>
          <w:color w:val="auto"/>
          <w:sz w:val="22"/>
          <w:szCs w:val="22"/>
        </w:rPr>
        <w:t>može</w:t>
      </w:r>
      <w:proofErr w:type="spellEnd"/>
      <w:r w:rsidRPr="0075768F">
        <w:rPr>
          <w:color w:val="auto"/>
          <w:sz w:val="22"/>
          <w:szCs w:val="22"/>
        </w:rPr>
        <w:t xml:space="preserve"> </w:t>
      </w:r>
      <w:proofErr w:type="spellStart"/>
      <w:r w:rsidRPr="0075768F">
        <w:rPr>
          <w:color w:val="auto"/>
          <w:sz w:val="22"/>
          <w:szCs w:val="22"/>
        </w:rPr>
        <w:t>odlučiti</w:t>
      </w:r>
      <w:proofErr w:type="spellEnd"/>
      <w:r w:rsidRPr="0075768F">
        <w:rPr>
          <w:color w:val="auto"/>
          <w:sz w:val="22"/>
          <w:szCs w:val="22"/>
        </w:rPr>
        <w:t xml:space="preserve"> </w:t>
      </w:r>
      <w:proofErr w:type="spellStart"/>
      <w:r w:rsidRPr="0075768F">
        <w:rPr>
          <w:color w:val="auto"/>
          <w:sz w:val="22"/>
          <w:szCs w:val="22"/>
        </w:rPr>
        <w:t>privremeno</w:t>
      </w:r>
      <w:proofErr w:type="spellEnd"/>
      <w:r w:rsidRPr="0075768F">
        <w:rPr>
          <w:color w:val="auto"/>
          <w:sz w:val="22"/>
          <w:szCs w:val="22"/>
        </w:rPr>
        <w:t xml:space="preserve"> </w:t>
      </w:r>
      <w:proofErr w:type="spellStart"/>
      <w:r w:rsidRPr="0075768F">
        <w:rPr>
          <w:color w:val="auto"/>
          <w:sz w:val="22"/>
          <w:szCs w:val="22"/>
        </w:rPr>
        <w:t>ili</w:t>
      </w:r>
      <w:proofErr w:type="spellEnd"/>
      <w:r w:rsidRPr="0075768F">
        <w:rPr>
          <w:color w:val="auto"/>
          <w:sz w:val="22"/>
          <w:szCs w:val="22"/>
        </w:rPr>
        <w:t xml:space="preserve"> </w:t>
      </w:r>
      <w:proofErr w:type="spellStart"/>
      <w:r w:rsidRPr="0075768F">
        <w:rPr>
          <w:color w:val="auto"/>
          <w:sz w:val="22"/>
          <w:szCs w:val="22"/>
        </w:rPr>
        <w:t>trajno</w:t>
      </w:r>
      <w:proofErr w:type="spellEnd"/>
      <w:r w:rsidRPr="0075768F">
        <w:rPr>
          <w:color w:val="auto"/>
          <w:sz w:val="22"/>
          <w:szCs w:val="22"/>
        </w:rPr>
        <w:t xml:space="preserve"> </w:t>
      </w:r>
      <w:proofErr w:type="spellStart"/>
      <w:r w:rsidRPr="0075768F">
        <w:rPr>
          <w:color w:val="auto"/>
          <w:sz w:val="22"/>
          <w:szCs w:val="22"/>
        </w:rPr>
        <w:t>prekinuti</w:t>
      </w:r>
      <w:proofErr w:type="spellEnd"/>
      <w:r w:rsidRPr="0075768F">
        <w:rPr>
          <w:color w:val="auto"/>
          <w:sz w:val="22"/>
          <w:szCs w:val="22"/>
        </w:rPr>
        <w:t xml:space="preserve"> </w:t>
      </w:r>
      <w:proofErr w:type="spellStart"/>
      <w:r w:rsidRPr="0075768F">
        <w:rPr>
          <w:color w:val="auto"/>
          <w:sz w:val="22"/>
          <w:szCs w:val="22"/>
        </w:rPr>
        <w:t>Vaše</w:t>
      </w:r>
      <w:proofErr w:type="spellEnd"/>
      <w:r w:rsidRPr="0075768F">
        <w:rPr>
          <w:color w:val="auto"/>
          <w:sz w:val="22"/>
          <w:szCs w:val="22"/>
        </w:rPr>
        <w:t xml:space="preserve"> </w:t>
      </w:r>
      <w:proofErr w:type="spellStart"/>
      <w:r w:rsidRPr="0075768F">
        <w:rPr>
          <w:color w:val="auto"/>
          <w:sz w:val="22"/>
          <w:szCs w:val="22"/>
        </w:rPr>
        <w:t>liječenje</w:t>
      </w:r>
      <w:proofErr w:type="spellEnd"/>
      <w:r w:rsidRPr="0075768F">
        <w:rPr>
          <w:color w:val="auto"/>
          <w:sz w:val="22"/>
          <w:szCs w:val="22"/>
        </w:rPr>
        <w:t>.</w:t>
      </w:r>
    </w:p>
    <w:p w14:paraId="0D0AEB9F" w14:textId="77777777" w:rsidR="009A1D14" w:rsidRPr="0075768F" w:rsidRDefault="009A1D14" w:rsidP="0006449D">
      <w:pPr>
        <w:tabs>
          <w:tab w:val="clear" w:pos="567"/>
        </w:tabs>
        <w:spacing w:line="240" w:lineRule="auto"/>
        <w:rPr>
          <w:bCs/>
          <w:szCs w:val="22"/>
        </w:rPr>
      </w:pPr>
    </w:p>
    <w:p w14:paraId="76FDFD2A" w14:textId="77777777" w:rsidR="00976902" w:rsidRPr="0075768F" w:rsidRDefault="00976902" w:rsidP="0006449D">
      <w:pPr>
        <w:keepNext/>
        <w:numPr>
          <w:ilvl w:val="12"/>
          <w:numId w:val="0"/>
        </w:numPr>
        <w:tabs>
          <w:tab w:val="clear" w:pos="567"/>
          <w:tab w:val="left" w:pos="720"/>
        </w:tabs>
        <w:spacing w:line="240" w:lineRule="auto"/>
        <w:rPr>
          <w:b/>
          <w:i/>
          <w:noProof/>
          <w:lang w:val="it-IT"/>
        </w:rPr>
      </w:pPr>
      <w:r w:rsidRPr="0075768F">
        <w:rPr>
          <w:b/>
          <w:i/>
          <w:noProof/>
          <w:lang w:val="it-IT"/>
        </w:rPr>
        <w:t>Proboj želuca ili crijeva (perforacija)</w:t>
      </w:r>
    </w:p>
    <w:p w14:paraId="08E61C43" w14:textId="77777777" w:rsidR="00976902" w:rsidRPr="0075768F" w:rsidRDefault="00976902" w:rsidP="0006449D">
      <w:pPr>
        <w:numPr>
          <w:ilvl w:val="12"/>
          <w:numId w:val="0"/>
        </w:numPr>
        <w:tabs>
          <w:tab w:val="clear" w:pos="567"/>
          <w:tab w:val="left" w:pos="720"/>
        </w:tabs>
        <w:spacing w:line="240" w:lineRule="auto"/>
        <w:rPr>
          <w:noProof/>
          <w:lang w:val="it-IT"/>
        </w:rPr>
      </w:pPr>
      <w:r w:rsidRPr="0075768F">
        <w:rPr>
          <w:noProof/>
          <w:lang w:val="it-IT"/>
        </w:rPr>
        <w:t xml:space="preserve">Uzimanje kombinacije Tafinlara i trametiniba može povećati rizik od nastanka proboja u stijenci crijeva. </w:t>
      </w:r>
      <w:r w:rsidRPr="0075768F">
        <w:rPr>
          <w:b/>
          <w:noProof/>
          <w:lang w:val="it-IT"/>
        </w:rPr>
        <w:t>Obratite se svom liječniku</w:t>
      </w:r>
      <w:r w:rsidRPr="0075768F">
        <w:rPr>
          <w:noProof/>
          <w:lang w:val="it-IT"/>
        </w:rPr>
        <w:t xml:space="preserve"> čim prije ako imate jaku bol u trbuhu.</w:t>
      </w:r>
    </w:p>
    <w:p w14:paraId="7ED6EE4F" w14:textId="77777777" w:rsidR="00976902" w:rsidRPr="0075768F" w:rsidRDefault="00976902" w:rsidP="0006449D">
      <w:pPr>
        <w:tabs>
          <w:tab w:val="clear" w:pos="567"/>
        </w:tabs>
        <w:spacing w:line="240" w:lineRule="auto"/>
        <w:rPr>
          <w:bCs/>
          <w:szCs w:val="22"/>
          <w:lang w:val="it-IT"/>
        </w:rPr>
      </w:pPr>
    </w:p>
    <w:p w14:paraId="168140D7" w14:textId="77777777" w:rsidR="001050A2" w:rsidRPr="0075768F" w:rsidRDefault="001050A2" w:rsidP="0006449D">
      <w:pPr>
        <w:keepNext/>
        <w:tabs>
          <w:tab w:val="clear" w:pos="567"/>
        </w:tabs>
        <w:spacing w:line="240" w:lineRule="auto"/>
        <w:rPr>
          <w:b/>
          <w:bCs/>
          <w:i/>
          <w:szCs w:val="22"/>
          <w:lang w:val="it-IT"/>
        </w:rPr>
      </w:pPr>
      <w:r w:rsidRPr="0075768F">
        <w:rPr>
          <w:b/>
          <w:bCs/>
          <w:i/>
          <w:szCs w:val="22"/>
          <w:lang w:val="it-IT"/>
        </w:rPr>
        <w:t>Ozbiljne kožne reakcije</w:t>
      </w:r>
    </w:p>
    <w:p w14:paraId="77A1408F" w14:textId="29B8D031" w:rsidR="001050A2" w:rsidRPr="0075768F" w:rsidRDefault="002A3DB5" w:rsidP="0006449D">
      <w:pPr>
        <w:tabs>
          <w:tab w:val="clear" w:pos="567"/>
        </w:tabs>
        <w:spacing w:line="240" w:lineRule="auto"/>
        <w:rPr>
          <w:bCs/>
          <w:szCs w:val="22"/>
          <w:lang w:val="it-IT"/>
        </w:rPr>
      </w:pPr>
      <w:r w:rsidRPr="0075768F">
        <w:rPr>
          <w:bCs/>
          <w:szCs w:val="22"/>
          <w:lang w:val="it-IT"/>
        </w:rPr>
        <w:t>U</w:t>
      </w:r>
      <w:r w:rsidR="001050A2" w:rsidRPr="0075768F">
        <w:rPr>
          <w:bCs/>
          <w:szCs w:val="22"/>
          <w:lang w:val="it-IT"/>
        </w:rPr>
        <w:t xml:space="preserve"> ljudi koji su uzimali Tafinlar u kombinaciji s trametinibom</w:t>
      </w:r>
      <w:r w:rsidRPr="0075768F">
        <w:rPr>
          <w:bCs/>
          <w:szCs w:val="22"/>
          <w:lang w:val="it-IT"/>
        </w:rPr>
        <w:t xml:space="preserve"> prijavljene su ozbiljne kožne reakcije</w:t>
      </w:r>
      <w:r w:rsidR="001050A2" w:rsidRPr="0075768F">
        <w:rPr>
          <w:bCs/>
          <w:szCs w:val="22"/>
          <w:lang w:val="it-IT"/>
        </w:rPr>
        <w:t>. Odmah se obratite svom liječniku ako primijetite bilo kakve promjene na koži (pogledajte dio 4 za simptome na koje treba obratiti pažnju).</w:t>
      </w:r>
    </w:p>
    <w:p w14:paraId="3217A3F8" w14:textId="78EAF3EE" w:rsidR="009D377F" w:rsidRPr="0075768F" w:rsidRDefault="009D377F" w:rsidP="0006449D">
      <w:pPr>
        <w:tabs>
          <w:tab w:val="clear" w:pos="567"/>
        </w:tabs>
        <w:spacing w:line="240" w:lineRule="auto"/>
        <w:rPr>
          <w:bCs/>
          <w:szCs w:val="22"/>
          <w:lang w:val="it-IT"/>
        </w:rPr>
      </w:pPr>
    </w:p>
    <w:p w14:paraId="689CF15D" w14:textId="4F3B638F" w:rsidR="009D377F" w:rsidRPr="0075768F" w:rsidRDefault="009D377F" w:rsidP="0006449D">
      <w:pPr>
        <w:keepNext/>
        <w:tabs>
          <w:tab w:val="clear" w:pos="567"/>
        </w:tabs>
        <w:spacing w:line="240" w:lineRule="auto"/>
        <w:rPr>
          <w:b/>
          <w:bCs/>
          <w:i/>
          <w:szCs w:val="22"/>
          <w:lang w:val="it-IT"/>
        </w:rPr>
      </w:pPr>
      <w:r w:rsidRPr="0075768F">
        <w:rPr>
          <w:b/>
          <w:bCs/>
          <w:i/>
          <w:szCs w:val="22"/>
          <w:lang w:val="it-IT"/>
        </w:rPr>
        <w:t>Upalna bolest koja uglavnom zahvaća kožu, pluća, oči i limfne čvorove</w:t>
      </w:r>
    </w:p>
    <w:p w14:paraId="6CF5CC4E" w14:textId="3EBB02AE" w:rsidR="009D377F" w:rsidRPr="0075768F" w:rsidRDefault="009D377F" w:rsidP="0006449D">
      <w:pPr>
        <w:tabs>
          <w:tab w:val="clear" w:pos="567"/>
        </w:tabs>
        <w:spacing w:line="240" w:lineRule="auto"/>
        <w:rPr>
          <w:bCs/>
          <w:szCs w:val="22"/>
          <w:lang w:val="it-IT"/>
        </w:rPr>
      </w:pPr>
      <w:r w:rsidRPr="0075768F">
        <w:rPr>
          <w:bCs/>
          <w:szCs w:val="22"/>
          <w:lang w:val="it-IT"/>
        </w:rPr>
        <w:t>Upalna bolest koja uglavnom zahvaća kožu, pluća, oči i limfne čvorove (sarkoidoza). Česti simptomi sarkoidoze mogu uključivati kašalj, nedostatak zraka, otečene limfne čvorove, smetnje vida, vrućicu, umor, bolove i oticanje zglobova te osjetljive kvržice na koži. Obratite se liječniku ako Vam se pojavi neki od tih simptoma.</w:t>
      </w:r>
    </w:p>
    <w:p w14:paraId="0036A098" w14:textId="1FA36D8B" w:rsidR="001050A2" w:rsidRPr="0075768F" w:rsidRDefault="001050A2" w:rsidP="0006449D">
      <w:pPr>
        <w:tabs>
          <w:tab w:val="clear" w:pos="567"/>
        </w:tabs>
        <w:spacing w:line="240" w:lineRule="auto"/>
        <w:rPr>
          <w:bCs/>
          <w:szCs w:val="22"/>
          <w:lang w:val="it-IT"/>
        </w:rPr>
      </w:pPr>
    </w:p>
    <w:p w14:paraId="77BC7AB8" w14:textId="77777777" w:rsidR="00297A25" w:rsidRPr="0075768F" w:rsidRDefault="00297A25" w:rsidP="0006449D">
      <w:pPr>
        <w:keepNext/>
        <w:tabs>
          <w:tab w:val="clear" w:pos="567"/>
        </w:tabs>
        <w:spacing w:line="240" w:lineRule="auto"/>
        <w:rPr>
          <w:b/>
          <w:i/>
          <w:iCs/>
          <w:szCs w:val="22"/>
          <w:lang w:val="it-IT"/>
        </w:rPr>
      </w:pPr>
      <w:r w:rsidRPr="0075768F">
        <w:rPr>
          <w:b/>
          <w:i/>
          <w:iCs/>
          <w:szCs w:val="22"/>
          <w:lang w:val="it-IT"/>
        </w:rPr>
        <w:t>Poremećaji imunosnog sustava</w:t>
      </w:r>
    </w:p>
    <w:p w14:paraId="5BAE326E" w14:textId="65C25279" w:rsidR="00297A25" w:rsidRPr="0075768F" w:rsidRDefault="00297A25" w:rsidP="0006449D">
      <w:pPr>
        <w:tabs>
          <w:tab w:val="clear" w:pos="567"/>
        </w:tabs>
        <w:spacing w:line="240" w:lineRule="auto"/>
        <w:rPr>
          <w:bCs/>
          <w:szCs w:val="22"/>
          <w:lang w:val="it-IT"/>
        </w:rPr>
      </w:pPr>
      <w:r w:rsidRPr="0075768F">
        <w:rPr>
          <w:bCs/>
          <w:szCs w:val="22"/>
          <w:lang w:val="it-IT"/>
        </w:rPr>
        <w:t>Tafinlar u kombinaciji s trametinibom u rijetkim slučajevima može uzrokovati stanje (hemofagocitnu limfohistiocitozu ili HLH) u kojem imunosni sustav proizvodi previše histiocita i limfocita (stanica koje sudjeluju u borbi protiv infekcija). Simptomi mogu uključivati povećanu jetru i/ili slezenu, kožni osip, povećane limfne čvorove, probleme s disanjem, lako stvaranje modrica, poremećaj rada bubrega i probleme sa srcem. Odmah obavijestite svojeg liječnika ako Vam se istodobno pojavi više simptoma kao što su vrućica, otečene limfne žlijezde, modrice ili kožni osip.</w:t>
      </w:r>
    </w:p>
    <w:p w14:paraId="2AE79B3F" w14:textId="77777777" w:rsidR="00AB1695" w:rsidRPr="0075768F" w:rsidRDefault="00AB1695" w:rsidP="0006449D">
      <w:pPr>
        <w:tabs>
          <w:tab w:val="clear" w:pos="567"/>
        </w:tabs>
        <w:spacing w:line="240" w:lineRule="auto"/>
        <w:rPr>
          <w:bCs/>
          <w:szCs w:val="22"/>
          <w:lang w:val="it-IT"/>
        </w:rPr>
      </w:pPr>
    </w:p>
    <w:p w14:paraId="5B65298C" w14:textId="77777777" w:rsidR="00D75687" w:rsidRPr="0075768F" w:rsidRDefault="00D75687" w:rsidP="0006449D">
      <w:pPr>
        <w:keepNext/>
        <w:numPr>
          <w:ilvl w:val="12"/>
          <w:numId w:val="0"/>
        </w:numPr>
        <w:tabs>
          <w:tab w:val="clear" w:pos="567"/>
        </w:tabs>
        <w:spacing w:line="240" w:lineRule="auto"/>
        <w:rPr>
          <w:b/>
          <w:i/>
          <w:iCs/>
          <w:noProof/>
        </w:rPr>
      </w:pPr>
      <w:bookmarkStart w:id="21" w:name="_Hlk164758039"/>
      <w:r w:rsidRPr="0075768F">
        <w:rPr>
          <w:b/>
          <w:i/>
          <w:iCs/>
          <w:noProof/>
        </w:rPr>
        <w:t>Sindrom lize tumora</w:t>
      </w:r>
    </w:p>
    <w:p w14:paraId="52F7BC18" w14:textId="1CFCA033" w:rsidR="00D75687" w:rsidRPr="0075768F" w:rsidRDefault="00D75687" w:rsidP="0006449D">
      <w:pPr>
        <w:numPr>
          <w:ilvl w:val="12"/>
          <w:numId w:val="0"/>
        </w:numPr>
        <w:tabs>
          <w:tab w:val="clear" w:pos="567"/>
        </w:tabs>
        <w:spacing w:line="240" w:lineRule="auto"/>
        <w:rPr>
          <w:bCs/>
          <w:noProof/>
        </w:rPr>
      </w:pPr>
      <w:r w:rsidRPr="0075768F">
        <w:rPr>
          <w:bCs/>
          <w:noProof/>
        </w:rPr>
        <w:t xml:space="preserve">Ako Vam se pojave sljedeći simptomi, odmah obavijestite svog liječnika jer ovo može biti po život opasno stanje: mučnina, nedostatak zraka, nepravilni otkucaji srca, grčevi u mišićima, napadaji, zamućenje mokraće, smanjeno izlučivanje mokraće i umor. Oni mogu biti uzrokovani skupinom metaboličkih komplikacija koje se mogu pojaviti tijekom liječenja raka, a uzrokovane su raspadnim produktima iz umirućih stanica raka (sindrom lize tumora ili </w:t>
      </w:r>
      <w:r w:rsidR="00847CD1" w:rsidRPr="0075768F">
        <w:rPr>
          <w:bCs/>
          <w:noProof/>
        </w:rPr>
        <w:t>SLT</w:t>
      </w:r>
      <w:r w:rsidRPr="0075768F">
        <w:rPr>
          <w:bCs/>
          <w:noProof/>
        </w:rPr>
        <w:t>) i mogu dovesti do promjena u bubrežnoj funkciji (</w:t>
      </w:r>
      <w:proofErr w:type="spellStart"/>
      <w:r w:rsidRPr="0075768F">
        <w:t>također</w:t>
      </w:r>
      <w:proofErr w:type="spellEnd"/>
      <w:r w:rsidRPr="0075768F">
        <w:t xml:space="preserve"> </w:t>
      </w:r>
      <w:proofErr w:type="spellStart"/>
      <w:r w:rsidRPr="0075768F">
        <w:t>pogledajte</w:t>
      </w:r>
      <w:proofErr w:type="spellEnd"/>
      <w:r w:rsidRPr="0075768F">
        <w:t xml:space="preserve"> </w:t>
      </w:r>
      <w:proofErr w:type="spellStart"/>
      <w:r w:rsidRPr="0075768F">
        <w:t>dio</w:t>
      </w:r>
      <w:bookmarkStart w:id="22" w:name="_Hlk164857517"/>
      <w:proofErr w:type="spellEnd"/>
      <w:r w:rsidR="00064C9D" w:rsidRPr="0075768F">
        <w:rPr>
          <w:szCs w:val="22"/>
          <w:lang w:val="hr-HR"/>
        </w:rPr>
        <w:t> </w:t>
      </w:r>
      <w:bookmarkEnd w:id="22"/>
      <w:r w:rsidRPr="0075768F">
        <w:t>4</w:t>
      </w:r>
      <w:r w:rsidRPr="0075768F">
        <w:rPr>
          <w:bCs/>
          <w:noProof/>
        </w:rPr>
        <w:t>).</w:t>
      </w:r>
    </w:p>
    <w:bookmarkEnd w:id="21"/>
    <w:p w14:paraId="1DC07252" w14:textId="77777777" w:rsidR="00660A9C" w:rsidRPr="0075768F" w:rsidRDefault="00660A9C" w:rsidP="0006449D">
      <w:pPr>
        <w:tabs>
          <w:tab w:val="clear" w:pos="567"/>
        </w:tabs>
        <w:spacing w:line="240" w:lineRule="auto"/>
        <w:rPr>
          <w:bCs/>
          <w:szCs w:val="22"/>
          <w:lang w:val="it-IT"/>
        </w:rPr>
      </w:pPr>
    </w:p>
    <w:p w14:paraId="4ABB9766" w14:textId="77777777" w:rsidR="008607A7" w:rsidRPr="0075768F" w:rsidRDefault="002B3CAA" w:rsidP="0006449D">
      <w:pPr>
        <w:keepNext/>
        <w:tabs>
          <w:tab w:val="clear" w:pos="567"/>
        </w:tabs>
        <w:spacing w:line="240" w:lineRule="auto"/>
        <w:rPr>
          <w:b/>
          <w:bCs/>
          <w:szCs w:val="22"/>
          <w:lang w:val="hr-HR"/>
        </w:rPr>
      </w:pPr>
      <w:r w:rsidRPr="0075768F">
        <w:rPr>
          <w:b/>
          <w:bCs/>
          <w:szCs w:val="22"/>
          <w:lang w:val="hr-HR"/>
        </w:rPr>
        <w:t>Djeca i adolescenti</w:t>
      </w:r>
    </w:p>
    <w:p w14:paraId="19ABF608" w14:textId="77777777" w:rsidR="008607A7" w:rsidRPr="0075768F" w:rsidRDefault="002B3CAA" w:rsidP="0006449D">
      <w:pPr>
        <w:tabs>
          <w:tab w:val="clear" w:pos="567"/>
        </w:tabs>
        <w:spacing w:line="240" w:lineRule="auto"/>
        <w:rPr>
          <w:szCs w:val="22"/>
          <w:lang w:val="hr-HR"/>
        </w:rPr>
      </w:pPr>
      <w:r w:rsidRPr="0075768F">
        <w:rPr>
          <w:szCs w:val="22"/>
          <w:lang w:val="hr-HR"/>
        </w:rPr>
        <w:t xml:space="preserve">Tafinlar se ne </w:t>
      </w:r>
      <w:r w:rsidR="00EF708D" w:rsidRPr="0075768F">
        <w:rPr>
          <w:szCs w:val="22"/>
          <w:lang w:val="hr-HR"/>
        </w:rPr>
        <w:t>preporučuje</w:t>
      </w:r>
      <w:r w:rsidRPr="0075768F">
        <w:rPr>
          <w:szCs w:val="22"/>
          <w:lang w:val="hr-HR"/>
        </w:rPr>
        <w:t xml:space="preserve"> za </w:t>
      </w:r>
      <w:r w:rsidR="007B058F" w:rsidRPr="0075768F">
        <w:rPr>
          <w:szCs w:val="22"/>
          <w:lang w:val="hr-HR"/>
        </w:rPr>
        <w:t>djecu</w:t>
      </w:r>
      <w:r w:rsidRPr="0075768F">
        <w:rPr>
          <w:szCs w:val="22"/>
          <w:lang w:val="hr-HR"/>
        </w:rPr>
        <w:t xml:space="preserve"> i adolescente. Nisu poznati učinci </w:t>
      </w:r>
      <w:r w:rsidR="00B93A76" w:rsidRPr="0075768F">
        <w:rPr>
          <w:szCs w:val="22"/>
          <w:lang w:val="hr-HR"/>
        </w:rPr>
        <w:t xml:space="preserve">lijeka </w:t>
      </w:r>
      <w:r w:rsidRPr="0075768F">
        <w:rPr>
          <w:szCs w:val="22"/>
          <w:lang w:val="hr-HR"/>
        </w:rPr>
        <w:t xml:space="preserve">Tafinlar na </w:t>
      </w:r>
      <w:r w:rsidR="007B058F" w:rsidRPr="0075768F">
        <w:rPr>
          <w:szCs w:val="22"/>
          <w:lang w:val="hr-HR"/>
        </w:rPr>
        <w:t>osobe</w:t>
      </w:r>
      <w:r w:rsidRPr="0075768F">
        <w:rPr>
          <w:szCs w:val="22"/>
          <w:lang w:val="hr-HR"/>
        </w:rPr>
        <w:t xml:space="preserve"> mlađe od 18</w:t>
      </w:r>
      <w:r w:rsidR="00BD0CB5" w:rsidRPr="0075768F">
        <w:rPr>
          <w:szCs w:val="22"/>
          <w:lang w:val="hr-HR"/>
        </w:rPr>
        <w:t> </w:t>
      </w:r>
      <w:r w:rsidRPr="0075768F">
        <w:rPr>
          <w:szCs w:val="22"/>
          <w:lang w:val="hr-HR"/>
        </w:rPr>
        <w:t>godina.</w:t>
      </w:r>
    </w:p>
    <w:p w14:paraId="750A47D3" w14:textId="77777777" w:rsidR="008607A7" w:rsidRPr="0075768F" w:rsidRDefault="008607A7" w:rsidP="0006449D">
      <w:pPr>
        <w:tabs>
          <w:tab w:val="clear" w:pos="567"/>
        </w:tabs>
        <w:spacing w:line="240" w:lineRule="auto"/>
        <w:rPr>
          <w:szCs w:val="22"/>
          <w:lang w:val="hr-HR"/>
        </w:rPr>
      </w:pPr>
    </w:p>
    <w:p w14:paraId="26726F54" w14:textId="77777777" w:rsidR="008607A7" w:rsidRPr="0075768F" w:rsidRDefault="002B3CAA" w:rsidP="0006449D">
      <w:pPr>
        <w:keepNext/>
        <w:tabs>
          <w:tab w:val="clear" w:pos="567"/>
        </w:tabs>
        <w:spacing w:line="240" w:lineRule="auto"/>
        <w:rPr>
          <w:b/>
          <w:bCs/>
          <w:szCs w:val="22"/>
          <w:lang w:val="hr-HR"/>
        </w:rPr>
      </w:pPr>
      <w:r w:rsidRPr="0075768F">
        <w:rPr>
          <w:b/>
          <w:bCs/>
          <w:szCs w:val="22"/>
          <w:lang w:val="hr-HR"/>
        </w:rPr>
        <w:t>Drugi lijekovi i Tafinlar</w:t>
      </w:r>
    </w:p>
    <w:p w14:paraId="0F259ECB" w14:textId="77777777" w:rsidR="008607A7" w:rsidRPr="0075768F" w:rsidRDefault="00BD0CB5" w:rsidP="0006449D">
      <w:pPr>
        <w:tabs>
          <w:tab w:val="clear" w:pos="567"/>
        </w:tabs>
        <w:spacing w:line="240" w:lineRule="auto"/>
        <w:rPr>
          <w:szCs w:val="22"/>
          <w:lang w:val="hr-HR"/>
        </w:rPr>
      </w:pPr>
      <w:r w:rsidRPr="0075768F">
        <w:rPr>
          <w:szCs w:val="22"/>
          <w:lang w:val="hr-HR"/>
        </w:rPr>
        <w:t xml:space="preserve">Prije </w:t>
      </w:r>
      <w:r w:rsidR="00AC6D8F" w:rsidRPr="0075768F">
        <w:rPr>
          <w:szCs w:val="22"/>
          <w:lang w:val="hr-HR"/>
        </w:rPr>
        <w:t>početka</w:t>
      </w:r>
      <w:r w:rsidRPr="0075768F">
        <w:rPr>
          <w:szCs w:val="22"/>
          <w:lang w:val="hr-HR"/>
        </w:rPr>
        <w:t xml:space="preserve"> liječenja, o</w:t>
      </w:r>
      <w:r w:rsidR="002B3CAA" w:rsidRPr="0075768F">
        <w:rPr>
          <w:szCs w:val="22"/>
          <w:lang w:val="hr-HR"/>
        </w:rPr>
        <w:t>bavijestite svog liječnika, ljekarnika ili medicinsku sestru ako uzimate</w:t>
      </w:r>
      <w:r w:rsidRPr="0075768F">
        <w:rPr>
          <w:szCs w:val="22"/>
          <w:lang w:val="hr-HR"/>
        </w:rPr>
        <w:t>,</w:t>
      </w:r>
      <w:r w:rsidR="002B3CAA" w:rsidRPr="0075768F">
        <w:rPr>
          <w:szCs w:val="22"/>
          <w:lang w:val="hr-HR"/>
        </w:rPr>
        <w:t xml:space="preserve"> nedavno </w:t>
      </w:r>
      <w:r w:rsidRPr="0075768F">
        <w:rPr>
          <w:szCs w:val="22"/>
          <w:lang w:val="hr-HR"/>
        </w:rPr>
        <w:t xml:space="preserve">ste </w:t>
      </w:r>
      <w:r w:rsidR="002B3CAA" w:rsidRPr="0075768F">
        <w:rPr>
          <w:szCs w:val="22"/>
          <w:lang w:val="hr-HR"/>
        </w:rPr>
        <w:t>uzeli ili biste mogli uzeti bilo koje druge lijekove</w:t>
      </w:r>
      <w:r w:rsidR="00D765C5" w:rsidRPr="0075768F">
        <w:rPr>
          <w:szCs w:val="22"/>
          <w:lang w:val="hr-HR"/>
        </w:rPr>
        <w:t>, uključujući i one koje ste nabavili</w:t>
      </w:r>
      <w:r w:rsidR="002B3CAA" w:rsidRPr="0075768F">
        <w:rPr>
          <w:szCs w:val="22"/>
          <w:lang w:val="hr-HR"/>
        </w:rPr>
        <w:t xml:space="preserve"> bez recepta.</w:t>
      </w:r>
    </w:p>
    <w:p w14:paraId="31498AD8" w14:textId="77777777" w:rsidR="008607A7" w:rsidRPr="0075768F" w:rsidRDefault="008607A7" w:rsidP="0006449D">
      <w:pPr>
        <w:tabs>
          <w:tab w:val="clear" w:pos="567"/>
        </w:tabs>
        <w:spacing w:line="240" w:lineRule="auto"/>
        <w:rPr>
          <w:szCs w:val="22"/>
          <w:lang w:val="hr-HR"/>
        </w:rPr>
      </w:pPr>
    </w:p>
    <w:p w14:paraId="6D6043AD" w14:textId="77777777" w:rsidR="008607A7" w:rsidRPr="0075768F" w:rsidRDefault="002B3CAA" w:rsidP="0006449D">
      <w:pPr>
        <w:keepNext/>
        <w:tabs>
          <w:tab w:val="clear" w:pos="567"/>
        </w:tabs>
        <w:spacing w:line="240" w:lineRule="auto"/>
        <w:rPr>
          <w:szCs w:val="22"/>
          <w:lang w:val="hr-HR"/>
        </w:rPr>
      </w:pPr>
      <w:r w:rsidRPr="0075768F">
        <w:rPr>
          <w:szCs w:val="22"/>
          <w:lang w:val="hr-HR"/>
        </w:rPr>
        <w:t xml:space="preserve">Neki lijekovi mogu utjecati na djelovanje </w:t>
      </w:r>
      <w:r w:rsidR="00B93A76" w:rsidRPr="0075768F">
        <w:rPr>
          <w:szCs w:val="22"/>
          <w:lang w:val="hr-HR"/>
        </w:rPr>
        <w:t xml:space="preserve">lijeka </w:t>
      </w:r>
      <w:r w:rsidRPr="0075768F">
        <w:rPr>
          <w:szCs w:val="22"/>
          <w:lang w:val="hr-HR"/>
        </w:rPr>
        <w:t xml:space="preserve">Tafinlar, ili mogu povećati vjerojatnost pojave nuspojava. Tafinlar također </w:t>
      </w:r>
      <w:r w:rsidR="007B058F" w:rsidRPr="0075768F">
        <w:rPr>
          <w:szCs w:val="22"/>
          <w:lang w:val="hr-HR"/>
        </w:rPr>
        <w:t>može</w:t>
      </w:r>
      <w:r w:rsidRPr="0075768F">
        <w:rPr>
          <w:szCs w:val="22"/>
          <w:lang w:val="hr-HR"/>
        </w:rPr>
        <w:t xml:space="preserve"> utjecati na djelovanje nekih drugih lijekova. </w:t>
      </w:r>
      <w:r w:rsidR="00997AB4" w:rsidRPr="0075768F">
        <w:rPr>
          <w:szCs w:val="22"/>
          <w:lang w:val="hr-HR"/>
        </w:rPr>
        <w:t>Oni</w:t>
      </w:r>
      <w:r w:rsidRPr="0075768F">
        <w:rPr>
          <w:szCs w:val="22"/>
          <w:lang w:val="hr-HR"/>
        </w:rPr>
        <w:t xml:space="preserve"> uključuju:</w:t>
      </w:r>
    </w:p>
    <w:p w14:paraId="2111416E" w14:textId="77777777" w:rsidR="00D67AC4" w:rsidRPr="0075768F" w:rsidRDefault="002B3CAA" w:rsidP="0006449D">
      <w:pPr>
        <w:numPr>
          <w:ilvl w:val="0"/>
          <w:numId w:val="17"/>
        </w:numPr>
        <w:tabs>
          <w:tab w:val="clear" w:pos="567"/>
        </w:tabs>
        <w:spacing w:line="240" w:lineRule="auto"/>
        <w:ind w:left="567" w:hanging="567"/>
        <w:rPr>
          <w:szCs w:val="22"/>
          <w:lang w:val="hr-HR"/>
        </w:rPr>
      </w:pPr>
      <w:r w:rsidRPr="0075768F">
        <w:rPr>
          <w:b/>
          <w:bCs/>
          <w:szCs w:val="22"/>
          <w:lang w:val="hr-HR"/>
        </w:rPr>
        <w:t>lijekove</w:t>
      </w:r>
      <w:r w:rsidRPr="0075768F">
        <w:rPr>
          <w:szCs w:val="22"/>
          <w:lang w:val="hr-HR"/>
        </w:rPr>
        <w:t xml:space="preserve"> </w:t>
      </w:r>
      <w:r w:rsidR="00D765C5" w:rsidRPr="0075768F">
        <w:rPr>
          <w:b/>
          <w:szCs w:val="22"/>
          <w:lang w:val="hr-HR"/>
        </w:rPr>
        <w:t>za sprječavanje trudnoće</w:t>
      </w:r>
      <w:r w:rsidR="00D765C5" w:rsidRPr="0075768F">
        <w:rPr>
          <w:szCs w:val="22"/>
          <w:lang w:val="hr-HR"/>
        </w:rPr>
        <w:t xml:space="preserve"> </w:t>
      </w:r>
      <w:r w:rsidRPr="0075768F">
        <w:rPr>
          <w:szCs w:val="22"/>
          <w:lang w:val="hr-HR"/>
        </w:rPr>
        <w:t>(</w:t>
      </w:r>
      <w:r w:rsidRPr="0075768F">
        <w:rPr>
          <w:i/>
          <w:iCs/>
          <w:szCs w:val="22"/>
          <w:lang w:val="hr-HR"/>
        </w:rPr>
        <w:t>kontraceptive</w:t>
      </w:r>
      <w:r w:rsidRPr="0075768F">
        <w:rPr>
          <w:iCs/>
          <w:szCs w:val="22"/>
          <w:lang w:val="hr-HR"/>
        </w:rPr>
        <w:t xml:space="preserve">) </w:t>
      </w:r>
      <w:r w:rsidRPr="0075768F">
        <w:rPr>
          <w:szCs w:val="22"/>
          <w:lang w:val="hr-HR"/>
        </w:rPr>
        <w:t xml:space="preserve">koji sadrže </w:t>
      </w:r>
      <w:r w:rsidR="007B058F" w:rsidRPr="0075768F">
        <w:rPr>
          <w:szCs w:val="22"/>
          <w:lang w:val="hr-HR"/>
        </w:rPr>
        <w:t>hormone</w:t>
      </w:r>
      <w:r w:rsidRPr="0075768F">
        <w:rPr>
          <w:szCs w:val="22"/>
          <w:lang w:val="hr-HR"/>
        </w:rPr>
        <w:t>, poput pilula, injekcija ili flastera</w:t>
      </w:r>
    </w:p>
    <w:p w14:paraId="2E07DCEC" w14:textId="77777777" w:rsidR="00D67AC4" w:rsidRPr="0075768F" w:rsidRDefault="002B3CAA" w:rsidP="0006449D">
      <w:pPr>
        <w:numPr>
          <w:ilvl w:val="0"/>
          <w:numId w:val="17"/>
        </w:numPr>
        <w:tabs>
          <w:tab w:val="clear" w:pos="567"/>
        </w:tabs>
        <w:spacing w:line="240" w:lineRule="auto"/>
        <w:ind w:left="567" w:hanging="567"/>
        <w:rPr>
          <w:b/>
          <w:bCs/>
          <w:szCs w:val="22"/>
          <w:lang w:val="hr-HR"/>
        </w:rPr>
      </w:pPr>
      <w:r w:rsidRPr="0075768F">
        <w:rPr>
          <w:szCs w:val="22"/>
          <w:lang w:val="hr-HR"/>
        </w:rPr>
        <w:t>varfarin i acenokumarol, lijekov</w:t>
      </w:r>
      <w:r w:rsidR="00D765C5" w:rsidRPr="0075768F">
        <w:rPr>
          <w:szCs w:val="22"/>
          <w:lang w:val="hr-HR"/>
        </w:rPr>
        <w:t>i</w:t>
      </w:r>
      <w:r w:rsidRPr="0075768F">
        <w:rPr>
          <w:szCs w:val="22"/>
          <w:lang w:val="hr-HR"/>
        </w:rPr>
        <w:t xml:space="preserve"> </w:t>
      </w:r>
      <w:r w:rsidRPr="0075768F">
        <w:rPr>
          <w:b/>
          <w:bCs/>
          <w:szCs w:val="22"/>
          <w:lang w:val="hr-HR"/>
        </w:rPr>
        <w:t xml:space="preserve">za </w:t>
      </w:r>
      <w:r w:rsidR="007B058F" w:rsidRPr="0075768F">
        <w:rPr>
          <w:b/>
          <w:bCs/>
          <w:szCs w:val="22"/>
          <w:lang w:val="hr-HR"/>
        </w:rPr>
        <w:t>sprječavanje</w:t>
      </w:r>
      <w:r w:rsidRPr="0075768F">
        <w:rPr>
          <w:b/>
          <w:bCs/>
          <w:szCs w:val="22"/>
          <w:lang w:val="hr-HR"/>
        </w:rPr>
        <w:t xml:space="preserve"> </w:t>
      </w:r>
      <w:r w:rsidR="00997AB4" w:rsidRPr="0075768F">
        <w:rPr>
          <w:b/>
          <w:bCs/>
          <w:szCs w:val="22"/>
          <w:lang w:val="hr-HR"/>
        </w:rPr>
        <w:t xml:space="preserve">zgrušavanja </w:t>
      </w:r>
      <w:r w:rsidRPr="0075768F">
        <w:rPr>
          <w:b/>
          <w:bCs/>
          <w:szCs w:val="22"/>
          <w:lang w:val="hr-HR"/>
        </w:rPr>
        <w:t>krvi</w:t>
      </w:r>
    </w:p>
    <w:p w14:paraId="7EB319E7" w14:textId="77777777" w:rsidR="00D67AC4" w:rsidRPr="0075768F" w:rsidRDefault="006E3DB4" w:rsidP="0006449D">
      <w:pPr>
        <w:numPr>
          <w:ilvl w:val="0"/>
          <w:numId w:val="17"/>
        </w:numPr>
        <w:tabs>
          <w:tab w:val="clear" w:pos="567"/>
        </w:tabs>
        <w:spacing w:line="240" w:lineRule="auto"/>
        <w:ind w:left="567" w:hanging="567"/>
        <w:rPr>
          <w:b/>
          <w:bCs/>
          <w:szCs w:val="22"/>
          <w:lang w:val="hr-HR"/>
        </w:rPr>
      </w:pPr>
      <w:r w:rsidRPr="0075768F">
        <w:rPr>
          <w:bCs/>
          <w:szCs w:val="22"/>
          <w:lang w:val="hr-HR"/>
        </w:rPr>
        <w:t xml:space="preserve">digoksin, koji se primjenjuje u liječenju </w:t>
      </w:r>
      <w:r w:rsidRPr="0075768F">
        <w:rPr>
          <w:b/>
          <w:bCs/>
          <w:szCs w:val="22"/>
          <w:lang w:val="hr-HR"/>
        </w:rPr>
        <w:t>sr</w:t>
      </w:r>
      <w:r w:rsidR="00997AB4" w:rsidRPr="0075768F">
        <w:rPr>
          <w:b/>
          <w:bCs/>
          <w:szCs w:val="22"/>
          <w:lang w:val="hr-HR"/>
        </w:rPr>
        <w:t>čanih bolesti</w:t>
      </w:r>
    </w:p>
    <w:p w14:paraId="37F5C0C2" w14:textId="77777777" w:rsidR="00D67AC4" w:rsidRPr="0075768F" w:rsidRDefault="002B3CAA" w:rsidP="0006449D">
      <w:pPr>
        <w:numPr>
          <w:ilvl w:val="0"/>
          <w:numId w:val="17"/>
        </w:numPr>
        <w:tabs>
          <w:tab w:val="clear" w:pos="567"/>
        </w:tabs>
        <w:spacing w:line="240" w:lineRule="auto"/>
        <w:ind w:left="567" w:hanging="567"/>
        <w:rPr>
          <w:szCs w:val="22"/>
          <w:lang w:val="hr-HR"/>
        </w:rPr>
      </w:pPr>
      <w:r w:rsidRPr="0075768F">
        <w:rPr>
          <w:szCs w:val="22"/>
          <w:lang w:val="hr-HR"/>
        </w:rPr>
        <w:t xml:space="preserve">lijekove za terapiju </w:t>
      </w:r>
      <w:r w:rsidRPr="0075768F">
        <w:rPr>
          <w:b/>
          <w:bCs/>
          <w:szCs w:val="22"/>
          <w:lang w:val="hr-HR"/>
        </w:rPr>
        <w:t>gljivičnih infekcija</w:t>
      </w:r>
      <w:r w:rsidRPr="0075768F">
        <w:rPr>
          <w:szCs w:val="22"/>
          <w:lang w:val="hr-HR"/>
        </w:rPr>
        <w:t>, poput ketokonazola, itrakonazola, vorikonazola i posakonazola</w:t>
      </w:r>
    </w:p>
    <w:p w14:paraId="69F0A678" w14:textId="77777777" w:rsidR="00D67AC4" w:rsidRPr="0075768F" w:rsidRDefault="002B3CAA" w:rsidP="0006449D">
      <w:pPr>
        <w:numPr>
          <w:ilvl w:val="0"/>
          <w:numId w:val="17"/>
        </w:numPr>
        <w:tabs>
          <w:tab w:val="clear" w:pos="567"/>
        </w:tabs>
        <w:spacing w:line="240" w:lineRule="auto"/>
        <w:ind w:left="567" w:hanging="567"/>
        <w:rPr>
          <w:szCs w:val="22"/>
          <w:lang w:val="hr-HR"/>
        </w:rPr>
      </w:pPr>
      <w:r w:rsidRPr="0075768F">
        <w:rPr>
          <w:szCs w:val="22"/>
          <w:lang w:val="hr-HR"/>
        </w:rPr>
        <w:t xml:space="preserve">neke blokatore kalcijevih kanala koji se koriste za </w:t>
      </w:r>
      <w:r w:rsidR="00AE419D" w:rsidRPr="0075768F">
        <w:rPr>
          <w:szCs w:val="22"/>
          <w:lang w:val="hr-HR"/>
        </w:rPr>
        <w:t xml:space="preserve">liječenje </w:t>
      </w:r>
      <w:r w:rsidRPr="0075768F">
        <w:rPr>
          <w:b/>
          <w:bCs/>
          <w:szCs w:val="22"/>
          <w:lang w:val="hr-HR"/>
        </w:rPr>
        <w:t>visokog krvnog tlaka</w:t>
      </w:r>
      <w:r w:rsidRPr="0075768F">
        <w:rPr>
          <w:szCs w:val="22"/>
          <w:lang w:val="hr-HR"/>
        </w:rPr>
        <w:t>, poput diltiazema, felodipina, nikardipina, nifedipina ili verapamila</w:t>
      </w:r>
    </w:p>
    <w:p w14:paraId="502F3B2F" w14:textId="77777777" w:rsidR="00BE1FBA" w:rsidRPr="0075768F" w:rsidRDefault="002B3CAA" w:rsidP="0006449D">
      <w:pPr>
        <w:numPr>
          <w:ilvl w:val="0"/>
          <w:numId w:val="17"/>
        </w:numPr>
        <w:tabs>
          <w:tab w:val="clear" w:pos="567"/>
        </w:tabs>
        <w:spacing w:line="240" w:lineRule="auto"/>
        <w:ind w:left="567" w:hanging="567"/>
        <w:rPr>
          <w:szCs w:val="22"/>
          <w:lang w:val="hr-HR"/>
        </w:rPr>
      </w:pPr>
      <w:r w:rsidRPr="0075768F">
        <w:rPr>
          <w:szCs w:val="22"/>
          <w:lang w:val="hr-HR"/>
        </w:rPr>
        <w:t xml:space="preserve">lijekove za </w:t>
      </w:r>
      <w:r w:rsidR="007B058F" w:rsidRPr="0075768F">
        <w:rPr>
          <w:szCs w:val="22"/>
          <w:lang w:val="hr-HR"/>
        </w:rPr>
        <w:t>liječenje</w:t>
      </w:r>
      <w:r w:rsidRPr="0075768F">
        <w:rPr>
          <w:szCs w:val="22"/>
          <w:lang w:val="hr-HR"/>
        </w:rPr>
        <w:t xml:space="preserve"> </w:t>
      </w:r>
      <w:r w:rsidR="0043102B" w:rsidRPr="0075768F">
        <w:rPr>
          <w:b/>
          <w:bCs/>
          <w:szCs w:val="22"/>
          <w:lang w:val="hr-HR"/>
        </w:rPr>
        <w:t>raka</w:t>
      </w:r>
      <w:r w:rsidRPr="0075768F">
        <w:rPr>
          <w:b/>
          <w:bCs/>
          <w:szCs w:val="22"/>
          <w:lang w:val="hr-HR"/>
        </w:rPr>
        <w:t>,</w:t>
      </w:r>
      <w:r w:rsidRPr="0075768F">
        <w:rPr>
          <w:szCs w:val="22"/>
          <w:lang w:val="hr-HR"/>
        </w:rPr>
        <w:t xml:space="preserve"> poput </w:t>
      </w:r>
      <w:r w:rsidR="007B058F" w:rsidRPr="0075768F">
        <w:rPr>
          <w:szCs w:val="22"/>
          <w:lang w:val="hr-HR"/>
        </w:rPr>
        <w:t>kabazitaksela</w:t>
      </w:r>
    </w:p>
    <w:p w14:paraId="3EFE6200" w14:textId="77777777" w:rsidR="008225BD" w:rsidRPr="0075768F" w:rsidRDefault="008225BD" w:rsidP="0006449D">
      <w:pPr>
        <w:numPr>
          <w:ilvl w:val="0"/>
          <w:numId w:val="17"/>
        </w:numPr>
        <w:tabs>
          <w:tab w:val="clear" w:pos="567"/>
        </w:tabs>
        <w:spacing w:line="240" w:lineRule="auto"/>
        <w:ind w:left="567" w:hanging="567"/>
        <w:rPr>
          <w:szCs w:val="22"/>
          <w:lang w:val="hr-HR"/>
        </w:rPr>
      </w:pPr>
      <w:r w:rsidRPr="0075768F">
        <w:rPr>
          <w:szCs w:val="22"/>
          <w:lang w:val="hr-HR"/>
        </w:rPr>
        <w:t xml:space="preserve">neke lijekove koji </w:t>
      </w:r>
      <w:r w:rsidRPr="0075768F">
        <w:rPr>
          <w:b/>
          <w:szCs w:val="22"/>
          <w:lang w:val="hr-HR"/>
        </w:rPr>
        <w:t>s</w:t>
      </w:r>
      <w:r w:rsidR="000F05FF" w:rsidRPr="0075768F">
        <w:rPr>
          <w:b/>
          <w:szCs w:val="22"/>
          <w:lang w:val="hr-HR"/>
        </w:rPr>
        <w:t>nizuju</w:t>
      </w:r>
      <w:r w:rsidRPr="0075768F">
        <w:rPr>
          <w:b/>
          <w:szCs w:val="22"/>
          <w:lang w:val="hr-HR"/>
        </w:rPr>
        <w:t xml:space="preserve"> mas</w:t>
      </w:r>
      <w:r w:rsidR="000F05FF" w:rsidRPr="0075768F">
        <w:rPr>
          <w:b/>
          <w:szCs w:val="22"/>
          <w:lang w:val="hr-HR"/>
        </w:rPr>
        <w:t>noće</w:t>
      </w:r>
      <w:r w:rsidRPr="0075768F">
        <w:rPr>
          <w:b/>
          <w:szCs w:val="22"/>
          <w:lang w:val="hr-HR"/>
        </w:rPr>
        <w:t xml:space="preserve"> (lipide)</w:t>
      </w:r>
      <w:r w:rsidRPr="0075768F">
        <w:rPr>
          <w:szCs w:val="22"/>
          <w:lang w:val="hr-HR"/>
        </w:rPr>
        <w:t xml:space="preserve"> u </w:t>
      </w:r>
      <w:r w:rsidR="00C844A4" w:rsidRPr="0075768F">
        <w:rPr>
          <w:szCs w:val="22"/>
          <w:lang w:val="hr-HR"/>
        </w:rPr>
        <w:t>krvi</w:t>
      </w:r>
      <w:r w:rsidR="000F05FF" w:rsidRPr="0075768F">
        <w:rPr>
          <w:szCs w:val="22"/>
          <w:lang w:val="hr-HR"/>
        </w:rPr>
        <w:t>,</w:t>
      </w:r>
      <w:r w:rsidR="00C844A4" w:rsidRPr="0075768F">
        <w:rPr>
          <w:szCs w:val="22"/>
          <w:lang w:val="hr-HR"/>
        </w:rPr>
        <w:t xml:space="preserve"> </w:t>
      </w:r>
      <w:r w:rsidR="00332E23" w:rsidRPr="0075768F">
        <w:rPr>
          <w:szCs w:val="22"/>
          <w:lang w:val="hr-HR"/>
        </w:rPr>
        <w:t xml:space="preserve">poput </w:t>
      </w:r>
      <w:r w:rsidRPr="0075768F">
        <w:rPr>
          <w:szCs w:val="22"/>
          <w:lang w:val="hr-HR"/>
        </w:rPr>
        <w:t>gemfibrozil</w:t>
      </w:r>
      <w:r w:rsidR="00332E23" w:rsidRPr="0075768F">
        <w:rPr>
          <w:szCs w:val="22"/>
          <w:lang w:val="hr-HR"/>
        </w:rPr>
        <w:t>a</w:t>
      </w:r>
    </w:p>
    <w:p w14:paraId="4002715E" w14:textId="77777777" w:rsidR="00D67AC4" w:rsidRPr="0075768F" w:rsidRDefault="002B3CAA" w:rsidP="0006449D">
      <w:pPr>
        <w:numPr>
          <w:ilvl w:val="0"/>
          <w:numId w:val="17"/>
        </w:numPr>
        <w:tabs>
          <w:tab w:val="clear" w:pos="567"/>
        </w:tabs>
        <w:spacing w:line="240" w:lineRule="auto"/>
        <w:ind w:left="567" w:hanging="567"/>
        <w:rPr>
          <w:szCs w:val="22"/>
          <w:lang w:val="hr-HR"/>
        </w:rPr>
      </w:pPr>
      <w:r w:rsidRPr="0075768F">
        <w:rPr>
          <w:szCs w:val="22"/>
          <w:lang w:val="hr-HR"/>
        </w:rPr>
        <w:t xml:space="preserve">lijekove koji se koriste za </w:t>
      </w:r>
      <w:r w:rsidR="00AE419D" w:rsidRPr="0075768F">
        <w:rPr>
          <w:szCs w:val="22"/>
          <w:lang w:val="hr-HR"/>
        </w:rPr>
        <w:t xml:space="preserve">liječenje </w:t>
      </w:r>
      <w:r w:rsidRPr="0075768F">
        <w:rPr>
          <w:szCs w:val="22"/>
          <w:lang w:val="hr-HR"/>
        </w:rPr>
        <w:t xml:space="preserve">nekih </w:t>
      </w:r>
      <w:r w:rsidRPr="0075768F">
        <w:rPr>
          <w:b/>
          <w:bCs/>
          <w:szCs w:val="22"/>
          <w:lang w:val="hr-HR"/>
        </w:rPr>
        <w:t xml:space="preserve">psihičkih </w:t>
      </w:r>
      <w:r w:rsidR="00AE419D" w:rsidRPr="0075768F">
        <w:rPr>
          <w:b/>
          <w:bCs/>
          <w:szCs w:val="22"/>
          <w:lang w:val="hr-HR"/>
        </w:rPr>
        <w:t>poremećaja</w:t>
      </w:r>
      <w:r w:rsidRPr="0075768F">
        <w:rPr>
          <w:szCs w:val="22"/>
          <w:lang w:val="hr-HR"/>
        </w:rPr>
        <w:t>, poput haloperidola</w:t>
      </w:r>
    </w:p>
    <w:p w14:paraId="38C3F50C" w14:textId="77777777" w:rsidR="00BE1FBA" w:rsidRPr="0075768F" w:rsidRDefault="002B3CAA" w:rsidP="0006449D">
      <w:pPr>
        <w:numPr>
          <w:ilvl w:val="0"/>
          <w:numId w:val="17"/>
        </w:numPr>
        <w:tabs>
          <w:tab w:val="clear" w:pos="567"/>
        </w:tabs>
        <w:spacing w:line="240" w:lineRule="auto"/>
        <w:ind w:left="567" w:hanging="567"/>
        <w:rPr>
          <w:b/>
          <w:bCs/>
          <w:szCs w:val="22"/>
          <w:lang w:val="hr-HR"/>
        </w:rPr>
      </w:pPr>
      <w:r w:rsidRPr="0075768F">
        <w:rPr>
          <w:szCs w:val="22"/>
          <w:lang w:val="hr-HR"/>
        </w:rPr>
        <w:t xml:space="preserve">neke </w:t>
      </w:r>
      <w:r w:rsidRPr="0075768F">
        <w:rPr>
          <w:b/>
          <w:bCs/>
          <w:szCs w:val="22"/>
          <w:lang w:val="hr-HR"/>
        </w:rPr>
        <w:t>antibiotike</w:t>
      </w:r>
      <w:r w:rsidRPr="0075768F">
        <w:rPr>
          <w:szCs w:val="22"/>
          <w:lang w:val="hr-HR"/>
        </w:rPr>
        <w:t>, poput klaritromicina, doksici</w:t>
      </w:r>
      <w:r w:rsidR="00AE419D" w:rsidRPr="0075768F">
        <w:rPr>
          <w:szCs w:val="22"/>
          <w:lang w:val="hr-HR"/>
        </w:rPr>
        <w:t>k</w:t>
      </w:r>
      <w:r w:rsidRPr="0075768F">
        <w:rPr>
          <w:szCs w:val="22"/>
          <w:lang w:val="hr-HR"/>
        </w:rPr>
        <w:t>lina i telitromicina</w:t>
      </w:r>
    </w:p>
    <w:p w14:paraId="509C954A" w14:textId="77777777" w:rsidR="00BE1FBA" w:rsidRPr="0075768F" w:rsidRDefault="00AE419D" w:rsidP="0006449D">
      <w:pPr>
        <w:numPr>
          <w:ilvl w:val="0"/>
          <w:numId w:val="17"/>
        </w:numPr>
        <w:tabs>
          <w:tab w:val="clear" w:pos="567"/>
        </w:tabs>
        <w:spacing w:line="240" w:lineRule="auto"/>
        <w:ind w:left="567" w:hanging="567"/>
        <w:rPr>
          <w:szCs w:val="22"/>
          <w:lang w:val="hr-HR"/>
        </w:rPr>
      </w:pPr>
      <w:r w:rsidRPr="0075768F">
        <w:rPr>
          <w:szCs w:val="22"/>
          <w:lang w:val="hr-HR"/>
        </w:rPr>
        <w:t xml:space="preserve">neke </w:t>
      </w:r>
      <w:r w:rsidR="002B3CAA" w:rsidRPr="0075768F">
        <w:rPr>
          <w:szCs w:val="22"/>
          <w:lang w:val="hr-HR"/>
        </w:rPr>
        <w:t xml:space="preserve">lijekove </w:t>
      </w:r>
      <w:r w:rsidRPr="0075768F">
        <w:rPr>
          <w:b/>
          <w:bCs/>
          <w:szCs w:val="22"/>
          <w:lang w:val="hr-HR"/>
        </w:rPr>
        <w:t xml:space="preserve">protiv </w:t>
      </w:r>
      <w:r w:rsidR="002B3CAA" w:rsidRPr="0075768F">
        <w:rPr>
          <w:b/>
          <w:bCs/>
          <w:szCs w:val="22"/>
          <w:lang w:val="hr-HR"/>
        </w:rPr>
        <w:t>tuberkuloz</w:t>
      </w:r>
      <w:r w:rsidRPr="0075768F">
        <w:rPr>
          <w:b/>
          <w:bCs/>
          <w:szCs w:val="22"/>
          <w:lang w:val="hr-HR"/>
        </w:rPr>
        <w:t>e</w:t>
      </w:r>
      <w:r w:rsidR="006E3DB4" w:rsidRPr="0075768F">
        <w:rPr>
          <w:b/>
          <w:bCs/>
          <w:szCs w:val="22"/>
          <w:lang w:val="hr-HR"/>
        </w:rPr>
        <w:t xml:space="preserve"> </w:t>
      </w:r>
      <w:r w:rsidR="002B3CAA" w:rsidRPr="0075768F">
        <w:rPr>
          <w:szCs w:val="22"/>
          <w:lang w:val="hr-HR"/>
        </w:rPr>
        <w:t>(TB</w:t>
      </w:r>
      <w:r w:rsidRPr="0075768F">
        <w:rPr>
          <w:szCs w:val="22"/>
          <w:lang w:val="hr-HR"/>
        </w:rPr>
        <w:t>C</w:t>
      </w:r>
      <w:r w:rsidR="002B3CAA" w:rsidRPr="0075768F">
        <w:rPr>
          <w:szCs w:val="22"/>
          <w:lang w:val="hr-HR"/>
        </w:rPr>
        <w:t>), poput rifampicina</w:t>
      </w:r>
    </w:p>
    <w:p w14:paraId="2218201C" w14:textId="77777777" w:rsidR="00D67AC4" w:rsidRPr="0075768F" w:rsidRDefault="00AE419D" w:rsidP="0006449D">
      <w:pPr>
        <w:numPr>
          <w:ilvl w:val="0"/>
          <w:numId w:val="17"/>
        </w:numPr>
        <w:tabs>
          <w:tab w:val="clear" w:pos="567"/>
        </w:tabs>
        <w:spacing w:line="240" w:lineRule="auto"/>
        <w:ind w:left="567" w:hanging="567"/>
        <w:rPr>
          <w:szCs w:val="22"/>
          <w:lang w:val="hr-HR"/>
        </w:rPr>
      </w:pPr>
      <w:r w:rsidRPr="0075768F">
        <w:rPr>
          <w:szCs w:val="22"/>
          <w:lang w:val="hr-HR"/>
        </w:rPr>
        <w:t xml:space="preserve">neke </w:t>
      </w:r>
      <w:r w:rsidR="002B3CAA" w:rsidRPr="0075768F">
        <w:rPr>
          <w:szCs w:val="22"/>
          <w:lang w:val="hr-HR"/>
        </w:rPr>
        <w:t xml:space="preserve">lijekove koji smanjuju </w:t>
      </w:r>
      <w:r w:rsidR="00F5672F" w:rsidRPr="0075768F">
        <w:rPr>
          <w:bCs/>
          <w:szCs w:val="22"/>
          <w:lang w:val="hr-HR"/>
        </w:rPr>
        <w:t>razinu</w:t>
      </w:r>
      <w:r w:rsidR="002B3CAA" w:rsidRPr="0075768F">
        <w:rPr>
          <w:szCs w:val="22"/>
          <w:lang w:val="hr-HR"/>
        </w:rPr>
        <w:t xml:space="preserve"> </w:t>
      </w:r>
      <w:r w:rsidR="00F5672F" w:rsidRPr="0075768F">
        <w:rPr>
          <w:b/>
          <w:szCs w:val="22"/>
          <w:lang w:val="hr-HR"/>
        </w:rPr>
        <w:t>kolesterola</w:t>
      </w:r>
      <w:r w:rsidR="002B3CAA" w:rsidRPr="0075768F">
        <w:rPr>
          <w:szCs w:val="22"/>
          <w:lang w:val="hr-HR"/>
        </w:rPr>
        <w:t>, poput atorvastatina i simvastatina</w:t>
      </w:r>
    </w:p>
    <w:p w14:paraId="12949F0D" w14:textId="77777777" w:rsidR="00D67AC4" w:rsidRPr="0075768F" w:rsidRDefault="002B3CAA" w:rsidP="0006449D">
      <w:pPr>
        <w:numPr>
          <w:ilvl w:val="0"/>
          <w:numId w:val="17"/>
        </w:numPr>
        <w:tabs>
          <w:tab w:val="clear" w:pos="567"/>
        </w:tabs>
        <w:spacing w:line="240" w:lineRule="auto"/>
        <w:ind w:left="567" w:hanging="567"/>
        <w:rPr>
          <w:szCs w:val="22"/>
          <w:lang w:val="hr-HR"/>
        </w:rPr>
      </w:pPr>
      <w:r w:rsidRPr="0075768F">
        <w:rPr>
          <w:szCs w:val="22"/>
          <w:lang w:val="hr-HR"/>
        </w:rPr>
        <w:t xml:space="preserve">neke </w:t>
      </w:r>
      <w:r w:rsidRPr="0075768F">
        <w:rPr>
          <w:b/>
          <w:bCs/>
          <w:szCs w:val="22"/>
          <w:lang w:val="hr-HR"/>
        </w:rPr>
        <w:t>imunosupres</w:t>
      </w:r>
      <w:r w:rsidR="00AE419D" w:rsidRPr="0075768F">
        <w:rPr>
          <w:b/>
          <w:bCs/>
          <w:szCs w:val="22"/>
          <w:lang w:val="hr-HR"/>
        </w:rPr>
        <w:t>ive</w:t>
      </w:r>
      <w:r w:rsidRPr="0075768F">
        <w:rPr>
          <w:szCs w:val="22"/>
          <w:lang w:val="hr-HR"/>
        </w:rPr>
        <w:t>, poput ciklosporina, takrolimusa i sirolimusa</w:t>
      </w:r>
    </w:p>
    <w:p w14:paraId="6AA67722" w14:textId="77777777" w:rsidR="00BE1FBA" w:rsidRPr="0075768F" w:rsidRDefault="002B3CAA" w:rsidP="0006449D">
      <w:pPr>
        <w:numPr>
          <w:ilvl w:val="0"/>
          <w:numId w:val="17"/>
        </w:numPr>
        <w:tabs>
          <w:tab w:val="clear" w:pos="567"/>
        </w:tabs>
        <w:spacing w:line="240" w:lineRule="auto"/>
        <w:ind w:left="567" w:hanging="567"/>
        <w:rPr>
          <w:szCs w:val="22"/>
          <w:lang w:val="hr-HR"/>
        </w:rPr>
      </w:pPr>
      <w:r w:rsidRPr="0075768F">
        <w:rPr>
          <w:szCs w:val="22"/>
          <w:lang w:val="hr-HR"/>
        </w:rPr>
        <w:t xml:space="preserve">neke </w:t>
      </w:r>
      <w:r w:rsidRPr="0075768F">
        <w:rPr>
          <w:b/>
          <w:bCs/>
          <w:szCs w:val="22"/>
          <w:lang w:val="hr-HR"/>
        </w:rPr>
        <w:t>protuupalne</w:t>
      </w:r>
      <w:r w:rsidRPr="0075768F">
        <w:rPr>
          <w:szCs w:val="22"/>
          <w:lang w:val="hr-HR"/>
        </w:rPr>
        <w:t xml:space="preserve"> lijekove, poput deksametazona i metilprednizolona</w:t>
      </w:r>
    </w:p>
    <w:p w14:paraId="0F354326" w14:textId="77777777" w:rsidR="00BE1FBA" w:rsidRPr="0075768F" w:rsidRDefault="00AE419D" w:rsidP="0006449D">
      <w:pPr>
        <w:numPr>
          <w:ilvl w:val="0"/>
          <w:numId w:val="17"/>
        </w:numPr>
        <w:tabs>
          <w:tab w:val="clear" w:pos="567"/>
        </w:tabs>
        <w:spacing w:line="240" w:lineRule="auto"/>
        <w:ind w:left="567" w:hanging="567"/>
        <w:rPr>
          <w:szCs w:val="22"/>
          <w:lang w:val="hr-HR"/>
        </w:rPr>
      </w:pPr>
      <w:r w:rsidRPr="0075768F">
        <w:rPr>
          <w:szCs w:val="22"/>
          <w:lang w:val="hr-HR"/>
        </w:rPr>
        <w:t xml:space="preserve">neke </w:t>
      </w:r>
      <w:r w:rsidR="002B3CAA" w:rsidRPr="0075768F">
        <w:rPr>
          <w:szCs w:val="22"/>
          <w:lang w:val="hr-HR"/>
        </w:rPr>
        <w:t xml:space="preserve">lijekove za </w:t>
      </w:r>
      <w:r w:rsidRPr="0075768F">
        <w:rPr>
          <w:szCs w:val="22"/>
          <w:lang w:val="hr-HR"/>
        </w:rPr>
        <w:t xml:space="preserve">liječenje </w:t>
      </w:r>
      <w:r w:rsidR="002B3CAA" w:rsidRPr="0075768F">
        <w:rPr>
          <w:b/>
          <w:bCs/>
          <w:szCs w:val="22"/>
          <w:lang w:val="hr-HR"/>
        </w:rPr>
        <w:t>HIV</w:t>
      </w:r>
      <w:r w:rsidRPr="0075768F">
        <w:rPr>
          <w:szCs w:val="22"/>
          <w:lang w:val="hr-HR"/>
        </w:rPr>
        <w:t xml:space="preserve"> infekcije</w:t>
      </w:r>
      <w:r w:rsidR="002B3CAA" w:rsidRPr="0075768F">
        <w:rPr>
          <w:szCs w:val="22"/>
          <w:lang w:val="hr-HR"/>
        </w:rPr>
        <w:t>, poput ritonavira, amprenavira, indinavira, darunavira, delavirdina, efavirenza, fosamprenavira, lopinavira, nelfinavira, tipranavira, sak</w:t>
      </w:r>
      <w:r w:rsidRPr="0075768F">
        <w:rPr>
          <w:szCs w:val="22"/>
          <w:lang w:val="hr-HR"/>
        </w:rPr>
        <w:t>v</w:t>
      </w:r>
      <w:r w:rsidR="002B3CAA" w:rsidRPr="0075768F">
        <w:rPr>
          <w:szCs w:val="22"/>
          <w:lang w:val="hr-HR"/>
        </w:rPr>
        <w:t>inavira i atazanavira</w:t>
      </w:r>
    </w:p>
    <w:p w14:paraId="095DBC95" w14:textId="77777777" w:rsidR="00D67AC4" w:rsidRPr="0075768F" w:rsidRDefault="00AE419D" w:rsidP="0006449D">
      <w:pPr>
        <w:numPr>
          <w:ilvl w:val="0"/>
          <w:numId w:val="17"/>
        </w:numPr>
        <w:tabs>
          <w:tab w:val="clear" w:pos="567"/>
        </w:tabs>
        <w:spacing w:line="240" w:lineRule="auto"/>
        <w:ind w:left="567" w:hanging="567"/>
        <w:rPr>
          <w:szCs w:val="22"/>
          <w:lang w:val="hr-HR"/>
        </w:rPr>
      </w:pPr>
      <w:r w:rsidRPr="0075768F">
        <w:rPr>
          <w:szCs w:val="22"/>
          <w:lang w:val="hr-HR"/>
        </w:rPr>
        <w:t xml:space="preserve">neke </w:t>
      </w:r>
      <w:r w:rsidR="002B3CAA" w:rsidRPr="0075768F">
        <w:rPr>
          <w:szCs w:val="22"/>
          <w:lang w:val="hr-HR"/>
        </w:rPr>
        <w:t xml:space="preserve">lijekove koji se koriste za </w:t>
      </w:r>
      <w:r w:rsidR="002B3CAA" w:rsidRPr="0075768F">
        <w:rPr>
          <w:b/>
          <w:bCs/>
          <w:szCs w:val="22"/>
          <w:lang w:val="hr-HR"/>
        </w:rPr>
        <w:t>smanjivanje boli</w:t>
      </w:r>
      <w:r w:rsidR="002B3CAA" w:rsidRPr="0075768F">
        <w:rPr>
          <w:szCs w:val="22"/>
          <w:lang w:val="hr-HR"/>
        </w:rPr>
        <w:t>, poput fentanila i metadona</w:t>
      </w:r>
    </w:p>
    <w:p w14:paraId="6C18674F" w14:textId="77777777" w:rsidR="00D67AC4" w:rsidRPr="0075768F" w:rsidRDefault="002B3CAA" w:rsidP="0006449D">
      <w:pPr>
        <w:numPr>
          <w:ilvl w:val="0"/>
          <w:numId w:val="17"/>
        </w:numPr>
        <w:tabs>
          <w:tab w:val="clear" w:pos="567"/>
        </w:tabs>
        <w:spacing w:line="240" w:lineRule="auto"/>
        <w:ind w:left="567" w:hanging="567"/>
        <w:rPr>
          <w:szCs w:val="22"/>
          <w:lang w:val="hr-HR"/>
        </w:rPr>
      </w:pPr>
      <w:r w:rsidRPr="0075768F">
        <w:rPr>
          <w:szCs w:val="22"/>
          <w:lang w:val="hr-HR"/>
        </w:rPr>
        <w:t xml:space="preserve">lijekove za </w:t>
      </w:r>
      <w:r w:rsidR="00AE419D" w:rsidRPr="0075768F">
        <w:rPr>
          <w:szCs w:val="22"/>
          <w:lang w:val="hr-HR"/>
        </w:rPr>
        <w:t xml:space="preserve">liječenje </w:t>
      </w:r>
      <w:r w:rsidRPr="0075768F">
        <w:rPr>
          <w:szCs w:val="22"/>
          <w:lang w:val="hr-HR"/>
        </w:rPr>
        <w:t xml:space="preserve">epileptičnih </w:t>
      </w:r>
      <w:r w:rsidR="00F5672F" w:rsidRPr="0075768F">
        <w:rPr>
          <w:bCs/>
          <w:szCs w:val="22"/>
          <w:lang w:val="hr-HR"/>
        </w:rPr>
        <w:t>napada</w:t>
      </w:r>
      <w:r w:rsidR="00AE419D" w:rsidRPr="0075768F">
        <w:rPr>
          <w:b/>
          <w:bCs/>
          <w:szCs w:val="22"/>
          <w:lang w:val="hr-HR"/>
        </w:rPr>
        <w:t xml:space="preserve"> (epilepsije</w:t>
      </w:r>
      <w:r w:rsidRPr="0075768F">
        <w:rPr>
          <w:szCs w:val="22"/>
          <w:lang w:val="hr-HR"/>
        </w:rPr>
        <w:t>), poput fenitoina, fenobarbitala, primidona, valproične kiseline ili karbamazepina</w:t>
      </w:r>
    </w:p>
    <w:p w14:paraId="7F4030F7" w14:textId="77777777" w:rsidR="00BE1FBA" w:rsidRPr="0075768F" w:rsidRDefault="002B3CAA" w:rsidP="0006449D">
      <w:pPr>
        <w:keepNext/>
        <w:numPr>
          <w:ilvl w:val="0"/>
          <w:numId w:val="17"/>
        </w:numPr>
        <w:tabs>
          <w:tab w:val="clear" w:pos="567"/>
        </w:tabs>
        <w:spacing w:line="240" w:lineRule="auto"/>
        <w:ind w:left="567" w:hanging="567"/>
        <w:rPr>
          <w:iCs/>
          <w:szCs w:val="22"/>
          <w:lang w:val="hr-HR"/>
        </w:rPr>
      </w:pPr>
      <w:r w:rsidRPr="0075768F">
        <w:rPr>
          <w:bCs/>
          <w:szCs w:val="22"/>
          <w:lang w:val="hr-HR"/>
        </w:rPr>
        <w:t>lijekove koji djeluju</w:t>
      </w:r>
      <w:r w:rsidRPr="0075768F">
        <w:rPr>
          <w:szCs w:val="22"/>
          <w:lang w:val="hr-HR"/>
        </w:rPr>
        <w:t xml:space="preserve"> </w:t>
      </w:r>
      <w:r w:rsidRPr="0075768F">
        <w:rPr>
          <w:b/>
          <w:szCs w:val="22"/>
          <w:lang w:val="hr-HR"/>
        </w:rPr>
        <w:t>protiv depresije</w:t>
      </w:r>
      <w:r w:rsidRPr="0075768F">
        <w:rPr>
          <w:szCs w:val="22"/>
          <w:lang w:val="hr-HR"/>
        </w:rPr>
        <w:t xml:space="preserve"> poput nefazodona i biljnih pripravaka od </w:t>
      </w:r>
      <w:r w:rsidR="004D27E1" w:rsidRPr="0075768F">
        <w:rPr>
          <w:szCs w:val="22"/>
          <w:lang w:val="hr-HR"/>
        </w:rPr>
        <w:t>g</w:t>
      </w:r>
      <w:r w:rsidRPr="0075768F">
        <w:rPr>
          <w:szCs w:val="22"/>
          <w:lang w:val="hr-HR"/>
        </w:rPr>
        <w:t>ospine trave (</w:t>
      </w:r>
      <w:r w:rsidRPr="0075768F">
        <w:rPr>
          <w:i/>
          <w:iCs/>
          <w:szCs w:val="22"/>
          <w:lang w:val="hr-HR"/>
        </w:rPr>
        <w:t>Hypericum perforatum</w:t>
      </w:r>
      <w:r w:rsidRPr="0075768F">
        <w:rPr>
          <w:iCs/>
          <w:szCs w:val="22"/>
          <w:lang w:val="hr-HR"/>
        </w:rPr>
        <w:t>)</w:t>
      </w:r>
    </w:p>
    <w:p w14:paraId="5CA369E4" w14:textId="77777777" w:rsidR="008607A7" w:rsidRPr="0075768F" w:rsidRDefault="008607A7" w:rsidP="0006449D">
      <w:pPr>
        <w:keepNext/>
        <w:tabs>
          <w:tab w:val="clear" w:pos="567"/>
        </w:tabs>
        <w:spacing w:line="240" w:lineRule="auto"/>
        <w:rPr>
          <w:iCs/>
          <w:szCs w:val="22"/>
          <w:lang w:val="hr-HR"/>
        </w:rPr>
      </w:pPr>
    </w:p>
    <w:p w14:paraId="04223AE8" w14:textId="77777777" w:rsidR="00D67AC4" w:rsidRPr="0075768F" w:rsidRDefault="002B3CAA" w:rsidP="0006449D">
      <w:pPr>
        <w:numPr>
          <w:ilvl w:val="0"/>
          <w:numId w:val="15"/>
        </w:numPr>
        <w:tabs>
          <w:tab w:val="clear" w:pos="567"/>
        </w:tabs>
        <w:spacing w:line="240" w:lineRule="auto"/>
        <w:ind w:left="567" w:hanging="567"/>
        <w:rPr>
          <w:szCs w:val="22"/>
          <w:lang w:val="hr-HR"/>
        </w:rPr>
      </w:pPr>
      <w:r w:rsidRPr="0075768F">
        <w:rPr>
          <w:b/>
          <w:bCs/>
          <w:szCs w:val="22"/>
          <w:lang w:val="hr-HR"/>
        </w:rPr>
        <w:t xml:space="preserve">Obavijestite svog liječnika, ljekarnika ili medicinsku sestru </w:t>
      </w:r>
      <w:r w:rsidRPr="0075768F">
        <w:rPr>
          <w:szCs w:val="22"/>
          <w:lang w:val="hr-HR"/>
        </w:rPr>
        <w:t xml:space="preserve">ako uzimate bilo koji od ovih lijekova (ili ako niste sigurni). Vaš liječnik može odlučiti </w:t>
      </w:r>
      <w:r w:rsidR="00B31779" w:rsidRPr="0075768F">
        <w:rPr>
          <w:szCs w:val="22"/>
          <w:lang w:val="hr-HR"/>
        </w:rPr>
        <w:t xml:space="preserve">prilagoditi </w:t>
      </w:r>
      <w:r w:rsidR="00BF40D7" w:rsidRPr="0075768F">
        <w:rPr>
          <w:szCs w:val="22"/>
          <w:lang w:val="hr-HR"/>
        </w:rPr>
        <w:t>V</w:t>
      </w:r>
      <w:r w:rsidRPr="0075768F">
        <w:rPr>
          <w:szCs w:val="22"/>
          <w:lang w:val="hr-HR"/>
        </w:rPr>
        <w:t>am dozu.</w:t>
      </w:r>
    </w:p>
    <w:p w14:paraId="303A790D" w14:textId="77777777" w:rsidR="008607A7" w:rsidRPr="0075768F" w:rsidRDefault="008607A7" w:rsidP="0006449D">
      <w:pPr>
        <w:tabs>
          <w:tab w:val="clear" w:pos="567"/>
        </w:tabs>
        <w:spacing w:line="240" w:lineRule="auto"/>
        <w:rPr>
          <w:szCs w:val="22"/>
          <w:lang w:val="hr-HR"/>
        </w:rPr>
      </w:pPr>
    </w:p>
    <w:p w14:paraId="4E42A5FD" w14:textId="77777777" w:rsidR="008607A7" w:rsidRPr="0075768F" w:rsidRDefault="002B3CAA" w:rsidP="0006449D">
      <w:pPr>
        <w:tabs>
          <w:tab w:val="clear" w:pos="567"/>
        </w:tabs>
        <w:spacing w:line="240" w:lineRule="auto"/>
        <w:rPr>
          <w:szCs w:val="22"/>
          <w:lang w:val="hr-HR"/>
        </w:rPr>
      </w:pPr>
      <w:r w:rsidRPr="0075768F">
        <w:rPr>
          <w:szCs w:val="22"/>
          <w:lang w:val="hr-HR"/>
        </w:rPr>
        <w:t xml:space="preserve">Vodite popis svih lijekova koje uzimate kako biste </w:t>
      </w:r>
      <w:r w:rsidR="00B31779" w:rsidRPr="0075768F">
        <w:rPr>
          <w:szCs w:val="22"/>
          <w:lang w:val="hr-HR"/>
        </w:rPr>
        <w:t>ga</w:t>
      </w:r>
      <w:r w:rsidRPr="0075768F">
        <w:rPr>
          <w:szCs w:val="22"/>
          <w:lang w:val="hr-HR"/>
        </w:rPr>
        <w:t xml:space="preserve"> mogli pokazati svom liječniku, ljekarniku ili medicinskoj sestri.</w:t>
      </w:r>
    </w:p>
    <w:p w14:paraId="6DE6B293" w14:textId="77777777" w:rsidR="008607A7" w:rsidRPr="0075768F" w:rsidRDefault="008607A7" w:rsidP="0006449D">
      <w:pPr>
        <w:tabs>
          <w:tab w:val="clear" w:pos="567"/>
        </w:tabs>
        <w:spacing w:line="240" w:lineRule="auto"/>
        <w:rPr>
          <w:szCs w:val="22"/>
          <w:lang w:val="hr-HR"/>
        </w:rPr>
      </w:pPr>
    </w:p>
    <w:p w14:paraId="465D9F2C" w14:textId="77777777" w:rsidR="008607A7" w:rsidRPr="0075768F" w:rsidRDefault="002B3CAA" w:rsidP="0006449D">
      <w:pPr>
        <w:keepNext/>
        <w:tabs>
          <w:tab w:val="clear" w:pos="567"/>
        </w:tabs>
        <w:spacing w:line="240" w:lineRule="auto"/>
        <w:rPr>
          <w:b/>
          <w:bCs/>
          <w:szCs w:val="22"/>
          <w:lang w:val="hr-HR"/>
        </w:rPr>
      </w:pPr>
      <w:r w:rsidRPr="0075768F">
        <w:rPr>
          <w:b/>
          <w:bCs/>
          <w:szCs w:val="22"/>
          <w:lang w:val="hr-HR"/>
        </w:rPr>
        <w:t>Trudnoća, dojenje i plodnost</w:t>
      </w:r>
    </w:p>
    <w:p w14:paraId="10B038DF" w14:textId="77777777" w:rsidR="008607A7" w:rsidRPr="0075768F" w:rsidRDefault="002B3CAA" w:rsidP="0006449D">
      <w:pPr>
        <w:keepNext/>
        <w:tabs>
          <w:tab w:val="clear" w:pos="567"/>
        </w:tabs>
        <w:spacing w:line="240" w:lineRule="auto"/>
        <w:rPr>
          <w:b/>
          <w:bCs/>
          <w:szCs w:val="22"/>
          <w:lang w:val="hr-HR"/>
        </w:rPr>
      </w:pPr>
      <w:r w:rsidRPr="0075768F">
        <w:rPr>
          <w:b/>
          <w:bCs/>
          <w:szCs w:val="22"/>
          <w:lang w:val="hr-HR"/>
        </w:rPr>
        <w:t>Tafinlar se ne preporučuje tijekom trudnoće.</w:t>
      </w:r>
    </w:p>
    <w:p w14:paraId="53828D57" w14:textId="77777777" w:rsidR="00D67AC4" w:rsidRPr="0075768F" w:rsidRDefault="002B3CAA" w:rsidP="0006449D">
      <w:pPr>
        <w:numPr>
          <w:ilvl w:val="0"/>
          <w:numId w:val="18"/>
        </w:numPr>
        <w:tabs>
          <w:tab w:val="clear" w:pos="567"/>
        </w:tabs>
        <w:spacing w:line="240" w:lineRule="auto"/>
        <w:ind w:left="567" w:hanging="567"/>
        <w:rPr>
          <w:szCs w:val="22"/>
          <w:lang w:val="hr-HR"/>
        </w:rPr>
      </w:pPr>
      <w:r w:rsidRPr="0075768F">
        <w:rPr>
          <w:szCs w:val="22"/>
          <w:lang w:val="hr-HR"/>
        </w:rPr>
        <w:t xml:space="preserve">Ako ste trudni, mislite da biste mogli biti trudni ili planirate imati dijete, obratite se svom liječniku, ljekarniku ili medicinskoj sestri za savjet prije nego uzmete ovaj lijek. Tafinlar se ne </w:t>
      </w:r>
      <w:r w:rsidR="00EF708D" w:rsidRPr="0075768F">
        <w:rPr>
          <w:szCs w:val="22"/>
          <w:lang w:val="hr-HR"/>
        </w:rPr>
        <w:t>preporučuje</w:t>
      </w:r>
      <w:r w:rsidRPr="0075768F">
        <w:rPr>
          <w:szCs w:val="22"/>
          <w:lang w:val="hr-HR"/>
        </w:rPr>
        <w:t xml:space="preserve"> tijekom trudnoće jer može potencijalno naštetiti nerođenom djetetu.</w:t>
      </w:r>
    </w:p>
    <w:p w14:paraId="527523A3" w14:textId="77777777" w:rsidR="00D67AC4" w:rsidRPr="0075768F" w:rsidRDefault="002B3CAA" w:rsidP="0006449D">
      <w:pPr>
        <w:numPr>
          <w:ilvl w:val="0"/>
          <w:numId w:val="18"/>
        </w:numPr>
        <w:tabs>
          <w:tab w:val="clear" w:pos="567"/>
        </w:tabs>
        <w:spacing w:line="240" w:lineRule="auto"/>
        <w:ind w:left="567" w:hanging="567"/>
        <w:rPr>
          <w:szCs w:val="22"/>
          <w:lang w:val="hr-HR"/>
        </w:rPr>
      </w:pPr>
      <w:r w:rsidRPr="0075768F">
        <w:rPr>
          <w:szCs w:val="22"/>
          <w:lang w:val="hr-HR"/>
        </w:rPr>
        <w:t xml:space="preserve">Ako ste žena koja može </w:t>
      </w:r>
      <w:r w:rsidR="007B058F" w:rsidRPr="0075768F">
        <w:rPr>
          <w:szCs w:val="22"/>
          <w:lang w:val="hr-HR"/>
        </w:rPr>
        <w:t>ostati trudna</w:t>
      </w:r>
      <w:r w:rsidRPr="0075768F">
        <w:rPr>
          <w:szCs w:val="22"/>
          <w:lang w:val="hr-HR"/>
        </w:rPr>
        <w:t xml:space="preserve">, tada tijekom uzimanja </w:t>
      </w:r>
      <w:r w:rsidR="00B93A76" w:rsidRPr="0075768F">
        <w:rPr>
          <w:szCs w:val="22"/>
          <w:lang w:val="hr-HR"/>
        </w:rPr>
        <w:t xml:space="preserve">lijeka </w:t>
      </w:r>
      <w:r w:rsidRPr="0075768F">
        <w:rPr>
          <w:szCs w:val="22"/>
          <w:lang w:val="hr-HR"/>
        </w:rPr>
        <w:t xml:space="preserve">Tafinlar i </w:t>
      </w:r>
      <w:r w:rsidR="00617F8A" w:rsidRPr="0075768F">
        <w:rPr>
          <w:szCs w:val="22"/>
          <w:lang w:val="hr-HR"/>
        </w:rPr>
        <w:t xml:space="preserve">još </w:t>
      </w:r>
      <w:r w:rsidR="008A1DD7" w:rsidRPr="0075768F">
        <w:rPr>
          <w:szCs w:val="22"/>
          <w:lang w:val="hr-HR"/>
        </w:rPr>
        <w:t>najmanje 2</w:t>
      </w:r>
      <w:r w:rsidR="00D05963" w:rsidRPr="0075768F">
        <w:rPr>
          <w:szCs w:val="22"/>
          <w:lang w:val="hr-HR"/>
        </w:rPr>
        <w:t> tjedna</w:t>
      </w:r>
      <w:r w:rsidRPr="0075768F">
        <w:rPr>
          <w:szCs w:val="22"/>
          <w:lang w:val="hr-HR"/>
        </w:rPr>
        <w:t xml:space="preserve"> nakon prestanka njegovog uzimanja</w:t>
      </w:r>
      <w:r w:rsidR="00D05963" w:rsidRPr="0075768F">
        <w:rPr>
          <w:szCs w:val="22"/>
          <w:lang w:val="hr-HR"/>
        </w:rPr>
        <w:t xml:space="preserve">, </w:t>
      </w:r>
      <w:r w:rsidR="00452643" w:rsidRPr="0075768F">
        <w:rPr>
          <w:szCs w:val="22"/>
          <w:lang w:val="hr-HR"/>
        </w:rPr>
        <w:t>te</w:t>
      </w:r>
      <w:r w:rsidR="00D05963" w:rsidRPr="0075768F">
        <w:rPr>
          <w:szCs w:val="22"/>
          <w:lang w:val="hr-HR"/>
        </w:rPr>
        <w:t xml:space="preserve"> </w:t>
      </w:r>
      <w:r w:rsidR="00617F8A" w:rsidRPr="0075768F">
        <w:rPr>
          <w:szCs w:val="22"/>
          <w:lang w:val="hr-HR"/>
        </w:rPr>
        <w:t xml:space="preserve">još </w:t>
      </w:r>
      <w:r w:rsidR="008A1DD7" w:rsidRPr="0075768F">
        <w:rPr>
          <w:szCs w:val="22"/>
          <w:lang w:val="hr-HR"/>
        </w:rPr>
        <w:t>najmanje 16 tjedana</w:t>
      </w:r>
      <w:r w:rsidR="00D05963" w:rsidRPr="0075768F">
        <w:rPr>
          <w:szCs w:val="22"/>
          <w:lang w:val="hr-HR"/>
        </w:rPr>
        <w:t xml:space="preserve"> nakon posljednje doze trametiniba kada se daje u kombinaciji s Tafinlarom</w:t>
      </w:r>
      <w:r w:rsidRPr="0075768F">
        <w:rPr>
          <w:szCs w:val="22"/>
          <w:lang w:val="hr-HR"/>
        </w:rPr>
        <w:t>, morate koristiti pouzdana sredstva za spr</w:t>
      </w:r>
      <w:r w:rsidR="00B31779" w:rsidRPr="0075768F">
        <w:rPr>
          <w:szCs w:val="22"/>
          <w:lang w:val="hr-HR"/>
        </w:rPr>
        <w:t>j</w:t>
      </w:r>
      <w:r w:rsidRPr="0075768F">
        <w:rPr>
          <w:szCs w:val="22"/>
          <w:lang w:val="hr-HR"/>
        </w:rPr>
        <w:t>ečavanje trudnoće.</w:t>
      </w:r>
    </w:p>
    <w:p w14:paraId="72E506AB" w14:textId="77777777" w:rsidR="00D67AC4" w:rsidRPr="0075768F" w:rsidRDefault="00B31779" w:rsidP="0006449D">
      <w:pPr>
        <w:numPr>
          <w:ilvl w:val="0"/>
          <w:numId w:val="18"/>
        </w:numPr>
        <w:tabs>
          <w:tab w:val="clear" w:pos="567"/>
        </w:tabs>
        <w:spacing w:line="240" w:lineRule="auto"/>
        <w:ind w:left="567" w:hanging="567"/>
        <w:rPr>
          <w:szCs w:val="22"/>
          <w:lang w:val="hr-HR"/>
        </w:rPr>
      </w:pPr>
      <w:r w:rsidRPr="0075768F">
        <w:rPr>
          <w:szCs w:val="22"/>
          <w:lang w:val="hr-HR"/>
        </w:rPr>
        <w:t>L</w:t>
      </w:r>
      <w:r w:rsidR="002B3CAA" w:rsidRPr="0075768F">
        <w:rPr>
          <w:szCs w:val="22"/>
          <w:lang w:val="hr-HR"/>
        </w:rPr>
        <w:t xml:space="preserve">ijekovi </w:t>
      </w:r>
      <w:r w:rsidRPr="0075768F">
        <w:rPr>
          <w:szCs w:val="22"/>
          <w:lang w:val="hr-HR"/>
        </w:rPr>
        <w:t xml:space="preserve">za sprječavanje trudnoće </w:t>
      </w:r>
      <w:r w:rsidR="002B3CAA" w:rsidRPr="0075768F">
        <w:rPr>
          <w:szCs w:val="22"/>
          <w:lang w:val="hr-HR"/>
        </w:rPr>
        <w:t>koji sadrže hormone (poput pilul</w:t>
      </w:r>
      <w:r w:rsidRPr="0075768F">
        <w:rPr>
          <w:szCs w:val="22"/>
          <w:lang w:val="hr-HR"/>
        </w:rPr>
        <w:t>a</w:t>
      </w:r>
      <w:r w:rsidR="002B3CAA" w:rsidRPr="0075768F">
        <w:rPr>
          <w:szCs w:val="22"/>
          <w:lang w:val="hr-HR"/>
        </w:rPr>
        <w:t xml:space="preserve">, injekcija ili flastera) mogu imati oslabljeno djelovanje tijekom uzimanja </w:t>
      </w:r>
      <w:r w:rsidR="00B93A76" w:rsidRPr="0075768F">
        <w:rPr>
          <w:szCs w:val="22"/>
          <w:lang w:val="hr-HR"/>
        </w:rPr>
        <w:t xml:space="preserve">lijeka </w:t>
      </w:r>
      <w:r w:rsidR="002B3CAA" w:rsidRPr="0075768F">
        <w:rPr>
          <w:szCs w:val="22"/>
          <w:lang w:val="hr-HR"/>
        </w:rPr>
        <w:t>Tafinlar</w:t>
      </w:r>
      <w:r w:rsidR="00D05963" w:rsidRPr="0075768F">
        <w:rPr>
          <w:szCs w:val="22"/>
          <w:lang w:val="hr-HR"/>
        </w:rPr>
        <w:t xml:space="preserve"> ili </w:t>
      </w:r>
      <w:r w:rsidR="00D05963" w:rsidRPr="0075768F">
        <w:rPr>
          <w:lang w:val="hr-HR"/>
        </w:rPr>
        <w:t>kombiniran</w:t>
      </w:r>
      <w:r w:rsidR="00452643" w:rsidRPr="0075768F">
        <w:rPr>
          <w:lang w:val="hr-HR"/>
        </w:rPr>
        <w:t>e</w:t>
      </w:r>
      <w:r w:rsidR="00D05963" w:rsidRPr="0075768F">
        <w:rPr>
          <w:lang w:val="hr-HR"/>
        </w:rPr>
        <w:t xml:space="preserve"> terapij</w:t>
      </w:r>
      <w:r w:rsidR="00452643" w:rsidRPr="0075768F">
        <w:rPr>
          <w:lang w:val="hr-HR"/>
        </w:rPr>
        <w:t>e</w:t>
      </w:r>
      <w:r w:rsidR="00D05963" w:rsidRPr="0075768F">
        <w:rPr>
          <w:lang w:val="hr-HR"/>
        </w:rPr>
        <w:t xml:space="preserve"> (</w:t>
      </w:r>
      <w:r w:rsidR="00452643" w:rsidRPr="0075768F">
        <w:rPr>
          <w:lang w:val="hr-HR"/>
        </w:rPr>
        <w:t xml:space="preserve">i </w:t>
      </w:r>
      <w:r w:rsidR="00D05963" w:rsidRPr="0075768F">
        <w:rPr>
          <w:lang w:val="hr-HR"/>
        </w:rPr>
        <w:t>Tafinlar i trametinib)</w:t>
      </w:r>
      <w:r w:rsidR="002B3CAA" w:rsidRPr="0075768F">
        <w:rPr>
          <w:szCs w:val="22"/>
          <w:lang w:val="hr-HR"/>
        </w:rPr>
        <w:t xml:space="preserve">. Kako ne biste zatrudnjeli za vrijeme uzimanja ovog </w:t>
      </w:r>
      <w:r w:rsidR="00AE419D" w:rsidRPr="0075768F">
        <w:rPr>
          <w:szCs w:val="22"/>
          <w:lang w:val="hr-HR"/>
        </w:rPr>
        <w:t>lijeka</w:t>
      </w:r>
      <w:r w:rsidR="002B3CAA" w:rsidRPr="0075768F">
        <w:rPr>
          <w:szCs w:val="22"/>
          <w:lang w:val="hr-HR"/>
        </w:rPr>
        <w:t>, trebate koristiti drug</w:t>
      </w:r>
      <w:r w:rsidR="00A477B2" w:rsidRPr="0075768F">
        <w:rPr>
          <w:szCs w:val="22"/>
          <w:lang w:val="hr-HR"/>
        </w:rPr>
        <w:t>u</w:t>
      </w:r>
      <w:r w:rsidR="002B3CAA" w:rsidRPr="0075768F">
        <w:rPr>
          <w:szCs w:val="22"/>
          <w:lang w:val="hr-HR"/>
        </w:rPr>
        <w:t xml:space="preserve"> </w:t>
      </w:r>
      <w:r w:rsidR="008A1DD7" w:rsidRPr="0075768F">
        <w:rPr>
          <w:szCs w:val="22"/>
          <w:lang w:val="hr-HR"/>
        </w:rPr>
        <w:t xml:space="preserve">učinkovitu </w:t>
      </w:r>
      <w:r w:rsidR="00A477B2" w:rsidRPr="0075768F">
        <w:rPr>
          <w:szCs w:val="22"/>
          <w:lang w:val="hr-HR"/>
        </w:rPr>
        <w:t>kontracepcijsku</w:t>
      </w:r>
      <w:r w:rsidR="002B3CAA" w:rsidRPr="0075768F">
        <w:rPr>
          <w:szCs w:val="22"/>
          <w:lang w:val="hr-HR"/>
        </w:rPr>
        <w:t xml:space="preserve"> metod</w:t>
      </w:r>
      <w:r w:rsidR="00A477B2" w:rsidRPr="0075768F">
        <w:rPr>
          <w:szCs w:val="22"/>
          <w:lang w:val="hr-HR"/>
        </w:rPr>
        <w:t>u</w:t>
      </w:r>
      <w:r w:rsidR="002B3CAA" w:rsidRPr="0075768F">
        <w:rPr>
          <w:szCs w:val="22"/>
          <w:lang w:val="hr-HR"/>
        </w:rPr>
        <w:t xml:space="preserve">. Upitajte </w:t>
      </w:r>
      <w:r w:rsidR="00B93A76" w:rsidRPr="0075768F">
        <w:rPr>
          <w:szCs w:val="22"/>
          <w:lang w:val="hr-HR"/>
        </w:rPr>
        <w:t xml:space="preserve">svog </w:t>
      </w:r>
      <w:r w:rsidR="002B3CAA" w:rsidRPr="0075768F">
        <w:rPr>
          <w:szCs w:val="22"/>
          <w:lang w:val="hr-HR"/>
        </w:rPr>
        <w:t>liječnika, ljekarnika ili medicinsku sestru za savjet.</w:t>
      </w:r>
    </w:p>
    <w:p w14:paraId="573DC1E2" w14:textId="77777777" w:rsidR="00D67AC4" w:rsidRPr="0075768F" w:rsidRDefault="002B3CAA" w:rsidP="0006449D">
      <w:pPr>
        <w:numPr>
          <w:ilvl w:val="0"/>
          <w:numId w:val="18"/>
        </w:numPr>
        <w:tabs>
          <w:tab w:val="clear" w:pos="567"/>
        </w:tabs>
        <w:spacing w:line="240" w:lineRule="auto"/>
        <w:ind w:left="567" w:hanging="567"/>
        <w:rPr>
          <w:szCs w:val="22"/>
          <w:lang w:val="hr-HR"/>
        </w:rPr>
      </w:pPr>
      <w:r w:rsidRPr="0075768F">
        <w:rPr>
          <w:szCs w:val="22"/>
          <w:lang w:val="hr-HR"/>
        </w:rPr>
        <w:t>Odmah obavijestite liječnika ako zatrudnite za vrijeme uzimanja ovog lijeka.</w:t>
      </w:r>
    </w:p>
    <w:p w14:paraId="7743ED5D" w14:textId="77777777" w:rsidR="0020146D" w:rsidRPr="0075768F" w:rsidRDefault="0020146D" w:rsidP="0006449D">
      <w:pPr>
        <w:tabs>
          <w:tab w:val="clear" w:pos="567"/>
        </w:tabs>
        <w:spacing w:line="240" w:lineRule="auto"/>
        <w:rPr>
          <w:szCs w:val="22"/>
          <w:lang w:val="hr-HR"/>
        </w:rPr>
      </w:pPr>
    </w:p>
    <w:p w14:paraId="03F60911" w14:textId="77777777" w:rsidR="0020146D" w:rsidRPr="0075768F" w:rsidRDefault="002B3CAA" w:rsidP="0006449D">
      <w:pPr>
        <w:keepNext/>
        <w:tabs>
          <w:tab w:val="clear" w:pos="567"/>
        </w:tabs>
        <w:spacing w:line="240" w:lineRule="auto"/>
        <w:rPr>
          <w:b/>
          <w:bCs/>
          <w:szCs w:val="22"/>
          <w:lang w:val="hr-HR"/>
        </w:rPr>
      </w:pPr>
      <w:r w:rsidRPr="0075768F">
        <w:rPr>
          <w:b/>
          <w:bCs/>
          <w:szCs w:val="22"/>
          <w:lang w:val="hr-HR"/>
        </w:rPr>
        <w:t>Tafinlar se ne preporučuje za vrijeme dojenja.</w:t>
      </w:r>
    </w:p>
    <w:p w14:paraId="10C68375" w14:textId="77777777" w:rsidR="0020146D" w:rsidRPr="0075768F" w:rsidRDefault="002B3CAA" w:rsidP="0006449D">
      <w:pPr>
        <w:keepNext/>
        <w:tabs>
          <w:tab w:val="clear" w:pos="567"/>
        </w:tabs>
        <w:spacing w:line="240" w:lineRule="auto"/>
        <w:rPr>
          <w:szCs w:val="22"/>
          <w:lang w:val="hr-HR"/>
        </w:rPr>
      </w:pPr>
      <w:r w:rsidRPr="0075768F">
        <w:rPr>
          <w:bCs/>
          <w:szCs w:val="22"/>
          <w:lang w:val="hr-HR"/>
        </w:rPr>
        <w:t>Nije poznato</w:t>
      </w:r>
      <w:r w:rsidRPr="0075768F">
        <w:rPr>
          <w:szCs w:val="22"/>
          <w:lang w:val="hr-HR"/>
        </w:rPr>
        <w:t xml:space="preserve"> </w:t>
      </w:r>
      <w:r w:rsidR="00AE419D" w:rsidRPr="0075768F">
        <w:rPr>
          <w:szCs w:val="22"/>
          <w:lang w:val="hr-HR"/>
        </w:rPr>
        <w:t>mogu li se</w:t>
      </w:r>
      <w:r w:rsidRPr="0075768F">
        <w:rPr>
          <w:szCs w:val="22"/>
          <w:lang w:val="hr-HR"/>
        </w:rPr>
        <w:t xml:space="preserve"> sastojci ovog lijeka </w:t>
      </w:r>
      <w:r w:rsidR="00AE419D" w:rsidRPr="0075768F">
        <w:rPr>
          <w:szCs w:val="22"/>
          <w:lang w:val="hr-HR"/>
        </w:rPr>
        <w:t>izlučiti</w:t>
      </w:r>
      <w:r w:rsidRPr="0075768F">
        <w:rPr>
          <w:szCs w:val="22"/>
          <w:lang w:val="hr-HR"/>
        </w:rPr>
        <w:t xml:space="preserve"> </w:t>
      </w:r>
      <w:r w:rsidR="00B31779" w:rsidRPr="0075768F">
        <w:rPr>
          <w:szCs w:val="22"/>
          <w:lang w:val="hr-HR"/>
        </w:rPr>
        <w:t xml:space="preserve">u </w:t>
      </w:r>
      <w:r w:rsidRPr="0075768F">
        <w:rPr>
          <w:szCs w:val="22"/>
          <w:lang w:val="hr-HR"/>
        </w:rPr>
        <w:t>majčin</w:t>
      </w:r>
      <w:r w:rsidR="00B31779" w:rsidRPr="0075768F">
        <w:rPr>
          <w:szCs w:val="22"/>
          <w:lang w:val="hr-HR"/>
        </w:rPr>
        <w:t>o</w:t>
      </w:r>
      <w:r w:rsidRPr="0075768F">
        <w:rPr>
          <w:szCs w:val="22"/>
          <w:lang w:val="hr-HR"/>
        </w:rPr>
        <w:t xml:space="preserve"> mlijeko.</w:t>
      </w:r>
    </w:p>
    <w:p w14:paraId="2AADCE69" w14:textId="77777777" w:rsidR="0020146D" w:rsidRPr="0075768F" w:rsidRDefault="002B3CAA" w:rsidP="0006449D">
      <w:pPr>
        <w:tabs>
          <w:tab w:val="clear" w:pos="567"/>
        </w:tabs>
        <w:spacing w:line="240" w:lineRule="auto"/>
        <w:rPr>
          <w:szCs w:val="22"/>
          <w:lang w:val="hr-HR"/>
        </w:rPr>
      </w:pPr>
      <w:r w:rsidRPr="0075768F">
        <w:rPr>
          <w:bCs/>
          <w:szCs w:val="22"/>
          <w:lang w:val="hr-HR"/>
        </w:rPr>
        <w:t>Odmah morate obavijestiti liječnika ako dojite ili planirate dojiti</w:t>
      </w:r>
      <w:r w:rsidR="00AE419D" w:rsidRPr="0075768F">
        <w:rPr>
          <w:bCs/>
          <w:szCs w:val="22"/>
          <w:lang w:val="hr-HR"/>
        </w:rPr>
        <w:t>.</w:t>
      </w:r>
      <w:r w:rsidR="00BE1FBA" w:rsidRPr="0075768F">
        <w:rPr>
          <w:bCs/>
          <w:szCs w:val="22"/>
          <w:lang w:val="hr-HR"/>
        </w:rPr>
        <w:t xml:space="preserve"> </w:t>
      </w:r>
      <w:r w:rsidRPr="0075768F">
        <w:rPr>
          <w:szCs w:val="22"/>
          <w:lang w:val="hr-HR"/>
        </w:rPr>
        <w:t xml:space="preserve">Vi i </w:t>
      </w:r>
      <w:r w:rsidR="00BF40D7" w:rsidRPr="0075768F">
        <w:rPr>
          <w:szCs w:val="22"/>
          <w:lang w:val="hr-HR"/>
        </w:rPr>
        <w:t>V</w:t>
      </w:r>
      <w:r w:rsidRPr="0075768F">
        <w:rPr>
          <w:szCs w:val="22"/>
          <w:lang w:val="hr-HR"/>
        </w:rPr>
        <w:t xml:space="preserve">aš liječnik ćete zajednički odlučiti </w:t>
      </w:r>
      <w:r w:rsidR="00AE419D" w:rsidRPr="0075768F">
        <w:rPr>
          <w:szCs w:val="22"/>
          <w:lang w:val="hr-HR"/>
        </w:rPr>
        <w:t>hoće</w:t>
      </w:r>
      <w:r w:rsidRPr="0075768F">
        <w:rPr>
          <w:szCs w:val="22"/>
          <w:lang w:val="hr-HR"/>
        </w:rPr>
        <w:t xml:space="preserve">te </w:t>
      </w:r>
      <w:r w:rsidR="00AE419D" w:rsidRPr="0075768F">
        <w:rPr>
          <w:szCs w:val="22"/>
          <w:lang w:val="hr-HR"/>
        </w:rPr>
        <w:t xml:space="preserve">li </w:t>
      </w:r>
      <w:r w:rsidRPr="0075768F">
        <w:rPr>
          <w:szCs w:val="22"/>
          <w:lang w:val="hr-HR"/>
        </w:rPr>
        <w:t>uz</w:t>
      </w:r>
      <w:r w:rsidR="00AE419D" w:rsidRPr="0075768F">
        <w:rPr>
          <w:szCs w:val="22"/>
          <w:lang w:val="hr-HR"/>
        </w:rPr>
        <w:t>imati</w:t>
      </w:r>
      <w:r w:rsidRPr="0075768F">
        <w:rPr>
          <w:szCs w:val="22"/>
          <w:lang w:val="hr-HR"/>
        </w:rPr>
        <w:t xml:space="preserve"> ovaj lijek ili dojiti.</w:t>
      </w:r>
    </w:p>
    <w:p w14:paraId="68D460BE" w14:textId="77777777" w:rsidR="0020146D" w:rsidRPr="0075768F" w:rsidRDefault="0020146D" w:rsidP="0006449D">
      <w:pPr>
        <w:tabs>
          <w:tab w:val="clear" w:pos="567"/>
        </w:tabs>
        <w:spacing w:line="240" w:lineRule="auto"/>
        <w:rPr>
          <w:szCs w:val="22"/>
          <w:lang w:val="hr-HR"/>
        </w:rPr>
      </w:pPr>
    </w:p>
    <w:p w14:paraId="3690479E" w14:textId="77777777" w:rsidR="0020146D" w:rsidRPr="0075768F" w:rsidRDefault="002B3CAA" w:rsidP="0006449D">
      <w:pPr>
        <w:keepNext/>
        <w:tabs>
          <w:tab w:val="clear" w:pos="567"/>
        </w:tabs>
        <w:spacing w:line="240" w:lineRule="auto"/>
        <w:rPr>
          <w:b/>
          <w:bCs/>
          <w:szCs w:val="22"/>
          <w:lang w:val="hr-HR"/>
        </w:rPr>
      </w:pPr>
      <w:r w:rsidRPr="0075768F">
        <w:rPr>
          <w:b/>
          <w:bCs/>
          <w:szCs w:val="22"/>
          <w:lang w:val="hr-HR"/>
        </w:rPr>
        <w:t xml:space="preserve">Plodnost </w:t>
      </w:r>
      <w:r w:rsidR="007B6EEF" w:rsidRPr="0075768F">
        <w:rPr>
          <w:b/>
          <w:bCs/>
          <w:szCs w:val="22"/>
          <w:lang w:val="hr-HR"/>
        </w:rPr>
        <w:noBreakHyphen/>
        <w:t xml:space="preserve"> </w:t>
      </w:r>
      <w:r w:rsidRPr="0075768F">
        <w:rPr>
          <w:b/>
          <w:bCs/>
          <w:szCs w:val="22"/>
          <w:lang w:val="hr-HR"/>
        </w:rPr>
        <w:t>muškarci i žene</w:t>
      </w:r>
    </w:p>
    <w:p w14:paraId="58185622" w14:textId="77777777" w:rsidR="0020146D" w:rsidRPr="0075768F" w:rsidRDefault="002B3CAA" w:rsidP="0006449D">
      <w:pPr>
        <w:tabs>
          <w:tab w:val="clear" w:pos="567"/>
        </w:tabs>
        <w:spacing w:line="240" w:lineRule="auto"/>
        <w:rPr>
          <w:szCs w:val="22"/>
          <w:lang w:val="hr-HR"/>
        </w:rPr>
      </w:pPr>
      <w:r w:rsidRPr="0075768F">
        <w:rPr>
          <w:szCs w:val="22"/>
          <w:lang w:val="hr-HR"/>
        </w:rPr>
        <w:t xml:space="preserve">Ispitivanja na životinjama su pokazala da djelatna tvar dabrafenib može trajno smanjiti </w:t>
      </w:r>
      <w:r w:rsidR="00D341F4" w:rsidRPr="0075768F">
        <w:rPr>
          <w:szCs w:val="22"/>
          <w:lang w:val="hr-HR"/>
        </w:rPr>
        <w:t xml:space="preserve">plodnost muškaraca. </w:t>
      </w:r>
      <w:r w:rsidRPr="0075768F">
        <w:rPr>
          <w:szCs w:val="22"/>
          <w:lang w:val="hr-HR"/>
        </w:rPr>
        <w:t xml:space="preserve">Dodatno, muškarci koji uzimaju Tafinlar </w:t>
      </w:r>
      <w:r w:rsidR="007B058F" w:rsidRPr="0075768F">
        <w:rPr>
          <w:szCs w:val="22"/>
          <w:lang w:val="hr-HR"/>
        </w:rPr>
        <w:t>mog</w:t>
      </w:r>
      <w:r w:rsidR="005E2B71" w:rsidRPr="0075768F">
        <w:rPr>
          <w:szCs w:val="22"/>
          <w:lang w:val="hr-HR"/>
        </w:rPr>
        <w:t>u</w:t>
      </w:r>
      <w:r w:rsidRPr="0075768F">
        <w:rPr>
          <w:szCs w:val="22"/>
          <w:lang w:val="hr-HR"/>
        </w:rPr>
        <w:t xml:space="preserve"> imati manji br</w:t>
      </w:r>
      <w:r w:rsidR="00BF40D7" w:rsidRPr="0075768F">
        <w:rPr>
          <w:szCs w:val="22"/>
          <w:lang w:val="hr-HR"/>
        </w:rPr>
        <w:t>o</w:t>
      </w:r>
      <w:r w:rsidRPr="0075768F">
        <w:rPr>
          <w:szCs w:val="22"/>
          <w:lang w:val="hr-HR"/>
        </w:rPr>
        <w:t xml:space="preserve">j spermija </w:t>
      </w:r>
      <w:r w:rsidR="00D341F4" w:rsidRPr="0075768F">
        <w:rPr>
          <w:szCs w:val="22"/>
          <w:lang w:val="hr-HR"/>
        </w:rPr>
        <w:t>i n</w:t>
      </w:r>
      <w:r w:rsidRPr="0075768F">
        <w:rPr>
          <w:szCs w:val="22"/>
          <w:lang w:val="hr-HR"/>
        </w:rPr>
        <w:t xml:space="preserve">jihov spermiogram se možda ne vrati na normalne </w:t>
      </w:r>
      <w:r w:rsidR="007B058F" w:rsidRPr="0075768F">
        <w:rPr>
          <w:szCs w:val="22"/>
          <w:lang w:val="hr-HR"/>
        </w:rPr>
        <w:t>vrijednosti</w:t>
      </w:r>
      <w:r w:rsidRPr="0075768F">
        <w:rPr>
          <w:szCs w:val="22"/>
          <w:lang w:val="hr-HR"/>
        </w:rPr>
        <w:t xml:space="preserve"> nakon što prestanu s uzimanjem ovog lijeka.</w:t>
      </w:r>
    </w:p>
    <w:p w14:paraId="38AD391C" w14:textId="77777777" w:rsidR="00BF40D7" w:rsidRPr="0075768F" w:rsidRDefault="00BF40D7" w:rsidP="0006449D">
      <w:pPr>
        <w:tabs>
          <w:tab w:val="clear" w:pos="567"/>
        </w:tabs>
        <w:spacing w:line="240" w:lineRule="auto"/>
        <w:rPr>
          <w:szCs w:val="22"/>
          <w:lang w:val="hr-HR"/>
        </w:rPr>
      </w:pPr>
    </w:p>
    <w:p w14:paraId="6874AA15" w14:textId="77777777" w:rsidR="0020146D" w:rsidRPr="0075768F" w:rsidRDefault="002B3CAA" w:rsidP="0006449D">
      <w:pPr>
        <w:tabs>
          <w:tab w:val="clear" w:pos="567"/>
        </w:tabs>
        <w:spacing w:line="240" w:lineRule="auto"/>
        <w:rPr>
          <w:szCs w:val="22"/>
          <w:lang w:val="hr-HR"/>
        </w:rPr>
      </w:pPr>
      <w:r w:rsidRPr="0075768F">
        <w:rPr>
          <w:szCs w:val="22"/>
          <w:lang w:val="hr-HR"/>
        </w:rPr>
        <w:t xml:space="preserve">Prije početka uzimanja </w:t>
      </w:r>
      <w:r w:rsidR="00B93A76" w:rsidRPr="0075768F">
        <w:rPr>
          <w:szCs w:val="22"/>
          <w:lang w:val="hr-HR"/>
        </w:rPr>
        <w:t xml:space="preserve">lijeka </w:t>
      </w:r>
      <w:r w:rsidRPr="0075768F">
        <w:rPr>
          <w:szCs w:val="22"/>
          <w:lang w:val="hr-HR"/>
        </w:rPr>
        <w:t xml:space="preserve">Tafinlar porazgovarajte s liječnikom o </w:t>
      </w:r>
      <w:r w:rsidR="005E2B71" w:rsidRPr="0075768F">
        <w:rPr>
          <w:szCs w:val="22"/>
          <w:lang w:val="hr-HR"/>
        </w:rPr>
        <w:t xml:space="preserve">opcijama </w:t>
      </w:r>
      <w:r w:rsidRPr="0075768F">
        <w:rPr>
          <w:szCs w:val="22"/>
          <w:lang w:val="hr-HR"/>
        </w:rPr>
        <w:t>za poboljšanje mogućnosti da u budućnosti imate dijete.</w:t>
      </w:r>
    </w:p>
    <w:p w14:paraId="5EADC955" w14:textId="77777777" w:rsidR="0020146D" w:rsidRPr="0075768F" w:rsidRDefault="0020146D" w:rsidP="0006449D">
      <w:pPr>
        <w:tabs>
          <w:tab w:val="clear" w:pos="567"/>
        </w:tabs>
        <w:spacing w:line="240" w:lineRule="auto"/>
        <w:rPr>
          <w:szCs w:val="22"/>
          <w:lang w:val="hr-HR"/>
        </w:rPr>
      </w:pPr>
    </w:p>
    <w:p w14:paraId="4C11BCB0" w14:textId="77777777" w:rsidR="00D05963" w:rsidRPr="0075768F" w:rsidRDefault="00D05963" w:rsidP="0006449D">
      <w:pPr>
        <w:tabs>
          <w:tab w:val="clear" w:pos="567"/>
        </w:tabs>
        <w:spacing w:line="240" w:lineRule="auto"/>
        <w:rPr>
          <w:noProof/>
          <w:lang w:val="hr-HR"/>
        </w:rPr>
      </w:pPr>
      <w:r w:rsidRPr="0075768F">
        <w:rPr>
          <w:i/>
          <w:noProof/>
          <w:szCs w:val="22"/>
          <w:lang w:val="hr-HR"/>
        </w:rPr>
        <w:t xml:space="preserve">Uzimanje Tafinlara s trametinobom: </w:t>
      </w:r>
      <w:r w:rsidRPr="0075768F">
        <w:rPr>
          <w:noProof/>
          <w:szCs w:val="22"/>
          <w:lang w:val="hr-HR"/>
        </w:rPr>
        <w:t xml:space="preserve">trametinib </w:t>
      </w:r>
      <w:r w:rsidRPr="0075768F">
        <w:rPr>
          <w:noProof/>
          <w:lang w:val="hr-HR"/>
        </w:rPr>
        <w:t>može štetno utjecati na plodnost muškaraca i žena.</w:t>
      </w:r>
    </w:p>
    <w:p w14:paraId="5F807A9C" w14:textId="77777777" w:rsidR="0051783B" w:rsidRPr="0075768F" w:rsidRDefault="0051783B" w:rsidP="0006449D">
      <w:pPr>
        <w:tabs>
          <w:tab w:val="clear" w:pos="567"/>
        </w:tabs>
        <w:spacing w:line="240" w:lineRule="auto"/>
        <w:rPr>
          <w:szCs w:val="22"/>
          <w:lang w:val="hr-HR"/>
        </w:rPr>
      </w:pPr>
    </w:p>
    <w:p w14:paraId="5EECA83C" w14:textId="77777777" w:rsidR="0020146D" w:rsidRPr="0075768F" w:rsidRDefault="002B3CAA" w:rsidP="0006449D">
      <w:pPr>
        <w:tabs>
          <w:tab w:val="clear" w:pos="567"/>
        </w:tabs>
        <w:spacing w:line="240" w:lineRule="auto"/>
        <w:rPr>
          <w:szCs w:val="22"/>
          <w:lang w:val="hr-HR"/>
        </w:rPr>
      </w:pPr>
      <w:r w:rsidRPr="0075768F">
        <w:rPr>
          <w:szCs w:val="22"/>
          <w:lang w:val="hr-HR"/>
        </w:rPr>
        <w:t>Porazgovarajte s liječnikom, ljekarnikom ili medicinskom sestrom ako imate bilo kakvih dodatnih pitanja o učincima ovog lijeka na spermiogram</w:t>
      </w:r>
      <w:r w:rsidR="005E2B71" w:rsidRPr="0075768F">
        <w:rPr>
          <w:szCs w:val="22"/>
          <w:lang w:val="hr-HR"/>
        </w:rPr>
        <w:t>.</w:t>
      </w:r>
    </w:p>
    <w:p w14:paraId="37FEDF69" w14:textId="77777777" w:rsidR="0020146D" w:rsidRPr="0075768F" w:rsidRDefault="0020146D" w:rsidP="0006449D">
      <w:pPr>
        <w:tabs>
          <w:tab w:val="clear" w:pos="567"/>
        </w:tabs>
        <w:spacing w:line="240" w:lineRule="auto"/>
        <w:rPr>
          <w:szCs w:val="22"/>
          <w:lang w:val="hr-HR"/>
        </w:rPr>
      </w:pPr>
    </w:p>
    <w:p w14:paraId="47CDA246" w14:textId="77777777" w:rsidR="0020146D" w:rsidRPr="0075768F" w:rsidRDefault="002B3CAA" w:rsidP="0006449D">
      <w:pPr>
        <w:keepNext/>
        <w:tabs>
          <w:tab w:val="clear" w:pos="567"/>
        </w:tabs>
        <w:spacing w:line="240" w:lineRule="auto"/>
        <w:rPr>
          <w:b/>
          <w:bCs/>
          <w:szCs w:val="22"/>
          <w:lang w:val="hr-HR"/>
        </w:rPr>
      </w:pPr>
      <w:r w:rsidRPr="0075768F">
        <w:rPr>
          <w:b/>
          <w:bCs/>
          <w:szCs w:val="22"/>
          <w:lang w:val="hr-HR"/>
        </w:rPr>
        <w:t>Upravljanje vozilima i strojevima</w:t>
      </w:r>
    </w:p>
    <w:p w14:paraId="36D73D2F" w14:textId="77777777" w:rsidR="00BE1FBA" w:rsidRPr="0075768F" w:rsidRDefault="007B058F" w:rsidP="0006449D">
      <w:pPr>
        <w:shd w:val="clear" w:color="auto" w:fill="FFFFFF"/>
        <w:tabs>
          <w:tab w:val="clear" w:pos="567"/>
        </w:tabs>
        <w:spacing w:line="240" w:lineRule="auto"/>
        <w:rPr>
          <w:szCs w:val="22"/>
          <w:lang w:val="hr-HR"/>
        </w:rPr>
      </w:pPr>
      <w:r w:rsidRPr="0075768F">
        <w:rPr>
          <w:szCs w:val="22"/>
          <w:lang w:val="hr-HR"/>
        </w:rPr>
        <w:t xml:space="preserve">Tafinlar može </w:t>
      </w:r>
      <w:r w:rsidR="00603947" w:rsidRPr="0075768F">
        <w:rPr>
          <w:szCs w:val="22"/>
          <w:lang w:val="hr-HR"/>
        </w:rPr>
        <w:t xml:space="preserve">uzrokovati </w:t>
      </w:r>
      <w:r w:rsidRPr="0075768F">
        <w:rPr>
          <w:szCs w:val="22"/>
          <w:lang w:val="hr-HR"/>
        </w:rPr>
        <w:t xml:space="preserve">nuspojave koje mogu utjecati na </w:t>
      </w:r>
      <w:r w:rsidR="00BF40D7" w:rsidRPr="0075768F">
        <w:rPr>
          <w:szCs w:val="22"/>
          <w:lang w:val="hr-HR"/>
        </w:rPr>
        <w:t>V</w:t>
      </w:r>
      <w:r w:rsidRPr="0075768F">
        <w:rPr>
          <w:szCs w:val="22"/>
          <w:lang w:val="hr-HR"/>
        </w:rPr>
        <w:t>ašu sposobnost vožnje ili upravljanja strojevima.</w:t>
      </w:r>
    </w:p>
    <w:p w14:paraId="7A53012C" w14:textId="77777777" w:rsidR="00BE1FBA" w:rsidRPr="0075768F" w:rsidRDefault="007B058F" w:rsidP="0006449D">
      <w:pPr>
        <w:tabs>
          <w:tab w:val="clear" w:pos="567"/>
        </w:tabs>
        <w:spacing w:line="240" w:lineRule="auto"/>
        <w:rPr>
          <w:szCs w:val="22"/>
          <w:lang w:val="hr-HR"/>
        </w:rPr>
      </w:pPr>
      <w:r w:rsidRPr="0075768F">
        <w:rPr>
          <w:szCs w:val="22"/>
          <w:lang w:val="hr-HR"/>
        </w:rPr>
        <w:t xml:space="preserve">Izbjegavajte vožnju i upravljanje strojevima ako imate problema s vidom ili se osjećate umorno i slabo te ako </w:t>
      </w:r>
      <w:r w:rsidR="00BF40D7" w:rsidRPr="0075768F">
        <w:rPr>
          <w:szCs w:val="22"/>
          <w:lang w:val="hr-HR"/>
        </w:rPr>
        <w:t>V</w:t>
      </w:r>
      <w:r w:rsidRPr="0075768F">
        <w:rPr>
          <w:szCs w:val="22"/>
          <w:lang w:val="hr-HR"/>
        </w:rPr>
        <w:t>am nedostaje energije.</w:t>
      </w:r>
    </w:p>
    <w:p w14:paraId="5D60F1AA" w14:textId="77777777" w:rsidR="0020146D" w:rsidRPr="0075768F" w:rsidRDefault="007B058F" w:rsidP="0006449D">
      <w:pPr>
        <w:tabs>
          <w:tab w:val="clear" w:pos="567"/>
        </w:tabs>
        <w:spacing w:line="240" w:lineRule="auto"/>
        <w:rPr>
          <w:szCs w:val="22"/>
          <w:lang w:val="hr-HR"/>
        </w:rPr>
      </w:pPr>
      <w:r w:rsidRPr="0075768F">
        <w:rPr>
          <w:szCs w:val="22"/>
          <w:lang w:val="hr-HR"/>
        </w:rPr>
        <w:t xml:space="preserve">Opisi ovih </w:t>
      </w:r>
      <w:r w:rsidR="00B31779" w:rsidRPr="0075768F">
        <w:rPr>
          <w:szCs w:val="22"/>
          <w:lang w:val="hr-HR"/>
        </w:rPr>
        <w:t xml:space="preserve">učinaka </w:t>
      </w:r>
      <w:r w:rsidR="00B713DF" w:rsidRPr="0075768F">
        <w:rPr>
          <w:szCs w:val="22"/>
          <w:lang w:val="hr-HR"/>
        </w:rPr>
        <w:t>mogu se naći u dijelovima </w:t>
      </w:r>
      <w:r w:rsidRPr="0075768F">
        <w:rPr>
          <w:szCs w:val="22"/>
          <w:lang w:val="hr-HR"/>
        </w:rPr>
        <w:t>2 i 4.</w:t>
      </w:r>
    </w:p>
    <w:p w14:paraId="6B23EA2F" w14:textId="77777777" w:rsidR="0020146D" w:rsidRPr="0075768F" w:rsidRDefault="002B3CAA" w:rsidP="0006449D">
      <w:pPr>
        <w:tabs>
          <w:tab w:val="clear" w:pos="567"/>
        </w:tabs>
        <w:spacing w:line="240" w:lineRule="auto"/>
        <w:rPr>
          <w:szCs w:val="22"/>
          <w:lang w:val="hr-HR"/>
        </w:rPr>
      </w:pPr>
      <w:r w:rsidRPr="0075768F">
        <w:rPr>
          <w:szCs w:val="22"/>
          <w:lang w:val="hr-HR"/>
        </w:rPr>
        <w:t xml:space="preserve">Porazgovarajte s liječnikom, ljekarnikom ili medicinskom sestrom ako imate bilo kakvih pitanja ili </w:t>
      </w:r>
      <w:r w:rsidR="00043E79" w:rsidRPr="0075768F">
        <w:rPr>
          <w:szCs w:val="22"/>
          <w:lang w:val="hr-HR"/>
        </w:rPr>
        <w:t>ako niste sigurni</w:t>
      </w:r>
      <w:r w:rsidRPr="0075768F">
        <w:rPr>
          <w:szCs w:val="22"/>
          <w:lang w:val="hr-HR"/>
        </w:rPr>
        <w:t xml:space="preserve">. Čak i </w:t>
      </w:r>
      <w:r w:rsidR="00BF40D7" w:rsidRPr="0075768F">
        <w:rPr>
          <w:szCs w:val="22"/>
          <w:lang w:val="hr-HR"/>
        </w:rPr>
        <w:t>V</w:t>
      </w:r>
      <w:r w:rsidRPr="0075768F">
        <w:rPr>
          <w:szCs w:val="22"/>
          <w:lang w:val="hr-HR"/>
        </w:rPr>
        <w:t xml:space="preserve">aša bolest, simptomi i terapija mogu utjecati na mogućnost vožnje ili </w:t>
      </w:r>
      <w:r w:rsidR="007B058F" w:rsidRPr="0075768F">
        <w:rPr>
          <w:szCs w:val="22"/>
          <w:lang w:val="hr-HR"/>
        </w:rPr>
        <w:t>upravljanja</w:t>
      </w:r>
      <w:r w:rsidRPr="0075768F">
        <w:rPr>
          <w:szCs w:val="22"/>
          <w:lang w:val="hr-HR"/>
        </w:rPr>
        <w:t xml:space="preserve"> strojevima.</w:t>
      </w:r>
    </w:p>
    <w:p w14:paraId="5BDC0EB3" w14:textId="77777777" w:rsidR="0020146D" w:rsidRPr="0075768F" w:rsidRDefault="0020146D" w:rsidP="0006449D">
      <w:pPr>
        <w:tabs>
          <w:tab w:val="clear" w:pos="567"/>
        </w:tabs>
        <w:spacing w:line="240" w:lineRule="auto"/>
        <w:rPr>
          <w:szCs w:val="22"/>
          <w:lang w:val="hr-HR"/>
        </w:rPr>
      </w:pPr>
    </w:p>
    <w:p w14:paraId="242CCC29" w14:textId="77777777" w:rsidR="00EF0906" w:rsidRPr="0075768F" w:rsidRDefault="00EF0906" w:rsidP="0006449D">
      <w:pPr>
        <w:tabs>
          <w:tab w:val="clear" w:pos="567"/>
        </w:tabs>
        <w:spacing w:line="240" w:lineRule="auto"/>
        <w:rPr>
          <w:szCs w:val="22"/>
          <w:lang w:val="hr-HR"/>
        </w:rPr>
      </w:pPr>
    </w:p>
    <w:p w14:paraId="65A10048" w14:textId="77777777" w:rsidR="0020146D" w:rsidRPr="0075768F" w:rsidRDefault="002B3CAA" w:rsidP="0006449D">
      <w:pPr>
        <w:keepNext/>
        <w:tabs>
          <w:tab w:val="clear" w:pos="567"/>
        </w:tabs>
        <w:spacing w:line="240" w:lineRule="auto"/>
        <w:rPr>
          <w:b/>
          <w:bCs/>
          <w:szCs w:val="22"/>
          <w:lang w:val="hr-HR"/>
        </w:rPr>
      </w:pPr>
      <w:r w:rsidRPr="0075768F">
        <w:rPr>
          <w:b/>
          <w:bCs/>
          <w:szCs w:val="22"/>
          <w:lang w:val="hr-HR"/>
        </w:rPr>
        <w:t>3.</w:t>
      </w:r>
      <w:r w:rsidRPr="0075768F">
        <w:rPr>
          <w:b/>
          <w:bCs/>
          <w:szCs w:val="22"/>
          <w:lang w:val="hr-HR"/>
        </w:rPr>
        <w:tab/>
        <w:t>Kako uzimati Tafinlar</w:t>
      </w:r>
    </w:p>
    <w:p w14:paraId="6C94BD9E" w14:textId="77777777" w:rsidR="0020146D" w:rsidRPr="0075768F" w:rsidRDefault="0020146D" w:rsidP="0006449D">
      <w:pPr>
        <w:keepNext/>
        <w:tabs>
          <w:tab w:val="clear" w:pos="567"/>
        </w:tabs>
        <w:spacing w:line="240" w:lineRule="auto"/>
        <w:rPr>
          <w:bCs/>
          <w:szCs w:val="22"/>
          <w:lang w:val="hr-HR"/>
        </w:rPr>
      </w:pPr>
    </w:p>
    <w:p w14:paraId="213B5315" w14:textId="5B369B1D" w:rsidR="00281A9D" w:rsidRPr="0075768F" w:rsidRDefault="00281A9D" w:rsidP="0006449D">
      <w:pPr>
        <w:tabs>
          <w:tab w:val="clear" w:pos="567"/>
        </w:tabs>
        <w:spacing w:line="240" w:lineRule="auto"/>
        <w:rPr>
          <w:szCs w:val="22"/>
          <w:lang w:val="hr-HR"/>
        </w:rPr>
      </w:pPr>
      <w:r w:rsidRPr="0075768F">
        <w:rPr>
          <w:bCs/>
          <w:szCs w:val="22"/>
          <w:lang w:val="hr-HR"/>
        </w:rPr>
        <w:t xml:space="preserve">Uvijek uzmite </w:t>
      </w:r>
      <w:r w:rsidR="00101F21" w:rsidRPr="0075768F">
        <w:rPr>
          <w:bCs/>
          <w:szCs w:val="22"/>
          <w:lang w:val="hr-HR"/>
        </w:rPr>
        <w:t>ovaj lijek</w:t>
      </w:r>
      <w:r w:rsidRPr="0075768F">
        <w:rPr>
          <w:bCs/>
          <w:szCs w:val="22"/>
          <w:lang w:val="hr-HR"/>
        </w:rPr>
        <w:t xml:space="preserve"> točno onako kako Vam je rekao liječnik, ljekarnik ili medicinska sestra.</w:t>
      </w:r>
      <w:r w:rsidRPr="0075768F">
        <w:rPr>
          <w:szCs w:val="22"/>
          <w:lang w:val="hr-HR"/>
        </w:rPr>
        <w:t xml:space="preserve"> Provjerite s liječnikom, ljekarnikom ili medicinskom sestrom ako niste sigurni.</w:t>
      </w:r>
    </w:p>
    <w:p w14:paraId="7BEF09B1" w14:textId="77777777" w:rsidR="00281A9D" w:rsidRPr="0075768F" w:rsidRDefault="00281A9D" w:rsidP="0006449D">
      <w:pPr>
        <w:keepNext/>
        <w:tabs>
          <w:tab w:val="clear" w:pos="567"/>
        </w:tabs>
        <w:spacing w:line="240" w:lineRule="auto"/>
        <w:rPr>
          <w:bCs/>
          <w:szCs w:val="22"/>
          <w:lang w:val="hr-HR"/>
        </w:rPr>
      </w:pPr>
    </w:p>
    <w:p w14:paraId="1C53CCEE" w14:textId="77777777" w:rsidR="0020146D" w:rsidRPr="0075768F" w:rsidRDefault="002B3CAA" w:rsidP="0006449D">
      <w:pPr>
        <w:keepNext/>
        <w:tabs>
          <w:tab w:val="clear" w:pos="567"/>
        </w:tabs>
        <w:spacing w:line="240" w:lineRule="auto"/>
        <w:rPr>
          <w:b/>
          <w:bCs/>
          <w:szCs w:val="22"/>
          <w:lang w:val="hr-HR"/>
        </w:rPr>
      </w:pPr>
      <w:r w:rsidRPr="0075768F">
        <w:rPr>
          <w:b/>
          <w:bCs/>
          <w:szCs w:val="22"/>
          <w:lang w:val="hr-HR"/>
        </w:rPr>
        <w:t xml:space="preserve">Koliko </w:t>
      </w:r>
      <w:r w:rsidR="00043E79" w:rsidRPr="0075768F">
        <w:rPr>
          <w:b/>
          <w:bCs/>
          <w:szCs w:val="22"/>
          <w:lang w:val="hr-HR"/>
        </w:rPr>
        <w:t xml:space="preserve">lijeka </w:t>
      </w:r>
      <w:r w:rsidRPr="0075768F">
        <w:rPr>
          <w:b/>
          <w:bCs/>
          <w:szCs w:val="22"/>
          <w:lang w:val="hr-HR"/>
        </w:rPr>
        <w:t>uz</w:t>
      </w:r>
      <w:r w:rsidR="00043E79" w:rsidRPr="0075768F">
        <w:rPr>
          <w:b/>
          <w:bCs/>
          <w:szCs w:val="22"/>
          <w:lang w:val="hr-HR"/>
        </w:rPr>
        <w:t>eti</w:t>
      </w:r>
    </w:p>
    <w:p w14:paraId="55E9833A" w14:textId="58F4A150" w:rsidR="0020146D" w:rsidRPr="0075768F" w:rsidRDefault="002B3CAA" w:rsidP="0006449D">
      <w:pPr>
        <w:tabs>
          <w:tab w:val="clear" w:pos="567"/>
        </w:tabs>
        <w:spacing w:line="240" w:lineRule="auto"/>
        <w:rPr>
          <w:szCs w:val="22"/>
          <w:lang w:val="hr-HR"/>
        </w:rPr>
      </w:pPr>
      <w:r w:rsidRPr="0075768F">
        <w:rPr>
          <w:szCs w:val="22"/>
          <w:lang w:val="hr-HR"/>
        </w:rPr>
        <w:t xml:space="preserve">Uobičajena doza </w:t>
      </w:r>
      <w:r w:rsidR="00B93A76" w:rsidRPr="0075768F">
        <w:rPr>
          <w:szCs w:val="22"/>
          <w:lang w:val="hr-HR"/>
        </w:rPr>
        <w:t xml:space="preserve">lijeka </w:t>
      </w:r>
      <w:r w:rsidRPr="0075768F">
        <w:rPr>
          <w:szCs w:val="22"/>
          <w:lang w:val="hr-HR"/>
        </w:rPr>
        <w:t xml:space="preserve">Tafinlar </w:t>
      </w:r>
      <w:r w:rsidR="0051783B" w:rsidRPr="0075768F">
        <w:rPr>
          <w:lang w:val="hr-HR"/>
        </w:rPr>
        <w:t xml:space="preserve">bilo kad se uzima sam ili u kombinaciji s trametinibom </w:t>
      </w:r>
      <w:r w:rsidR="00BF40D7" w:rsidRPr="0075768F">
        <w:rPr>
          <w:szCs w:val="22"/>
          <w:lang w:val="hr-HR"/>
        </w:rPr>
        <w:t xml:space="preserve">su </w:t>
      </w:r>
      <w:r w:rsidRPr="0075768F">
        <w:rPr>
          <w:szCs w:val="22"/>
          <w:lang w:val="hr-HR"/>
        </w:rPr>
        <w:t>dvije kapsule od 75</w:t>
      </w:r>
      <w:r w:rsidR="00B713DF" w:rsidRPr="0075768F">
        <w:rPr>
          <w:szCs w:val="22"/>
          <w:lang w:val="hr-HR"/>
        </w:rPr>
        <w:t> mg</w:t>
      </w:r>
      <w:r w:rsidRPr="0075768F">
        <w:rPr>
          <w:szCs w:val="22"/>
          <w:lang w:val="hr-HR"/>
        </w:rPr>
        <w:t xml:space="preserve"> dva puta </w:t>
      </w:r>
      <w:r w:rsidR="006C7D11" w:rsidRPr="0075768F">
        <w:rPr>
          <w:szCs w:val="22"/>
          <w:lang w:val="hr-HR"/>
        </w:rPr>
        <w:t>na dan</w:t>
      </w:r>
      <w:r w:rsidRPr="0075768F">
        <w:rPr>
          <w:szCs w:val="22"/>
          <w:lang w:val="hr-HR"/>
        </w:rPr>
        <w:t xml:space="preserve"> (odgovara dnevnoj dozi od 300</w:t>
      </w:r>
      <w:r w:rsidR="00B713DF" w:rsidRPr="0075768F">
        <w:rPr>
          <w:szCs w:val="22"/>
          <w:lang w:val="hr-HR"/>
        </w:rPr>
        <w:t> mg</w:t>
      </w:r>
      <w:r w:rsidRPr="0075768F">
        <w:rPr>
          <w:szCs w:val="22"/>
          <w:lang w:val="hr-HR"/>
        </w:rPr>
        <w:t>).</w:t>
      </w:r>
      <w:r w:rsidR="0051783B" w:rsidRPr="0075768F">
        <w:rPr>
          <w:szCs w:val="22"/>
          <w:lang w:val="hr-HR"/>
        </w:rPr>
        <w:t xml:space="preserve"> </w:t>
      </w:r>
      <w:r w:rsidR="0051783B" w:rsidRPr="0075768F">
        <w:rPr>
          <w:lang w:val="hr-HR"/>
        </w:rPr>
        <w:t>Preporučena doza trametiniba, kada se uzima u kombinaciji s Tafinlarom, iznosi 2 mg jednput na dan.</w:t>
      </w:r>
    </w:p>
    <w:p w14:paraId="7A5C2DD2" w14:textId="77777777" w:rsidR="006E3DB4" w:rsidRPr="0075768F" w:rsidRDefault="006E3DB4" w:rsidP="0006449D">
      <w:pPr>
        <w:tabs>
          <w:tab w:val="clear" w:pos="567"/>
        </w:tabs>
        <w:spacing w:line="240" w:lineRule="auto"/>
        <w:rPr>
          <w:szCs w:val="22"/>
          <w:lang w:val="hr-HR"/>
        </w:rPr>
      </w:pPr>
    </w:p>
    <w:p w14:paraId="3D56C4C1" w14:textId="77777777" w:rsidR="0020146D" w:rsidRPr="0075768F" w:rsidRDefault="002B3CAA" w:rsidP="0006449D">
      <w:pPr>
        <w:tabs>
          <w:tab w:val="clear" w:pos="567"/>
        </w:tabs>
        <w:spacing w:line="240" w:lineRule="auto"/>
        <w:rPr>
          <w:szCs w:val="22"/>
          <w:lang w:val="hr-HR"/>
        </w:rPr>
      </w:pPr>
      <w:r w:rsidRPr="0075768F">
        <w:rPr>
          <w:szCs w:val="22"/>
          <w:lang w:val="hr-HR"/>
        </w:rPr>
        <w:t xml:space="preserve">Vaš </w:t>
      </w:r>
      <w:r w:rsidR="007B058F" w:rsidRPr="0075768F">
        <w:rPr>
          <w:szCs w:val="22"/>
          <w:lang w:val="hr-HR"/>
        </w:rPr>
        <w:t>liječnik</w:t>
      </w:r>
      <w:r w:rsidRPr="0075768F">
        <w:rPr>
          <w:szCs w:val="22"/>
          <w:lang w:val="hr-HR"/>
        </w:rPr>
        <w:t xml:space="preserve"> može odlučiti da biste trebali uzimati manju dozu ako se pojave nuspojave.</w:t>
      </w:r>
    </w:p>
    <w:p w14:paraId="44C6F681" w14:textId="77777777" w:rsidR="006E3DB4" w:rsidRPr="0075768F" w:rsidRDefault="006E3DB4" w:rsidP="0006449D">
      <w:pPr>
        <w:tabs>
          <w:tab w:val="clear" w:pos="567"/>
        </w:tabs>
        <w:spacing w:line="240" w:lineRule="auto"/>
        <w:rPr>
          <w:szCs w:val="22"/>
          <w:lang w:val="hr-HR"/>
        </w:rPr>
      </w:pPr>
    </w:p>
    <w:p w14:paraId="1FEB9D44" w14:textId="77777777" w:rsidR="00BE1FBA" w:rsidRPr="0075768F" w:rsidRDefault="002B3CAA" w:rsidP="0006449D">
      <w:pPr>
        <w:tabs>
          <w:tab w:val="clear" w:pos="567"/>
        </w:tabs>
        <w:spacing w:line="240" w:lineRule="auto"/>
        <w:rPr>
          <w:szCs w:val="22"/>
          <w:lang w:val="hr-HR"/>
        </w:rPr>
      </w:pPr>
      <w:r w:rsidRPr="0075768F">
        <w:rPr>
          <w:szCs w:val="22"/>
          <w:lang w:val="hr-HR"/>
        </w:rPr>
        <w:t xml:space="preserve">Tafinlar je također </w:t>
      </w:r>
      <w:r w:rsidR="007B058F" w:rsidRPr="0075768F">
        <w:rPr>
          <w:szCs w:val="22"/>
          <w:lang w:val="hr-HR"/>
        </w:rPr>
        <w:t>dostupan</w:t>
      </w:r>
      <w:r w:rsidRPr="0075768F">
        <w:rPr>
          <w:szCs w:val="22"/>
          <w:lang w:val="hr-HR"/>
        </w:rPr>
        <w:t xml:space="preserve"> u obliku </w:t>
      </w:r>
      <w:r w:rsidR="007B058F" w:rsidRPr="0075768F">
        <w:rPr>
          <w:szCs w:val="22"/>
          <w:lang w:val="hr-HR"/>
        </w:rPr>
        <w:t>kapsula</w:t>
      </w:r>
      <w:r w:rsidRPr="0075768F">
        <w:rPr>
          <w:szCs w:val="22"/>
          <w:lang w:val="hr-HR"/>
        </w:rPr>
        <w:t xml:space="preserve"> od 50</w:t>
      </w:r>
      <w:r w:rsidR="00B713DF" w:rsidRPr="0075768F">
        <w:rPr>
          <w:szCs w:val="22"/>
          <w:lang w:val="hr-HR"/>
        </w:rPr>
        <w:t> mg</w:t>
      </w:r>
      <w:r w:rsidRPr="0075768F">
        <w:rPr>
          <w:szCs w:val="22"/>
          <w:lang w:val="hr-HR"/>
        </w:rPr>
        <w:t xml:space="preserve"> ako je preporučeno smanjenje doze.</w:t>
      </w:r>
    </w:p>
    <w:p w14:paraId="2CFCEA7C" w14:textId="77777777" w:rsidR="0020146D" w:rsidRPr="0075768F" w:rsidRDefault="0020146D" w:rsidP="0006449D">
      <w:pPr>
        <w:tabs>
          <w:tab w:val="clear" w:pos="567"/>
        </w:tabs>
        <w:spacing w:line="240" w:lineRule="auto"/>
        <w:rPr>
          <w:bCs/>
          <w:szCs w:val="22"/>
          <w:lang w:val="hr-HR"/>
        </w:rPr>
      </w:pPr>
    </w:p>
    <w:p w14:paraId="7DBC5409" w14:textId="77777777" w:rsidR="0020146D" w:rsidRPr="0075768F" w:rsidRDefault="002B3CAA" w:rsidP="0006449D">
      <w:pPr>
        <w:tabs>
          <w:tab w:val="clear" w:pos="567"/>
        </w:tabs>
        <w:spacing w:line="240" w:lineRule="auto"/>
        <w:rPr>
          <w:szCs w:val="22"/>
          <w:lang w:val="hr-HR"/>
        </w:rPr>
      </w:pPr>
      <w:r w:rsidRPr="0075768F">
        <w:rPr>
          <w:b/>
          <w:bCs/>
          <w:szCs w:val="22"/>
          <w:lang w:val="hr-HR"/>
        </w:rPr>
        <w:t xml:space="preserve">Nemojte </w:t>
      </w:r>
      <w:r w:rsidR="007B058F" w:rsidRPr="0075768F">
        <w:rPr>
          <w:b/>
          <w:bCs/>
          <w:szCs w:val="22"/>
          <w:lang w:val="hr-HR"/>
        </w:rPr>
        <w:t>uzimati</w:t>
      </w:r>
      <w:r w:rsidRPr="0075768F">
        <w:rPr>
          <w:b/>
          <w:bCs/>
          <w:szCs w:val="22"/>
          <w:lang w:val="hr-HR"/>
        </w:rPr>
        <w:t xml:space="preserve"> veće doze </w:t>
      </w:r>
      <w:r w:rsidR="00B93A76" w:rsidRPr="0075768F">
        <w:rPr>
          <w:b/>
          <w:bCs/>
          <w:szCs w:val="22"/>
          <w:lang w:val="hr-HR"/>
        </w:rPr>
        <w:t xml:space="preserve">lijeka </w:t>
      </w:r>
      <w:r w:rsidRPr="0075768F">
        <w:rPr>
          <w:b/>
          <w:bCs/>
          <w:szCs w:val="22"/>
          <w:lang w:val="hr-HR"/>
        </w:rPr>
        <w:t xml:space="preserve">Tafinlar nego što </w:t>
      </w:r>
      <w:r w:rsidR="00BF40D7" w:rsidRPr="0075768F">
        <w:rPr>
          <w:b/>
          <w:bCs/>
          <w:szCs w:val="22"/>
          <w:lang w:val="hr-HR"/>
        </w:rPr>
        <w:t>V</w:t>
      </w:r>
      <w:r w:rsidRPr="0075768F">
        <w:rPr>
          <w:b/>
          <w:bCs/>
          <w:szCs w:val="22"/>
          <w:lang w:val="hr-HR"/>
        </w:rPr>
        <w:t>am je liječnik preporučio</w:t>
      </w:r>
      <w:r w:rsidR="006E3DB4" w:rsidRPr="0075768F">
        <w:rPr>
          <w:b/>
          <w:bCs/>
          <w:szCs w:val="22"/>
          <w:lang w:val="hr-HR"/>
        </w:rPr>
        <w:t xml:space="preserve">, </w:t>
      </w:r>
      <w:r w:rsidR="006E3DB4" w:rsidRPr="0075768F">
        <w:rPr>
          <w:bCs/>
          <w:szCs w:val="22"/>
          <w:lang w:val="hr-HR"/>
        </w:rPr>
        <w:t>jer može doći do povećan</w:t>
      </w:r>
      <w:r w:rsidR="0035180A" w:rsidRPr="0075768F">
        <w:rPr>
          <w:bCs/>
          <w:szCs w:val="22"/>
          <w:lang w:val="hr-HR"/>
        </w:rPr>
        <w:t>og</w:t>
      </w:r>
      <w:r w:rsidR="006E3DB4" w:rsidRPr="0075768F">
        <w:rPr>
          <w:bCs/>
          <w:szCs w:val="22"/>
          <w:lang w:val="hr-HR"/>
        </w:rPr>
        <w:t xml:space="preserve"> rizika </w:t>
      </w:r>
      <w:r w:rsidR="0035180A" w:rsidRPr="0075768F">
        <w:rPr>
          <w:bCs/>
          <w:szCs w:val="22"/>
          <w:lang w:val="hr-HR"/>
        </w:rPr>
        <w:t xml:space="preserve">od </w:t>
      </w:r>
      <w:r w:rsidR="006E3DB4" w:rsidRPr="0075768F">
        <w:rPr>
          <w:bCs/>
          <w:szCs w:val="22"/>
          <w:lang w:val="hr-HR"/>
        </w:rPr>
        <w:t>nuspojava</w:t>
      </w:r>
      <w:r w:rsidRPr="0075768F">
        <w:rPr>
          <w:szCs w:val="22"/>
          <w:lang w:val="hr-HR"/>
        </w:rPr>
        <w:t>.</w:t>
      </w:r>
    </w:p>
    <w:p w14:paraId="3CF0D7ED" w14:textId="77777777" w:rsidR="0020146D" w:rsidRPr="0075768F" w:rsidRDefault="0020146D" w:rsidP="0006449D">
      <w:pPr>
        <w:tabs>
          <w:tab w:val="clear" w:pos="567"/>
        </w:tabs>
        <w:spacing w:line="240" w:lineRule="auto"/>
        <w:rPr>
          <w:szCs w:val="22"/>
          <w:lang w:val="hr-HR"/>
        </w:rPr>
      </w:pPr>
    </w:p>
    <w:p w14:paraId="7E988645" w14:textId="77777777" w:rsidR="0020146D" w:rsidRPr="0075768F" w:rsidRDefault="002B3CAA" w:rsidP="0006449D">
      <w:pPr>
        <w:keepNext/>
        <w:tabs>
          <w:tab w:val="clear" w:pos="567"/>
        </w:tabs>
        <w:spacing w:line="240" w:lineRule="auto"/>
        <w:rPr>
          <w:b/>
          <w:bCs/>
          <w:szCs w:val="22"/>
          <w:lang w:val="hr-HR"/>
        </w:rPr>
      </w:pPr>
      <w:r w:rsidRPr="0075768F">
        <w:rPr>
          <w:b/>
          <w:bCs/>
          <w:szCs w:val="22"/>
          <w:lang w:val="hr-HR"/>
        </w:rPr>
        <w:t>Kako uzimati</w:t>
      </w:r>
      <w:r w:rsidR="00043E79" w:rsidRPr="0075768F">
        <w:rPr>
          <w:b/>
          <w:bCs/>
          <w:szCs w:val="22"/>
          <w:lang w:val="hr-HR"/>
        </w:rPr>
        <w:t xml:space="preserve"> lijek</w:t>
      </w:r>
    </w:p>
    <w:p w14:paraId="3C6409D7" w14:textId="77777777" w:rsidR="0020146D" w:rsidRPr="0075768F" w:rsidRDefault="002B3CAA" w:rsidP="0006449D">
      <w:pPr>
        <w:tabs>
          <w:tab w:val="clear" w:pos="567"/>
        </w:tabs>
        <w:spacing w:line="240" w:lineRule="auto"/>
        <w:rPr>
          <w:bCs/>
          <w:szCs w:val="22"/>
          <w:lang w:val="hr-HR"/>
        </w:rPr>
      </w:pPr>
      <w:r w:rsidRPr="0075768F">
        <w:rPr>
          <w:bCs/>
          <w:szCs w:val="22"/>
          <w:lang w:val="hr-HR"/>
        </w:rPr>
        <w:t>Kapsule progutajte cijele s vodom, jednu po jednu.</w:t>
      </w:r>
    </w:p>
    <w:p w14:paraId="64DA51D9" w14:textId="77777777" w:rsidR="006E3DB4" w:rsidRPr="0075768F" w:rsidRDefault="006E3DB4" w:rsidP="0006449D">
      <w:pPr>
        <w:tabs>
          <w:tab w:val="clear" w:pos="567"/>
        </w:tabs>
        <w:spacing w:line="240" w:lineRule="auto"/>
        <w:rPr>
          <w:szCs w:val="22"/>
          <w:lang w:val="hr-HR"/>
        </w:rPr>
      </w:pPr>
    </w:p>
    <w:p w14:paraId="2682DC62" w14:textId="77777777" w:rsidR="0020146D" w:rsidRPr="0075768F" w:rsidRDefault="002B3CAA" w:rsidP="0006449D">
      <w:pPr>
        <w:tabs>
          <w:tab w:val="clear" w:pos="567"/>
        </w:tabs>
        <w:spacing w:line="240" w:lineRule="auto"/>
        <w:rPr>
          <w:szCs w:val="22"/>
          <w:lang w:val="hr-HR"/>
        </w:rPr>
      </w:pPr>
      <w:r w:rsidRPr="0075768F">
        <w:rPr>
          <w:szCs w:val="22"/>
          <w:lang w:val="hr-HR"/>
        </w:rPr>
        <w:t>Ne</w:t>
      </w:r>
      <w:r w:rsidR="006E3DB4" w:rsidRPr="0075768F">
        <w:rPr>
          <w:szCs w:val="22"/>
          <w:lang w:val="hr-HR"/>
        </w:rPr>
        <w:t xml:space="preserve"> </w:t>
      </w:r>
      <w:r w:rsidRPr="0075768F">
        <w:rPr>
          <w:szCs w:val="22"/>
          <w:lang w:val="hr-HR"/>
        </w:rPr>
        <w:t>žva</w:t>
      </w:r>
      <w:r w:rsidR="006E3DB4" w:rsidRPr="0075768F">
        <w:rPr>
          <w:szCs w:val="22"/>
          <w:lang w:val="hr-HR"/>
        </w:rPr>
        <w:t xml:space="preserve">čite </w:t>
      </w:r>
      <w:r w:rsidRPr="0075768F">
        <w:rPr>
          <w:szCs w:val="22"/>
          <w:lang w:val="hr-HR"/>
        </w:rPr>
        <w:t>i</w:t>
      </w:r>
      <w:r w:rsidR="001B69E6" w:rsidRPr="0075768F">
        <w:rPr>
          <w:szCs w:val="22"/>
          <w:lang w:val="hr-HR"/>
        </w:rPr>
        <w:t xml:space="preserve"> ne</w:t>
      </w:r>
      <w:r w:rsidRPr="0075768F">
        <w:rPr>
          <w:szCs w:val="22"/>
          <w:lang w:val="hr-HR"/>
        </w:rPr>
        <w:t xml:space="preserve"> drobit</w:t>
      </w:r>
      <w:r w:rsidR="006E3DB4" w:rsidRPr="0075768F">
        <w:rPr>
          <w:szCs w:val="22"/>
          <w:lang w:val="hr-HR"/>
        </w:rPr>
        <w:t>e</w:t>
      </w:r>
      <w:r w:rsidRPr="0075768F">
        <w:rPr>
          <w:szCs w:val="22"/>
          <w:lang w:val="hr-HR"/>
        </w:rPr>
        <w:t xml:space="preserve"> kapsule jer će inače </w:t>
      </w:r>
      <w:r w:rsidR="001B69E6" w:rsidRPr="0075768F">
        <w:rPr>
          <w:szCs w:val="22"/>
          <w:lang w:val="hr-HR"/>
        </w:rPr>
        <w:t>izgubiti</w:t>
      </w:r>
      <w:r w:rsidRPr="0075768F">
        <w:rPr>
          <w:szCs w:val="22"/>
          <w:lang w:val="hr-HR"/>
        </w:rPr>
        <w:t xml:space="preserve"> učinak.</w:t>
      </w:r>
    </w:p>
    <w:p w14:paraId="054D5A52" w14:textId="77777777" w:rsidR="006E3DB4" w:rsidRPr="0075768F" w:rsidRDefault="006E3DB4" w:rsidP="0006449D">
      <w:pPr>
        <w:tabs>
          <w:tab w:val="clear" w:pos="567"/>
        </w:tabs>
        <w:spacing w:line="240" w:lineRule="auto"/>
        <w:rPr>
          <w:szCs w:val="22"/>
          <w:lang w:val="hr-HR"/>
        </w:rPr>
      </w:pPr>
    </w:p>
    <w:p w14:paraId="038EB08B" w14:textId="3BDD5CBE" w:rsidR="0020146D" w:rsidRPr="0075768F" w:rsidRDefault="002B3CAA" w:rsidP="0006449D">
      <w:pPr>
        <w:keepNext/>
        <w:tabs>
          <w:tab w:val="clear" w:pos="567"/>
        </w:tabs>
        <w:spacing w:line="240" w:lineRule="auto"/>
        <w:rPr>
          <w:szCs w:val="22"/>
          <w:lang w:val="hr-HR"/>
        </w:rPr>
      </w:pPr>
      <w:r w:rsidRPr="0075768F">
        <w:rPr>
          <w:szCs w:val="22"/>
          <w:lang w:val="hr-HR"/>
        </w:rPr>
        <w:t xml:space="preserve">Tafinlar uzimajte dva puta </w:t>
      </w:r>
      <w:r w:rsidR="006C7D11" w:rsidRPr="0075768F">
        <w:rPr>
          <w:szCs w:val="22"/>
          <w:lang w:val="hr-HR"/>
        </w:rPr>
        <w:t>na dan</w:t>
      </w:r>
      <w:r w:rsidRPr="0075768F">
        <w:rPr>
          <w:szCs w:val="22"/>
          <w:lang w:val="hr-HR"/>
        </w:rPr>
        <w:t>, na prazan želudac. To znači da</w:t>
      </w:r>
    </w:p>
    <w:p w14:paraId="1417732E" w14:textId="363BC755" w:rsidR="00D67AC4" w:rsidRPr="0075768F" w:rsidRDefault="002B3CAA" w:rsidP="0006449D">
      <w:pPr>
        <w:numPr>
          <w:ilvl w:val="0"/>
          <w:numId w:val="19"/>
        </w:numPr>
        <w:tabs>
          <w:tab w:val="clear" w:pos="567"/>
        </w:tabs>
        <w:spacing w:line="240" w:lineRule="auto"/>
        <w:ind w:left="567" w:hanging="567"/>
        <w:rPr>
          <w:szCs w:val="22"/>
          <w:lang w:val="hr-HR"/>
        </w:rPr>
      </w:pPr>
      <w:r w:rsidRPr="0075768F">
        <w:rPr>
          <w:szCs w:val="22"/>
          <w:lang w:val="hr-HR"/>
        </w:rPr>
        <w:t xml:space="preserve">nakon što uzmete Tafinlar, morate pričekati </w:t>
      </w:r>
      <w:r w:rsidRPr="0075768F">
        <w:rPr>
          <w:b/>
          <w:bCs/>
          <w:szCs w:val="22"/>
          <w:lang w:val="hr-HR"/>
        </w:rPr>
        <w:t xml:space="preserve">barem </w:t>
      </w:r>
      <w:r w:rsidR="00112595" w:rsidRPr="0075768F">
        <w:rPr>
          <w:b/>
          <w:bCs/>
          <w:szCs w:val="22"/>
          <w:lang w:val="hr-HR"/>
        </w:rPr>
        <w:t>1</w:t>
      </w:r>
      <w:r w:rsidR="00C10EDF" w:rsidRPr="0075768F">
        <w:rPr>
          <w:b/>
          <w:bCs/>
          <w:szCs w:val="22"/>
          <w:lang w:val="hr-HR"/>
        </w:rPr>
        <w:t> </w:t>
      </w:r>
      <w:r w:rsidRPr="0075768F">
        <w:rPr>
          <w:b/>
          <w:bCs/>
          <w:szCs w:val="22"/>
          <w:lang w:val="hr-HR"/>
        </w:rPr>
        <w:t>sat</w:t>
      </w:r>
      <w:r w:rsidRPr="0075768F">
        <w:rPr>
          <w:szCs w:val="22"/>
          <w:lang w:val="hr-HR"/>
        </w:rPr>
        <w:t xml:space="preserve"> do obroka</w:t>
      </w:r>
      <w:r w:rsidR="00EB4ACF" w:rsidRPr="0075768F">
        <w:rPr>
          <w:szCs w:val="22"/>
          <w:lang w:val="hr-HR"/>
        </w:rPr>
        <w:t>.</w:t>
      </w:r>
    </w:p>
    <w:p w14:paraId="62AA6567" w14:textId="77777777" w:rsidR="00D67AC4" w:rsidRPr="0075768F" w:rsidRDefault="002B3CAA" w:rsidP="0006449D">
      <w:pPr>
        <w:numPr>
          <w:ilvl w:val="0"/>
          <w:numId w:val="19"/>
        </w:numPr>
        <w:tabs>
          <w:tab w:val="clear" w:pos="567"/>
        </w:tabs>
        <w:spacing w:line="240" w:lineRule="auto"/>
        <w:ind w:left="567" w:hanging="567"/>
        <w:rPr>
          <w:szCs w:val="22"/>
          <w:lang w:val="hr-HR"/>
        </w:rPr>
      </w:pPr>
      <w:r w:rsidRPr="0075768F">
        <w:rPr>
          <w:szCs w:val="22"/>
          <w:lang w:val="hr-HR"/>
        </w:rPr>
        <w:t xml:space="preserve">nakon obroka, morate čekati </w:t>
      </w:r>
      <w:r w:rsidRPr="0075768F">
        <w:rPr>
          <w:b/>
          <w:bCs/>
          <w:szCs w:val="22"/>
          <w:lang w:val="hr-HR"/>
        </w:rPr>
        <w:t xml:space="preserve">barem </w:t>
      </w:r>
      <w:r w:rsidR="00112595" w:rsidRPr="0075768F">
        <w:rPr>
          <w:b/>
          <w:bCs/>
          <w:szCs w:val="22"/>
          <w:lang w:val="hr-HR"/>
        </w:rPr>
        <w:t>2</w:t>
      </w:r>
      <w:r w:rsidR="00C10EDF" w:rsidRPr="0075768F">
        <w:rPr>
          <w:b/>
          <w:bCs/>
          <w:szCs w:val="22"/>
          <w:lang w:val="hr-HR"/>
        </w:rPr>
        <w:t> </w:t>
      </w:r>
      <w:r w:rsidRPr="0075768F">
        <w:rPr>
          <w:b/>
          <w:bCs/>
          <w:szCs w:val="22"/>
          <w:lang w:val="hr-HR"/>
        </w:rPr>
        <w:t>sata</w:t>
      </w:r>
      <w:r w:rsidRPr="0075768F">
        <w:rPr>
          <w:szCs w:val="22"/>
          <w:lang w:val="hr-HR"/>
        </w:rPr>
        <w:t xml:space="preserve"> prije nego što uzmete Tafinlar</w:t>
      </w:r>
      <w:r w:rsidR="006A66DA" w:rsidRPr="0075768F">
        <w:rPr>
          <w:szCs w:val="22"/>
          <w:lang w:val="hr-HR"/>
        </w:rPr>
        <w:t>.</w:t>
      </w:r>
    </w:p>
    <w:p w14:paraId="3E011B60" w14:textId="77777777" w:rsidR="0020146D" w:rsidRPr="0075768F" w:rsidRDefault="0020146D" w:rsidP="0006449D">
      <w:pPr>
        <w:tabs>
          <w:tab w:val="clear" w:pos="567"/>
        </w:tabs>
        <w:spacing w:line="240" w:lineRule="auto"/>
        <w:rPr>
          <w:szCs w:val="22"/>
          <w:lang w:val="hr-HR"/>
        </w:rPr>
      </w:pPr>
    </w:p>
    <w:p w14:paraId="4B840E7C" w14:textId="77777777" w:rsidR="00BE1FBA" w:rsidRPr="0075768F" w:rsidRDefault="002B3CAA" w:rsidP="0006449D">
      <w:pPr>
        <w:tabs>
          <w:tab w:val="clear" w:pos="567"/>
        </w:tabs>
        <w:spacing w:line="240" w:lineRule="auto"/>
        <w:rPr>
          <w:szCs w:val="22"/>
          <w:lang w:val="hr-HR"/>
        </w:rPr>
      </w:pPr>
      <w:r w:rsidRPr="0075768F">
        <w:rPr>
          <w:szCs w:val="22"/>
          <w:lang w:val="hr-HR"/>
        </w:rPr>
        <w:t xml:space="preserve">Tafinlar uzimajte ujutro i </w:t>
      </w:r>
      <w:r w:rsidR="007B058F" w:rsidRPr="0075768F">
        <w:rPr>
          <w:szCs w:val="22"/>
          <w:lang w:val="hr-HR"/>
        </w:rPr>
        <w:t>uvečer</w:t>
      </w:r>
      <w:r w:rsidRPr="0075768F">
        <w:rPr>
          <w:szCs w:val="22"/>
          <w:lang w:val="hr-HR"/>
        </w:rPr>
        <w:t xml:space="preserve">, s </w:t>
      </w:r>
      <w:r w:rsidR="00DB7A02" w:rsidRPr="0075768F">
        <w:rPr>
          <w:szCs w:val="22"/>
          <w:lang w:val="hr-HR"/>
        </w:rPr>
        <w:t xml:space="preserve">približno </w:t>
      </w:r>
      <w:r w:rsidRPr="0075768F">
        <w:rPr>
          <w:szCs w:val="22"/>
          <w:lang w:val="hr-HR"/>
        </w:rPr>
        <w:t>12</w:t>
      </w:r>
      <w:r w:rsidR="00B718EC" w:rsidRPr="0075768F">
        <w:rPr>
          <w:szCs w:val="22"/>
          <w:lang w:val="hr-HR"/>
        </w:rPr>
        <w:t> </w:t>
      </w:r>
      <w:r w:rsidRPr="0075768F">
        <w:rPr>
          <w:szCs w:val="22"/>
          <w:lang w:val="hr-HR"/>
        </w:rPr>
        <w:t xml:space="preserve">sati razmaka. Dnevne i </w:t>
      </w:r>
      <w:r w:rsidR="007B058F" w:rsidRPr="0075768F">
        <w:rPr>
          <w:szCs w:val="22"/>
          <w:lang w:val="hr-HR"/>
        </w:rPr>
        <w:t>večernje</w:t>
      </w:r>
      <w:r w:rsidRPr="0075768F">
        <w:rPr>
          <w:szCs w:val="22"/>
          <w:lang w:val="hr-HR"/>
        </w:rPr>
        <w:t xml:space="preserve"> doze </w:t>
      </w:r>
      <w:r w:rsidR="00B93A76" w:rsidRPr="0075768F">
        <w:rPr>
          <w:szCs w:val="22"/>
          <w:lang w:val="hr-HR"/>
        </w:rPr>
        <w:t xml:space="preserve">lijeka </w:t>
      </w:r>
      <w:r w:rsidRPr="0075768F">
        <w:rPr>
          <w:szCs w:val="22"/>
          <w:lang w:val="hr-HR"/>
        </w:rPr>
        <w:t xml:space="preserve">Tafinlar uzimajte svaki dan u isto vrijeme. To će povećati vjerojatnost da ćete se sjetiti uzeti </w:t>
      </w:r>
      <w:r w:rsidR="007B058F" w:rsidRPr="0075768F">
        <w:rPr>
          <w:szCs w:val="22"/>
          <w:lang w:val="hr-HR"/>
        </w:rPr>
        <w:t>kapsule.</w:t>
      </w:r>
    </w:p>
    <w:p w14:paraId="242C985F" w14:textId="77777777" w:rsidR="0037351F" w:rsidRPr="0075768F" w:rsidRDefault="0037351F" w:rsidP="0006449D">
      <w:pPr>
        <w:tabs>
          <w:tab w:val="clear" w:pos="567"/>
        </w:tabs>
        <w:spacing w:line="240" w:lineRule="auto"/>
        <w:rPr>
          <w:szCs w:val="22"/>
          <w:lang w:val="hr-HR"/>
        </w:rPr>
      </w:pPr>
    </w:p>
    <w:p w14:paraId="5DDE2883" w14:textId="77777777" w:rsidR="0020146D" w:rsidRPr="0075768F" w:rsidRDefault="007B058F" w:rsidP="0006449D">
      <w:pPr>
        <w:tabs>
          <w:tab w:val="clear" w:pos="567"/>
        </w:tabs>
        <w:spacing w:line="240" w:lineRule="auto"/>
        <w:rPr>
          <w:szCs w:val="22"/>
          <w:lang w:val="hr-HR"/>
        </w:rPr>
      </w:pPr>
      <w:r w:rsidRPr="0075768F">
        <w:rPr>
          <w:szCs w:val="22"/>
          <w:lang w:val="hr-HR"/>
        </w:rPr>
        <w:t>Nemojte</w:t>
      </w:r>
      <w:r w:rsidR="002B3CAA" w:rsidRPr="0075768F">
        <w:rPr>
          <w:szCs w:val="22"/>
          <w:lang w:val="hr-HR"/>
        </w:rPr>
        <w:t xml:space="preserve"> uzeti dnevnu i </w:t>
      </w:r>
      <w:r w:rsidRPr="0075768F">
        <w:rPr>
          <w:szCs w:val="22"/>
          <w:lang w:val="hr-HR"/>
        </w:rPr>
        <w:t>večernju</w:t>
      </w:r>
      <w:r w:rsidR="002B3CAA" w:rsidRPr="0075768F">
        <w:rPr>
          <w:szCs w:val="22"/>
          <w:lang w:val="hr-HR"/>
        </w:rPr>
        <w:t xml:space="preserve"> dozu </w:t>
      </w:r>
      <w:r w:rsidR="00B93A76" w:rsidRPr="0075768F">
        <w:rPr>
          <w:szCs w:val="22"/>
          <w:lang w:val="hr-HR"/>
        </w:rPr>
        <w:t xml:space="preserve">lijeka </w:t>
      </w:r>
      <w:r w:rsidR="002B3CAA" w:rsidRPr="0075768F">
        <w:rPr>
          <w:szCs w:val="22"/>
          <w:lang w:val="hr-HR"/>
        </w:rPr>
        <w:t>Tafinlar istovremeno.</w:t>
      </w:r>
    </w:p>
    <w:p w14:paraId="2EC505AE" w14:textId="77777777" w:rsidR="0020146D" w:rsidRPr="0075768F" w:rsidRDefault="0020146D" w:rsidP="0006449D">
      <w:pPr>
        <w:tabs>
          <w:tab w:val="clear" w:pos="567"/>
        </w:tabs>
        <w:spacing w:line="240" w:lineRule="auto"/>
        <w:rPr>
          <w:szCs w:val="22"/>
          <w:lang w:val="hr-HR"/>
        </w:rPr>
      </w:pPr>
    </w:p>
    <w:p w14:paraId="5777A0C0" w14:textId="77777777" w:rsidR="006A66DA" w:rsidRPr="0075768F" w:rsidRDefault="006A66DA" w:rsidP="0006449D">
      <w:pPr>
        <w:keepNext/>
        <w:tabs>
          <w:tab w:val="clear" w:pos="567"/>
        </w:tabs>
        <w:spacing w:line="240" w:lineRule="auto"/>
        <w:rPr>
          <w:b/>
          <w:bCs/>
          <w:szCs w:val="22"/>
          <w:lang w:val="hr-HR"/>
        </w:rPr>
      </w:pPr>
      <w:r w:rsidRPr="0075768F">
        <w:rPr>
          <w:b/>
          <w:bCs/>
          <w:szCs w:val="22"/>
          <w:lang w:val="hr-HR"/>
        </w:rPr>
        <w:t>Ako uzmete više lijeka Tafinlar nego što ste trebali</w:t>
      </w:r>
    </w:p>
    <w:p w14:paraId="235EDCF7" w14:textId="77777777" w:rsidR="006A66DA" w:rsidRPr="0075768F" w:rsidRDefault="006A66DA" w:rsidP="0006449D">
      <w:pPr>
        <w:tabs>
          <w:tab w:val="clear" w:pos="567"/>
        </w:tabs>
        <w:spacing w:line="240" w:lineRule="auto"/>
        <w:rPr>
          <w:szCs w:val="22"/>
          <w:lang w:val="hr-HR"/>
        </w:rPr>
      </w:pPr>
      <w:r w:rsidRPr="0075768F">
        <w:rPr>
          <w:szCs w:val="22"/>
          <w:lang w:val="hr-HR"/>
        </w:rPr>
        <w:t>Ako uzmete previše kapsula</w:t>
      </w:r>
      <w:r w:rsidRPr="0075768F">
        <w:rPr>
          <w:iCs/>
          <w:szCs w:val="22"/>
          <w:lang w:val="hr-HR"/>
        </w:rPr>
        <w:t xml:space="preserve"> lijeka </w:t>
      </w:r>
      <w:r w:rsidRPr="0075768F">
        <w:rPr>
          <w:szCs w:val="22"/>
          <w:lang w:val="hr-HR"/>
        </w:rPr>
        <w:t xml:space="preserve">Tafinlar, </w:t>
      </w:r>
      <w:r w:rsidRPr="0075768F">
        <w:rPr>
          <w:b/>
          <w:bCs/>
          <w:szCs w:val="22"/>
          <w:lang w:val="hr-HR"/>
        </w:rPr>
        <w:t>za savjet se obratite svom liječniku, ljekarniku ili medicinskoj sestri.</w:t>
      </w:r>
      <w:r w:rsidRPr="0075768F">
        <w:rPr>
          <w:szCs w:val="22"/>
          <w:lang w:val="hr-HR"/>
        </w:rPr>
        <w:t xml:space="preserve"> Ako je moguće, pokažite im pakiranje lijeka Tafinlar te ovu uputu o lijeku.</w:t>
      </w:r>
    </w:p>
    <w:p w14:paraId="094FA2D6" w14:textId="77777777" w:rsidR="006A66DA" w:rsidRPr="0075768F" w:rsidRDefault="006A66DA" w:rsidP="0006449D">
      <w:pPr>
        <w:tabs>
          <w:tab w:val="clear" w:pos="567"/>
        </w:tabs>
        <w:spacing w:line="240" w:lineRule="auto"/>
        <w:rPr>
          <w:szCs w:val="22"/>
          <w:lang w:val="hr-HR"/>
        </w:rPr>
      </w:pPr>
    </w:p>
    <w:p w14:paraId="4F269A92" w14:textId="77777777" w:rsidR="0020146D" w:rsidRPr="0075768F" w:rsidRDefault="002B3CAA" w:rsidP="0006449D">
      <w:pPr>
        <w:keepNext/>
        <w:tabs>
          <w:tab w:val="clear" w:pos="567"/>
        </w:tabs>
        <w:spacing w:line="240" w:lineRule="auto"/>
        <w:rPr>
          <w:b/>
          <w:bCs/>
          <w:szCs w:val="22"/>
          <w:lang w:val="hr-HR"/>
        </w:rPr>
      </w:pPr>
      <w:r w:rsidRPr="0075768F">
        <w:rPr>
          <w:b/>
          <w:bCs/>
          <w:szCs w:val="22"/>
          <w:lang w:val="hr-HR"/>
        </w:rPr>
        <w:t xml:space="preserve">Ako </w:t>
      </w:r>
      <w:r w:rsidR="00BF40D7" w:rsidRPr="0075768F">
        <w:rPr>
          <w:b/>
          <w:bCs/>
          <w:szCs w:val="22"/>
          <w:lang w:val="hr-HR"/>
        </w:rPr>
        <w:t xml:space="preserve">ste zaboravili </w:t>
      </w:r>
      <w:r w:rsidRPr="0075768F">
        <w:rPr>
          <w:b/>
          <w:bCs/>
          <w:szCs w:val="22"/>
          <w:lang w:val="hr-HR"/>
        </w:rPr>
        <w:t>uzeti Tafinlar</w:t>
      </w:r>
    </w:p>
    <w:p w14:paraId="1704C109" w14:textId="77777777" w:rsidR="0020146D" w:rsidRPr="0075768F" w:rsidRDefault="002B3CAA" w:rsidP="0006449D">
      <w:pPr>
        <w:tabs>
          <w:tab w:val="clear" w:pos="567"/>
        </w:tabs>
        <w:spacing w:line="240" w:lineRule="auto"/>
        <w:rPr>
          <w:bCs/>
          <w:szCs w:val="22"/>
          <w:lang w:val="hr-HR"/>
        </w:rPr>
      </w:pPr>
      <w:r w:rsidRPr="0075768F">
        <w:rPr>
          <w:bCs/>
          <w:szCs w:val="22"/>
          <w:lang w:val="hr-HR"/>
        </w:rPr>
        <w:t>Ako ste s propuštenom dozom zakasnili manje od 6</w:t>
      </w:r>
      <w:r w:rsidR="0052245B" w:rsidRPr="0075768F">
        <w:rPr>
          <w:bCs/>
          <w:szCs w:val="22"/>
          <w:lang w:val="hr-HR"/>
        </w:rPr>
        <w:t> </w:t>
      </w:r>
      <w:r w:rsidRPr="0075768F">
        <w:rPr>
          <w:bCs/>
          <w:szCs w:val="22"/>
          <w:lang w:val="hr-HR"/>
        </w:rPr>
        <w:t>sati, uzmite ju čim se sjetite.</w:t>
      </w:r>
    </w:p>
    <w:p w14:paraId="2C6E429F" w14:textId="77777777" w:rsidR="0020146D" w:rsidRPr="0075768F" w:rsidRDefault="002B3CAA" w:rsidP="0006449D">
      <w:pPr>
        <w:tabs>
          <w:tab w:val="clear" w:pos="567"/>
        </w:tabs>
        <w:spacing w:line="240" w:lineRule="auto"/>
        <w:rPr>
          <w:bCs/>
          <w:szCs w:val="22"/>
          <w:lang w:val="hr-HR"/>
        </w:rPr>
      </w:pPr>
      <w:r w:rsidRPr="0075768F">
        <w:rPr>
          <w:bCs/>
          <w:szCs w:val="22"/>
          <w:lang w:val="hr-HR"/>
        </w:rPr>
        <w:t xml:space="preserve">Ako s propuštenom dozom kasnite više od </w:t>
      </w:r>
      <w:r w:rsidR="00043E79" w:rsidRPr="0075768F">
        <w:rPr>
          <w:bCs/>
          <w:szCs w:val="22"/>
          <w:lang w:val="hr-HR"/>
        </w:rPr>
        <w:t>6</w:t>
      </w:r>
      <w:r w:rsidR="0052245B" w:rsidRPr="0075768F">
        <w:rPr>
          <w:bCs/>
          <w:szCs w:val="22"/>
          <w:lang w:val="hr-HR"/>
        </w:rPr>
        <w:t> </w:t>
      </w:r>
      <w:r w:rsidRPr="0075768F">
        <w:rPr>
          <w:bCs/>
          <w:szCs w:val="22"/>
          <w:lang w:val="hr-HR"/>
        </w:rPr>
        <w:t>sati, propustite tu doz</w:t>
      </w:r>
      <w:r w:rsidR="001B69E6" w:rsidRPr="0075768F">
        <w:rPr>
          <w:bCs/>
          <w:szCs w:val="22"/>
          <w:lang w:val="hr-HR"/>
        </w:rPr>
        <w:t>u</w:t>
      </w:r>
      <w:r w:rsidRPr="0075768F">
        <w:rPr>
          <w:bCs/>
          <w:szCs w:val="22"/>
          <w:lang w:val="hr-HR"/>
        </w:rPr>
        <w:t xml:space="preserve"> i uzmite sljedeću dozu u uobičajeno vrijeme. Dalje nastavite uzimati kapsule u redovna vremena kao i </w:t>
      </w:r>
      <w:r w:rsidR="001B69E6" w:rsidRPr="0075768F">
        <w:rPr>
          <w:bCs/>
          <w:szCs w:val="22"/>
          <w:lang w:val="hr-HR"/>
        </w:rPr>
        <w:t>obično</w:t>
      </w:r>
      <w:r w:rsidRPr="0075768F">
        <w:rPr>
          <w:bCs/>
          <w:szCs w:val="22"/>
          <w:lang w:val="hr-HR"/>
        </w:rPr>
        <w:t>.</w:t>
      </w:r>
    </w:p>
    <w:p w14:paraId="1CFEAB20" w14:textId="77777777" w:rsidR="0020146D" w:rsidRPr="0075768F" w:rsidRDefault="002B3CAA" w:rsidP="0006449D">
      <w:pPr>
        <w:tabs>
          <w:tab w:val="clear" w:pos="567"/>
        </w:tabs>
        <w:spacing w:line="240" w:lineRule="auto"/>
        <w:rPr>
          <w:bCs/>
          <w:szCs w:val="22"/>
          <w:lang w:val="hr-HR"/>
        </w:rPr>
      </w:pPr>
      <w:r w:rsidRPr="0075768F">
        <w:rPr>
          <w:bCs/>
          <w:szCs w:val="22"/>
          <w:lang w:val="hr-HR"/>
        </w:rPr>
        <w:t>Ne</w:t>
      </w:r>
      <w:r w:rsidR="00043E79" w:rsidRPr="0075768F">
        <w:rPr>
          <w:bCs/>
          <w:szCs w:val="22"/>
          <w:lang w:val="hr-HR"/>
        </w:rPr>
        <w:t>mojte</w:t>
      </w:r>
      <w:r w:rsidRPr="0075768F">
        <w:rPr>
          <w:bCs/>
          <w:szCs w:val="22"/>
          <w:lang w:val="hr-HR"/>
        </w:rPr>
        <w:t xml:space="preserve"> </w:t>
      </w:r>
      <w:r w:rsidR="00043E79" w:rsidRPr="0075768F">
        <w:rPr>
          <w:bCs/>
          <w:szCs w:val="22"/>
          <w:lang w:val="hr-HR"/>
        </w:rPr>
        <w:t>uzeti</w:t>
      </w:r>
      <w:r w:rsidRPr="0075768F">
        <w:rPr>
          <w:bCs/>
          <w:szCs w:val="22"/>
          <w:lang w:val="hr-HR"/>
        </w:rPr>
        <w:t xml:space="preserve"> dvostruku dozu kako biste nadoknadili </w:t>
      </w:r>
      <w:r w:rsidR="00043E79" w:rsidRPr="0075768F">
        <w:rPr>
          <w:bCs/>
          <w:szCs w:val="22"/>
          <w:lang w:val="hr-HR"/>
        </w:rPr>
        <w:t xml:space="preserve">zaboravljenu </w:t>
      </w:r>
      <w:r w:rsidRPr="0075768F">
        <w:rPr>
          <w:bCs/>
          <w:szCs w:val="22"/>
          <w:lang w:val="hr-HR"/>
        </w:rPr>
        <w:t>dozu.</w:t>
      </w:r>
    </w:p>
    <w:p w14:paraId="70F7AA89" w14:textId="77777777" w:rsidR="0020146D" w:rsidRPr="0075768F" w:rsidRDefault="0020146D" w:rsidP="0006449D">
      <w:pPr>
        <w:tabs>
          <w:tab w:val="clear" w:pos="567"/>
        </w:tabs>
        <w:spacing w:line="240" w:lineRule="auto"/>
        <w:rPr>
          <w:bCs/>
          <w:szCs w:val="22"/>
          <w:lang w:val="hr-HR"/>
        </w:rPr>
      </w:pPr>
    </w:p>
    <w:p w14:paraId="685647A6" w14:textId="77777777" w:rsidR="0052245B" w:rsidRPr="0075768F" w:rsidRDefault="0052245B" w:rsidP="0006449D">
      <w:pPr>
        <w:keepNext/>
        <w:tabs>
          <w:tab w:val="clear" w:pos="567"/>
        </w:tabs>
        <w:spacing w:line="240" w:lineRule="auto"/>
        <w:rPr>
          <w:b/>
          <w:bCs/>
          <w:szCs w:val="22"/>
          <w:lang w:val="hr-HR"/>
        </w:rPr>
      </w:pPr>
      <w:r w:rsidRPr="0075768F">
        <w:rPr>
          <w:b/>
          <w:bCs/>
          <w:szCs w:val="22"/>
          <w:lang w:val="hr-HR"/>
        </w:rPr>
        <w:t>Ako prestanete uzimati Tafinlar</w:t>
      </w:r>
    </w:p>
    <w:p w14:paraId="51078B23" w14:textId="77777777" w:rsidR="0020146D" w:rsidRPr="0075768F" w:rsidRDefault="002B3CAA" w:rsidP="0006449D">
      <w:pPr>
        <w:tabs>
          <w:tab w:val="clear" w:pos="567"/>
        </w:tabs>
        <w:spacing w:line="240" w:lineRule="auto"/>
        <w:rPr>
          <w:szCs w:val="22"/>
          <w:lang w:val="hr-HR"/>
        </w:rPr>
      </w:pPr>
      <w:r w:rsidRPr="0075768F">
        <w:rPr>
          <w:szCs w:val="22"/>
          <w:lang w:val="hr-HR"/>
        </w:rPr>
        <w:t xml:space="preserve">Uzimajte Tafinlar onoliko dugo koliko to liječnik </w:t>
      </w:r>
      <w:r w:rsidR="00EF708D" w:rsidRPr="0075768F">
        <w:rPr>
          <w:szCs w:val="22"/>
          <w:lang w:val="hr-HR"/>
        </w:rPr>
        <w:t>preporučuje</w:t>
      </w:r>
      <w:r w:rsidRPr="0075768F">
        <w:rPr>
          <w:szCs w:val="22"/>
          <w:lang w:val="hr-HR"/>
        </w:rPr>
        <w:t xml:space="preserve">. Nemojte prestati uzimati </w:t>
      </w:r>
      <w:r w:rsidR="007B058F" w:rsidRPr="0075768F">
        <w:rPr>
          <w:szCs w:val="22"/>
          <w:lang w:val="hr-HR"/>
        </w:rPr>
        <w:t>Tafinlar</w:t>
      </w:r>
      <w:r w:rsidRPr="0075768F">
        <w:rPr>
          <w:szCs w:val="22"/>
          <w:lang w:val="hr-HR"/>
        </w:rPr>
        <w:t xml:space="preserve"> osim ako to nije zatražio liječnik, ljekarnik ili medicinska sestra.</w:t>
      </w:r>
    </w:p>
    <w:p w14:paraId="2971A3C5" w14:textId="77777777" w:rsidR="00732FC9" w:rsidRPr="0075768F" w:rsidRDefault="00732FC9" w:rsidP="0006449D">
      <w:pPr>
        <w:tabs>
          <w:tab w:val="clear" w:pos="567"/>
        </w:tabs>
        <w:spacing w:line="240" w:lineRule="auto"/>
        <w:rPr>
          <w:lang w:val="hr-HR"/>
        </w:rPr>
      </w:pPr>
    </w:p>
    <w:p w14:paraId="07A47F2E" w14:textId="77777777" w:rsidR="0020146D" w:rsidRPr="0075768F" w:rsidRDefault="00967422" w:rsidP="0006449D">
      <w:pPr>
        <w:tabs>
          <w:tab w:val="clear" w:pos="567"/>
        </w:tabs>
        <w:spacing w:line="240" w:lineRule="auto"/>
        <w:rPr>
          <w:szCs w:val="22"/>
          <w:lang w:val="hr-HR"/>
        </w:rPr>
      </w:pPr>
      <w:r w:rsidRPr="0075768F">
        <w:rPr>
          <w:lang w:val="hr-HR"/>
        </w:rPr>
        <w:t xml:space="preserve">U </w:t>
      </w:r>
      <w:r w:rsidRPr="0075768F">
        <w:rPr>
          <w:szCs w:val="22"/>
          <w:lang w:val="hr-HR"/>
        </w:rPr>
        <w:t xml:space="preserve">slučaju bilo kakvih pitanja u vezi s primjenom ovog lijeka, obratite se </w:t>
      </w:r>
      <w:r w:rsidRPr="0075768F">
        <w:rPr>
          <w:lang w:val="hr-HR"/>
        </w:rPr>
        <w:t>liječniku, ljekarniku ili medicinskoj sestri</w:t>
      </w:r>
      <w:r w:rsidRPr="0075768F">
        <w:rPr>
          <w:szCs w:val="22"/>
          <w:lang w:val="hr-HR"/>
        </w:rPr>
        <w:t>.</w:t>
      </w:r>
    </w:p>
    <w:p w14:paraId="4CAFCD8B" w14:textId="77777777" w:rsidR="00A10672" w:rsidRPr="0075768F" w:rsidRDefault="00A10672" w:rsidP="0006449D">
      <w:pPr>
        <w:tabs>
          <w:tab w:val="clear" w:pos="567"/>
        </w:tabs>
        <w:spacing w:line="240" w:lineRule="auto"/>
        <w:rPr>
          <w:szCs w:val="22"/>
          <w:lang w:val="hr-HR"/>
        </w:rPr>
      </w:pPr>
    </w:p>
    <w:p w14:paraId="0F6D326E" w14:textId="77777777" w:rsidR="0051783B" w:rsidRPr="0075768F" w:rsidRDefault="0051783B" w:rsidP="0006449D">
      <w:pPr>
        <w:keepNext/>
        <w:tabs>
          <w:tab w:val="clear" w:pos="567"/>
        </w:tabs>
        <w:spacing w:line="240" w:lineRule="auto"/>
        <w:rPr>
          <w:szCs w:val="22"/>
          <w:lang w:val="hr-HR"/>
        </w:rPr>
      </w:pPr>
      <w:r w:rsidRPr="0075768F">
        <w:rPr>
          <w:b/>
          <w:szCs w:val="22"/>
          <w:lang w:val="hr-HR"/>
        </w:rPr>
        <w:t>Kako uzimati Tafinlar u kombinaciji s trametinibom</w:t>
      </w:r>
    </w:p>
    <w:p w14:paraId="6B344CC6" w14:textId="6B9E4F09" w:rsidR="0051783B" w:rsidRPr="0075768F" w:rsidRDefault="0051783B" w:rsidP="0006449D">
      <w:pPr>
        <w:pStyle w:val="LBLBulletStyle1"/>
        <w:tabs>
          <w:tab w:val="clear" w:pos="360"/>
          <w:tab w:val="clear" w:pos="720"/>
          <w:tab w:val="clear" w:pos="994"/>
        </w:tabs>
        <w:spacing w:line="240" w:lineRule="auto"/>
        <w:ind w:left="567" w:hanging="567"/>
        <w:rPr>
          <w:sz w:val="22"/>
          <w:szCs w:val="22"/>
          <w:lang w:val="hr-HR"/>
        </w:rPr>
      </w:pPr>
      <w:r w:rsidRPr="0075768F">
        <w:rPr>
          <w:sz w:val="22"/>
          <w:szCs w:val="22"/>
          <w:lang w:val="hr-HR"/>
        </w:rPr>
        <w:t xml:space="preserve">Uzimajte Tafinlar u kombinaciji s trametinibom točno onako kako Vam Vaš liječnik, </w:t>
      </w:r>
      <w:r w:rsidR="002C1605" w:rsidRPr="0075768F">
        <w:rPr>
          <w:sz w:val="22"/>
          <w:szCs w:val="22"/>
          <w:lang w:val="hr-HR"/>
        </w:rPr>
        <w:t xml:space="preserve">ljekarnik ili </w:t>
      </w:r>
      <w:r w:rsidRPr="0075768F">
        <w:rPr>
          <w:sz w:val="22"/>
          <w:szCs w:val="22"/>
          <w:lang w:val="hr-HR"/>
        </w:rPr>
        <w:t xml:space="preserve">medicinska sestra kažu. Ne mijenjajte dozu i ne prekidajte uzimanje Tafinlara ili trametiniba ako Vam to ne kažu Vaš liječnik, </w:t>
      </w:r>
      <w:r w:rsidR="002C1605" w:rsidRPr="0075768F">
        <w:rPr>
          <w:sz w:val="22"/>
          <w:szCs w:val="22"/>
          <w:lang w:val="hr-HR"/>
        </w:rPr>
        <w:t xml:space="preserve">ljekarnik ili </w:t>
      </w:r>
      <w:r w:rsidRPr="0075768F">
        <w:rPr>
          <w:sz w:val="22"/>
          <w:szCs w:val="22"/>
          <w:lang w:val="hr-HR"/>
        </w:rPr>
        <w:t>medicinska sestra.</w:t>
      </w:r>
    </w:p>
    <w:p w14:paraId="50722537" w14:textId="77777777" w:rsidR="0051783B" w:rsidRPr="0075768F" w:rsidRDefault="0051783B" w:rsidP="0006449D">
      <w:pPr>
        <w:pStyle w:val="LBLBulletStyle1"/>
        <w:tabs>
          <w:tab w:val="clear" w:pos="360"/>
          <w:tab w:val="clear" w:pos="720"/>
          <w:tab w:val="clear" w:pos="994"/>
        </w:tabs>
        <w:spacing w:line="240" w:lineRule="auto"/>
        <w:ind w:left="567" w:hanging="567"/>
        <w:rPr>
          <w:sz w:val="22"/>
          <w:szCs w:val="22"/>
          <w:lang w:val="hr-HR"/>
        </w:rPr>
      </w:pPr>
      <w:r w:rsidRPr="0075768F">
        <w:rPr>
          <w:sz w:val="22"/>
          <w:szCs w:val="22"/>
          <w:lang w:val="hr-HR"/>
        </w:rPr>
        <w:t xml:space="preserve">Uzimajte </w:t>
      </w:r>
      <w:r w:rsidRPr="0075768F">
        <w:rPr>
          <w:b/>
          <w:sz w:val="22"/>
          <w:szCs w:val="22"/>
          <w:lang w:val="hr-HR"/>
        </w:rPr>
        <w:t>Tafinlar</w:t>
      </w:r>
      <w:r w:rsidRPr="0075768F">
        <w:rPr>
          <w:sz w:val="22"/>
          <w:szCs w:val="22"/>
          <w:lang w:val="hr-HR"/>
        </w:rPr>
        <w:t xml:space="preserve"> </w:t>
      </w:r>
      <w:r w:rsidRPr="0075768F">
        <w:rPr>
          <w:b/>
          <w:sz w:val="22"/>
          <w:szCs w:val="22"/>
          <w:lang w:val="hr-HR"/>
        </w:rPr>
        <w:t>dvaput na dan</w:t>
      </w:r>
      <w:r w:rsidRPr="0075768F">
        <w:rPr>
          <w:sz w:val="22"/>
          <w:szCs w:val="22"/>
          <w:lang w:val="hr-HR"/>
        </w:rPr>
        <w:t xml:space="preserve"> i uzimajte </w:t>
      </w:r>
      <w:r w:rsidRPr="0075768F">
        <w:rPr>
          <w:b/>
          <w:sz w:val="22"/>
          <w:szCs w:val="22"/>
          <w:lang w:val="hr-HR"/>
        </w:rPr>
        <w:t>trametinib jedanput na dan</w:t>
      </w:r>
      <w:r w:rsidRPr="0075768F">
        <w:rPr>
          <w:sz w:val="22"/>
          <w:szCs w:val="22"/>
          <w:lang w:val="hr-HR"/>
        </w:rPr>
        <w:t xml:space="preserve">. Bilo bi dobro da se naviknete uzimati oba lijeka u isto vrijeme svakoga dana. Između doza Tafinlara mora biti 12 sati razmaka.Trametinib kada se daje u kombinaciji s Tafinlarom treba uzimati </w:t>
      </w:r>
      <w:r w:rsidRPr="0075768F">
        <w:rPr>
          <w:b/>
          <w:sz w:val="22"/>
          <w:szCs w:val="22"/>
          <w:lang w:val="hr-HR"/>
        </w:rPr>
        <w:t>ili</w:t>
      </w:r>
      <w:r w:rsidRPr="0075768F">
        <w:rPr>
          <w:sz w:val="22"/>
          <w:szCs w:val="22"/>
          <w:lang w:val="hr-HR"/>
        </w:rPr>
        <w:t xml:space="preserve"> s jutarnjom dozom Tafinlara </w:t>
      </w:r>
      <w:r w:rsidRPr="0075768F">
        <w:rPr>
          <w:b/>
          <w:sz w:val="22"/>
          <w:szCs w:val="22"/>
          <w:lang w:val="hr-HR"/>
        </w:rPr>
        <w:t>ili</w:t>
      </w:r>
      <w:r w:rsidRPr="0075768F">
        <w:rPr>
          <w:sz w:val="22"/>
          <w:szCs w:val="22"/>
          <w:lang w:val="hr-HR"/>
        </w:rPr>
        <w:t xml:space="preserve"> s večernjom dozom Tafinlara.</w:t>
      </w:r>
    </w:p>
    <w:p w14:paraId="460A8E5D" w14:textId="77777777" w:rsidR="0051783B" w:rsidRPr="0075768F" w:rsidRDefault="005C36D0" w:rsidP="0006449D">
      <w:pPr>
        <w:pStyle w:val="LBLBulletStyle1"/>
        <w:tabs>
          <w:tab w:val="clear" w:pos="360"/>
          <w:tab w:val="clear" w:pos="720"/>
          <w:tab w:val="clear" w:pos="994"/>
        </w:tabs>
        <w:spacing w:line="240" w:lineRule="auto"/>
        <w:ind w:left="567" w:hanging="567"/>
        <w:rPr>
          <w:sz w:val="22"/>
          <w:szCs w:val="22"/>
          <w:lang w:val="it-IT"/>
        </w:rPr>
      </w:pPr>
      <w:r w:rsidRPr="0075768F">
        <w:rPr>
          <w:sz w:val="22"/>
          <w:szCs w:val="22"/>
          <w:lang w:val="hr-HR"/>
        </w:rPr>
        <w:t>Uzimajte Tafinlar</w:t>
      </w:r>
      <w:r w:rsidR="0051783B" w:rsidRPr="0075768F">
        <w:rPr>
          <w:sz w:val="22"/>
          <w:szCs w:val="22"/>
          <w:lang w:val="hr-HR"/>
        </w:rPr>
        <w:t xml:space="preserve"> i </w:t>
      </w:r>
      <w:r w:rsidRPr="0075768F">
        <w:rPr>
          <w:sz w:val="22"/>
          <w:szCs w:val="22"/>
          <w:lang w:val="hr-HR"/>
        </w:rPr>
        <w:t>trametinib</w:t>
      </w:r>
      <w:r w:rsidR="0051783B" w:rsidRPr="0075768F">
        <w:rPr>
          <w:sz w:val="22"/>
          <w:szCs w:val="22"/>
          <w:lang w:val="hr-HR"/>
        </w:rPr>
        <w:t xml:space="preserve"> na prazan želudac, najmanje jedan sat prije ili dva sata nakon obroka. </w:t>
      </w:r>
      <w:r w:rsidR="0051783B" w:rsidRPr="0075768F">
        <w:rPr>
          <w:sz w:val="22"/>
          <w:szCs w:val="22"/>
          <w:lang w:val="it-IT"/>
        </w:rPr>
        <w:t>Uzimajte ih cijele uz punu čašu vode.</w:t>
      </w:r>
    </w:p>
    <w:p w14:paraId="1E046865" w14:textId="77777777" w:rsidR="0051783B" w:rsidRPr="0075768F" w:rsidRDefault="0051783B" w:rsidP="0006449D">
      <w:pPr>
        <w:pStyle w:val="LBLBulletStyle1"/>
        <w:keepNext/>
        <w:keepLines/>
        <w:tabs>
          <w:tab w:val="clear" w:pos="360"/>
          <w:tab w:val="clear" w:pos="720"/>
          <w:tab w:val="clear" w:pos="994"/>
        </w:tabs>
        <w:spacing w:line="240" w:lineRule="auto"/>
        <w:ind w:left="567" w:hanging="567"/>
        <w:rPr>
          <w:noProof/>
          <w:sz w:val="22"/>
          <w:szCs w:val="22"/>
          <w:lang w:val="it-IT"/>
        </w:rPr>
      </w:pPr>
      <w:r w:rsidRPr="0075768F">
        <w:rPr>
          <w:sz w:val="22"/>
          <w:szCs w:val="22"/>
          <w:lang w:val="it-IT"/>
        </w:rPr>
        <w:t xml:space="preserve">Ako propustite dozu </w:t>
      </w:r>
      <w:r w:rsidR="005C36D0" w:rsidRPr="0075768F">
        <w:rPr>
          <w:sz w:val="22"/>
          <w:szCs w:val="22"/>
          <w:lang w:val="it-IT"/>
        </w:rPr>
        <w:t>Tafinlara ili trametiniba</w:t>
      </w:r>
      <w:r w:rsidRPr="0075768F">
        <w:rPr>
          <w:sz w:val="22"/>
          <w:szCs w:val="22"/>
          <w:lang w:val="it-IT"/>
        </w:rPr>
        <w:t>, uzmite je čim se sjetite. Nemojte nadoknađivati propuštenu dozu i jednostavno uzmite svoju sljedeću dozu u redovito vrijeme:</w:t>
      </w:r>
    </w:p>
    <w:p w14:paraId="2A259FAB" w14:textId="77777777" w:rsidR="0051783B" w:rsidRPr="0075768F" w:rsidRDefault="0051783B" w:rsidP="0006449D">
      <w:pPr>
        <w:pStyle w:val="LBLBulletStyle1"/>
        <w:numPr>
          <w:ilvl w:val="1"/>
          <w:numId w:val="5"/>
        </w:numPr>
        <w:tabs>
          <w:tab w:val="clear" w:pos="720"/>
          <w:tab w:val="clear" w:pos="994"/>
          <w:tab w:val="clear" w:pos="1080"/>
        </w:tabs>
        <w:spacing w:line="240" w:lineRule="auto"/>
        <w:ind w:left="1134" w:hanging="567"/>
        <w:rPr>
          <w:sz w:val="22"/>
          <w:szCs w:val="22"/>
          <w:lang w:val="it-IT"/>
        </w:rPr>
      </w:pPr>
      <w:r w:rsidRPr="0075768F">
        <w:rPr>
          <w:sz w:val="22"/>
          <w:szCs w:val="22"/>
          <w:lang w:val="it-IT"/>
        </w:rPr>
        <w:t xml:space="preserve">Ako ima manje od </w:t>
      </w:r>
      <w:r w:rsidR="005C36D0" w:rsidRPr="0075768F">
        <w:rPr>
          <w:sz w:val="22"/>
          <w:szCs w:val="22"/>
          <w:lang w:val="it-IT"/>
        </w:rPr>
        <w:t>6</w:t>
      </w:r>
      <w:r w:rsidRPr="0075768F">
        <w:rPr>
          <w:sz w:val="22"/>
          <w:szCs w:val="22"/>
          <w:lang w:val="it-IT"/>
        </w:rPr>
        <w:t> sati do Vaše s</w:t>
      </w:r>
      <w:r w:rsidR="005C36D0" w:rsidRPr="0075768F">
        <w:rPr>
          <w:sz w:val="22"/>
          <w:szCs w:val="22"/>
          <w:lang w:val="it-IT"/>
        </w:rPr>
        <w:t xml:space="preserve">ljedeće planirane doze Tafinlara, koji se uzima </w:t>
      </w:r>
      <w:r w:rsidR="002C002F" w:rsidRPr="0075768F">
        <w:rPr>
          <w:sz w:val="22"/>
          <w:szCs w:val="22"/>
          <w:lang w:val="it-IT"/>
        </w:rPr>
        <w:t>dvaput</w:t>
      </w:r>
      <w:r w:rsidRPr="0075768F">
        <w:rPr>
          <w:sz w:val="22"/>
          <w:szCs w:val="22"/>
          <w:lang w:val="it-IT"/>
        </w:rPr>
        <w:t xml:space="preserve"> na dan.</w:t>
      </w:r>
    </w:p>
    <w:p w14:paraId="006B26B6" w14:textId="77777777" w:rsidR="002C002F" w:rsidRPr="0075768F" w:rsidRDefault="002C002F" w:rsidP="0006449D">
      <w:pPr>
        <w:pStyle w:val="LBLBulletStyle1"/>
        <w:numPr>
          <w:ilvl w:val="1"/>
          <w:numId w:val="5"/>
        </w:numPr>
        <w:tabs>
          <w:tab w:val="clear" w:pos="720"/>
          <w:tab w:val="clear" w:pos="994"/>
          <w:tab w:val="clear" w:pos="1080"/>
        </w:tabs>
        <w:spacing w:line="240" w:lineRule="auto"/>
        <w:ind w:left="1134" w:hanging="567"/>
        <w:rPr>
          <w:sz w:val="22"/>
          <w:szCs w:val="22"/>
          <w:lang w:val="it-IT"/>
        </w:rPr>
      </w:pPr>
      <w:r w:rsidRPr="0075768F">
        <w:rPr>
          <w:sz w:val="22"/>
          <w:szCs w:val="22"/>
          <w:lang w:val="it-IT"/>
        </w:rPr>
        <w:t>Ako ima manje od 12 sati do Vaše sljedeće doze trametiniba, koji se uzima jedanput na dan.</w:t>
      </w:r>
    </w:p>
    <w:p w14:paraId="29B8C173" w14:textId="334B04D5" w:rsidR="00A318AF" w:rsidRPr="0075768F" w:rsidRDefault="00A318AF" w:rsidP="0006449D">
      <w:pPr>
        <w:pStyle w:val="LBLBulletStyle1"/>
        <w:numPr>
          <w:ilvl w:val="1"/>
          <w:numId w:val="43"/>
        </w:numPr>
        <w:tabs>
          <w:tab w:val="clear" w:pos="720"/>
          <w:tab w:val="clear" w:pos="994"/>
          <w:tab w:val="clear" w:pos="1080"/>
        </w:tabs>
        <w:spacing w:line="240" w:lineRule="auto"/>
        <w:ind w:left="567" w:hanging="567"/>
        <w:rPr>
          <w:sz w:val="22"/>
          <w:szCs w:val="22"/>
          <w:lang w:val="it-IT"/>
        </w:rPr>
      </w:pPr>
      <w:r w:rsidRPr="0075768F">
        <w:rPr>
          <w:sz w:val="22"/>
          <w:szCs w:val="22"/>
          <w:lang w:val="it-IT"/>
        </w:rPr>
        <w:t xml:space="preserve">Ako uzmete </w:t>
      </w:r>
      <w:r w:rsidR="00A0174C" w:rsidRPr="0075768F">
        <w:rPr>
          <w:sz w:val="22"/>
          <w:szCs w:val="22"/>
          <w:lang w:val="it-IT"/>
        </w:rPr>
        <w:t>previš</w:t>
      </w:r>
      <w:r w:rsidRPr="0075768F">
        <w:rPr>
          <w:sz w:val="22"/>
          <w:szCs w:val="22"/>
          <w:lang w:val="it-IT"/>
        </w:rPr>
        <w:t xml:space="preserve">e Tafinlara ili trametiniba, odmah se obratite svom liječniku, </w:t>
      </w:r>
      <w:r w:rsidR="002C1605" w:rsidRPr="0075768F">
        <w:rPr>
          <w:sz w:val="22"/>
          <w:szCs w:val="22"/>
          <w:lang w:val="it-IT"/>
        </w:rPr>
        <w:t xml:space="preserve">ljekarniku ili </w:t>
      </w:r>
      <w:r w:rsidRPr="0075768F">
        <w:rPr>
          <w:sz w:val="22"/>
          <w:szCs w:val="22"/>
          <w:lang w:val="it-IT"/>
        </w:rPr>
        <w:t>medicinskoj sestri. Ponesite sa sobom kapsule Tafinlara i tablete trametiniba kad možete. Ako je moguće, pokažite im pakiranja Tafinlara i trametiniba s uputama o lijeku.</w:t>
      </w:r>
    </w:p>
    <w:p w14:paraId="2FE22E7F" w14:textId="60051CE5" w:rsidR="00D341F4" w:rsidRPr="0075768F" w:rsidRDefault="00D341F4" w:rsidP="0006449D">
      <w:pPr>
        <w:pStyle w:val="LBLBulletStyle1"/>
        <w:numPr>
          <w:ilvl w:val="1"/>
          <w:numId w:val="43"/>
        </w:numPr>
        <w:tabs>
          <w:tab w:val="clear" w:pos="720"/>
          <w:tab w:val="clear" w:pos="994"/>
          <w:tab w:val="clear" w:pos="1080"/>
        </w:tabs>
        <w:spacing w:line="240" w:lineRule="auto"/>
        <w:ind w:left="567" w:hanging="567"/>
        <w:rPr>
          <w:sz w:val="22"/>
          <w:szCs w:val="22"/>
          <w:lang w:val="it-IT"/>
        </w:rPr>
      </w:pPr>
      <w:r w:rsidRPr="0075768F">
        <w:rPr>
          <w:sz w:val="22"/>
          <w:szCs w:val="22"/>
          <w:lang w:val="it-IT"/>
        </w:rPr>
        <w:t xml:space="preserve">Ako dođe do nuspojava liječnik će možda odlučiti da trebate uzimati niže doze Tafinlara i / ili trametiniba. Uzimajte doze Tafinlara i trametiniba točno onako kako Vam kažu Vaš liječnik, </w:t>
      </w:r>
      <w:r w:rsidR="002C1605" w:rsidRPr="0075768F">
        <w:rPr>
          <w:sz w:val="22"/>
          <w:szCs w:val="22"/>
          <w:lang w:val="it-IT"/>
        </w:rPr>
        <w:t xml:space="preserve">ljekarnik ili </w:t>
      </w:r>
      <w:r w:rsidRPr="0075768F">
        <w:rPr>
          <w:sz w:val="22"/>
          <w:szCs w:val="22"/>
          <w:lang w:val="it-IT"/>
        </w:rPr>
        <w:t>medicinska sestra.</w:t>
      </w:r>
    </w:p>
    <w:p w14:paraId="131E9BB0" w14:textId="77777777" w:rsidR="0089138F" w:rsidRPr="0075768F" w:rsidRDefault="0089138F" w:rsidP="0006449D">
      <w:pPr>
        <w:pStyle w:val="LBLBulletStyle1"/>
        <w:numPr>
          <w:ilvl w:val="0"/>
          <w:numId w:val="0"/>
        </w:numPr>
        <w:tabs>
          <w:tab w:val="clear" w:pos="720"/>
          <w:tab w:val="clear" w:pos="994"/>
        </w:tabs>
        <w:spacing w:line="240" w:lineRule="auto"/>
        <w:rPr>
          <w:noProof/>
          <w:sz w:val="22"/>
          <w:szCs w:val="22"/>
          <w:lang w:val="it-IT"/>
        </w:rPr>
      </w:pPr>
    </w:p>
    <w:p w14:paraId="18476D18" w14:textId="77777777" w:rsidR="004545AA" w:rsidRPr="0075768F" w:rsidRDefault="004545AA" w:rsidP="0006449D">
      <w:pPr>
        <w:tabs>
          <w:tab w:val="clear" w:pos="567"/>
        </w:tabs>
        <w:spacing w:line="240" w:lineRule="auto"/>
        <w:rPr>
          <w:szCs w:val="22"/>
          <w:lang w:val="it-IT"/>
        </w:rPr>
      </w:pPr>
    </w:p>
    <w:p w14:paraId="0730EBC1" w14:textId="77777777" w:rsidR="0020146D" w:rsidRPr="0075768F" w:rsidRDefault="002B3CAA" w:rsidP="0006449D">
      <w:pPr>
        <w:keepNext/>
        <w:tabs>
          <w:tab w:val="clear" w:pos="567"/>
        </w:tabs>
        <w:spacing w:line="240" w:lineRule="auto"/>
        <w:rPr>
          <w:b/>
          <w:bCs/>
          <w:szCs w:val="22"/>
          <w:lang w:val="hr-HR"/>
        </w:rPr>
      </w:pPr>
      <w:r w:rsidRPr="0075768F">
        <w:rPr>
          <w:b/>
          <w:bCs/>
          <w:szCs w:val="22"/>
          <w:lang w:val="hr-HR"/>
        </w:rPr>
        <w:t>4.</w:t>
      </w:r>
      <w:r w:rsidRPr="0075768F">
        <w:rPr>
          <w:b/>
          <w:bCs/>
          <w:szCs w:val="22"/>
          <w:lang w:val="hr-HR"/>
        </w:rPr>
        <w:tab/>
        <w:t>Moguće nuspojave</w:t>
      </w:r>
    </w:p>
    <w:p w14:paraId="7AD10584" w14:textId="77777777" w:rsidR="00A10672" w:rsidRPr="0075768F" w:rsidRDefault="00A10672" w:rsidP="0006449D">
      <w:pPr>
        <w:keepNext/>
        <w:tabs>
          <w:tab w:val="clear" w:pos="567"/>
        </w:tabs>
        <w:spacing w:line="240" w:lineRule="auto"/>
        <w:rPr>
          <w:bCs/>
          <w:szCs w:val="22"/>
          <w:lang w:val="hr-HR"/>
        </w:rPr>
      </w:pPr>
    </w:p>
    <w:p w14:paraId="3FCD9C91" w14:textId="77777777" w:rsidR="0020146D" w:rsidRPr="0075768F" w:rsidRDefault="002B3CAA" w:rsidP="0006449D">
      <w:pPr>
        <w:keepNext/>
        <w:tabs>
          <w:tab w:val="clear" w:pos="567"/>
        </w:tabs>
        <w:spacing w:line="240" w:lineRule="auto"/>
        <w:rPr>
          <w:szCs w:val="22"/>
          <w:lang w:val="hr-HR"/>
        </w:rPr>
      </w:pPr>
      <w:r w:rsidRPr="0075768F">
        <w:rPr>
          <w:szCs w:val="22"/>
          <w:lang w:val="hr-HR"/>
        </w:rPr>
        <w:t>Kao i svi lijekovi, ovaj lijek može uzrokovati nuspojave iako se one neće javiti kod svakoga.</w:t>
      </w:r>
    </w:p>
    <w:p w14:paraId="4DFC2F6E" w14:textId="77777777" w:rsidR="0020146D" w:rsidRPr="0075768F" w:rsidRDefault="0020146D" w:rsidP="0006449D">
      <w:pPr>
        <w:keepNext/>
        <w:tabs>
          <w:tab w:val="clear" w:pos="567"/>
        </w:tabs>
        <w:spacing w:line="240" w:lineRule="auto"/>
        <w:rPr>
          <w:szCs w:val="22"/>
          <w:lang w:val="hr-HR"/>
        </w:rPr>
      </w:pPr>
    </w:p>
    <w:p w14:paraId="5B562FF2" w14:textId="77777777" w:rsidR="0020146D" w:rsidRPr="0075768F" w:rsidRDefault="000C7ECB" w:rsidP="0006449D">
      <w:pPr>
        <w:keepNext/>
        <w:tabs>
          <w:tab w:val="clear" w:pos="567"/>
        </w:tabs>
        <w:spacing w:line="240" w:lineRule="auto"/>
        <w:rPr>
          <w:b/>
          <w:bCs/>
          <w:i/>
          <w:szCs w:val="22"/>
          <w:lang w:val="hr-HR"/>
        </w:rPr>
      </w:pPr>
      <w:r w:rsidRPr="0075768F">
        <w:rPr>
          <w:b/>
          <w:bCs/>
          <w:i/>
          <w:szCs w:val="22"/>
          <w:lang w:val="hr-HR"/>
        </w:rPr>
        <w:t>Moguće o</w:t>
      </w:r>
      <w:r w:rsidR="002B3CAA" w:rsidRPr="0075768F">
        <w:rPr>
          <w:b/>
          <w:bCs/>
          <w:i/>
          <w:szCs w:val="22"/>
          <w:lang w:val="hr-HR"/>
        </w:rPr>
        <w:t>zbiljne nuspojave</w:t>
      </w:r>
    </w:p>
    <w:p w14:paraId="147A4656" w14:textId="77777777" w:rsidR="005C36D0" w:rsidRPr="0075768F" w:rsidRDefault="005C36D0" w:rsidP="0006449D">
      <w:pPr>
        <w:keepNext/>
        <w:numPr>
          <w:ilvl w:val="12"/>
          <w:numId w:val="0"/>
        </w:numPr>
        <w:tabs>
          <w:tab w:val="clear" w:pos="567"/>
        </w:tabs>
        <w:spacing w:line="240" w:lineRule="auto"/>
        <w:ind w:right="-2"/>
        <w:rPr>
          <w:i/>
          <w:szCs w:val="22"/>
          <w:lang w:val="hr-HR"/>
        </w:rPr>
      </w:pPr>
      <w:r w:rsidRPr="0075768F">
        <w:rPr>
          <w:i/>
          <w:lang w:val="hr-HR"/>
        </w:rPr>
        <w:t>Tegobe s krvarenjem</w:t>
      </w:r>
    </w:p>
    <w:p w14:paraId="31E9088A" w14:textId="77777777" w:rsidR="005C36D0" w:rsidRPr="0075768F" w:rsidRDefault="00EE27B0" w:rsidP="0006449D">
      <w:pPr>
        <w:keepNext/>
        <w:tabs>
          <w:tab w:val="clear" w:pos="567"/>
        </w:tabs>
        <w:spacing w:line="240" w:lineRule="auto"/>
        <w:rPr>
          <w:szCs w:val="22"/>
          <w:lang w:val="hr-HR"/>
        </w:rPr>
      </w:pPr>
      <w:r w:rsidRPr="0075768F">
        <w:rPr>
          <w:lang w:val="hr-HR"/>
        </w:rPr>
        <w:t xml:space="preserve">Kada se uzima u kombinaciji s trametinibom, </w:t>
      </w:r>
      <w:r w:rsidR="005C36D0" w:rsidRPr="0075768F">
        <w:rPr>
          <w:lang w:val="hr-HR"/>
        </w:rPr>
        <w:t>Tafinlar može uzrokovati ozbiljne probleme s krvarenjem, osobito u mozgu. Nazovite svog liječnika ili medicinsku sestru i odmah zatražite liječničku pomoć ako primijetite bilo koji neuobičajen znak krvarenja, uključujući:</w:t>
      </w:r>
    </w:p>
    <w:p w14:paraId="53F971EB" w14:textId="77777777" w:rsidR="005C36D0" w:rsidRPr="0075768F" w:rsidRDefault="005C36D0" w:rsidP="0006449D">
      <w:pPr>
        <w:pStyle w:val="LBLBulletStyle1"/>
        <w:tabs>
          <w:tab w:val="clear" w:pos="360"/>
          <w:tab w:val="clear" w:pos="720"/>
          <w:tab w:val="clear" w:pos="994"/>
        </w:tabs>
        <w:spacing w:line="240" w:lineRule="auto"/>
        <w:ind w:left="567" w:hanging="567"/>
        <w:rPr>
          <w:rFonts w:eastAsia="Arial Unicode MS"/>
          <w:sz w:val="22"/>
          <w:szCs w:val="22"/>
        </w:rPr>
      </w:pPr>
      <w:proofErr w:type="spellStart"/>
      <w:r w:rsidRPr="0075768F">
        <w:rPr>
          <w:rFonts w:eastAsia="Arial Unicode MS"/>
          <w:sz w:val="22"/>
          <w:szCs w:val="22"/>
        </w:rPr>
        <w:t>glavobolju</w:t>
      </w:r>
      <w:proofErr w:type="spellEnd"/>
      <w:r w:rsidRPr="0075768F">
        <w:rPr>
          <w:rFonts w:eastAsia="Arial Unicode MS"/>
          <w:sz w:val="22"/>
          <w:szCs w:val="22"/>
        </w:rPr>
        <w:t xml:space="preserve">, </w:t>
      </w:r>
      <w:proofErr w:type="spellStart"/>
      <w:r w:rsidRPr="0075768F">
        <w:rPr>
          <w:rFonts w:eastAsia="Arial Unicode MS"/>
          <w:sz w:val="22"/>
          <w:szCs w:val="22"/>
        </w:rPr>
        <w:t>omaglicu</w:t>
      </w:r>
      <w:proofErr w:type="spellEnd"/>
      <w:r w:rsidRPr="0075768F">
        <w:rPr>
          <w:rFonts w:eastAsia="Arial Unicode MS"/>
          <w:sz w:val="22"/>
          <w:szCs w:val="22"/>
        </w:rPr>
        <w:t xml:space="preserve"> </w:t>
      </w:r>
      <w:proofErr w:type="spellStart"/>
      <w:r w:rsidRPr="0075768F">
        <w:rPr>
          <w:rFonts w:eastAsia="Arial Unicode MS"/>
          <w:sz w:val="22"/>
          <w:szCs w:val="22"/>
        </w:rPr>
        <w:t>ili</w:t>
      </w:r>
      <w:proofErr w:type="spellEnd"/>
      <w:r w:rsidRPr="0075768F">
        <w:rPr>
          <w:rFonts w:eastAsia="Arial Unicode MS"/>
          <w:sz w:val="22"/>
          <w:szCs w:val="22"/>
        </w:rPr>
        <w:t xml:space="preserve"> </w:t>
      </w:r>
      <w:proofErr w:type="spellStart"/>
      <w:r w:rsidRPr="0075768F">
        <w:rPr>
          <w:rFonts w:eastAsia="Arial Unicode MS"/>
          <w:sz w:val="22"/>
          <w:szCs w:val="22"/>
        </w:rPr>
        <w:t>slabost</w:t>
      </w:r>
      <w:proofErr w:type="spellEnd"/>
    </w:p>
    <w:p w14:paraId="239431C5" w14:textId="77777777" w:rsidR="005C36D0" w:rsidRPr="0075768F" w:rsidRDefault="005C36D0" w:rsidP="0006449D">
      <w:pPr>
        <w:pStyle w:val="LBLBulletStyle1"/>
        <w:tabs>
          <w:tab w:val="clear" w:pos="360"/>
          <w:tab w:val="clear" w:pos="720"/>
          <w:tab w:val="clear" w:pos="994"/>
        </w:tabs>
        <w:spacing w:line="240" w:lineRule="auto"/>
        <w:ind w:left="567" w:hanging="567"/>
        <w:rPr>
          <w:rFonts w:eastAsia="Arial Unicode MS"/>
          <w:sz w:val="22"/>
          <w:szCs w:val="22"/>
        </w:rPr>
      </w:pPr>
      <w:proofErr w:type="spellStart"/>
      <w:r w:rsidRPr="0075768F">
        <w:rPr>
          <w:rFonts w:eastAsia="Arial Unicode MS"/>
          <w:sz w:val="22"/>
          <w:szCs w:val="22"/>
        </w:rPr>
        <w:t>iskašljavanje</w:t>
      </w:r>
      <w:proofErr w:type="spellEnd"/>
      <w:r w:rsidRPr="0075768F">
        <w:rPr>
          <w:rFonts w:eastAsia="Arial Unicode MS"/>
          <w:sz w:val="22"/>
          <w:szCs w:val="22"/>
        </w:rPr>
        <w:t xml:space="preserve"> </w:t>
      </w:r>
      <w:proofErr w:type="spellStart"/>
      <w:r w:rsidRPr="0075768F">
        <w:rPr>
          <w:rFonts w:eastAsia="Arial Unicode MS"/>
          <w:sz w:val="22"/>
          <w:szCs w:val="22"/>
        </w:rPr>
        <w:t>krvi</w:t>
      </w:r>
      <w:proofErr w:type="spellEnd"/>
      <w:r w:rsidRPr="0075768F">
        <w:rPr>
          <w:rFonts w:eastAsia="Arial Unicode MS"/>
          <w:sz w:val="22"/>
          <w:szCs w:val="22"/>
        </w:rPr>
        <w:t xml:space="preserve"> </w:t>
      </w:r>
      <w:proofErr w:type="spellStart"/>
      <w:r w:rsidRPr="0075768F">
        <w:rPr>
          <w:rFonts w:eastAsia="Arial Unicode MS"/>
          <w:sz w:val="22"/>
          <w:szCs w:val="22"/>
        </w:rPr>
        <w:t>ili</w:t>
      </w:r>
      <w:proofErr w:type="spellEnd"/>
      <w:r w:rsidRPr="0075768F">
        <w:rPr>
          <w:rFonts w:eastAsia="Arial Unicode MS"/>
          <w:sz w:val="22"/>
          <w:szCs w:val="22"/>
        </w:rPr>
        <w:t xml:space="preserve"> </w:t>
      </w:r>
      <w:proofErr w:type="spellStart"/>
      <w:r w:rsidRPr="0075768F">
        <w:rPr>
          <w:rFonts w:eastAsia="Arial Unicode MS"/>
          <w:sz w:val="22"/>
          <w:szCs w:val="22"/>
        </w:rPr>
        <w:t>krvnih</w:t>
      </w:r>
      <w:proofErr w:type="spellEnd"/>
      <w:r w:rsidRPr="0075768F">
        <w:rPr>
          <w:rFonts w:eastAsia="Arial Unicode MS"/>
          <w:sz w:val="22"/>
          <w:szCs w:val="22"/>
        </w:rPr>
        <w:t xml:space="preserve"> </w:t>
      </w:r>
      <w:proofErr w:type="spellStart"/>
      <w:r w:rsidRPr="0075768F">
        <w:rPr>
          <w:rFonts w:eastAsia="Arial Unicode MS"/>
          <w:sz w:val="22"/>
          <w:szCs w:val="22"/>
        </w:rPr>
        <w:t>ugrušaka</w:t>
      </w:r>
      <w:proofErr w:type="spellEnd"/>
    </w:p>
    <w:p w14:paraId="07460D8A" w14:textId="636EAC85" w:rsidR="005C36D0" w:rsidRPr="0075768F" w:rsidRDefault="005C36D0" w:rsidP="0006449D">
      <w:pPr>
        <w:pStyle w:val="LBLBulletStyle1"/>
        <w:tabs>
          <w:tab w:val="clear" w:pos="360"/>
          <w:tab w:val="clear" w:pos="720"/>
          <w:tab w:val="clear" w:pos="994"/>
        </w:tabs>
        <w:spacing w:line="240" w:lineRule="auto"/>
        <w:ind w:left="567" w:hanging="567"/>
        <w:rPr>
          <w:rFonts w:eastAsia="Arial Unicode MS"/>
          <w:sz w:val="22"/>
          <w:szCs w:val="22"/>
        </w:rPr>
      </w:pPr>
      <w:proofErr w:type="spellStart"/>
      <w:r w:rsidRPr="0075768F">
        <w:rPr>
          <w:rFonts w:eastAsia="Arial Unicode MS"/>
          <w:sz w:val="22"/>
          <w:szCs w:val="22"/>
        </w:rPr>
        <w:t>povraćanje</w:t>
      </w:r>
      <w:proofErr w:type="spellEnd"/>
      <w:r w:rsidRPr="0075768F">
        <w:rPr>
          <w:rFonts w:eastAsia="Arial Unicode MS"/>
          <w:sz w:val="22"/>
          <w:szCs w:val="22"/>
        </w:rPr>
        <w:t xml:space="preserve"> </w:t>
      </w:r>
      <w:proofErr w:type="spellStart"/>
      <w:r w:rsidRPr="0075768F">
        <w:rPr>
          <w:rFonts w:eastAsia="Arial Unicode MS"/>
          <w:sz w:val="22"/>
          <w:szCs w:val="22"/>
        </w:rPr>
        <w:t>sadržaja</w:t>
      </w:r>
      <w:proofErr w:type="spellEnd"/>
      <w:r w:rsidRPr="0075768F">
        <w:rPr>
          <w:rFonts w:eastAsia="Arial Unicode MS"/>
          <w:sz w:val="22"/>
          <w:szCs w:val="22"/>
        </w:rPr>
        <w:t xml:space="preserve"> koji </w:t>
      </w:r>
      <w:proofErr w:type="spellStart"/>
      <w:r w:rsidRPr="0075768F">
        <w:rPr>
          <w:rFonts w:eastAsia="Arial Unicode MS"/>
          <w:sz w:val="22"/>
          <w:szCs w:val="22"/>
        </w:rPr>
        <w:t>sadrži</w:t>
      </w:r>
      <w:proofErr w:type="spellEnd"/>
      <w:r w:rsidRPr="0075768F">
        <w:rPr>
          <w:rFonts w:eastAsia="Arial Unicode MS"/>
          <w:sz w:val="22"/>
          <w:szCs w:val="22"/>
        </w:rPr>
        <w:t xml:space="preserve"> </w:t>
      </w:r>
      <w:proofErr w:type="spellStart"/>
      <w:r w:rsidRPr="0075768F">
        <w:rPr>
          <w:rFonts w:eastAsia="Arial Unicode MS"/>
          <w:sz w:val="22"/>
          <w:szCs w:val="22"/>
        </w:rPr>
        <w:t>krv</w:t>
      </w:r>
      <w:proofErr w:type="spellEnd"/>
      <w:r w:rsidRPr="0075768F">
        <w:rPr>
          <w:rFonts w:eastAsia="Arial Unicode MS"/>
          <w:sz w:val="22"/>
          <w:szCs w:val="22"/>
        </w:rPr>
        <w:t xml:space="preserve"> </w:t>
      </w:r>
      <w:proofErr w:type="spellStart"/>
      <w:r w:rsidRPr="0075768F">
        <w:rPr>
          <w:rFonts w:eastAsia="Arial Unicode MS"/>
          <w:sz w:val="22"/>
          <w:szCs w:val="22"/>
        </w:rPr>
        <w:t>ili</w:t>
      </w:r>
      <w:proofErr w:type="spellEnd"/>
      <w:r w:rsidRPr="0075768F">
        <w:rPr>
          <w:rFonts w:eastAsia="Arial Unicode MS"/>
          <w:sz w:val="22"/>
          <w:szCs w:val="22"/>
        </w:rPr>
        <w:t xml:space="preserve"> </w:t>
      </w:r>
      <w:proofErr w:type="spellStart"/>
      <w:r w:rsidRPr="0075768F">
        <w:rPr>
          <w:rFonts w:eastAsia="Arial Unicode MS"/>
          <w:sz w:val="22"/>
          <w:szCs w:val="22"/>
        </w:rPr>
        <w:t>nalikuje</w:t>
      </w:r>
      <w:proofErr w:type="spellEnd"/>
      <w:r w:rsidRPr="0075768F">
        <w:rPr>
          <w:rFonts w:eastAsia="Arial Unicode MS"/>
          <w:sz w:val="22"/>
          <w:szCs w:val="22"/>
        </w:rPr>
        <w:t xml:space="preserve"> “</w:t>
      </w:r>
      <w:proofErr w:type="spellStart"/>
      <w:r w:rsidR="00721850" w:rsidRPr="0075768F">
        <w:rPr>
          <w:rFonts w:eastAsia="Arial Unicode MS"/>
          <w:sz w:val="22"/>
          <w:szCs w:val="22"/>
        </w:rPr>
        <w:t>talogu</w:t>
      </w:r>
      <w:proofErr w:type="spellEnd"/>
      <w:r w:rsidRPr="0075768F">
        <w:rPr>
          <w:rFonts w:eastAsia="Arial Unicode MS"/>
          <w:sz w:val="22"/>
          <w:szCs w:val="22"/>
        </w:rPr>
        <w:t xml:space="preserve"> </w:t>
      </w:r>
      <w:proofErr w:type="spellStart"/>
      <w:r w:rsidRPr="0075768F">
        <w:rPr>
          <w:rFonts w:eastAsia="Arial Unicode MS"/>
          <w:sz w:val="22"/>
          <w:szCs w:val="22"/>
        </w:rPr>
        <w:t>kave</w:t>
      </w:r>
      <w:proofErr w:type="spellEnd"/>
      <w:r w:rsidRPr="0075768F">
        <w:rPr>
          <w:rFonts w:eastAsia="Arial Unicode MS"/>
          <w:sz w:val="22"/>
          <w:szCs w:val="22"/>
        </w:rPr>
        <w:t>”</w:t>
      </w:r>
    </w:p>
    <w:p w14:paraId="258218BD" w14:textId="77777777" w:rsidR="005C36D0" w:rsidRPr="0075768F" w:rsidRDefault="005C36D0" w:rsidP="0006449D">
      <w:pPr>
        <w:pStyle w:val="LBLBulletStyle1"/>
        <w:tabs>
          <w:tab w:val="clear" w:pos="360"/>
          <w:tab w:val="clear" w:pos="720"/>
          <w:tab w:val="clear" w:pos="994"/>
        </w:tabs>
        <w:spacing w:line="240" w:lineRule="auto"/>
        <w:ind w:left="567" w:hanging="567"/>
        <w:rPr>
          <w:sz w:val="22"/>
          <w:szCs w:val="22"/>
          <w:lang w:val="hr-HR"/>
        </w:rPr>
      </w:pPr>
      <w:proofErr w:type="spellStart"/>
      <w:r w:rsidRPr="0075768F">
        <w:rPr>
          <w:rFonts w:eastAsia="Arial Unicode MS"/>
          <w:sz w:val="22"/>
          <w:szCs w:val="22"/>
        </w:rPr>
        <w:t>crvenu</w:t>
      </w:r>
      <w:proofErr w:type="spellEnd"/>
      <w:r w:rsidRPr="0075768F">
        <w:rPr>
          <w:rFonts w:eastAsia="Arial Unicode MS"/>
          <w:sz w:val="22"/>
          <w:szCs w:val="22"/>
        </w:rPr>
        <w:t xml:space="preserve"> </w:t>
      </w:r>
      <w:proofErr w:type="spellStart"/>
      <w:r w:rsidRPr="0075768F">
        <w:rPr>
          <w:rFonts w:eastAsia="Arial Unicode MS"/>
          <w:sz w:val="22"/>
          <w:szCs w:val="22"/>
        </w:rPr>
        <w:t>ili</w:t>
      </w:r>
      <w:proofErr w:type="spellEnd"/>
      <w:r w:rsidRPr="0075768F">
        <w:rPr>
          <w:rFonts w:eastAsia="Arial Unicode MS"/>
          <w:sz w:val="22"/>
          <w:szCs w:val="22"/>
        </w:rPr>
        <w:t xml:space="preserve"> </w:t>
      </w:r>
      <w:proofErr w:type="spellStart"/>
      <w:r w:rsidRPr="0075768F">
        <w:rPr>
          <w:rFonts w:eastAsia="Arial Unicode MS"/>
          <w:sz w:val="22"/>
          <w:szCs w:val="22"/>
        </w:rPr>
        <w:t>crnu</w:t>
      </w:r>
      <w:proofErr w:type="spellEnd"/>
      <w:r w:rsidRPr="0075768F">
        <w:rPr>
          <w:sz w:val="22"/>
          <w:szCs w:val="22"/>
          <w:lang w:val="hr-HR"/>
        </w:rPr>
        <w:t xml:space="preserve"> stolicu nalik katranu</w:t>
      </w:r>
    </w:p>
    <w:p w14:paraId="0AFBC795" w14:textId="77777777" w:rsidR="005C36D0" w:rsidRPr="0075768F" w:rsidRDefault="005C36D0" w:rsidP="0006449D">
      <w:pPr>
        <w:tabs>
          <w:tab w:val="clear" w:pos="567"/>
        </w:tabs>
        <w:spacing w:line="240" w:lineRule="auto"/>
        <w:rPr>
          <w:bCs/>
          <w:szCs w:val="22"/>
          <w:lang w:val="hr-HR"/>
        </w:rPr>
      </w:pPr>
    </w:p>
    <w:p w14:paraId="78244617" w14:textId="77777777" w:rsidR="0020146D" w:rsidRPr="0075768F" w:rsidRDefault="002B3CAA" w:rsidP="0006449D">
      <w:pPr>
        <w:keepNext/>
        <w:tabs>
          <w:tab w:val="clear" w:pos="567"/>
        </w:tabs>
        <w:spacing w:line="240" w:lineRule="auto"/>
        <w:rPr>
          <w:bCs/>
          <w:i/>
          <w:szCs w:val="22"/>
          <w:lang w:val="hr-HR"/>
        </w:rPr>
      </w:pPr>
      <w:r w:rsidRPr="0075768F">
        <w:rPr>
          <w:bCs/>
          <w:i/>
          <w:szCs w:val="22"/>
          <w:lang w:val="hr-HR"/>
        </w:rPr>
        <w:t>Vrućica</w:t>
      </w:r>
    </w:p>
    <w:p w14:paraId="22A1CB94" w14:textId="27DD5FA8" w:rsidR="0020146D" w:rsidRPr="0075768F" w:rsidRDefault="002B3CAA" w:rsidP="0006449D">
      <w:pPr>
        <w:tabs>
          <w:tab w:val="clear" w:pos="567"/>
        </w:tabs>
        <w:spacing w:line="240" w:lineRule="auto"/>
        <w:rPr>
          <w:szCs w:val="22"/>
          <w:lang w:val="hr-HR"/>
        </w:rPr>
      </w:pPr>
      <w:r w:rsidRPr="0075768F">
        <w:rPr>
          <w:szCs w:val="22"/>
          <w:lang w:val="hr-HR"/>
        </w:rPr>
        <w:t xml:space="preserve">Uzimanje </w:t>
      </w:r>
      <w:r w:rsidR="00B93A76" w:rsidRPr="0075768F">
        <w:rPr>
          <w:szCs w:val="22"/>
          <w:lang w:val="hr-HR"/>
        </w:rPr>
        <w:t xml:space="preserve">lijeka </w:t>
      </w:r>
      <w:r w:rsidRPr="0075768F">
        <w:rPr>
          <w:szCs w:val="22"/>
          <w:lang w:val="hr-HR"/>
        </w:rPr>
        <w:t xml:space="preserve">Tafinlar može </w:t>
      </w:r>
      <w:r w:rsidR="001B69E6" w:rsidRPr="0075768F">
        <w:rPr>
          <w:szCs w:val="22"/>
          <w:lang w:val="hr-HR"/>
        </w:rPr>
        <w:t xml:space="preserve">izazvati vrućicu </w:t>
      </w:r>
      <w:r w:rsidR="00F50B4C" w:rsidRPr="0075768F">
        <w:rPr>
          <w:szCs w:val="22"/>
          <w:lang w:val="hr-HR"/>
        </w:rPr>
        <w:t>u</w:t>
      </w:r>
      <w:r w:rsidRPr="0075768F">
        <w:rPr>
          <w:szCs w:val="22"/>
          <w:lang w:val="hr-HR"/>
        </w:rPr>
        <w:t xml:space="preserve"> više od 1 od 10 ljudi. </w:t>
      </w:r>
      <w:r w:rsidRPr="0075768F">
        <w:rPr>
          <w:b/>
          <w:bCs/>
          <w:szCs w:val="22"/>
          <w:lang w:val="hr-HR"/>
        </w:rPr>
        <w:t xml:space="preserve">Odmah obavijestite </w:t>
      </w:r>
      <w:r w:rsidR="007B058F" w:rsidRPr="0075768F">
        <w:rPr>
          <w:b/>
          <w:bCs/>
          <w:szCs w:val="22"/>
          <w:lang w:val="hr-HR"/>
        </w:rPr>
        <w:t>svog</w:t>
      </w:r>
      <w:r w:rsidRPr="0075768F">
        <w:rPr>
          <w:b/>
          <w:bCs/>
          <w:szCs w:val="22"/>
          <w:lang w:val="hr-HR"/>
        </w:rPr>
        <w:t xml:space="preserve"> liječnika, ljekarnika ili medicinsku sestru ako za vrijeme uzimanja ovog lijeka dobijete </w:t>
      </w:r>
      <w:r w:rsidR="00C907C9" w:rsidRPr="0075768F">
        <w:rPr>
          <w:b/>
          <w:bCs/>
          <w:szCs w:val="22"/>
          <w:lang w:val="hr-HR"/>
        </w:rPr>
        <w:t xml:space="preserve">vrućicu </w:t>
      </w:r>
      <w:r w:rsidRPr="0075768F">
        <w:rPr>
          <w:b/>
          <w:bCs/>
          <w:szCs w:val="22"/>
          <w:lang w:val="hr-HR"/>
        </w:rPr>
        <w:t>(temperatura 38ºC ili viša)</w:t>
      </w:r>
      <w:r w:rsidR="00101F21" w:rsidRPr="0075768F">
        <w:rPr>
          <w:b/>
          <w:bCs/>
          <w:szCs w:val="22"/>
          <w:lang w:val="hr-HR"/>
        </w:rPr>
        <w:t xml:space="preserve"> ili osjećate nadolazeću vrućicu</w:t>
      </w:r>
      <w:r w:rsidRPr="0075768F">
        <w:rPr>
          <w:szCs w:val="22"/>
          <w:lang w:val="hr-HR"/>
        </w:rPr>
        <w:t xml:space="preserve">. Oni će provesti pretrage kako bi vidjeli postoje </w:t>
      </w:r>
      <w:r w:rsidR="00C907C9" w:rsidRPr="0075768F">
        <w:rPr>
          <w:szCs w:val="22"/>
          <w:lang w:val="hr-HR"/>
        </w:rPr>
        <w:t xml:space="preserve">li </w:t>
      </w:r>
      <w:r w:rsidRPr="0075768F">
        <w:rPr>
          <w:szCs w:val="22"/>
          <w:lang w:val="hr-HR"/>
        </w:rPr>
        <w:t xml:space="preserve">drugi uzroci </w:t>
      </w:r>
      <w:r w:rsidR="00C907C9" w:rsidRPr="0075768F">
        <w:rPr>
          <w:szCs w:val="22"/>
          <w:lang w:val="hr-HR"/>
        </w:rPr>
        <w:t xml:space="preserve">vrućice, </w:t>
      </w:r>
      <w:r w:rsidRPr="0075768F">
        <w:rPr>
          <w:szCs w:val="22"/>
          <w:lang w:val="hr-HR"/>
        </w:rPr>
        <w:t>te liječiti problem.</w:t>
      </w:r>
    </w:p>
    <w:p w14:paraId="340BC3E9" w14:textId="77777777" w:rsidR="0020146D" w:rsidRPr="0075768F" w:rsidRDefault="0020146D" w:rsidP="0006449D">
      <w:pPr>
        <w:tabs>
          <w:tab w:val="clear" w:pos="567"/>
        </w:tabs>
        <w:spacing w:line="240" w:lineRule="auto"/>
        <w:rPr>
          <w:szCs w:val="22"/>
          <w:lang w:val="hr-HR"/>
        </w:rPr>
      </w:pPr>
    </w:p>
    <w:p w14:paraId="42677EA3" w14:textId="2C051C07" w:rsidR="0020146D" w:rsidRPr="0075768F" w:rsidRDefault="002B3CAA" w:rsidP="0006449D">
      <w:pPr>
        <w:tabs>
          <w:tab w:val="clear" w:pos="567"/>
        </w:tabs>
        <w:spacing w:line="240" w:lineRule="auto"/>
        <w:rPr>
          <w:szCs w:val="22"/>
          <w:lang w:val="hr-HR"/>
        </w:rPr>
      </w:pPr>
      <w:r w:rsidRPr="0075768F">
        <w:rPr>
          <w:szCs w:val="22"/>
          <w:lang w:val="hr-HR"/>
        </w:rPr>
        <w:t>U nekim slučajevima, oso</w:t>
      </w:r>
      <w:r w:rsidR="00967422" w:rsidRPr="0075768F">
        <w:rPr>
          <w:szCs w:val="22"/>
          <w:lang w:val="hr-HR"/>
        </w:rPr>
        <w:t>b</w:t>
      </w:r>
      <w:r w:rsidRPr="0075768F">
        <w:rPr>
          <w:szCs w:val="22"/>
          <w:lang w:val="hr-HR"/>
        </w:rPr>
        <w:t xml:space="preserve">e s </w:t>
      </w:r>
      <w:r w:rsidR="00C907C9" w:rsidRPr="0075768F">
        <w:rPr>
          <w:szCs w:val="22"/>
          <w:lang w:val="hr-HR"/>
        </w:rPr>
        <w:t xml:space="preserve">vrućicom </w:t>
      </w:r>
      <w:r w:rsidRPr="0075768F">
        <w:rPr>
          <w:szCs w:val="22"/>
          <w:lang w:val="hr-HR"/>
        </w:rPr>
        <w:t xml:space="preserve">mogu razviti niski </w:t>
      </w:r>
      <w:r w:rsidR="007B058F" w:rsidRPr="0075768F">
        <w:rPr>
          <w:szCs w:val="22"/>
          <w:lang w:val="hr-HR"/>
        </w:rPr>
        <w:t>krvni</w:t>
      </w:r>
      <w:r w:rsidRPr="0075768F">
        <w:rPr>
          <w:szCs w:val="22"/>
          <w:lang w:val="hr-HR"/>
        </w:rPr>
        <w:t xml:space="preserve"> tlak i </w:t>
      </w:r>
      <w:r w:rsidR="00C907C9" w:rsidRPr="0075768F">
        <w:rPr>
          <w:szCs w:val="22"/>
          <w:lang w:val="hr-HR"/>
        </w:rPr>
        <w:t>omaglic</w:t>
      </w:r>
      <w:r w:rsidR="00485D61" w:rsidRPr="0075768F">
        <w:rPr>
          <w:szCs w:val="22"/>
          <w:lang w:val="hr-HR"/>
        </w:rPr>
        <w:t>u</w:t>
      </w:r>
      <w:r w:rsidRPr="0075768F">
        <w:rPr>
          <w:szCs w:val="22"/>
          <w:lang w:val="hr-HR"/>
        </w:rPr>
        <w:t xml:space="preserve">. Ako je </w:t>
      </w:r>
      <w:r w:rsidR="00C907C9" w:rsidRPr="0075768F">
        <w:rPr>
          <w:szCs w:val="22"/>
          <w:lang w:val="hr-HR"/>
        </w:rPr>
        <w:t xml:space="preserve">vrućica </w:t>
      </w:r>
      <w:r w:rsidR="00F41B8B" w:rsidRPr="0075768F">
        <w:rPr>
          <w:szCs w:val="22"/>
          <w:lang w:val="hr-HR"/>
        </w:rPr>
        <w:t>izrazita</w:t>
      </w:r>
      <w:r w:rsidRPr="0075768F">
        <w:rPr>
          <w:szCs w:val="22"/>
          <w:lang w:val="hr-HR"/>
        </w:rPr>
        <w:t xml:space="preserve">, </w:t>
      </w:r>
      <w:r w:rsidR="007B058F" w:rsidRPr="0075768F">
        <w:rPr>
          <w:szCs w:val="22"/>
          <w:lang w:val="hr-HR"/>
        </w:rPr>
        <w:t>liječnik</w:t>
      </w:r>
      <w:r w:rsidRPr="0075768F">
        <w:rPr>
          <w:szCs w:val="22"/>
          <w:lang w:val="hr-HR"/>
        </w:rPr>
        <w:t xml:space="preserve"> </w:t>
      </w:r>
      <w:r w:rsidR="00967422" w:rsidRPr="0075768F">
        <w:rPr>
          <w:szCs w:val="22"/>
          <w:lang w:val="hr-HR"/>
        </w:rPr>
        <w:t>V</w:t>
      </w:r>
      <w:r w:rsidRPr="0075768F">
        <w:rPr>
          <w:szCs w:val="22"/>
          <w:lang w:val="hr-HR"/>
        </w:rPr>
        <w:t xml:space="preserve">am može predložiti prekid terapije </w:t>
      </w:r>
      <w:r w:rsidR="00B93A76" w:rsidRPr="0075768F">
        <w:rPr>
          <w:szCs w:val="22"/>
          <w:lang w:val="hr-HR"/>
        </w:rPr>
        <w:t xml:space="preserve">lijekom </w:t>
      </w:r>
      <w:r w:rsidRPr="0075768F">
        <w:rPr>
          <w:szCs w:val="22"/>
          <w:lang w:val="hr-HR"/>
        </w:rPr>
        <w:t>Tafinlar</w:t>
      </w:r>
      <w:r w:rsidR="00101F21" w:rsidRPr="0075768F">
        <w:rPr>
          <w:szCs w:val="22"/>
          <w:lang w:val="hr-HR"/>
        </w:rPr>
        <w:t>, ili lijekom Tafinlar i trametinibom,</w:t>
      </w:r>
      <w:r w:rsidRPr="0075768F">
        <w:rPr>
          <w:szCs w:val="22"/>
          <w:lang w:val="hr-HR"/>
        </w:rPr>
        <w:t xml:space="preserve"> </w:t>
      </w:r>
      <w:r w:rsidR="00C907C9" w:rsidRPr="0075768F">
        <w:rPr>
          <w:szCs w:val="22"/>
          <w:lang w:val="hr-HR"/>
        </w:rPr>
        <w:t>dok tra</w:t>
      </w:r>
      <w:r w:rsidR="00F50B4C" w:rsidRPr="0075768F">
        <w:rPr>
          <w:szCs w:val="22"/>
          <w:lang w:val="hr-HR"/>
        </w:rPr>
        <w:t>j</w:t>
      </w:r>
      <w:r w:rsidR="00C907C9" w:rsidRPr="0075768F">
        <w:rPr>
          <w:szCs w:val="22"/>
          <w:lang w:val="hr-HR"/>
        </w:rPr>
        <w:t>e</w:t>
      </w:r>
      <w:r w:rsidRPr="0075768F">
        <w:rPr>
          <w:szCs w:val="22"/>
          <w:lang w:val="hr-HR"/>
        </w:rPr>
        <w:t xml:space="preserve"> liječenj</w:t>
      </w:r>
      <w:r w:rsidR="00C907C9" w:rsidRPr="0075768F">
        <w:rPr>
          <w:szCs w:val="22"/>
          <w:lang w:val="hr-HR"/>
        </w:rPr>
        <w:t>e</w:t>
      </w:r>
      <w:r w:rsidRPr="0075768F">
        <w:rPr>
          <w:szCs w:val="22"/>
          <w:lang w:val="hr-HR"/>
        </w:rPr>
        <w:t xml:space="preserve"> </w:t>
      </w:r>
      <w:r w:rsidR="00C907C9" w:rsidRPr="0075768F">
        <w:rPr>
          <w:szCs w:val="22"/>
          <w:lang w:val="hr-HR"/>
        </w:rPr>
        <w:t xml:space="preserve">vrućice </w:t>
      </w:r>
      <w:r w:rsidRPr="0075768F">
        <w:rPr>
          <w:szCs w:val="22"/>
          <w:lang w:val="hr-HR"/>
        </w:rPr>
        <w:t xml:space="preserve">drugim lijekovima. Kada je </w:t>
      </w:r>
      <w:r w:rsidR="00C907C9" w:rsidRPr="0075768F">
        <w:rPr>
          <w:szCs w:val="22"/>
          <w:lang w:val="hr-HR"/>
        </w:rPr>
        <w:t xml:space="preserve">vrućica </w:t>
      </w:r>
      <w:r w:rsidRPr="0075768F">
        <w:rPr>
          <w:szCs w:val="22"/>
          <w:lang w:val="hr-HR"/>
        </w:rPr>
        <w:t xml:space="preserve">pod kontrolom, liječnik </w:t>
      </w:r>
      <w:r w:rsidR="00967422" w:rsidRPr="0075768F">
        <w:rPr>
          <w:szCs w:val="22"/>
          <w:lang w:val="hr-HR"/>
        </w:rPr>
        <w:t>V</w:t>
      </w:r>
      <w:r w:rsidRPr="0075768F">
        <w:rPr>
          <w:szCs w:val="22"/>
          <w:lang w:val="hr-HR"/>
        </w:rPr>
        <w:t xml:space="preserve">am može </w:t>
      </w:r>
      <w:r w:rsidR="007B058F" w:rsidRPr="0075768F">
        <w:rPr>
          <w:szCs w:val="22"/>
          <w:lang w:val="hr-HR"/>
        </w:rPr>
        <w:t>predložiti</w:t>
      </w:r>
      <w:r w:rsidRPr="0075768F">
        <w:rPr>
          <w:szCs w:val="22"/>
          <w:lang w:val="hr-HR"/>
        </w:rPr>
        <w:t xml:space="preserve"> da ponovo počnete uzimati Tafinlar.</w:t>
      </w:r>
    </w:p>
    <w:p w14:paraId="17720783" w14:textId="77777777" w:rsidR="0020146D" w:rsidRPr="0075768F" w:rsidRDefault="0020146D" w:rsidP="0006449D">
      <w:pPr>
        <w:tabs>
          <w:tab w:val="clear" w:pos="567"/>
        </w:tabs>
        <w:spacing w:line="240" w:lineRule="auto"/>
        <w:rPr>
          <w:szCs w:val="22"/>
          <w:lang w:val="hr-HR"/>
        </w:rPr>
      </w:pPr>
    </w:p>
    <w:p w14:paraId="0C96ED55" w14:textId="77777777" w:rsidR="005C36D0" w:rsidRPr="0075768F" w:rsidRDefault="005C36D0" w:rsidP="0006449D">
      <w:pPr>
        <w:keepNext/>
        <w:numPr>
          <w:ilvl w:val="12"/>
          <w:numId w:val="0"/>
        </w:numPr>
        <w:tabs>
          <w:tab w:val="clear" w:pos="567"/>
        </w:tabs>
        <w:spacing w:line="240" w:lineRule="auto"/>
        <w:ind w:right="-2"/>
        <w:rPr>
          <w:i/>
          <w:szCs w:val="22"/>
          <w:lang w:val="hr-HR"/>
        </w:rPr>
      </w:pPr>
      <w:r w:rsidRPr="0075768F">
        <w:rPr>
          <w:i/>
          <w:lang w:val="hr-HR"/>
        </w:rPr>
        <w:t>Srčane bolesti</w:t>
      </w:r>
    </w:p>
    <w:p w14:paraId="151B86F6" w14:textId="77777777" w:rsidR="005C36D0" w:rsidRPr="0075768F" w:rsidRDefault="005C36D0" w:rsidP="0006449D">
      <w:pPr>
        <w:keepNext/>
        <w:tabs>
          <w:tab w:val="clear" w:pos="567"/>
        </w:tabs>
        <w:spacing w:line="240" w:lineRule="auto"/>
        <w:ind w:right="-2"/>
        <w:rPr>
          <w:szCs w:val="22"/>
          <w:lang w:val="hr-HR"/>
        </w:rPr>
      </w:pPr>
      <w:r w:rsidRPr="0075768F">
        <w:rPr>
          <w:lang w:val="hr-HR"/>
        </w:rPr>
        <w:t>Tafinlar može utjecati na to koliko će dobro srce izbacivati krv kada se uzima u kombinaciji s trametinibom. Veća je vjerojatnost da će se to dogoditi u osoba s već postojećim srčanim tegobama. Liječnik će Vas nadzirati tijekom liječenja Tafinlarom u kombinaciji s trametinibom, kako bi uočio moguće srčane tegobe. Znakovi i simptomi srčanih tegoba uključuju:</w:t>
      </w:r>
    </w:p>
    <w:p w14:paraId="5C153DDE" w14:textId="77777777" w:rsidR="005C36D0" w:rsidRPr="0075768F" w:rsidRDefault="005C36D0" w:rsidP="0006449D">
      <w:pPr>
        <w:pStyle w:val="LBLBulletStyle1"/>
        <w:tabs>
          <w:tab w:val="clear" w:pos="360"/>
          <w:tab w:val="clear" w:pos="720"/>
          <w:tab w:val="clear" w:pos="994"/>
        </w:tabs>
        <w:spacing w:line="240" w:lineRule="auto"/>
        <w:ind w:left="567" w:hanging="567"/>
        <w:rPr>
          <w:rFonts w:eastAsia="Arial Unicode MS"/>
          <w:sz w:val="22"/>
          <w:szCs w:val="22"/>
          <w:lang w:val="hr-HR"/>
        </w:rPr>
      </w:pPr>
      <w:r w:rsidRPr="0075768F">
        <w:rPr>
          <w:rFonts w:eastAsia="Arial Unicode MS"/>
          <w:sz w:val="22"/>
          <w:szCs w:val="22"/>
          <w:lang w:val="hr-HR"/>
        </w:rPr>
        <w:t>osjećaj lupanja srca te ubrzane ili nepravilne otkucaje</w:t>
      </w:r>
    </w:p>
    <w:p w14:paraId="35F357D3" w14:textId="77777777" w:rsidR="005C36D0" w:rsidRPr="0075768F" w:rsidRDefault="005C36D0" w:rsidP="0006449D">
      <w:pPr>
        <w:pStyle w:val="LBLBulletStyle1"/>
        <w:tabs>
          <w:tab w:val="clear" w:pos="360"/>
          <w:tab w:val="clear" w:pos="720"/>
          <w:tab w:val="clear" w:pos="994"/>
        </w:tabs>
        <w:spacing w:line="240" w:lineRule="auto"/>
        <w:ind w:left="567" w:hanging="567"/>
        <w:rPr>
          <w:rFonts w:eastAsia="Arial Unicode MS"/>
          <w:sz w:val="22"/>
          <w:szCs w:val="22"/>
        </w:rPr>
      </w:pPr>
      <w:proofErr w:type="spellStart"/>
      <w:r w:rsidRPr="0075768F">
        <w:rPr>
          <w:rFonts w:eastAsia="Arial Unicode MS"/>
          <w:sz w:val="22"/>
          <w:szCs w:val="22"/>
        </w:rPr>
        <w:t>omaglicu</w:t>
      </w:r>
      <w:proofErr w:type="spellEnd"/>
    </w:p>
    <w:p w14:paraId="537CFBE3" w14:textId="77777777" w:rsidR="005C36D0" w:rsidRPr="0075768F" w:rsidRDefault="005C36D0" w:rsidP="0006449D">
      <w:pPr>
        <w:pStyle w:val="LBLBulletStyle1"/>
        <w:tabs>
          <w:tab w:val="clear" w:pos="360"/>
          <w:tab w:val="clear" w:pos="720"/>
          <w:tab w:val="clear" w:pos="994"/>
        </w:tabs>
        <w:spacing w:line="240" w:lineRule="auto"/>
        <w:ind w:left="567" w:hanging="567"/>
        <w:rPr>
          <w:rFonts w:eastAsia="Arial Unicode MS"/>
          <w:sz w:val="22"/>
          <w:szCs w:val="22"/>
        </w:rPr>
      </w:pPr>
      <w:proofErr w:type="spellStart"/>
      <w:r w:rsidRPr="0075768F">
        <w:rPr>
          <w:rFonts w:eastAsia="Arial Unicode MS"/>
          <w:sz w:val="22"/>
          <w:szCs w:val="22"/>
        </w:rPr>
        <w:t>umor</w:t>
      </w:r>
      <w:proofErr w:type="spellEnd"/>
    </w:p>
    <w:p w14:paraId="7CD8232E" w14:textId="77777777" w:rsidR="005C36D0" w:rsidRPr="0075768F" w:rsidRDefault="005C36D0" w:rsidP="0006449D">
      <w:pPr>
        <w:pStyle w:val="LBLBulletStyle1"/>
        <w:tabs>
          <w:tab w:val="clear" w:pos="360"/>
          <w:tab w:val="clear" w:pos="720"/>
          <w:tab w:val="clear" w:pos="994"/>
        </w:tabs>
        <w:spacing w:line="240" w:lineRule="auto"/>
        <w:ind w:left="567" w:hanging="567"/>
        <w:rPr>
          <w:rFonts w:eastAsia="Arial Unicode MS"/>
          <w:sz w:val="22"/>
          <w:szCs w:val="22"/>
        </w:rPr>
      </w:pPr>
      <w:proofErr w:type="spellStart"/>
      <w:r w:rsidRPr="0075768F">
        <w:rPr>
          <w:rFonts w:eastAsia="Arial Unicode MS"/>
          <w:sz w:val="22"/>
          <w:szCs w:val="22"/>
        </w:rPr>
        <w:t>ošamućenost</w:t>
      </w:r>
      <w:proofErr w:type="spellEnd"/>
    </w:p>
    <w:p w14:paraId="0ACA9540" w14:textId="77777777" w:rsidR="005C36D0" w:rsidRPr="0075768F" w:rsidRDefault="005C36D0" w:rsidP="0006449D">
      <w:pPr>
        <w:pStyle w:val="LBLBulletStyle1"/>
        <w:tabs>
          <w:tab w:val="clear" w:pos="360"/>
          <w:tab w:val="clear" w:pos="720"/>
          <w:tab w:val="clear" w:pos="994"/>
        </w:tabs>
        <w:spacing w:line="240" w:lineRule="auto"/>
        <w:ind w:left="567" w:hanging="567"/>
        <w:rPr>
          <w:rFonts w:eastAsia="Arial Unicode MS"/>
          <w:sz w:val="22"/>
          <w:szCs w:val="22"/>
        </w:rPr>
      </w:pPr>
      <w:proofErr w:type="spellStart"/>
      <w:r w:rsidRPr="0075768F">
        <w:rPr>
          <w:rFonts w:eastAsia="Arial Unicode MS"/>
          <w:sz w:val="22"/>
          <w:szCs w:val="22"/>
        </w:rPr>
        <w:t>nedostatak</w:t>
      </w:r>
      <w:proofErr w:type="spellEnd"/>
      <w:r w:rsidRPr="0075768F">
        <w:rPr>
          <w:rFonts w:eastAsia="Arial Unicode MS"/>
          <w:sz w:val="22"/>
          <w:szCs w:val="22"/>
        </w:rPr>
        <w:t xml:space="preserve"> </w:t>
      </w:r>
      <w:proofErr w:type="spellStart"/>
      <w:r w:rsidRPr="0075768F">
        <w:rPr>
          <w:rFonts w:eastAsia="Arial Unicode MS"/>
          <w:sz w:val="22"/>
          <w:szCs w:val="22"/>
        </w:rPr>
        <w:t>zraka</w:t>
      </w:r>
      <w:proofErr w:type="spellEnd"/>
    </w:p>
    <w:p w14:paraId="18CC5D58" w14:textId="77777777" w:rsidR="005C36D0" w:rsidRPr="0075768F" w:rsidRDefault="005C36D0" w:rsidP="0006449D">
      <w:pPr>
        <w:pStyle w:val="LBLBulletStyle1"/>
        <w:keepNext/>
        <w:tabs>
          <w:tab w:val="clear" w:pos="360"/>
          <w:tab w:val="clear" w:pos="720"/>
          <w:tab w:val="clear" w:pos="994"/>
        </w:tabs>
        <w:spacing w:line="240" w:lineRule="auto"/>
        <w:ind w:left="567" w:hanging="567"/>
        <w:rPr>
          <w:sz w:val="22"/>
          <w:szCs w:val="22"/>
          <w:lang w:val="hr-HR"/>
        </w:rPr>
      </w:pPr>
      <w:proofErr w:type="spellStart"/>
      <w:r w:rsidRPr="0075768F">
        <w:rPr>
          <w:rFonts w:eastAsia="Arial Unicode MS"/>
          <w:sz w:val="22"/>
          <w:szCs w:val="22"/>
        </w:rPr>
        <w:t>oticanje</w:t>
      </w:r>
      <w:proofErr w:type="spellEnd"/>
      <w:r w:rsidRPr="0075768F">
        <w:rPr>
          <w:sz w:val="22"/>
          <w:szCs w:val="22"/>
          <w:lang w:val="hr-HR"/>
        </w:rPr>
        <w:t xml:space="preserve"> nogu</w:t>
      </w:r>
    </w:p>
    <w:p w14:paraId="7325A912" w14:textId="77777777" w:rsidR="005C36D0" w:rsidRPr="0075768F" w:rsidRDefault="005C36D0" w:rsidP="0006449D">
      <w:pPr>
        <w:keepNext/>
        <w:numPr>
          <w:ilvl w:val="12"/>
          <w:numId w:val="0"/>
        </w:numPr>
        <w:tabs>
          <w:tab w:val="clear" w:pos="567"/>
        </w:tabs>
        <w:spacing w:line="240" w:lineRule="auto"/>
        <w:ind w:right="-2"/>
        <w:rPr>
          <w:szCs w:val="22"/>
          <w:lang w:val="hr-HR"/>
        </w:rPr>
      </w:pPr>
    </w:p>
    <w:p w14:paraId="06D408E9" w14:textId="77777777" w:rsidR="005C36D0" w:rsidRPr="0075768F" w:rsidRDefault="005C36D0" w:rsidP="0006449D">
      <w:pPr>
        <w:numPr>
          <w:ilvl w:val="12"/>
          <w:numId w:val="0"/>
        </w:numPr>
        <w:tabs>
          <w:tab w:val="clear" w:pos="567"/>
        </w:tabs>
        <w:spacing w:line="240" w:lineRule="auto"/>
        <w:ind w:right="-2"/>
        <w:rPr>
          <w:szCs w:val="22"/>
          <w:lang w:val="hr-HR"/>
        </w:rPr>
      </w:pPr>
      <w:r w:rsidRPr="0075768F">
        <w:rPr>
          <w:b/>
          <w:lang w:val="hr-HR"/>
        </w:rPr>
        <w:t>Obavijestite svog liječnika</w:t>
      </w:r>
      <w:r w:rsidRPr="0075768F">
        <w:rPr>
          <w:lang w:val="hr-HR"/>
        </w:rPr>
        <w:t xml:space="preserve"> što je prije moguće ako se bilo koji od navedenih simptoma pojavi po prvi puta ili pogorša.</w:t>
      </w:r>
    </w:p>
    <w:p w14:paraId="0F667F61" w14:textId="77777777" w:rsidR="005C36D0" w:rsidRPr="0075768F" w:rsidRDefault="005C36D0" w:rsidP="0006449D">
      <w:pPr>
        <w:tabs>
          <w:tab w:val="clear" w:pos="567"/>
        </w:tabs>
        <w:spacing w:line="240" w:lineRule="auto"/>
        <w:rPr>
          <w:szCs w:val="22"/>
          <w:lang w:val="hr-HR"/>
        </w:rPr>
      </w:pPr>
    </w:p>
    <w:p w14:paraId="6A317092" w14:textId="77777777" w:rsidR="0020146D" w:rsidRPr="0075768F" w:rsidRDefault="002B3CAA" w:rsidP="0006449D">
      <w:pPr>
        <w:keepNext/>
        <w:tabs>
          <w:tab w:val="clear" w:pos="567"/>
        </w:tabs>
        <w:spacing w:line="240" w:lineRule="auto"/>
        <w:rPr>
          <w:bCs/>
          <w:i/>
          <w:szCs w:val="22"/>
          <w:lang w:val="hr-HR"/>
        </w:rPr>
      </w:pPr>
      <w:r w:rsidRPr="0075768F">
        <w:rPr>
          <w:bCs/>
          <w:i/>
          <w:szCs w:val="22"/>
          <w:lang w:val="hr-HR"/>
        </w:rPr>
        <w:t>Kožne promjene</w:t>
      </w:r>
    </w:p>
    <w:p w14:paraId="05B8840F" w14:textId="77777777" w:rsidR="0020146D" w:rsidRPr="0075768F" w:rsidRDefault="00CA79BC" w:rsidP="0006449D">
      <w:pPr>
        <w:keepNext/>
        <w:tabs>
          <w:tab w:val="clear" w:pos="567"/>
        </w:tabs>
        <w:spacing w:line="240" w:lineRule="auto"/>
        <w:rPr>
          <w:szCs w:val="22"/>
          <w:lang w:val="hr-HR"/>
        </w:rPr>
      </w:pPr>
      <w:r w:rsidRPr="0075768F">
        <w:rPr>
          <w:szCs w:val="22"/>
          <w:lang w:val="hr-HR"/>
        </w:rPr>
        <w:t>U</w:t>
      </w:r>
      <w:r w:rsidR="00FF26CD" w:rsidRPr="0075768F">
        <w:rPr>
          <w:szCs w:val="22"/>
          <w:lang w:val="hr-HR"/>
        </w:rPr>
        <w:t xml:space="preserve"> ljudi koji su uzimali Tafinlar u kombinaciji s trametinibom</w:t>
      </w:r>
      <w:r w:rsidRPr="0075768F">
        <w:rPr>
          <w:szCs w:val="22"/>
          <w:lang w:val="hr-HR"/>
        </w:rPr>
        <w:t xml:space="preserve"> prijavljene su ozbiljne kožne reakcije</w:t>
      </w:r>
      <w:r w:rsidR="00FF26CD" w:rsidRPr="0075768F">
        <w:rPr>
          <w:szCs w:val="22"/>
          <w:lang w:val="hr-HR"/>
        </w:rPr>
        <w:t xml:space="preserve"> (</w:t>
      </w:r>
      <w:r w:rsidRPr="0075768F">
        <w:rPr>
          <w:szCs w:val="22"/>
          <w:lang w:val="hr-HR"/>
        </w:rPr>
        <w:t xml:space="preserve">čija je </w:t>
      </w:r>
      <w:r w:rsidR="00FF26CD" w:rsidRPr="0075768F">
        <w:rPr>
          <w:szCs w:val="22"/>
          <w:lang w:val="hr-HR"/>
        </w:rPr>
        <w:t>učestalost nepoznata). Ako primijetite bilo što od navedenog:</w:t>
      </w:r>
    </w:p>
    <w:p w14:paraId="12AEDFF6" w14:textId="77777777" w:rsidR="00FF26CD" w:rsidRPr="0075768F" w:rsidRDefault="00FF26CD" w:rsidP="0006449D">
      <w:pPr>
        <w:pStyle w:val="LBLBulletStyle1"/>
        <w:keepNext/>
        <w:tabs>
          <w:tab w:val="clear" w:pos="360"/>
          <w:tab w:val="clear" w:pos="720"/>
          <w:tab w:val="clear" w:pos="994"/>
        </w:tabs>
        <w:spacing w:line="240" w:lineRule="auto"/>
        <w:ind w:left="567" w:hanging="567"/>
        <w:rPr>
          <w:rFonts w:eastAsia="Arial Unicode MS"/>
          <w:sz w:val="22"/>
          <w:szCs w:val="22"/>
          <w:lang w:val="es-ES"/>
        </w:rPr>
      </w:pPr>
      <w:r w:rsidRPr="0075768F">
        <w:rPr>
          <w:rFonts w:eastAsia="Arial Unicode MS"/>
          <w:sz w:val="22"/>
          <w:szCs w:val="22"/>
          <w:lang w:val="hr-HR"/>
        </w:rPr>
        <w:t xml:space="preserve">crvenkaste mrlje na trupu koje su </w:t>
      </w:r>
      <w:r w:rsidR="00D056EB" w:rsidRPr="0075768F">
        <w:rPr>
          <w:rFonts w:eastAsia="Arial Unicode MS"/>
          <w:sz w:val="22"/>
          <w:szCs w:val="22"/>
          <w:lang w:val="hr-HR"/>
        </w:rPr>
        <w:t>kružnog oblika</w:t>
      </w:r>
      <w:r w:rsidRPr="0075768F">
        <w:rPr>
          <w:rFonts w:eastAsia="Arial Unicode MS"/>
          <w:sz w:val="22"/>
          <w:szCs w:val="22"/>
          <w:lang w:val="hr-HR"/>
        </w:rPr>
        <w:t xml:space="preserve"> ili </w:t>
      </w:r>
      <w:r w:rsidR="00D056EB" w:rsidRPr="0075768F">
        <w:rPr>
          <w:rFonts w:eastAsia="Arial Unicode MS"/>
          <w:sz w:val="22"/>
          <w:szCs w:val="22"/>
          <w:lang w:val="hr-HR"/>
        </w:rPr>
        <w:t xml:space="preserve">u obliku </w:t>
      </w:r>
      <w:r w:rsidRPr="0075768F">
        <w:rPr>
          <w:rFonts w:eastAsia="Arial Unicode MS"/>
          <w:sz w:val="22"/>
          <w:szCs w:val="22"/>
          <w:lang w:val="hr-HR"/>
        </w:rPr>
        <w:t>mete</w:t>
      </w:r>
      <w:r w:rsidR="00EC06F7" w:rsidRPr="0075768F">
        <w:rPr>
          <w:rFonts w:eastAsia="Arial Unicode MS"/>
          <w:sz w:val="22"/>
          <w:szCs w:val="22"/>
          <w:lang w:val="hr-HR"/>
        </w:rPr>
        <w:t xml:space="preserve">, s mjehurićima u sredini. </w:t>
      </w:r>
      <w:proofErr w:type="spellStart"/>
      <w:r w:rsidR="00EC06F7" w:rsidRPr="0075768F">
        <w:rPr>
          <w:rFonts w:eastAsia="Arial Unicode MS"/>
          <w:sz w:val="22"/>
          <w:szCs w:val="22"/>
          <w:lang w:val="es-ES"/>
        </w:rPr>
        <w:t>Ljuštenje</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kože</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Čirevi</w:t>
      </w:r>
      <w:proofErr w:type="spellEnd"/>
      <w:r w:rsidR="00EC06F7" w:rsidRPr="0075768F">
        <w:rPr>
          <w:rFonts w:eastAsia="Arial Unicode MS"/>
          <w:sz w:val="22"/>
          <w:szCs w:val="22"/>
          <w:lang w:val="es-ES"/>
        </w:rPr>
        <w:t xml:space="preserve"> u </w:t>
      </w:r>
      <w:proofErr w:type="spellStart"/>
      <w:r w:rsidR="00EC06F7" w:rsidRPr="0075768F">
        <w:rPr>
          <w:rFonts w:eastAsia="Arial Unicode MS"/>
          <w:sz w:val="22"/>
          <w:szCs w:val="22"/>
          <w:lang w:val="es-ES"/>
        </w:rPr>
        <w:t>ustima</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grlu</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nosu</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na</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genitalijama</w:t>
      </w:r>
      <w:proofErr w:type="spellEnd"/>
      <w:r w:rsidR="00EC06F7" w:rsidRPr="0075768F">
        <w:rPr>
          <w:rFonts w:eastAsia="Arial Unicode MS"/>
          <w:sz w:val="22"/>
          <w:szCs w:val="22"/>
          <w:lang w:val="es-ES"/>
        </w:rPr>
        <w:t xml:space="preserve"> i </w:t>
      </w:r>
      <w:proofErr w:type="spellStart"/>
      <w:r w:rsidR="00BF4716" w:rsidRPr="0075768F">
        <w:rPr>
          <w:rFonts w:eastAsia="Arial Unicode MS"/>
          <w:sz w:val="22"/>
          <w:szCs w:val="22"/>
          <w:lang w:val="es-ES"/>
        </w:rPr>
        <w:t>na</w:t>
      </w:r>
      <w:proofErr w:type="spellEnd"/>
      <w:r w:rsidR="00BF4716" w:rsidRPr="0075768F">
        <w:rPr>
          <w:rFonts w:eastAsia="Arial Unicode MS"/>
          <w:sz w:val="22"/>
          <w:szCs w:val="22"/>
          <w:lang w:val="es-ES"/>
        </w:rPr>
        <w:t xml:space="preserve"> </w:t>
      </w:r>
      <w:proofErr w:type="spellStart"/>
      <w:r w:rsidR="00EC06F7" w:rsidRPr="0075768F">
        <w:rPr>
          <w:rFonts w:eastAsia="Arial Unicode MS"/>
          <w:sz w:val="22"/>
          <w:szCs w:val="22"/>
          <w:lang w:val="es-ES"/>
        </w:rPr>
        <w:t>očima</w:t>
      </w:r>
      <w:proofErr w:type="spellEnd"/>
      <w:r w:rsidR="00EC06F7" w:rsidRPr="0075768F">
        <w:rPr>
          <w:rFonts w:eastAsia="Arial Unicode MS"/>
          <w:sz w:val="22"/>
          <w:szCs w:val="22"/>
          <w:lang w:val="es-ES"/>
        </w:rPr>
        <w:t xml:space="preserve">. </w:t>
      </w:r>
      <w:proofErr w:type="spellStart"/>
      <w:r w:rsidR="00BF4716" w:rsidRPr="0075768F">
        <w:rPr>
          <w:rFonts w:eastAsia="Arial Unicode MS"/>
          <w:sz w:val="22"/>
          <w:szCs w:val="22"/>
          <w:lang w:val="es-ES"/>
        </w:rPr>
        <w:t>Ov</w:t>
      </w:r>
      <w:r w:rsidR="00EC06F7" w:rsidRPr="0075768F">
        <w:rPr>
          <w:rFonts w:eastAsia="Arial Unicode MS"/>
          <w:sz w:val="22"/>
          <w:szCs w:val="22"/>
          <w:lang w:val="es-ES"/>
        </w:rPr>
        <w:t>im</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ozbiljnim</w:t>
      </w:r>
      <w:proofErr w:type="spellEnd"/>
      <w:r w:rsidR="00EC06F7" w:rsidRPr="0075768F">
        <w:rPr>
          <w:rFonts w:eastAsia="Arial Unicode MS"/>
          <w:sz w:val="22"/>
          <w:szCs w:val="22"/>
          <w:lang w:val="es-ES"/>
        </w:rPr>
        <w:t xml:space="preserve"> </w:t>
      </w:r>
      <w:proofErr w:type="spellStart"/>
      <w:r w:rsidR="008E4680" w:rsidRPr="0075768F">
        <w:rPr>
          <w:rFonts w:eastAsia="Arial Unicode MS"/>
          <w:sz w:val="22"/>
          <w:szCs w:val="22"/>
          <w:lang w:val="es-ES"/>
        </w:rPr>
        <w:t>kožnim</w:t>
      </w:r>
      <w:proofErr w:type="spellEnd"/>
      <w:r w:rsidR="008E4680" w:rsidRPr="0075768F">
        <w:rPr>
          <w:rFonts w:eastAsia="Arial Unicode MS"/>
          <w:sz w:val="22"/>
          <w:szCs w:val="22"/>
          <w:lang w:val="es-ES"/>
        </w:rPr>
        <w:t xml:space="preserve"> </w:t>
      </w:r>
      <w:proofErr w:type="spellStart"/>
      <w:r w:rsidR="00EC06F7" w:rsidRPr="0075768F">
        <w:rPr>
          <w:rFonts w:eastAsia="Arial Unicode MS"/>
          <w:sz w:val="22"/>
          <w:szCs w:val="22"/>
          <w:lang w:val="es-ES"/>
        </w:rPr>
        <w:t>osipima</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mogu</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prethoditi</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vrućica</w:t>
      </w:r>
      <w:proofErr w:type="spellEnd"/>
      <w:r w:rsidR="00EC06F7" w:rsidRPr="0075768F">
        <w:rPr>
          <w:rFonts w:eastAsia="Arial Unicode MS"/>
          <w:sz w:val="22"/>
          <w:szCs w:val="22"/>
          <w:lang w:val="es-ES"/>
        </w:rPr>
        <w:t xml:space="preserve"> i </w:t>
      </w:r>
      <w:proofErr w:type="spellStart"/>
      <w:r w:rsidR="00EC06F7" w:rsidRPr="0075768F">
        <w:rPr>
          <w:rFonts w:eastAsia="Arial Unicode MS"/>
          <w:sz w:val="22"/>
          <w:szCs w:val="22"/>
          <w:lang w:val="es-ES"/>
        </w:rPr>
        <w:t>simptomi</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nalik</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gripi</w:t>
      </w:r>
      <w:proofErr w:type="spellEnd"/>
      <w:r w:rsidR="00EC06F7" w:rsidRPr="0075768F">
        <w:rPr>
          <w:rFonts w:eastAsia="Arial Unicode MS"/>
          <w:sz w:val="22"/>
          <w:szCs w:val="22"/>
          <w:lang w:val="es-ES"/>
        </w:rPr>
        <w:t xml:space="preserve"> (Stevens</w:t>
      </w:r>
      <w:r w:rsidR="00EC06F7" w:rsidRPr="0075768F">
        <w:rPr>
          <w:rFonts w:eastAsia="Arial Unicode MS"/>
          <w:sz w:val="22"/>
          <w:szCs w:val="22"/>
          <w:lang w:val="es-ES"/>
        </w:rPr>
        <w:noBreakHyphen/>
      </w:r>
      <w:proofErr w:type="spellStart"/>
      <w:r w:rsidR="00EC06F7" w:rsidRPr="0075768F">
        <w:rPr>
          <w:rFonts w:eastAsia="Arial Unicode MS"/>
          <w:sz w:val="22"/>
          <w:szCs w:val="22"/>
          <w:lang w:val="es-ES"/>
        </w:rPr>
        <w:t>Johnsonov</w:t>
      </w:r>
      <w:proofErr w:type="spellEnd"/>
      <w:r w:rsidR="00EC06F7" w:rsidRPr="0075768F">
        <w:rPr>
          <w:rFonts w:eastAsia="Arial Unicode MS"/>
          <w:sz w:val="22"/>
          <w:szCs w:val="22"/>
          <w:lang w:val="es-ES"/>
        </w:rPr>
        <w:t xml:space="preserve"> </w:t>
      </w:r>
      <w:proofErr w:type="spellStart"/>
      <w:r w:rsidR="00EC06F7" w:rsidRPr="0075768F">
        <w:rPr>
          <w:rFonts w:eastAsia="Arial Unicode MS"/>
          <w:sz w:val="22"/>
          <w:szCs w:val="22"/>
          <w:lang w:val="es-ES"/>
        </w:rPr>
        <w:t>sindrom</w:t>
      </w:r>
      <w:proofErr w:type="spellEnd"/>
      <w:r w:rsidR="00EC06F7" w:rsidRPr="0075768F">
        <w:rPr>
          <w:rFonts w:eastAsia="Arial Unicode MS"/>
          <w:sz w:val="22"/>
          <w:szCs w:val="22"/>
          <w:lang w:val="es-ES"/>
        </w:rPr>
        <w:t>).</w:t>
      </w:r>
    </w:p>
    <w:p w14:paraId="59D28FCC" w14:textId="77777777" w:rsidR="00FF26CD" w:rsidRPr="0075768F" w:rsidRDefault="001C6EC1" w:rsidP="0006449D">
      <w:pPr>
        <w:pStyle w:val="LBLBulletStyle1"/>
        <w:keepNext/>
        <w:keepLines/>
        <w:tabs>
          <w:tab w:val="clear" w:pos="360"/>
          <w:tab w:val="clear" w:pos="720"/>
          <w:tab w:val="clear" w:pos="994"/>
        </w:tabs>
        <w:spacing w:line="240" w:lineRule="auto"/>
        <w:ind w:left="567" w:hanging="567"/>
        <w:rPr>
          <w:rFonts w:eastAsia="Arial Unicode MS"/>
          <w:sz w:val="22"/>
          <w:szCs w:val="22"/>
          <w:lang w:val="es-ES"/>
        </w:rPr>
      </w:pPr>
      <w:proofErr w:type="spellStart"/>
      <w:r w:rsidRPr="0075768F">
        <w:rPr>
          <w:rFonts w:eastAsia="Arial Unicode MS"/>
          <w:sz w:val="22"/>
          <w:szCs w:val="22"/>
          <w:lang w:val="es-ES"/>
        </w:rPr>
        <w:t>široko</w:t>
      </w:r>
      <w:proofErr w:type="spellEnd"/>
      <w:r w:rsidRPr="0075768F">
        <w:rPr>
          <w:rFonts w:eastAsia="Arial Unicode MS"/>
          <w:sz w:val="22"/>
          <w:szCs w:val="22"/>
          <w:lang w:val="es-ES"/>
        </w:rPr>
        <w:t xml:space="preserve"> </w:t>
      </w:r>
      <w:proofErr w:type="spellStart"/>
      <w:r w:rsidR="00EE7E53" w:rsidRPr="0075768F">
        <w:rPr>
          <w:rFonts w:eastAsia="Arial Unicode MS"/>
          <w:sz w:val="22"/>
          <w:szCs w:val="22"/>
          <w:lang w:val="es-ES"/>
        </w:rPr>
        <w:t>ra</w:t>
      </w:r>
      <w:r w:rsidRPr="0075768F">
        <w:rPr>
          <w:rFonts w:eastAsia="Arial Unicode MS"/>
          <w:sz w:val="22"/>
          <w:szCs w:val="22"/>
          <w:lang w:val="es-ES"/>
        </w:rPr>
        <w:t>sprostranj</w:t>
      </w:r>
      <w:r w:rsidR="00EE7E53" w:rsidRPr="0075768F">
        <w:rPr>
          <w:rFonts w:eastAsia="Arial Unicode MS"/>
          <w:sz w:val="22"/>
          <w:szCs w:val="22"/>
          <w:lang w:val="es-ES"/>
        </w:rPr>
        <w:t>en</w:t>
      </w:r>
      <w:proofErr w:type="spellEnd"/>
      <w:r w:rsidR="00DE6BDA" w:rsidRPr="0075768F">
        <w:rPr>
          <w:rFonts w:eastAsia="Arial Unicode MS"/>
          <w:sz w:val="22"/>
          <w:szCs w:val="22"/>
          <w:lang w:val="es-ES"/>
        </w:rPr>
        <w:t xml:space="preserve"> </w:t>
      </w:r>
      <w:proofErr w:type="spellStart"/>
      <w:r w:rsidR="00DE6BDA" w:rsidRPr="0075768F">
        <w:rPr>
          <w:rFonts w:eastAsia="Arial Unicode MS"/>
          <w:sz w:val="22"/>
          <w:szCs w:val="22"/>
          <w:lang w:val="es-ES"/>
        </w:rPr>
        <w:t>osip</w:t>
      </w:r>
      <w:proofErr w:type="spellEnd"/>
      <w:r w:rsidR="00DE6BDA" w:rsidRPr="0075768F">
        <w:rPr>
          <w:rFonts w:eastAsia="Arial Unicode MS"/>
          <w:sz w:val="22"/>
          <w:szCs w:val="22"/>
          <w:lang w:val="es-ES"/>
        </w:rPr>
        <w:t xml:space="preserve">, </w:t>
      </w:r>
      <w:proofErr w:type="spellStart"/>
      <w:r w:rsidR="00DE6BDA" w:rsidRPr="0075768F">
        <w:rPr>
          <w:rFonts w:eastAsia="Arial Unicode MS"/>
          <w:sz w:val="22"/>
          <w:szCs w:val="22"/>
          <w:lang w:val="es-ES"/>
        </w:rPr>
        <w:t>vrućica</w:t>
      </w:r>
      <w:proofErr w:type="spellEnd"/>
      <w:r w:rsidR="00DE6BDA" w:rsidRPr="0075768F">
        <w:rPr>
          <w:rFonts w:eastAsia="Arial Unicode MS"/>
          <w:sz w:val="22"/>
          <w:szCs w:val="22"/>
          <w:lang w:val="es-ES"/>
        </w:rPr>
        <w:t xml:space="preserve"> i </w:t>
      </w:r>
      <w:proofErr w:type="spellStart"/>
      <w:r w:rsidR="00DE6BDA" w:rsidRPr="0075768F">
        <w:rPr>
          <w:rFonts w:eastAsia="Arial Unicode MS"/>
          <w:sz w:val="22"/>
          <w:szCs w:val="22"/>
          <w:lang w:val="es-ES"/>
        </w:rPr>
        <w:t>povećani</w:t>
      </w:r>
      <w:proofErr w:type="spellEnd"/>
      <w:r w:rsidR="00DE6BDA" w:rsidRPr="0075768F">
        <w:rPr>
          <w:rFonts w:eastAsia="Arial Unicode MS"/>
          <w:sz w:val="22"/>
          <w:szCs w:val="22"/>
          <w:lang w:val="es-ES"/>
        </w:rPr>
        <w:t xml:space="preserve"> </w:t>
      </w:r>
      <w:proofErr w:type="spellStart"/>
      <w:r w:rsidR="00DE6BDA" w:rsidRPr="0075768F">
        <w:rPr>
          <w:rFonts w:eastAsia="Arial Unicode MS"/>
          <w:sz w:val="22"/>
          <w:szCs w:val="22"/>
          <w:lang w:val="es-ES"/>
        </w:rPr>
        <w:t>limfni</w:t>
      </w:r>
      <w:proofErr w:type="spellEnd"/>
      <w:r w:rsidR="00DE6BDA" w:rsidRPr="0075768F">
        <w:rPr>
          <w:rFonts w:eastAsia="Arial Unicode MS"/>
          <w:sz w:val="22"/>
          <w:szCs w:val="22"/>
          <w:lang w:val="es-ES"/>
        </w:rPr>
        <w:t xml:space="preserve"> </w:t>
      </w:r>
      <w:proofErr w:type="spellStart"/>
      <w:r w:rsidR="00DE6BDA" w:rsidRPr="0075768F">
        <w:rPr>
          <w:rFonts w:eastAsia="Arial Unicode MS"/>
          <w:sz w:val="22"/>
          <w:szCs w:val="22"/>
          <w:lang w:val="es-ES"/>
        </w:rPr>
        <w:t>čvorovi</w:t>
      </w:r>
      <w:proofErr w:type="spellEnd"/>
      <w:r w:rsidR="00DE6BDA" w:rsidRPr="0075768F">
        <w:rPr>
          <w:rFonts w:eastAsia="Arial Unicode MS"/>
          <w:sz w:val="22"/>
          <w:szCs w:val="22"/>
          <w:lang w:val="es-ES"/>
        </w:rPr>
        <w:t xml:space="preserve"> (</w:t>
      </w:r>
      <w:r w:rsidR="007A3655" w:rsidRPr="0075768F">
        <w:rPr>
          <w:rFonts w:eastAsia="Arial Unicode MS"/>
          <w:sz w:val="22"/>
          <w:szCs w:val="22"/>
          <w:lang w:val="es-ES"/>
        </w:rPr>
        <w:t xml:space="preserve">DRESS </w:t>
      </w:r>
      <w:proofErr w:type="spellStart"/>
      <w:r w:rsidR="00DE6BDA" w:rsidRPr="0075768F">
        <w:rPr>
          <w:rFonts w:eastAsia="Arial Unicode MS"/>
          <w:sz w:val="22"/>
          <w:szCs w:val="22"/>
          <w:lang w:val="es-ES"/>
        </w:rPr>
        <w:t>sindrom</w:t>
      </w:r>
      <w:proofErr w:type="spellEnd"/>
      <w:r w:rsidR="000774B4" w:rsidRPr="0075768F">
        <w:rPr>
          <w:rFonts w:eastAsia="Arial Unicode MS"/>
          <w:sz w:val="22"/>
          <w:szCs w:val="22"/>
          <w:lang w:val="es-ES"/>
        </w:rPr>
        <w:t xml:space="preserve"> </w:t>
      </w:r>
      <w:proofErr w:type="spellStart"/>
      <w:r w:rsidR="00DE6BDA" w:rsidRPr="0075768F">
        <w:rPr>
          <w:rFonts w:eastAsia="Arial Unicode MS"/>
          <w:sz w:val="22"/>
          <w:szCs w:val="22"/>
          <w:lang w:val="es-ES"/>
        </w:rPr>
        <w:t>ili</w:t>
      </w:r>
      <w:proofErr w:type="spellEnd"/>
      <w:r w:rsidR="00DE6BDA" w:rsidRPr="0075768F">
        <w:rPr>
          <w:rFonts w:eastAsia="Arial Unicode MS"/>
          <w:sz w:val="22"/>
          <w:szCs w:val="22"/>
          <w:lang w:val="es-ES"/>
        </w:rPr>
        <w:t xml:space="preserve"> </w:t>
      </w:r>
      <w:proofErr w:type="spellStart"/>
      <w:r w:rsidR="00DE6BDA" w:rsidRPr="0075768F">
        <w:rPr>
          <w:rFonts w:eastAsia="Arial Unicode MS"/>
          <w:sz w:val="22"/>
          <w:szCs w:val="22"/>
          <w:lang w:val="es-ES"/>
        </w:rPr>
        <w:t>sindrom</w:t>
      </w:r>
      <w:proofErr w:type="spellEnd"/>
      <w:r w:rsidR="00DE6BDA" w:rsidRPr="0075768F">
        <w:rPr>
          <w:rFonts w:eastAsia="Arial Unicode MS"/>
          <w:sz w:val="22"/>
          <w:szCs w:val="22"/>
          <w:lang w:val="es-ES"/>
        </w:rPr>
        <w:t xml:space="preserve"> </w:t>
      </w:r>
      <w:proofErr w:type="spellStart"/>
      <w:r w:rsidR="00DE6BDA" w:rsidRPr="0075768F">
        <w:rPr>
          <w:rFonts w:eastAsia="Arial Unicode MS"/>
          <w:sz w:val="22"/>
          <w:szCs w:val="22"/>
          <w:lang w:val="es-ES"/>
        </w:rPr>
        <w:t>preosjetljivosti</w:t>
      </w:r>
      <w:proofErr w:type="spellEnd"/>
      <w:r w:rsidR="00DE6BDA" w:rsidRPr="0075768F">
        <w:rPr>
          <w:rFonts w:eastAsia="Arial Unicode MS"/>
          <w:sz w:val="22"/>
          <w:szCs w:val="22"/>
          <w:lang w:val="es-ES"/>
        </w:rPr>
        <w:t xml:space="preserve"> </w:t>
      </w:r>
      <w:proofErr w:type="spellStart"/>
      <w:r w:rsidR="00DE6BDA" w:rsidRPr="0075768F">
        <w:rPr>
          <w:rFonts w:eastAsia="Arial Unicode MS"/>
          <w:sz w:val="22"/>
          <w:szCs w:val="22"/>
          <w:lang w:val="es-ES"/>
        </w:rPr>
        <w:t>na</w:t>
      </w:r>
      <w:proofErr w:type="spellEnd"/>
      <w:r w:rsidR="00DE6BDA" w:rsidRPr="0075768F">
        <w:rPr>
          <w:rFonts w:eastAsia="Arial Unicode MS"/>
          <w:sz w:val="22"/>
          <w:szCs w:val="22"/>
          <w:lang w:val="es-ES"/>
        </w:rPr>
        <w:t xml:space="preserve"> </w:t>
      </w:r>
      <w:proofErr w:type="spellStart"/>
      <w:r w:rsidR="00DE6BDA" w:rsidRPr="0075768F">
        <w:rPr>
          <w:rFonts w:eastAsia="Arial Unicode MS"/>
          <w:sz w:val="22"/>
          <w:szCs w:val="22"/>
          <w:lang w:val="es-ES"/>
        </w:rPr>
        <w:t>lijek</w:t>
      </w:r>
      <w:proofErr w:type="spellEnd"/>
      <w:r w:rsidR="00DE6BDA" w:rsidRPr="0075768F">
        <w:rPr>
          <w:rFonts w:eastAsia="Arial Unicode MS"/>
          <w:sz w:val="22"/>
          <w:szCs w:val="22"/>
          <w:lang w:val="es-ES"/>
        </w:rPr>
        <w:t>).</w:t>
      </w:r>
    </w:p>
    <w:p w14:paraId="7DE35E1F" w14:textId="77777777" w:rsidR="00FF26CD" w:rsidRPr="0075768F" w:rsidRDefault="00425A33" w:rsidP="0006449D">
      <w:pPr>
        <w:pStyle w:val="Action"/>
        <w:tabs>
          <w:tab w:val="clear" w:pos="284"/>
          <w:tab w:val="clear" w:pos="567"/>
        </w:tabs>
        <w:spacing w:before="0" w:line="240" w:lineRule="auto"/>
        <w:ind w:left="1134" w:hanging="567"/>
        <w:rPr>
          <w:szCs w:val="22"/>
          <w:lang w:val="hr-HR"/>
        </w:rPr>
      </w:pPr>
      <w:proofErr w:type="spellStart"/>
      <w:r w:rsidRPr="0075768F">
        <w:rPr>
          <w:b/>
          <w:color w:val="000000"/>
          <w:szCs w:val="22"/>
          <w:lang w:val="es-ES"/>
        </w:rPr>
        <w:t>o</w:t>
      </w:r>
      <w:r w:rsidR="00DE6BDA" w:rsidRPr="0075768F">
        <w:rPr>
          <w:b/>
          <w:color w:val="000000"/>
          <w:szCs w:val="22"/>
          <w:lang w:val="es-ES"/>
        </w:rPr>
        <w:t>dmah</w:t>
      </w:r>
      <w:proofErr w:type="spellEnd"/>
      <w:r w:rsidR="00DE6BDA" w:rsidRPr="0075768F">
        <w:rPr>
          <w:b/>
          <w:color w:val="000000"/>
          <w:szCs w:val="22"/>
          <w:lang w:val="es-ES"/>
        </w:rPr>
        <w:t xml:space="preserve"> </w:t>
      </w:r>
      <w:proofErr w:type="spellStart"/>
      <w:r w:rsidR="00DE6BDA" w:rsidRPr="0075768F">
        <w:rPr>
          <w:b/>
          <w:color w:val="000000"/>
          <w:szCs w:val="22"/>
          <w:lang w:val="es-ES"/>
        </w:rPr>
        <w:t>prestanite</w:t>
      </w:r>
      <w:proofErr w:type="spellEnd"/>
      <w:r w:rsidR="00DE6BDA" w:rsidRPr="0075768F">
        <w:rPr>
          <w:b/>
          <w:color w:val="000000"/>
          <w:szCs w:val="22"/>
          <w:lang w:val="es-ES"/>
        </w:rPr>
        <w:t xml:space="preserve"> </w:t>
      </w:r>
      <w:proofErr w:type="spellStart"/>
      <w:r w:rsidR="00DE6BDA" w:rsidRPr="0075768F">
        <w:rPr>
          <w:b/>
          <w:color w:val="000000"/>
          <w:szCs w:val="22"/>
          <w:lang w:val="es-ES"/>
        </w:rPr>
        <w:t>uzimati</w:t>
      </w:r>
      <w:proofErr w:type="spellEnd"/>
      <w:r w:rsidR="00DE6BDA" w:rsidRPr="0075768F">
        <w:rPr>
          <w:b/>
          <w:color w:val="000000"/>
          <w:szCs w:val="22"/>
          <w:lang w:val="es-ES"/>
        </w:rPr>
        <w:t xml:space="preserve"> </w:t>
      </w:r>
      <w:proofErr w:type="spellStart"/>
      <w:r w:rsidR="00DE6BDA" w:rsidRPr="0075768F">
        <w:rPr>
          <w:b/>
          <w:color w:val="000000"/>
          <w:szCs w:val="22"/>
          <w:lang w:val="es-ES"/>
        </w:rPr>
        <w:t>lijek</w:t>
      </w:r>
      <w:proofErr w:type="spellEnd"/>
      <w:r w:rsidR="00DE6BDA" w:rsidRPr="0075768F">
        <w:rPr>
          <w:b/>
          <w:color w:val="000000"/>
          <w:szCs w:val="22"/>
          <w:lang w:val="es-ES"/>
        </w:rPr>
        <w:t xml:space="preserve"> i </w:t>
      </w:r>
      <w:proofErr w:type="spellStart"/>
      <w:r w:rsidR="00DE6BDA" w:rsidRPr="0075768F">
        <w:rPr>
          <w:b/>
          <w:color w:val="000000"/>
          <w:szCs w:val="22"/>
          <w:lang w:val="es-ES"/>
        </w:rPr>
        <w:t>potražite</w:t>
      </w:r>
      <w:proofErr w:type="spellEnd"/>
      <w:r w:rsidR="00DE6BDA" w:rsidRPr="0075768F">
        <w:rPr>
          <w:b/>
          <w:color w:val="000000"/>
          <w:szCs w:val="22"/>
          <w:lang w:val="es-ES"/>
        </w:rPr>
        <w:t xml:space="preserve"> </w:t>
      </w:r>
      <w:proofErr w:type="spellStart"/>
      <w:r w:rsidR="00DE6BDA" w:rsidRPr="0075768F">
        <w:rPr>
          <w:b/>
          <w:color w:val="000000"/>
          <w:szCs w:val="22"/>
          <w:lang w:val="es-ES"/>
        </w:rPr>
        <w:t>medicinsku</w:t>
      </w:r>
      <w:proofErr w:type="spellEnd"/>
      <w:r w:rsidR="00DE6BDA" w:rsidRPr="0075768F">
        <w:rPr>
          <w:b/>
          <w:color w:val="000000"/>
          <w:szCs w:val="22"/>
          <w:lang w:val="es-ES"/>
        </w:rPr>
        <w:t xml:space="preserve"> </w:t>
      </w:r>
      <w:proofErr w:type="spellStart"/>
      <w:r w:rsidR="00DE6BDA" w:rsidRPr="0075768F">
        <w:rPr>
          <w:b/>
          <w:color w:val="000000"/>
          <w:szCs w:val="22"/>
          <w:lang w:val="es-ES"/>
        </w:rPr>
        <w:t>pomoć</w:t>
      </w:r>
      <w:proofErr w:type="spellEnd"/>
      <w:r w:rsidR="00DE6BDA" w:rsidRPr="0075768F">
        <w:rPr>
          <w:b/>
          <w:color w:val="000000"/>
          <w:szCs w:val="22"/>
          <w:lang w:val="es-ES"/>
        </w:rPr>
        <w:t>.</w:t>
      </w:r>
    </w:p>
    <w:p w14:paraId="169EC360" w14:textId="77777777" w:rsidR="00A10672" w:rsidRPr="0075768F" w:rsidRDefault="00A10672" w:rsidP="0006449D">
      <w:pPr>
        <w:tabs>
          <w:tab w:val="clear" w:pos="567"/>
        </w:tabs>
        <w:spacing w:line="240" w:lineRule="auto"/>
        <w:rPr>
          <w:szCs w:val="22"/>
          <w:lang w:val="hr-HR"/>
        </w:rPr>
      </w:pPr>
    </w:p>
    <w:p w14:paraId="63B9F3F1" w14:textId="77777777" w:rsidR="0020146D" w:rsidRPr="0075768F" w:rsidRDefault="000E7AFF" w:rsidP="0006449D">
      <w:pPr>
        <w:tabs>
          <w:tab w:val="clear" w:pos="567"/>
        </w:tabs>
        <w:spacing w:line="240" w:lineRule="auto"/>
        <w:rPr>
          <w:szCs w:val="22"/>
          <w:lang w:val="hr-HR"/>
        </w:rPr>
      </w:pPr>
      <w:r w:rsidRPr="0075768F">
        <w:rPr>
          <w:szCs w:val="22"/>
          <w:lang w:val="hr-HR"/>
        </w:rPr>
        <w:t>Bolesnici</w:t>
      </w:r>
      <w:r w:rsidR="002B3CAA" w:rsidRPr="0075768F">
        <w:rPr>
          <w:szCs w:val="22"/>
          <w:lang w:val="hr-HR"/>
        </w:rPr>
        <w:t xml:space="preserve"> koji uzimaju Tafinlar mogu </w:t>
      </w:r>
      <w:r w:rsidRPr="0075768F">
        <w:rPr>
          <w:szCs w:val="22"/>
          <w:lang w:val="hr-HR"/>
        </w:rPr>
        <w:t>često (može se javiti u do 1 na 10 </w:t>
      </w:r>
      <w:r w:rsidR="002A54AE" w:rsidRPr="0075768F">
        <w:rPr>
          <w:szCs w:val="22"/>
          <w:lang w:val="hr-HR"/>
        </w:rPr>
        <w:t>osoba</w:t>
      </w:r>
      <w:r w:rsidRPr="0075768F">
        <w:rPr>
          <w:szCs w:val="22"/>
          <w:lang w:val="hr-HR"/>
        </w:rPr>
        <w:t xml:space="preserve">) </w:t>
      </w:r>
      <w:r w:rsidR="002B3CAA" w:rsidRPr="0075768F">
        <w:rPr>
          <w:szCs w:val="22"/>
          <w:lang w:val="hr-HR"/>
        </w:rPr>
        <w:t xml:space="preserve">razviti drugačiju vrstu kožnog </w:t>
      </w:r>
      <w:r w:rsidR="000140B6" w:rsidRPr="0075768F">
        <w:rPr>
          <w:szCs w:val="22"/>
          <w:lang w:val="hr-HR"/>
        </w:rPr>
        <w:t xml:space="preserve">raka </w:t>
      </w:r>
      <w:r w:rsidR="00F50B4C" w:rsidRPr="0075768F">
        <w:rPr>
          <w:szCs w:val="22"/>
          <w:lang w:val="hr-HR"/>
        </w:rPr>
        <w:t>koji se naziva</w:t>
      </w:r>
      <w:r w:rsidR="002B3CAA" w:rsidRPr="0075768F">
        <w:rPr>
          <w:szCs w:val="22"/>
          <w:lang w:val="hr-HR"/>
        </w:rPr>
        <w:t xml:space="preserve"> </w:t>
      </w:r>
      <w:r w:rsidR="002B3CAA" w:rsidRPr="0075768F">
        <w:rPr>
          <w:i/>
          <w:iCs/>
          <w:szCs w:val="22"/>
          <w:lang w:val="hr-HR"/>
        </w:rPr>
        <w:t>planocelularni karcinom kože</w:t>
      </w:r>
      <w:r w:rsidR="002B3CAA" w:rsidRPr="0075768F">
        <w:rPr>
          <w:szCs w:val="22"/>
          <w:lang w:val="hr-HR"/>
        </w:rPr>
        <w:t xml:space="preserve">. </w:t>
      </w:r>
      <w:r w:rsidR="0037351F" w:rsidRPr="0075768F">
        <w:rPr>
          <w:szCs w:val="22"/>
          <w:lang w:val="hr-HR"/>
        </w:rPr>
        <w:t xml:space="preserve">Drugi mogu razviti tip raka kože koji se naziva </w:t>
      </w:r>
      <w:r w:rsidR="00F5672F" w:rsidRPr="0075768F">
        <w:rPr>
          <w:i/>
          <w:szCs w:val="22"/>
          <w:lang w:val="hr-HR"/>
        </w:rPr>
        <w:t>karcinom bazalnih</w:t>
      </w:r>
      <w:r w:rsidR="00500BD1" w:rsidRPr="0075768F">
        <w:rPr>
          <w:szCs w:val="22"/>
          <w:lang w:val="hr-HR"/>
        </w:rPr>
        <w:t xml:space="preserve"> </w:t>
      </w:r>
      <w:r w:rsidR="00F5672F" w:rsidRPr="0075768F">
        <w:rPr>
          <w:i/>
          <w:szCs w:val="22"/>
          <w:lang w:val="hr-HR"/>
        </w:rPr>
        <w:t>stanica</w:t>
      </w:r>
      <w:r w:rsidR="00500BD1" w:rsidRPr="0075768F">
        <w:rPr>
          <w:i/>
          <w:szCs w:val="22"/>
          <w:lang w:val="hr-HR"/>
        </w:rPr>
        <w:t xml:space="preserve">. </w:t>
      </w:r>
      <w:r w:rsidR="002B3CAA" w:rsidRPr="0075768F">
        <w:rPr>
          <w:szCs w:val="22"/>
          <w:lang w:val="hr-HR"/>
        </w:rPr>
        <w:t>Obično te kožne promjene ostanu lokalne, mogu se kirurški ukloniti te se može nastavit</w:t>
      </w:r>
      <w:r w:rsidR="00C907C9" w:rsidRPr="0075768F">
        <w:rPr>
          <w:szCs w:val="22"/>
          <w:lang w:val="hr-HR"/>
        </w:rPr>
        <w:t>i</w:t>
      </w:r>
      <w:r w:rsidR="002B3CAA" w:rsidRPr="0075768F">
        <w:rPr>
          <w:szCs w:val="22"/>
          <w:lang w:val="hr-HR"/>
        </w:rPr>
        <w:t xml:space="preserve"> </w:t>
      </w:r>
      <w:r w:rsidR="00C907C9" w:rsidRPr="0075768F">
        <w:rPr>
          <w:szCs w:val="22"/>
          <w:lang w:val="hr-HR"/>
        </w:rPr>
        <w:t>liječenj</w:t>
      </w:r>
      <w:r w:rsidR="00603947" w:rsidRPr="0075768F">
        <w:rPr>
          <w:szCs w:val="22"/>
          <w:lang w:val="hr-HR"/>
        </w:rPr>
        <w:t>e</w:t>
      </w:r>
      <w:r w:rsidR="00C907C9" w:rsidRPr="0075768F">
        <w:rPr>
          <w:szCs w:val="22"/>
          <w:lang w:val="hr-HR"/>
        </w:rPr>
        <w:t xml:space="preserve"> </w:t>
      </w:r>
      <w:r w:rsidR="00B93A76" w:rsidRPr="0075768F">
        <w:rPr>
          <w:szCs w:val="22"/>
          <w:lang w:val="hr-HR"/>
        </w:rPr>
        <w:t xml:space="preserve">lijekom </w:t>
      </w:r>
      <w:r w:rsidR="00500BD1" w:rsidRPr="0075768F">
        <w:rPr>
          <w:szCs w:val="22"/>
          <w:lang w:val="hr-HR"/>
        </w:rPr>
        <w:t>Tafinlar bez prekida</w:t>
      </w:r>
      <w:r w:rsidR="002B3CAA" w:rsidRPr="0075768F">
        <w:rPr>
          <w:szCs w:val="22"/>
          <w:lang w:val="hr-HR"/>
        </w:rPr>
        <w:t>.</w:t>
      </w:r>
    </w:p>
    <w:p w14:paraId="6FD05BFC" w14:textId="77777777" w:rsidR="0020146D" w:rsidRPr="0075768F" w:rsidRDefault="0020146D" w:rsidP="0006449D">
      <w:pPr>
        <w:tabs>
          <w:tab w:val="clear" w:pos="567"/>
        </w:tabs>
        <w:spacing w:line="240" w:lineRule="auto"/>
        <w:rPr>
          <w:szCs w:val="22"/>
          <w:lang w:val="hr-HR"/>
        </w:rPr>
      </w:pPr>
    </w:p>
    <w:p w14:paraId="2765C0EB" w14:textId="77777777" w:rsidR="0020146D" w:rsidRPr="0075768F" w:rsidRDefault="002B3CAA" w:rsidP="0006449D">
      <w:pPr>
        <w:tabs>
          <w:tab w:val="clear" w:pos="567"/>
        </w:tabs>
        <w:spacing w:line="240" w:lineRule="auto"/>
        <w:rPr>
          <w:bCs/>
          <w:szCs w:val="22"/>
          <w:lang w:val="hr-HR"/>
        </w:rPr>
      </w:pPr>
      <w:r w:rsidRPr="0075768F">
        <w:rPr>
          <w:bCs/>
          <w:szCs w:val="22"/>
          <w:lang w:val="hr-HR"/>
        </w:rPr>
        <w:t xml:space="preserve">Neki ljudi koji uzimaju Tafinlar također mogu </w:t>
      </w:r>
      <w:r w:rsidR="007B058F" w:rsidRPr="0075768F">
        <w:rPr>
          <w:bCs/>
          <w:szCs w:val="22"/>
          <w:lang w:val="hr-HR"/>
        </w:rPr>
        <w:t>primijetiti</w:t>
      </w:r>
      <w:r w:rsidRPr="0075768F">
        <w:rPr>
          <w:bCs/>
          <w:szCs w:val="22"/>
          <w:lang w:val="hr-HR"/>
        </w:rPr>
        <w:t xml:space="preserve"> pojavu novih melanoma. Ovi melanomi se obično uklanjaju kirurški te se terapija </w:t>
      </w:r>
      <w:r w:rsidR="00B93A76" w:rsidRPr="0075768F">
        <w:rPr>
          <w:bCs/>
          <w:szCs w:val="22"/>
          <w:lang w:val="hr-HR"/>
        </w:rPr>
        <w:t xml:space="preserve">lijekom </w:t>
      </w:r>
      <w:r w:rsidR="00500BD1" w:rsidRPr="0075768F">
        <w:rPr>
          <w:bCs/>
          <w:szCs w:val="22"/>
          <w:lang w:val="hr-HR"/>
        </w:rPr>
        <w:t>Tafinlar</w:t>
      </w:r>
      <w:r w:rsidRPr="0075768F">
        <w:rPr>
          <w:bCs/>
          <w:szCs w:val="22"/>
          <w:lang w:val="hr-HR"/>
        </w:rPr>
        <w:t xml:space="preserve"> može nastaviti</w:t>
      </w:r>
      <w:r w:rsidR="00500BD1" w:rsidRPr="0075768F">
        <w:rPr>
          <w:bCs/>
          <w:szCs w:val="22"/>
          <w:lang w:val="hr-HR"/>
        </w:rPr>
        <w:t xml:space="preserve"> bez prekida</w:t>
      </w:r>
      <w:r w:rsidRPr="0075768F">
        <w:rPr>
          <w:bCs/>
          <w:szCs w:val="22"/>
          <w:lang w:val="hr-HR"/>
        </w:rPr>
        <w:t>.</w:t>
      </w:r>
    </w:p>
    <w:p w14:paraId="05A6C048" w14:textId="77777777" w:rsidR="00483F1A" w:rsidRPr="0075768F" w:rsidRDefault="00483F1A" w:rsidP="0006449D">
      <w:pPr>
        <w:tabs>
          <w:tab w:val="clear" w:pos="567"/>
        </w:tabs>
        <w:spacing w:line="240" w:lineRule="auto"/>
        <w:rPr>
          <w:bCs/>
          <w:szCs w:val="22"/>
          <w:lang w:val="hr-HR"/>
        </w:rPr>
      </w:pPr>
    </w:p>
    <w:p w14:paraId="692B3384" w14:textId="77777777" w:rsidR="0020146D" w:rsidRPr="0075768F" w:rsidRDefault="002B3CAA" w:rsidP="0006449D">
      <w:pPr>
        <w:tabs>
          <w:tab w:val="clear" w:pos="567"/>
        </w:tabs>
        <w:spacing w:line="240" w:lineRule="auto"/>
        <w:rPr>
          <w:szCs w:val="22"/>
          <w:lang w:val="hr-HR"/>
        </w:rPr>
      </w:pPr>
      <w:r w:rsidRPr="0075768F">
        <w:rPr>
          <w:szCs w:val="22"/>
          <w:lang w:val="hr-HR"/>
        </w:rPr>
        <w:t xml:space="preserve">Prije nego što počnete uzimati Tafinlar, </w:t>
      </w:r>
      <w:r w:rsidR="00967422" w:rsidRPr="0075768F">
        <w:rPr>
          <w:szCs w:val="22"/>
          <w:lang w:val="hr-HR"/>
        </w:rPr>
        <w:t>V</w:t>
      </w:r>
      <w:r w:rsidRPr="0075768F">
        <w:rPr>
          <w:szCs w:val="22"/>
          <w:lang w:val="hr-HR"/>
        </w:rPr>
        <w:t xml:space="preserve">aš liječnik će </w:t>
      </w:r>
      <w:r w:rsidR="00C907C9" w:rsidRPr="0075768F">
        <w:rPr>
          <w:szCs w:val="22"/>
          <w:lang w:val="hr-HR"/>
        </w:rPr>
        <w:t xml:space="preserve">pregledati </w:t>
      </w:r>
      <w:r w:rsidR="00967422" w:rsidRPr="0075768F">
        <w:rPr>
          <w:szCs w:val="22"/>
          <w:lang w:val="hr-HR"/>
        </w:rPr>
        <w:t>V</w:t>
      </w:r>
      <w:r w:rsidRPr="0075768F">
        <w:rPr>
          <w:szCs w:val="22"/>
          <w:lang w:val="hr-HR"/>
        </w:rPr>
        <w:t>ašu kožu, te ju opet pre</w:t>
      </w:r>
      <w:r w:rsidR="00C907C9" w:rsidRPr="0075768F">
        <w:rPr>
          <w:szCs w:val="22"/>
          <w:lang w:val="hr-HR"/>
        </w:rPr>
        <w:t>kontrolirati</w:t>
      </w:r>
      <w:r w:rsidRPr="0075768F">
        <w:rPr>
          <w:szCs w:val="22"/>
          <w:lang w:val="hr-HR"/>
        </w:rPr>
        <w:t xml:space="preserve"> svak</w:t>
      </w:r>
      <w:r w:rsidR="00C907C9" w:rsidRPr="0075768F">
        <w:rPr>
          <w:szCs w:val="22"/>
          <w:lang w:val="hr-HR"/>
        </w:rPr>
        <w:t>i</w:t>
      </w:r>
      <w:r w:rsidRPr="0075768F">
        <w:rPr>
          <w:szCs w:val="22"/>
          <w:lang w:val="hr-HR"/>
        </w:rPr>
        <w:t xml:space="preserve"> mjesec tijekom uzimanja ovog lijeka te </w:t>
      </w:r>
      <w:r w:rsidR="00F50B4C" w:rsidRPr="0075768F">
        <w:rPr>
          <w:szCs w:val="22"/>
          <w:lang w:val="hr-HR"/>
        </w:rPr>
        <w:t xml:space="preserve">tijekom </w:t>
      </w:r>
      <w:r w:rsidR="00500BD1" w:rsidRPr="0075768F">
        <w:rPr>
          <w:szCs w:val="22"/>
          <w:lang w:val="hr-HR"/>
        </w:rPr>
        <w:t>6</w:t>
      </w:r>
      <w:r w:rsidR="00B73472" w:rsidRPr="0075768F">
        <w:rPr>
          <w:szCs w:val="22"/>
          <w:lang w:val="hr-HR"/>
        </w:rPr>
        <w:t> </w:t>
      </w:r>
      <w:r w:rsidR="007B058F" w:rsidRPr="0075768F">
        <w:rPr>
          <w:szCs w:val="22"/>
          <w:lang w:val="hr-HR"/>
        </w:rPr>
        <w:t>mjesec</w:t>
      </w:r>
      <w:r w:rsidR="00C907C9" w:rsidRPr="0075768F">
        <w:rPr>
          <w:szCs w:val="22"/>
          <w:lang w:val="hr-HR"/>
        </w:rPr>
        <w:t>i</w:t>
      </w:r>
      <w:r w:rsidRPr="0075768F">
        <w:rPr>
          <w:szCs w:val="22"/>
          <w:lang w:val="hr-HR"/>
        </w:rPr>
        <w:t xml:space="preserve"> nakon uzimanja </w:t>
      </w:r>
      <w:r w:rsidR="007B058F" w:rsidRPr="0075768F">
        <w:rPr>
          <w:szCs w:val="22"/>
          <w:lang w:val="hr-HR"/>
        </w:rPr>
        <w:t>ovog</w:t>
      </w:r>
      <w:r w:rsidRPr="0075768F">
        <w:rPr>
          <w:szCs w:val="22"/>
          <w:lang w:val="hr-HR"/>
        </w:rPr>
        <w:t xml:space="preserve"> lijeka. Time se traže novi kožni tumori.</w:t>
      </w:r>
    </w:p>
    <w:p w14:paraId="396432FC" w14:textId="77777777" w:rsidR="0020146D" w:rsidRPr="0075768F" w:rsidRDefault="0020146D" w:rsidP="0006449D">
      <w:pPr>
        <w:tabs>
          <w:tab w:val="clear" w:pos="567"/>
        </w:tabs>
        <w:spacing w:line="240" w:lineRule="auto"/>
        <w:rPr>
          <w:szCs w:val="22"/>
          <w:lang w:val="hr-HR"/>
        </w:rPr>
      </w:pPr>
    </w:p>
    <w:p w14:paraId="5404B3D4" w14:textId="77777777" w:rsidR="00F740C6" w:rsidRPr="0075768F" w:rsidRDefault="00F740C6" w:rsidP="0006449D">
      <w:pPr>
        <w:tabs>
          <w:tab w:val="clear" w:pos="567"/>
        </w:tabs>
        <w:autoSpaceDE w:val="0"/>
        <w:autoSpaceDN w:val="0"/>
        <w:adjustRightInd w:val="0"/>
        <w:spacing w:line="240" w:lineRule="auto"/>
        <w:rPr>
          <w:szCs w:val="22"/>
          <w:lang w:val="hr-HR"/>
        </w:rPr>
      </w:pPr>
      <w:r w:rsidRPr="0075768F">
        <w:rPr>
          <w:szCs w:val="22"/>
          <w:lang w:val="hr-HR"/>
        </w:rPr>
        <w:t xml:space="preserve">Liječnik će Vas također redovito upućivati na pregled glave, vrata, usta, limfnih žlijezda te na </w:t>
      </w:r>
      <w:r w:rsidR="00C907C9" w:rsidRPr="0075768F">
        <w:rPr>
          <w:szCs w:val="22"/>
          <w:lang w:val="hr-HR"/>
        </w:rPr>
        <w:t>CT pretragu</w:t>
      </w:r>
      <w:r w:rsidRPr="0075768F">
        <w:rPr>
          <w:szCs w:val="22"/>
          <w:lang w:val="hr-HR"/>
        </w:rPr>
        <w:t xml:space="preserve"> prs</w:t>
      </w:r>
      <w:r w:rsidR="00C907C9" w:rsidRPr="0075768F">
        <w:rPr>
          <w:szCs w:val="22"/>
          <w:lang w:val="hr-HR"/>
        </w:rPr>
        <w:t>išt</w:t>
      </w:r>
      <w:r w:rsidRPr="0075768F">
        <w:rPr>
          <w:szCs w:val="22"/>
          <w:lang w:val="hr-HR"/>
        </w:rPr>
        <w:t>a i područja trbuha</w:t>
      </w:r>
      <w:r w:rsidR="00F5672F" w:rsidRPr="0075768F">
        <w:rPr>
          <w:szCs w:val="22"/>
          <w:lang w:val="hr-HR"/>
        </w:rPr>
        <w:t xml:space="preserve">. </w:t>
      </w:r>
      <w:r w:rsidRPr="0075768F">
        <w:rPr>
          <w:szCs w:val="22"/>
          <w:lang w:val="hr-HR"/>
        </w:rPr>
        <w:t xml:space="preserve">Također ćete možda biti upućeni na pretrage krvi. Ovi pregledi </w:t>
      </w:r>
      <w:r w:rsidR="00C907C9" w:rsidRPr="0075768F">
        <w:rPr>
          <w:szCs w:val="22"/>
          <w:lang w:val="hr-HR"/>
        </w:rPr>
        <w:t xml:space="preserve">se </w:t>
      </w:r>
      <w:r w:rsidRPr="0075768F">
        <w:rPr>
          <w:szCs w:val="22"/>
          <w:lang w:val="hr-HR"/>
        </w:rPr>
        <w:t xml:space="preserve">vrše u svrhu otkrivanja je li došlo do razvoja nekog drugog </w:t>
      </w:r>
      <w:r w:rsidR="00C907C9" w:rsidRPr="0075768F">
        <w:rPr>
          <w:szCs w:val="22"/>
          <w:lang w:val="hr-HR"/>
        </w:rPr>
        <w:t xml:space="preserve">oblika </w:t>
      </w:r>
      <w:r w:rsidRPr="0075768F">
        <w:rPr>
          <w:szCs w:val="22"/>
          <w:lang w:val="hr-HR"/>
        </w:rPr>
        <w:t xml:space="preserve">raka, uključujući karcinom </w:t>
      </w:r>
      <w:r w:rsidR="00C907C9" w:rsidRPr="0075768F">
        <w:rPr>
          <w:szCs w:val="22"/>
          <w:lang w:val="hr-HR"/>
        </w:rPr>
        <w:t>pločastih</w:t>
      </w:r>
      <w:r w:rsidRPr="0075768F">
        <w:rPr>
          <w:szCs w:val="22"/>
          <w:lang w:val="hr-HR"/>
        </w:rPr>
        <w:t xml:space="preserve"> stanica</w:t>
      </w:r>
      <w:r w:rsidR="00F5672F" w:rsidRPr="0075768F">
        <w:rPr>
          <w:szCs w:val="22"/>
          <w:lang w:val="hr-HR"/>
        </w:rPr>
        <w:t xml:space="preserve">, </w:t>
      </w:r>
      <w:r w:rsidRPr="0075768F">
        <w:rPr>
          <w:szCs w:val="22"/>
          <w:lang w:val="hr-HR"/>
        </w:rPr>
        <w:t xml:space="preserve">u Vašem tijelu. Također se preporučuje pregled </w:t>
      </w:r>
      <w:r w:rsidR="00483F1A" w:rsidRPr="0075768F">
        <w:rPr>
          <w:szCs w:val="22"/>
          <w:lang w:val="hr-HR"/>
        </w:rPr>
        <w:t>zdjelice</w:t>
      </w:r>
      <w:r w:rsidRPr="0075768F">
        <w:rPr>
          <w:szCs w:val="22"/>
          <w:lang w:val="hr-HR"/>
        </w:rPr>
        <w:t xml:space="preserve"> </w:t>
      </w:r>
      <w:r w:rsidR="00F5672F" w:rsidRPr="0075768F">
        <w:rPr>
          <w:szCs w:val="22"/>
          <w:lang w:val="hr-HR"/>
        </w:rPr>
        <w:t>(</w:t>
      </w:r>
      <w:r w:rsidRPr="0075768F">
        <w:rPr>
          <w:szCs w:val="22"/>
          <w:lang w:val="hr-HR"/>
        </w:rPr>
        <w:t>za</w:t>
      </w:r>
      <w:r w:rsidR="00F5672F" w:rsidRPr="0075768F">
        <w:rPr>
          <w:szCs w:val="22"/>
          <w:lang w:val="hr-HR"/>
        </w:rPr>
        <w:t xml:space="preserve"> ž</w:t>
      </w:r>
      <w:r w:rsidRPr="0075768F">
        <w:rPr>
          <w:szCs w:val="22"/>
          <w:lang w:val="hr-HR"/>
        </w:rPr>
        <w:t>ene</w:t>
      </w:r>
      <w:r w:rsidR="00F5672F" w:rsidRPr="0075768F">
        <w:rPr>
          <w:szCs w:val="22"/>
          <w:lang w:val="hr-HR"/>
        </w:rPr>
        <w:t xml:space="preserve">) </w:t>
      </w:r>
      <w:r w:rsidRPr="0075768F">
        <w:rPr>
          <w:szCs w:val="22"/>
          <w:lang w:val="hr-HR"/>
        </w:rPr>
        <w:t>kao</w:t>
      </w:r>
      <w:r w:rsidR="00F5672F" w:rsidRPr="0075768F">
        <w:rPr>
          <w:szCs w:val="22"/>
          <w:lang w:val="hr-HR"/>
        </w:rPr>
        <w:t xml:space="preserve"> </w:t>
      </w:r>
      <w:r w:rsidRPr="0075768F">
        <w:rPr>
          <w:szCs w:val="22"/>
          <w:lang w:val="hr-HR"/>
        </w:rPr>
        <w:t>i</w:t>
      </w:r>
      <w:r w:rsidR="00F5672F" w:rsidRPr="0075768F">
        <w:rPr>
          <w:szCs w:val="22"/>
          <w:lang w:val="hr-HR"/>
        </w:rPr>
        <w:t xml:space="preserve"> </w:t>
      </w:r>
      <w:r w:rsidR="00C907C9" w:rsidRPr="0075768F">
        <w:rPr>
          <w:szCs w:val="22"/>
          <w:lang w:val="hr-HR"/>
        </w:rPr>
        <w:t xml:space="preserve">analni </w:t>
      </w:r>
      <w:r w:rsidRPr="0075768F">
        <w:rPr>
          <w:szCs w:val="22"/>
          <w:lang w:val="hr-HR"/>
        </w:rPr>
        <w:t>pregled</w:t>
      </w:r>
      <w:r w:rsidR="00F5672F" w:rsidRPr="0075768F">
        <w:rPr>
          <w:szCs w:val="22"/>
          <w:lang w:val="hr-HR"/>
        </w:rPr>
        <w:t xml:space="preserve"> </w:t>
      </w:r>
      <w:r w:rsidRPr="0075768F">
        <w:rPr>
          <w:szCs w:val="22"/>
          <w:lang w:val="hr-HR"/>
        </w:rPr>
        <w:t>prije</w:t>
      </w:r>
      <w:r w:rsidR="00F5672F" w:rsidRPr="0075768F">
        <w:rPr>
          <w:szCs w:val="22"/>
          <w:lang w:val="hr-HR"/>
        </w:rPr>
        <w:t xml:space="preserve"> </w:t>
      </w:r>
      <w:r w:rsidRPr="0075768F">
        <w:rPr>
          <w:szCs w:val="22"/>
          <w:lang w:val="hr-HR"/>
        </w:rPr>
        <w:t>i</w:t>
      </w:r>
      <w:r w:rsidR="00F5672F" w:rsidRPr="0075768F">
        <w:rPr>
          <w:szCs w:val="22"/>
          <w:lang w:val="hr-HR"/>
        </w:rPr>
        <w:t xml:space="preserve"> </w:t>
      </w:r>
      <w:r w:rsidRPr="0075768F">
        <w:rPr>
          <w:szCs w:val="22"/>
          <w:lang w:val="hr-HR"/>
        </w:rPr>
        <w:t>na</w:t>
      </w:r>
      <w:r w:rsidR="00F5672F" w:rsidRPr="0075768F">
        <w:rPr>
          <w:szCs w:val="22"/>
          <w:lang w:val="hr-HR"/>
        </w:rPr>
        <w:t xml:space="preserve"> </w:t>
      </w:r>
      <w:r w:rsidRPr="0075768F">
        <w:rPr>
          <w:szCs w:val="22"/>
          <w:lang w:val="hr-HR"/>
        </w:rPr>
        <w:t>kraju</w:t>
      </w:r>
      <w:r w:rsidR="00F5672F" w:rsidRPr="0075768F">
        <w:rPr>
          <w:szCs w:val="22"/>
          <w:lang w:val="hr-HR"/>
        </w:rPr>
        <w:t xml:space="preserve"> </w:t>
      </w:r>
      <w:r w:rsidRPr="0075768F">
        <w:rPr>
          <w:szCs w:val="22"/>
          <w:lang w:val="hr-HR"/>
        </w:rPr>
        <w:t>lije</w:t>
      </w:r>
      <w:r w:rsidR="00F5672F" w:rsidRPr="0075768F">
        <w:rPr>
          <w:szCs w:val="22"/>
          <w:lang w:val="hr-HR"/>
        </w:rPr>
        <w:t>č</w:t>
      </w:r>
      <w:r w:rsidRPr="0075768F">
        <w:rPr>
          <w:szCs w:val="22"/>
          <w:lang w:val="hr-HR"/>
        </w:rPr>
        <w:t>enja</w:t>
      </w:r>
      <w:r w:rsidR="00F5672F" w:rsidRPr="0075768F">
        <w:rPr>
          <w:szCs w:val="22"/>
          <w:lang w:val="hr-HR"/>
        </w:rPr>
        <w:t>.</w:t>
      </w:r>
    </w:p>
    <w:p w14:paraId="5373B464" w14:textId="77777777" w:rsidR="00C907C9" w:rsidRPr="0075768F" w:rsidRDefault="00C907C9" w:rsidP="0006449D">
      <w:pPr>
        <w:tabs>
          <w:tab w:val="clear" w:pos="567"/>
        </w:tabs>
        <w:autoSpaceDE w:val="0"/>
        <w:autoSpaceDN w:val="0"/>
        <w:adjustRightInd w:val="0"/>
        <w:spacing w:line="240" w:lineRule="auto"/>
        <w:rPr>
          <w:szCs w:val="22"/>
          <w:lang w:val="hr-HR"/>
        </w:rPr>
      </w:pPr>
    </w:p>
    <w:p w14:paraId="18DC3B25" w14:textId="77777777" w:rsidR="0020146D" w:rsidRPr="0075768F" w:rsidRDefault="002B3CAA" w:rsidP="0006449D">
      <w:pPr>
        <w:keepNext/>
        <w:tabs>
          <w:tab w:val="clear" w:pos="567"/>
        </w:tabs>
        <w:spacing w:line="240" w:lineRule="auto"/>
        <w:rPr>
          <w:bCs/>
          <w:szCs w:val="22"/>
          <w:lang w:val="hr-HR"/>
        </w:rPr>
      </w:pPr>
      <w:r w:rsidRPr="0075768F">
        <w:rPr>
          <w:bCs/>
          <w:szCs w:val="22"/>
          <w:lang w:val="hr-HR"/>
        </w:rPr>
        <w:t xml:space="preserve">Za vrijeme uzimanja </w:t>
      </w:r>
      <w:r w:rsidR="00B93A76" w:rsidRPr="0075768F">
        <w:rPr>
          <w:bCs/>
          <w:szCs w:val="22"/>
          <w:lang w:val="hr-HR"/>
        </w:rPr>
        <w:t xml:space="preserve">lijeka </w:t>
      </w:r>
      <w:r w:rsidRPr="0075768F">
        <w:rPr>
          <w:bCs/>
          <w:szCs w:val="22"/>
          <w:lang w:val="hr-HR"/>
        </w:rPr>
        <w:t>Tafinlar redovito provjeravajte svoju kožu.</w:t>
      </w:r>
    </w:p>
    <w:p w14:paraId="53D5B39C" w14:textId="77777777" w:rsidR="0020146D" w:rsidRPr="0075768F" w:rsidRDefault="002B3CAA" w:rsidP="0006449D">
      <w:pPr>
        <w:keepNext/>
        <w:tabs>
          <w:tab w:val="clear" w:pos="567"/>
        </w:tabs>
        <w:spacing w:line="240" w:lineRule="auto"/>
        <w:rPr>
          <w:szCs w:val="22"/>
          <w:lang w:val="hr-HR"/>
        </w:rPr>
      </w:pPr>
      <w:r w:rsidRPr="0075768F">
        <w:rPr>
          <w:szCs w:val="22"/>
          <w:lang w:val="hr-HR"/>
        </w:rPr>
        <w:t xml:space="preserve">Ako </w:t>
      </w:r>
      <w:r w:rsidR="007B058F" w:rsidRPr="0075768F">
        <w:rPr>
          <w:szCs w:val="22"/>
          <w:lang w:val="hr-HR"/>
        </w:rPr>
        <w:t>primijetite</w:t>
      </w:r>
      <w:r w:rsidRPr="0075768F">
        <w:rPr>
          <w:szCs w:val="22"/>
          <w:lang w:val="hr-HR"/>
        </w:rPr>
        <w:t xml:space="preserve"> bilo koje od sljedećeg:</w:t>
      </w:r>
    </w:p>
    <w:p w14:paraId="48585837" w14:textId="77777777" w:rsidR="00D67AC4" w:rsidRPr="0075768F" w:rsidRDefault="002B3CAA" w:rsidP="0006449D">
      <w:pPr>
        <w:numPr>
          <w:ilvl w:val="0"/>
          <w:numId w:val="20"/>
        </w:numPr>
        <w:tabs>
          <w:tab w:val="clear" w:pos="567"/>
        </w:tabs>
        <w:spacing w:line="240" w:lineRule="auto"/>
        <w:ind w:left="567" w:hanging="567"/>
        <w:rPr>
          <w:szCs w:val="22"/>
          <w:lang w:val="hr-HR"/>
        </w:rPr>
      </w:pPr>
      <w:r w:rsidRPr="0075768F">
        <w:rPr>
          <w:szCs w:val="22"/>
          <w:lang w:val="hr-HR"/>
        </w:rPr>
        <w:t>nova bradavica</w:t>
      </w:r>
    </w:p>
    <w:p w14:paraId="003D0915" w14:textId="77777777" w:rsidR="00D67AC4" w:rsidRPr="0075768F" w:rsidRDefault="002B3CAA" w:rsidP="0006449D">
      <w:pPr>
        <w:numPr>
          <w:ilvl w:val="0"/>
          <w:numId w:val="20"/>
        </w:numPr>
        <w:tabs>
          <w:tab w:val="clear" w:pos="567"/>
        </w:tabs>
        <w:spacing w:line="240" w:lineRule="auto"/>
        <w:ind w:left="567" w:hanging="567"/>
        <w:rPr>
          <w:szCs w:val="22"/>
          <w:lang w:val="hr-HR"/>
        </w:rPr>
      </w:pPr>
      <w:r w:rsidRPr="0075768F">
        <w:rPr>
          <w:szCs w:val="22"/>
          <w:lang w:val="hr-HR"/>
        </w:rPr>
        <w:t xml:space="preserve">rana na koži ili </w:t>
      </w:r>
      <w:r w:rsidR="0020146D" w:rsidRPr="0075768F">
        <w:rPr>
          <w:szCs w:val="22"/>
          <w:lang w:val="hr-HR"/>
        </w:rPr>
        <w:t>c</w:t>
      </w:r>
      <w:r w:rsidRPr="0075768F">
        <w:rPr>
          <w:szCs w:val="22"/>
          <w:lang w:val="hr-HR"/>
        </w:rPr>
        <w:t xml:space="preserve">rvena kvržica koja krvari ili ne </w:t>
      </w:r>
      <w:r w:rsidR="00F50B4C" w:rsidRPr="0075768F">
        <w:rPr>
          <w:szCs w:val="22"/>
          <w:lang w:val="hr-HR"/>
        </w:rPr>
        <w:t>zarasta</w:t>
      </w:r>
    </w:p>
    <w:p w14:paraId="4092089A" w14:textId="77777777" w:rsidR="00D67AC4" w:rsidRPr="0075768F" w:rsidRDefault="002B3CAA" w:rsidP="0006449D">
      <w:pPr>
        <w:keepNext/>
        <w:keepLines/>
        <w:numPr>
          <w:ilvl w:val="0"/>
          <w:numId w:val="20"/>
        </w:numPr>
        <w:tabs>
          <w:tab w:val="clear" w:pos="567"/>
        </w:tabs>
        <w:spacing w:line="240" w:lineRule="auto"/>
        <w:ind w:left="567" w:hanging="567"/>
        <w:rPr>
          <w:szCs w:val="22"/>
          <w:lang w:val="hr-HR"/>
        </w:rPr>
      </w:pPr>
      <w:r w:rsidRPr="0075768F">
        <w:rPr>
          <w:szCs w:val="22"/>
          <w:lang w:val="hr-HR"/>
        </w:rPr>
        <w:t>promjena madeža u veličini i boji</w:t>
      </w:r>
    </w:p>
    <w:p w14:paraId="3D60C899" w14:textId="77777777" w:rsidR="002824C3" w:rsidRPr="0075768F" w:rsidRDefault="00F5672F" w:rsidP="0006449D">
      <w:pPr>
        <w:pStyle w:val="Action"/>
        <w:tabs>
          <w:tab w:val="clear" w:pos="284"/>
          <w:tab w:val="clear" w:pos="567"/>
        </w:tabs>
        <w:spacing w:before="0" w:line="240" w:lineRule="auto"/>
        <w:ind w:left="1134" w:hanging="567"/>
        <w:rPr>
          <w:lang w:val="hr-HR"/>
        </w:rPr>
      </w:pPr>
      <w:r w:rsidRPr="0075768F">
        <w:rPr>
          <w:b/>
          <w:lang w:val="hr-HR"/>
        </w:rPr>
        <w:t>Obavijestite svog liječnika, ljekarnika ili medicinsku sestru što je prije moguće</w:t>
      </w:r>
      <w:r w:rsidR="009B4C61" w:rsidRPr="0075768F">
        <w:rPr>
          <w:lang w:val="hr-HR"/>
        </w:rPr>
        <w:t xml:space="preserve"> a</w:t>
      </w:r>
      <w:r w:rsidR="002B3CAA" w:rsidRPr="0075768F">
        <w:rPr>
          <w:lang w:val="hr-HR"/>
        </w:rPr>
        <w:t xml:space="preserve">ko </w:t>
      </w:r>
      <w:r w:rsidR="007B058F" w:rsidRPr="0075768F">
        <w:rPr>
          <w:lang w:val="hr-HR"/>
        </w:rPr>
        <w:t>primijetite</w:t>
      </w:r>
      <w:r w:rsidR="002B3CAA" w:rsidRPr="0075768F">
        <w:rPr>
          <w:lang w:val="hr-HR"/>
        </w:rPr>
        <w:t xml:space="preserve"> bilo koji od o</w:t>
      </w:r>
      <w:r w:rsidR="00C907C9" w:rsidRPr="0075768F">
        <w:rPr>
          <w:lang w:val="hr-HR"/>
        </w:rPr>
        <w:t>v</w:t>
      </w:r>
      <w:r w:rsidR="002B3CAA" w:rsidRPr="0075768F">
        <w:rPr>
          <w:lang w:val="hr-HR"/>
        </w:rPr>
        <w:t xml:space="preserve">ih simptoma, bilo prvi puta ili </w:t>
      </w:r>
      <w:r w:rsidR="00F50B4C" w:rsidRPr="0075768F">
        <w:rPr>
          <w:lang w:val="hr-HR"/>
        </w:rPr>
        <w:t>u slučaju da se pogoršaju</w:t>
      </w:r>
      <w:r w:rsidR="002B3CAA" w:rsidRPr="0075768F">
        <w:rPr>
          <w:lang w:val="hr-HR"/>
        </w:rPr>
        <w:t>.</w:t>
      </w:r>
    </w:p>
    <w:p w14:paraId="44FC76D7" w14:textId="77777777" w:rsidR="0020146D" w:rsidRPr="0075768F" w:rsidRDefault="0020146D" w:rsidP="0006449D">
      <w:pPr>
        <w:tabs>
          <w:tab w:val="clear" w:pos="567"/>
        </w:tabs>
        <w:spacing w:line="240" w:lineRule="auto"/>
        <w:rPr>
          <w:szCs w:val="22"/>
          <w:lang w:val="hr-HR"/>
        </w:rPr>
      </w:pPr>
    </w:p>
    <w:p w14:paraId="2467E71B" w14:textId="77777777" w:rsidR="001640AF" w:rsidRPr="0075768F" w:rsidRDefault="001640AF" w:rsidP="0006449D">
      <w:pPr>
        <w:tabs>
          <w:tab w:val="clear" w:pos="567"/>
        </w:tabs>
        <w:spacing w:line="240" w:lineRule="auto"/>
        <w:rPr>
          <w:szCs w:val="22"/>
          <w:lang w:val="hr-HR"/>
        </w:rPr>
      </w:pPr>
      <w:r w:rsidRPr="0075768F">
        <w:rPr>
          <w:b/>
          <w:szCs w:val="22"/>
          <w:lang w:val="hr-HR"/>
        </w:rPr>
        <w:t>Kožne reakcije (osip)</w:t>
      </w:r>
      <w:r w:rsidR="002242E6" w:rsidRPr="0075768F">
        <w:rPr>
          <w:b/>
          <w:szCs w:val="22"/>
          <w:lang w:val="hr-HR"/>
        </w:rPr>
        <w:t xml:space="preserve"> </w:t>
      </w:r>
      <w:r w:rsidR="002242E6" w:rsidRPr="0075768F">
        <w:rPr>
          <w:szCs w:val="22"/>
          <w:lang w:val="hr-HR"/>
        </w:rPr>
        <w:t xml:space="preserve">se mogu pojaviti tijekom uzimanja Tafinlara u kombinaciji s trametinibom. </w:t>
      </w:r>
      <w:r w:rsidR="002242E6" w:rsidRPr="0075768F">
        <w:rPr>
          <w:b/>
          <w:szCs w:val="22"/>
          <w:lang w:val="hr-HR"/>
        </w:rPr>
        <w:t>Porazgovarajte s Vašim liječnikom</w:t>
      </w:r>
      <w:r w:rsidR="002242E6" w:rsidRPr="0075768F">
        <w:rPr>
          <w:szCs w:val="22"/>
          <w:lang w:val="hr-HR"/>
        </w:rPr>
        <w:t xml:space="preserve"> ako dobijete kožni osip tijekom uzimanja Tafinlara u kombinaciji s trametinibom.</w:t>
      </w:r>
    </w:p>
    <w:p w14:paraId="4119B7D9" w14:textId="77777777" w:rsidR="002242E6" w:rsidRPr="0075768F" w:rsidRDefault="002242E6" w:rsidP="0006449D">
      <w:pPr>
        <w:tabs>
          <w:tab w:val="clear" w:pos="567"/>
        </w:tabs>
        <w:spacing w:line="240" w:lineRule="auto"/>
        <w:rPr>
          <w:szCs w:val="22"/>
          <w:lang w:val="hr-HR"/>
        </w:rPr>
      </w:pPr>
    </w:p>
    <w:p w14:paraId="12AECCC9" w14:textId="77777777" w:rsidR="00BE1FBA" w:rsidRPr="0075768F" w:rsidRDefault="002B3CAA" w:rsidP="0006449D">
      <w:pPr>
        <w:keepNext/>
        <w:tabs>
          <w:tab w:val="clear" w:pos="567"/>
        </w:tabs>
        <w:spacing w:line="240" w:lineRule="auto"/>
        <w:rPr>
          <w:bCs/>
          <w:i/>
          <w:szCs w:val="22"/>
          <w:lang w:val="hr-HR"/>
        </w:rPr>
      </w:pPr>
      <w:r w:rsidRPr="0075768F">
        <w:rPr>
          <w:bCs/>
          <w:i/>
          <w:szCs w:val="22"/>
          <w:lang w:val="hr-HR"/>
        </w:rPr>
        <w:t>Problemi s očima</w:t>
      </w:r>
    </w:p>
    <w:p w14:paraId="56F30366" w14:textId="77777777" w:rsidR="00EA30A4" w:rsidRPr="0075768F" w:rsidRDefault="002A54AE" w:rsidP="0006449D">
      <w:pPr>
        <w:keepNext/>
        <w:tabs>
          <w:tab w:val="clear" w:pos="567"/>
        </w:tabs>
        <w:spacing w:line="240" w:lineRule="auto"/>
        <w:rPr>
          <w:szCs w:val="22"/>
          <w:lang w:val="hr-HR"/>
        </w:rPr>
      </w:pPr>
      <w:r w:rsidRPr="0075768F">
        <w:rPr>
          <w:szCs w:val="22"/>
          <w:lang w:val="hr-HR"/>
        </w:rPr>
        <w:t>Bolesnici</w:t>
      </w:r>
      <w:r w:rsidR="002B3CAA" w:rsidRPr="0075768F">
        <w:rPr>
          <w:szCs w:val="22"/>
          <w:lang w:val="hr-HR"/>
        </w:rPr>
        <w:t xml:space="preserve"> koji uzimaju </w:t>
      </w:r>
      <w:r w:rsidR="00574E23" w:rsidRPr="0075768F">
        <w:rPr>
          <w:szCs w:val="22"/>
          <w:lang w:val="hr-HR"/>
        </w:rPr>
        <w:t xml:space="preserve">samo </w:t>
      </w:r>
      <w:r w:rsidR="002B3CAA" w:rsidRPr="0075768F">
        <w:rPr>
          <w:szCs w:val="22"/>
          <w:lang w:val="hr-HR"/>
        </w:rPr>
        <w:t xml:space="preserve">Tafinlar mogu </w:t>
      </w:r>
      <w:r w:rsidRPr="0075768F">
        <w:rPr>
          <w:szCs w:val="22"/>
          <w:lang w:val="hr-HR"/>
        </w:rPr>
        <w:t xml:space="preserve">manje često (može se javiti u do 1 na 100 osoba) </w:t>
      </w:r>
      <w:r w:rsidR="002B3CAA" w:rsidRPr="0075768F">
        <w:rPr>
          <w:szCs w:val="22"/>
          <w:lang w:val="hr-HR"/>
        </w:rPr>
        <w:t xml:space="preserve">razviti problem s očima koji se naziva uveitis, a koji ako se ne liječi može oštetiti vid. </w:t>
      </w:r>
      <w:r w:rsidR="00574E23" w:rsidRPr="0075768F">
        <w:rPr>
          <w:szCs w:val="22"/>
          <w:lang w:val="hr-HR"/>
        </w:rPr>
        <w:t>U</w:t>
      </w:r>
      <w:r w:rsidR="00EA30A4" w:rsidRPr="0075768F">
        <w:rPr>
          <w:szCs w:val="22"/>
          <w:lang w:val="hr-HR"/>
        </w:rPr>
        <w:t xml:space="preserve"> bolesnika koji uzimaju Tafinlar u kombinaciji s trametinibom</w:t>
      </w:r>
      <w:r w:rsidR="00574E23" w:rsidRPr="0075768F">
        <w:rPr>
          <w:szCs w:val="22"/>
          <w:lang w:val="hr-HR"/>
        </w:rPr>
        <w:t xml:space="preserve"> to se može dogoditi često (može se javiti u do 1 na 10 osoba)</w:t>
      </w:r>
      <w:r w:rsidR="00EA30A4" w:rsidRPr="0075768F">
        <w:rPr>
          <w:szCs w:val="22"/>
          <w:lang w:val="hr-HR"/>
        </w:rPr>
        <w:t>.</w:t>
      </w:r>
    </w:p>
    <w:p w14:paraId="43D64BBA" w14:textId="77777777" w:rsidR="00EA30A4" w:rsidRPr="0075768F" w:rsidRDefault="00EA30A4" w:rsidP="0006449D">
      <w:pPr>
        <w:tabs>
          <w:tab w:val="clear" w:pos="567"/>
        </w:tabs>
        <w:spacing w:line="240" w:lineRule="auto"/>
        <w:rPr>
          <w:szCs w:val="22"/>
          <w:lang w:val="hr-HR"/>
        </w:rPr>
      </w:pPr>
    </w:p>
    <w:p w14:paraId="0F23F916" w14:textId="77777777" w:rsidR="00BE1FBA" w:rsidRPr="0075768F" w:rsidRDefault="002B3CAA" w:rsidP="0006449D">
      <w:pPr>
        <w:keepNext/>
        <w:tabs>
          <w:tab w:val="clear" w:pos="567"/>
        </w:tabs>
        <w:spacing w:line="240" w:lineRule="auto"/>
        <w:rPr>
          <w:szCs w:val="22"/>
          <w:lang w:val="hr-HR"/>
        </w:rPr>
      </w:pPr>
      <w:r w:rsidRPr="0075768F">
        <w:rPr>
          <w:szCs w:val="22"/>
          <w:lang w:val="hr-HR"/>
        </w:rPr>
        <w:t>Uveitis se može razviti jako brzo</w:t>
      </w:r>
      <w:r w:rsidR="00DE21C0" w:rsidRPr="0075768F">
        <w:rPr>
          <w:szCs w:val="22"/>
          <w:lang w:val="hr-HR"/>
        </w:rPr>
        <w:t>, a</w:t>
      </w:r>
      <w:r w:rsidRPr="0075768F">
        <w:rPr>
          <w:szCs w:val="22"/>
          <w:lang w:val="hr-HR"/>
        </w:rPr>
        <w:t xml:space="preserve"> simptomi uključuju:</w:t>
      </w:r>
    </w:p>
    <w:p w14:paraId="721784A6" w14:textId="77777777" w:rsidR="00D67AC4" w:rsidRPr="0075768F" w:rsidRDefault="002B3CAA" w:rsidP="0006449D">
      <w:pPr>
        <w:numPr>
          <w:ilvl w:val="0"/>
          <w:numId w:val="21"/>
        </w:numPr>
        <w:tabs>
          <w:tab w:val="clear" w:pos="567"/>
        </w:tabs>
        <w:spacing w:line="240" w:lineRule="auto"/>
        <w:ind w:left="567" w:hanging="567"/>
        <w:rPr>
          <w:szCs w:val="22"/>
          <w:lang w:val="hr-HR"/>
        </w:rPr>
      </w:pPr>
      <w:r w:rsidRPr="0075768F">
        <w:rPr>
          <w:szCs w:val="22"/>
          <w:lang w:val="hr-HR"/>
        </w:rPr>
        <w:t>crvenilo oka i iritacij</w:t>
      </w:r>
      <w:r w:rsidR="00C907C9" w:rsidRPr="0075768F">
        <w:rPr>
          <w:szCs w:val="22"/>
          <w:lang w:val="hr-HR"/>
        </w:rPr>
        <w:t>u</w:t>
      </w:r>
    </w:p>
    <w:p w14:paraId="0B48D556" w14:textId="77777777" w:rsidR="00D67AC4" w:rsidRPr="0075768F" w:rsidRDefault="002B3CAA" w:rsidP="0006449D">
      <w:pPr>
        <w:numPr>
          <w:ilvl w:val="0"/>
          <w:numId w:val="21"/>
        </w:numPr>
        <w:tabs>
          <w:tab w:val="clear" w:pos="567"/>
        </w:tabs>
        <w:spacing w:line="240" w:lineRule="auto"/>
        <w:ind w:left="567" w:hanging="567"/>
        <w:rPr>
          <w:szCs w:val="22"/>
          <w:lang w:val="hr-HR"/>
        </w:rPr>
      </w:pPr>
      <w:r w:rsidRPr="0075768F">
        <w:rPr>
          <w:szCs w:val="22"/>
          <w:lang w:val="hr-HR"/>
        </w:rPr>
        <w:t>zamagljen vid</w:t>
      </w:r>
    </w:p>
    <w:p w14:paraId="042CEFA1" w14:textId="77777777" w:rsidR="00D67AC4" w:rsidRPr="0075768F" w:rsidRDefault="002B3CAA" w:rsidP="0006449D">
      <w:pPr>
        <w:numPr>
          <w:ilvl w:val="0"/>
          <w:numId w:val="21"/>
        </w:numPr>
        <w:tabs>
          <w:tab w:val="clear" w:pos="567"/>
        </w:tabs>
        <w:spacing w:line="240" w:lineRule="auto"/>
        <w:ind w:left="567" w:hanging="567"/>
        <w:rPr>
          <w:szCs w:val="22"/>
          <w:lang w:val="hr-HR"/>
        </w:rPr>
      </w:pPr>
      <w:r w:rsidRPr="0075768F">
        <w:rPr>
          <w:szCs w:val="22"/>
          <w:lang w:val="hr-HR"/>
        </w:rPr>
        <w:t>bol u oku</w:t>
      </w:r>
    </w:p>
    <w:p w14:paraId="4AF1AD7C" w14:textId="77777777" w:rsidR="00D67AC4" w:rsidRPr="0075768F" w:rsidRDefault="002B3CAA" w:rsidP="0006449D">
      <w:pPr>
        <w:numPr>
          <w:ilvl w:val="0"/>
          <w:numId w:val="21"/>
        </w:numPr>
        <w:tabs>
          <w:tab w:val="clear" w:pos="567"/>
        </w:tabs>
        <w:spacing w:line="240" w:lineRule="auto"/>
        <w:ind w:left="567" w:hanging="567"/>
        <w:rPr>
          <w:szCs w:val="22"/>
          <w:lang w:val="hr-HR"/>
        </w:rPr>
      </w:pPr>
      <w:r w:rsidRPr="0075768F">
        <w:rPr>
          <w:szCs w:val="22"/>
          <w:lang w:val="hr-HR"/>
        </w:rPr>
        <w:t>povećan</w:t>
      </w:r>
      <w:r w:rsidR="00307532" w:rsidRPr="0075768F">
        <w:rPr>
          <w:szCs w:val="22"/>
          <w:lang w:val="hr-HR"/>
        </w:rPr>
        <w:t>u</w:t>
      </w:r>
      <w:r w:rsidRPr="0075768F">
        <w:rPr>
          <w:szCs w:val="22"/>
          <w:lang w:val="hr-HR"/>
        </w:rPr>
        <w:t xml:space="preserve"> osjetljivost na svjetlo</w:t>
      </w:r>
      <w:r w:rsidR="00C907C9" w:rsidRPr="0075768F">
        <w:rPr>
          <w:szCs w:val="22"/>
          <w:lang w:val="hr-HR"/>
        </w:rPr>
        <w:t>st</w:t>
      </w:r>
    </w:p>
    <w:p w14:paraId="34993827" w14:textId="77777777" w:rsidR="00BE1FBA" w:rsidRPr="0075768F" w:rsidRDefault="002B3CAA" w:rsidP="0006449D">
      <w:pPr>
        <w:keepNext/>
        <w:numPr>
          <w:ilvl w:val="0"/>
          <w:numId w:val="21"/>
        </w:numPr>
        <w:tabs>
          <w:tab w:val="clear" w:pos="567"/>
        </w:tabs>
        <w:spacing w:line="240" w:lineRule="auto"/>
        <w:ind w:left="567" w:hanging="567"/>
        <w:rPr>
          <w:szCs w:val="22"/>
          <w:lang w:val="hr-HR"/>
        </w:rPr>
      </w:pPr>
      <w:r w:rsidRPr="0075768F">
        <w:rPr>
          <w:szCs w:val="22"/>
          <w:lang w:val="hr-HR"/>
        </w:rPr>
        <w:t xml:space="preserve">lebdeće </w:t>
      </w:r>
      <w:r w:rsidR="00C907C9" w:rsidRPr="0075768F">
        <w:rPr>
          <w:szCs w:val="22"/>
          <w:lang w:val="hr-HR"/>
        </w:rPr>
        <w:t xml:space="preserve">mrlje </w:t>
      </w:r>
      <w:r w:rsidRPr="0075768F">
        <w:rPr>
          <w:szCs w:val="22"/>
          <w:lang w:val="hr-HR"/>
        </w:rPr>
        <w:t>pred očima</w:t>
      </w:r>
    </w:p>
    <w:p w14:paraId="750BFC4B" w14:textId="77777777" w:rsidR="002824C3" w:rsidRPr="0075768F" w:rsidRDefault="00967422" w:rsidP="0006449D">
      <w:pPr>
        <w:pStyle w:val="Action"/>
        <w:tabs>
          <w:tab w:val="clear" w:pos="284"/>
          <w:tab w:val="clear" w:pos="567"/>
        </w:tabs>
        <w:spacing w:before="0" w:line="240" w:lineRule="auto"/>
        <w:ind w:left="1134" w:hanging="567"/>
        <w:rPr>
          <w:lang w:val="hr-HR"/>
        </w:rPr>
      </w:pPr>
      <w:r w:rsidRPr="0075768F">
        <w:rPr>
          <w:b/>
          <w:lang w:val="hr-HR"/>
        </w:rPr>
        <w:t>O</w:t>
      </w:r>
      <w:r w:rsidR="00F5672F" w:rsidRPr="0075768F">
        <w:rPr>
          <w:b/>
          <w:lang w:val="hr-HR"/>
        </w:rPr>
        <w:t>dmah obavijestite svog liječnika, ljekarnika ili medicinsku sestru</w:t>
      </w:r>
      <w:r w:rsidRPr="0075768F">
        <w:rPr>
          <w:b/>
          <w:lang w:val="hr-HR"/>
        </w:rPr>
        <w:t>,</w:t>
      </w:r>
      <w:r w:rsidRPr="0075768F">
        <w:rPr>
          <w:lang w:val="hr-HR"/>
        </w:rPr>
        <w:t xml:space="preserve"> ako primijetite bilo koji od ovih simptoma</w:t>
      </w:r>
      <w:r w:rsidR="00F5672F" w:rsidRPr="0075768F">
        <w:rPr>
          <w:lang w:val="hr-HR"/>
        </w:rPr>
        <w:t>.</w:t>
      </w:r>
    </w:p>
    <w:p w14:paraId="67DAB810" w14:textId="77777777" w:rsidR="002242E6" w:rsidRPr="0075768F" w:rsidRDefault="002242E6" w:rsidP="0006449D">
      <w:pPr>
        <w:pStyle w:val="Action"/>
        <w:numPr>
          <w:ilvl w:val="0"/>
          <w:numId w:val="0"/>
        </w:numPr>
        <w:tabs>
          <w:tab w:val="clear" w:pos="284"/>
          <w:tab w:val="clear" w:pos="567"/>
        </w:tabs>
        <w:spacing w:before="0" w:line="240" w:lineRule="auto"/>
        <w:rPr>
          <w:lang w:val="hr-HR"/>
        </w:rPr>
      </w:pPr>
    </w:p>
    <w:p w14:paraId="4CD43087" w14:textId="77777777" w:rsidR="00A7679C" w:rsidRPr="0075768F" w:rsidRDefault="002242E6" w:rsidP="0006449D">
      <w:pPr>
        <w:keepNext/>
        <w:numPr>
          <w:ilvl w:val="12"/>
          <w:numId w:val="0"/>
        </w:numPr>
        <w:tabs>
          <w:tab w:val="clear" w:pos="567"/>
        </w:tabs>
        <w:spacing w:line="240" w:lineRule="auto"/>
        <w:ind w:right="-2"/>
        <w:rPr>
          <w:szCs w:val="22"/>
          <w:lang w:val="hr-HR"/>
        </w:rPr>
      </w:pPr>
      <w:r w:rsidRPr="0075768F">
        <w:rPr>
          <w:lang w:val="hr-HR"/>
        </w:rPr>
        <w:t xml:space="preserve">Tafinlar može uzrokovati očne tegobe kada se uzima u kombinaciji s trametinibom. Trametinib </w:t>
      </w:r>
      <w:r w:rsidR="00A7679C" w:rsidRPr="0075768F">
        <w:rPr>
          <w:lang w:val="hr-HR"/>
        </w:rPr>
        <w:t xml:space="preserve">se ne preporučuje ako ste </w:t>
      </w:r>
      <w:r w:rsidR="00EE27B0" w:rsidRPr="0075768F">
        <w:rPr>
          <w:lang w:val="hr-HR"/>
        </w:rPr>
        <w:t>i</w:t>
      </w:r>
      <w:r w:rsidR="00A7679C" w:rsidRPr="0075768F">
        <w:rPr>
          <w:lang w:val="hr-HR"/>
        </w:rPr>
        <w:t xml:space="preserve">kada imali začepljenje vene koja odvodi krv iz oka (okluziju mrežnične vene). Vaš liječnik će Vam možda savjetovati da napravite pregled očiju prije početka liječenja </w:t>
      </w:r>
      <w:r w:rsidR="00D341F4" w:rsidRPr="0075768F">
        <w:rPr>
          <w:lang w:val="hr-HR"/>
        </w:rPr>
        <w:t>Tafinlarom u kombinaciji s</w:t>
      </w:r>
      <w:r w:rsidR="00A7679C" w:rsidRPr="0075768F">
        <w:rPr>
          <w:lang w:val="hr-HR"/>
        </w:rPr>
        <w:t xml:space="preserve"> trametinibom i za vrijeme njegove primjene. Liječnik će možda zatražiti da prestanete uzimati trametinib ili će Vas uputiti specijalistu ako se pojave znakovi i simptomi tegoba s vidom, </w:t>
      </w:r>
      <w:r w:rsidR="0024779A" w:rsidRPr="0075768F">
        <w:rPr>
          <w:lang w:val="hr-HR"/>
        </w:rPr>
        <w:t xml:space="preserve">koji </w:t>
      </w:r>
      <w:r w:rsidR="00A7679C" w:rsidRPr="0075768F">
        <w:rPr>
          <w:lang w:val="hr-HR"/>
        </w:rPr>
        <w:t>uključuju:</w:t>
      </w:r>
    </w:p>
    <w:p w14:paraId="03568868" w14:textId="77777777" w:rsidR="00A7679C" w:rsidRPr="0075768F" w:rsidRDefault="00A7679C" w:rsidP="0006449D">
      <w:pPr>
        <w:pStyle w:val="LBLBulletStyle1"/>
        <w:tabs>
          <w:tab w:val="clear" w:pos="360"/>
          <w:tab w:val="clear" w:pos="720"/>
          <w:tab w:val="clear" w:pos="994"/>
        </w:tabs>
        <w:spacing w:line="240" w:lineRule="auto"/>
        <w:ind w:left="567" w:hanging="567"/>
        <w:rPr>
          <w:rFonts w:eastAsia="Arial Unicode MS"/>
          <w:sz w:val="22"/>
          <w:szCs w:val="22"/>
        </w:rPr>
      </w:pPr>
      <w:proofErr w:type="spellStart"/>
      <w:r w:rsidRPr="0075768F">
        <w:rPr>
          <w:rFonts w:eastAsia="Arial Unicode MS"/>
          <w:sz w:val="22"/>
          <w:szCs w:val="22"/>
        </w:rPr>
        <w:t>gubitak</w:t>
      </w:r>
      <w:proofErr w:type="spellEnd"/>
      <w:r w:rsidRPr="0075768F">
        <w:rPr>
          <w:rFonts w:eastAsia="Arial Unicode MS"/>
          <w:sz w:val="22"/>
          <w:szCs w:val="22"/>
        </w:rPr>
        <w:t xml:space="preserve"> </w:t>
      </w:r>
      <w:proofErr w:type="spellStart"/>
      <w:r w:rsidRPr="0075768F">
        <w:rPr>
          <w:rFonts w:eastAsia="Arial Unicode MS"/>
          <w:sz w:val="22"/>
          <w:szCs w:val="22"/>
        </w:rPr>
        <w:t>vida</w:t>
      </w:r>
      <w:proofErr w:type="spellEnd"/>
    </w:p>
    <w:p w14:paraId="29BBBDB2" w14:textId="77777777" w:rsidR="00A7679C" w:rsidRPr="0075768F" w:rsidRDefault="00A7679C" w:rsidP="0006449D">
      <w:pPr>
        <w:pStyle w:val="LBLBulletStyle1"/>
        <w:tabs>
          <w:tab w:val="clear" w:pos="360"/>
          <w:tab w:val="clear" w:pos="720"/>
          <w:tab w:val="clear" w:pos="994"/>
        </w:tabs>
        <w:spacing w:line="240" w:lineRule="auto"/>
        <w:ind w:left="567" w:hanging="567"/>
        <w:rPr>
          <w:rFonts w:eastAsia="Arial Unicode MS"/>
          <w:sz w:val="22"/>
          <w:szCs w:val="22"/>
        </w:rPr>
      </w:pPr>
      <w:proofErr w:type="spellStart"/>
      <w:r w:rsidRPr="0075768F">
        <w:rPr>
          <w:rFonts w:eastAsia="Arial Unicode MS"/>
          <w:sz w:val="22"/>
          <w:szCs w:val="22"/>
        </w:rPr>
        <w:t>crvenilo</w:t>
      </w:r>
      <w:proofErr w:type="spellEnd"/>
      <w:r w:rsidRPr="0075768F">
        <w:rPr>
          <w:rFonts w:eastAsia="Arial Unicode MS"/>
          <w:sz w:val="22"/>
          <w:szCs w:val="22"/>
        </w:rPr>
        <w:t xml:space="preserve"> </w:t>
      </w:r>
      <w:proofErr w:type="spellStart"/>
      <w:r w:rsidRPr="0075768F">
        <w:rPr>
          <w:rFonts w:eastAsia="Arial Unicode MS"/>
          <w:sz w:val="22"/>
          <w:szCs w:val="22"/>
        </w:rPr>
        <w:t>i</w:t>
      </w:r>
      <w:proofErr w:type="spellEnd"/>
      <w:r w:rsidRPr="0075768F">
        <w:rPr>
          <w:rFonts w:eastAsia="Arial Unicode MS"/>
          <w:sz w:val="22"/>
          <w:szCs w:val="22"/>
        </w:rPr>
        <w:t xml:space="preserve"> </w:t>
      </w:r>
      <w:proofErr w:type="spellStart"/>
      <w:r w:rsidRPr="0075768F">
        <w:rPr>
          <w:rFonts w:eastAsia="Arial Unicode MS"/>
          <w:sz w:val="22"/>
          <w:szCs w:val="22"/>
        </w:rPr>
        <w:t>nadraženost</w:t>
      </w:r>
      <w:proofErr w:type="spellEnd"/>
      <w:r w:rsidRPr="0075768F">
        <w:rPr>
          <w:rFonts w:eastAsia="Arial Unicode MS"/>
          <w:sz w:val="22"/>
          <w:szCs w:val="22"/>
        </w:rPr>
        <w:t xml:space="preserve"> </w:t>
      </w:r>
      <w:proofErr w:type="spellStart"/>
      <w:r w:rsidRPr="0075768F">
        <w:rPr>
          <w:rFonts w:eastAsia="Arial Unicode MS"/>
          <w:sz w:val="22"/>
          <w:szCs w:val="22"/>
        </w:rPr>
        <w:t>oka</w:t>
      </w:r>
      <w:proofErr w:type="spellEnd"/>
    </w:p>
    <w:p w14:paraId="22692D2F" w14:textId="77777777" w:rsidR="00A7679C" w:rsidRPr="0075768F" w:rsidRDefault="0024779A" w:rsidP="0006449D">
      <w:pPr>
        <w:pStyle w:val="LBLBulletStyle1"/>
        <w:tabs>
          <w:tab w:val="clear" w:pos="360"/>
          <w:tab w:val="clear" w:pos="720"/>
          <w:tab w:val="clear" w:pos="994"/>
        </w:tabs>
        <w:spacing w:line="240" w:lineRule="auto"/>
        <w:ind w:left="567" w:hanging="567"/>
        <w:rPr>
          <w:rFonts w:eastAsia="Arial Unicode MS"/>
          <w:sz w:val="22"/>
          <w:szCs w:val="22"/>
          <w:lang w:val="es-ES"/>
        </w:rPr>
      </w:pPr>
      <w:proofErr w:type="spellStart"/>
      <w:r w:rsidRPr="0075768F">
        <w:rPr>
          <w:rFonts w:eastAsia="Arial Unicode MS"/>
          <w:sz w:val="22"/>
          <w:szCs w:val="22"/>
          <w:lang w:val="es-ES"/>
        </w:rPr>
        <w:t>obojene</w:t>
      </w:r>
      <w:proofErr w:type="spellEnd"/>
      <w:r w:rsidRPr="0075768F">
        <w:rPr>
          <w:rFonts w:eastAsia="Arial Unicode MS"/>
          <w:sz w:val="22"/>
          <w:szCs w:val="22"/>
          <w:lang w:val="es-ES"/>
        </w:rPr>
        <w:t xml:space="preserve"> </w:t>
      </w:r>
      <w:proofErr w:type="spellStart"/>
      <w:r w:rsidR="00A7679C" w:rsidRPr="0075768F">
        <w:rPr>
          <w:rFonts w:eastAsia="Arial Unicode MS"/>
          <w:sz w:val="22"/>
          <w:szCs w:val="22"/>
          <w:lang w:val="es-ES"/>
        </w:rPr>
        <w:t>mrljice</w:t>
      </w:r>
      <w:proofErr w:type="spellEnd"/>
      <w:r w:rsidR="00A7679C" w:rsidRPr="0075768F">
        <w:rPr>
          <w:rFonts w:eastAsia="Arial Unicode MS"/>
          <w:sz w:val="22"/>
          <w:szCs w:val="22"/>
          <w:lang w:val="es-ES"/>
        </w:rPr>
        <w:t xml:space="preserve"> u </w:t>
      </w:r>
      <w:proofErr w:type="spellStart"/>
      <w:r w:rsidR="00A7679C" w:rsidRPr="0075768F">
        <w:rPr>
          <w:rFonts w:eastAsia="Arial Unicode MS"/>
          <w:sz w:val="22"/>
          <w:szCs w:val="22"/>
          <w:lang w:val="es-ES"/>
        </w:rPr>
        <w:t>vidnom</w:t>
      </w:r>
      <w:proofErr w:type="spellEnd"/>
      <w:r w:rsidR="00A7679C" w:rsidRPr="0075768F">
        <w:rPr>
          <w:rFonts w:eastAsia="Arial Unicode MS"/>
          <w:sz w:val="22"/>
          <w:szCs w:val="22"/>
          <w:lang w:val="es-ES"/>
        </w:rPr>
        <w:t xml:space="preserve"> </w:t>
      </w:r>
      <w:proofErr w:type="spellStart"/>
      <w:r w:rsidR="00A7679C" w:rsidRPr="0075768F">
        <w:rPr>
          <w:rFonts w:eastAsia="Arial Unicode MS"/>
          <w:sz w:val="22"/>
          <w:szCs w:val="22"/>
          <w:lang w:val="es-ES"/>
        </w:rPr>
        <w:t>polju</w:t>
      </w:r>
      <w:proofErr w:type="spellEnd"/>
    </w:p>
    <w:p w14:paraId="37F71D8C" w14:textId="77777777" w:rsidR="00A7679C" w:rsidRPr="0075768F" w:rsidRDefault="00A7679C" w:rsidP="0006449D">
      <w:pPr>
        <w:pStyle w:val="LBLBulletStyle1"/>
        <w:tabs>
          <w:tab w:val="clear" w:pos="360"/>
          <w:tab w:val="clear" w:pos="720"/>
          <w:tab w:val="clear" w:pos="994"/>
        </w:tabs>
        <w:spacing w:line="240" w:lineRule="auto"/>
        <w:ind w:left="567" w:hanging="567"/>
        <w:rPr>
          <w:rFonts w:eastAsia="Arial Unicode MS"/>
          <w:sz w:val="22"/>
          <w:szCs w:val="22"/>
          <w:lang w:val="es-ES"/>
        </w:rPr>
      </w:pPr>
      <w:proofErr w:type="spellStart"/>
      <w:r w:rsidRPr="0075768F">
        <w:rPr>
          <w:rFonts w:eastAsia="Arial Unicode MS"/>
          <w:sz w:val="22"/>
          <w:szCs w:val="22"/>
          <w:lang w:val="es-ES"/>
        </w:rPr>
        <w:t>svjetlosne</w:t>
      </w:r>
      <w:proofErr w:type="spellEnd"/>
      <w:r w:rsidRPr="0075768F">
        <w:rPr>
          <w:rFonts w:eastAsia="Arial Unicode MS"/>
          <w:sz w:val="22"/>
          <w:szCs w:val="22"/>
          <w:lang w:val="es-ES"/>
        </w:rPr>
        <w:t xml:space="preserve"> </w:t>
      </w:r>
      <w:proofErr w:type="spellStart"/>
      <w:r w:rsidRPr="0075768F">
        <w:rPr>
          <w:rFonts w:eastAsia="Arial Unicode MS"/>
          <w:sz w:val="22"/>
          <w:szCs w:val="22"/>
          <w:lang w:val="es-ES"/>
        </w:rPr>
        <w:t>krugove</w:t>
      </w:r>
      <w:proofErr w:type="spellEnd"/>
      <w:r w:rsidRPr="0075768F">
        <w:rPr>
          <w:rFonts w:eastAsia="Arial Unicode MS"/>
          <w:sz w:val="22"/>
          <w:szCs w:val="22"/>
          <w:lang w:val="es-ES"/>
        </w:rPr>
        <w:t xml:space="preserve"> (</w:t>
      </w:r>
      <w:proofErr w:type="spellStart"/>
      <w:r w:rsidRPr="0075768F">
        <w:rPr>
          <w:rFonts w:eastAsia="Arial Unicode MS"/>
          <w:sz w:val="22"/>
          <w:szCs w:val="22"/>
          <w:lang w:val="es-ES"/>
        </w:rPr>
        <w:t>mutni</w:t>
      </w:r>
      <w:proofErr w:type="spellEnd"/>
      <w:r w:rsidRPr="0075768F">
        <w:rPr>
          <w:rFonts w:eastAsia="Arial Unicode MS"/>
          <w:sz w:val="22"/>
          <w:szCs w:val="22"/>
          <w:lang w:val="es-ES"/>
        </w:rPr>
        <w:t xml:space="preserve"> </w:t>
      </w:r>
      <w:proofErr w:type="spellStart"/>
      <w:r w:rsidRPr="0075768F">
        <w:rPr>
          <w:rFonts w:eastAsia="Arial Unicode MS"/>
          <w:sz w:val="22"/>
          <w:szCs w:val="22"/>
          <w:lang w:val="es-ES"/>
        </w:rPr>
        <w:t>rubovi</w:t>
      </w:r>
      <w:proofErr w:type="spellEnd"/>
      <w:r w:rsidRPr="0075768F">
        <w:rPr>
          <w:rFonts w:eastAsia="Arial Unicode MS"/>
          <w:sz w:val="22"/>
          <w:szCs w:val="22"/>
          <w:lang w:val="es-ES"/>
        </w:rPr>
        <w:t xml:space="preserve"> </w:t>
      </w:r>
      <w:proofErr w:type="spellStart"/>
      <w:r w:rsidRPr="0075768F">
        <w:rPr>
          <w:rFonts w:eastAsia="Arial Unicode MS"/>
          <w:sz w:val="22"/>
          <w:szCs w:val="22"/>
          <w:lang w:val="es-ES"/>
        </w:rPr>
        <w:t>oko</w:t>
      </w:r>
      <w:proofErr w:type="spellEnd"/>
      <w:r w:rsidRPr="0075768F">
        <w:rPr>
          <w:rFonts w:eastAsia="Arial Unicode MS"/>
          <w:sz w:val="22"/>
          <w:szCs w:val="22"/>
          <w:lang w:val="es-ES"/>
        </w:rPr>
        <w:t xml:space="preserve"> </w:t>
      </w:r>
      <w:proofErr w:type="spellStart"/>
      <w:r w:rsidRPr="0075768F">
        <w:rPr>
          <w:rFonts w:eastAsia="Arial Unicode MS"/>
          <w:sz w:val="22"/>
          <w:szCs w:val="22"/>
          <w:lang w:val="es-ES"/>
        </w:rPr>
        <w:t>predmeta</w:t>
      </w:r>
      <w:proofErr w:type="spellEnd"/>
      <w:r w:rsidRPr="0075768F">
        <w:rPr>
          <w:rFonts w:eastAsia="Arial Unicode MS"/>
          <w:sz w:val="22"/>
          <w:szCs w:val="22"/>
          <w:lang w:val="es-ES"/>
        </w:rPr>
        <w:t>)</w:t>
      </w:r>
    </w:p>
    <w:p w14:paraId="1E35438D" w14:textId="77777777" w:rsidR="002242E6" w:rsidRPr="0075768F" w:rsidRDefault="00A7679C" w:rsidP="0006449D">
      <w:pPr>
        <w:pStyle w:val="LBLBulletStyle1"/>
        <w:keepNext/>
        <w:tabs>
          <w:tab w:val="clear" w:pos="360"/>
          <w:tab w:val="clear" w:pos="720"/>
          <w:tab w:val="clear" w:pos="994"/>
        </w:tabs>
        <w:spacing w:line="240" w:lineRule="auto"/>
        <w:ind w:left="567" w:hanging="567"/>
        <w:rPr>
          <w:sz w:val="22"/>
          <w:szCs w:val="22"/>
        </w:rPr>
      </w:pPr>
      <w:proofErr w:type="spellStart"/>
      <w:r w:rsidRPr="0075768F">
        <w:rPr>
          <w:rFonts w:eastAsia="Arial Unicode MS"/>
          <w:sz w:val="22"/>
          <w:szCs w:val="22"/>
        </w:rPr>
        <w:t>zamagljen</w:t>
      </w:r>
      <w:proofErr w:type="spellEnd"/>
      <w:r w:rsidRPr="0075768F">
        <w:rPr>
          <w:sz w:val="22"/>
          <w:szCs w:val="22"/>
        </w:rPr>
        <w:t xml:space="preserve"> vid</w:t>
      </w:r>
    </w:p>
    <w:p w14:paraId="7C6D3AD5" w14:textId="77777777" w:rsidR="00A7679C" w:rsidRPr="0075768F" w:rsidRDefault="00A7679C" w:rsidP="0006449D">
      <w:pPr>
        <w:pStyle w:val="Action"/>
        <w:tabs>
          <w:tab w:val="clear" w:pos="284"/>
          <w:tab w:val="clear" w:pos="567"/>
        </w:tabs>
        <w:spacing w:before="0" w:line="240" w:lineRule="auto"/>
        <w:ind w:left="1134" w:hanging="567"/>
        <w:rPr>
          <w:b/>
          <w:lang w:val="hr-HR"/>
        </w:rPr>
      </w:pPr>
      <w:r w:rsidRPr="0075768F">
        <w:rPr>
          <w:b/>
          <w:lang w:val="hr-HR"/>
        </w:rPr>
        <w:t>Odmah obavijestite svog liječnika, ljekarnika ili medicinsku sestru, ako primijetite bilo koji od ovih simptoma.</w:t>
      </w:r>
    </w:p>
    <w:p w14:paraId="0576E994" w14:textId="77777777" w:rsidR="00EC0C7C" w:rsidRPr="0075768F" w:rsidRDefault="00EC0C7C" w:rsidP="0006449D">
      <w:pPr>
        <w:pStyle w:val="Action"/>
        <w:numPr>
          <w:ilvl w:val="0"/>
          <w:numId w:val="0"/>
        </w:numPr>
        <w:tabs>
          <w:tab w:val="clear" w:pos="284"/>
          <w:tab w:val="clear" w:pos="567"/>
        </w:tabs>
        <w:spacing w:before="0" w:line="240" w:lineRule="auto"/>
        <w:rPr>
          <w:lang w:val="hr-HR"/>
        </w:rPr>
      </w:pPr>
    </w:p>
    <w:p w14:paraId="3DEB9155" w14:textId="74869F90" w:rsidR="002824C3" w:rsidRPr="0075768F" w:rsidRDefault="00F5672F" w:rsidP="0006449D">
      <w:pPr>
        <w:pStyle w:val="Action"/>
        <w:numPr>
          <w:ilvl w:val="0"/>
          <w:numId w:val="0"/>
        </w:numPr>
        <w:tabs>
          <w:tab w:val="clear" w:pos="284"/>
          <w:tab w:val="clear" w:pos="567"/>
        </w:tabs>
        <w:spacing w:before="0" w:line="240" w:lineRule="auto"/>
        <w:rPr>
          <w:lang w:val="hr-HR"/>
        </w:rPr>
      </w:pPr>
      <w:r w:rsidRPr="0075768F">
        <w:rPr>
          <w:b/>
          <w:lang w:val="hr-HR"/>
        </w:rPr>
        <w:t>Vrlo je važno da odmah obavijestite liječnika, ljekarnika ili medicinsku sestru ako razvijete ov</w:t>
      </w:r>
      <w:r w:rsidR="00967422" w:rsidRPr="0075768F">
        <w:rPr>
          <w:b/>
          <w:lang w:val="hr-HR"/>
        </w:rPr>
        <w:t xml:space="preserve">e </w:t>
      </w:r>
      <w:r w:rsidRPr="0075768F">
        <w:rPr>
          <w:b/>
          <w:lang w:val="hr-HR"/>
        </w:rPr>
        <w:t>simptom</w:t>
      </w:r>
      <w:r w:rsidR="00967422" w:rsidRPr="0075768F">
        <w:rPr>
          <w:b/>
          <w:lang w:val="hr-HR"/>
        </w:rPr>
        <w:t>e</w:t>
      </w:r>
      <w:r w:rsidR="007B058F" w:rsidRPr="0075768F">
        <w:rPr>
          <w:lang w:val="hr-HR"/>
        </w:rPr>
        <w:t xml:space="preserve">, posebno ako imate bolne, crvene oči koje se ne bistre brzo. </w:t>
      </w:r>
      <w:r w:rsidR="00C907C9" w:rsidRPr="0075768F">
        <w:rPr>
          <w:lang w:val="hr-HR"/>
        </w:rPr>
        <w:t>Oni Vam m</w:t>
      </w:r>
      <w:r w:rsidR="002B3CAA" w:rsidRPr="0075768F">
        <w:rPr>
          <w:lang w:val="hr-HR"/>
        </w:rPr>
        <w:t xml:space="preserve">ogu </w:t>
      </w:r>
      <w:r w:rsidR="00C907C9" w:rsidRPr="0075768F">
        <w:rPr>
          <w:lang w:val="hr-HR"/>
        </w:rPr>
        <w:t>d</w:t>
      </w:r>
      <w:r w:rsidR="002B3CAA" w:rsidRPr="0075768F">
        <w:rPr>
          <w:lang w:val="hr-HR"/>
        </w:rPr>
        <w:t xml:space="preserve">ogovoriti pregled oka kod specijaliste </w:t>
      </w:r>
      <w:r w:rsidR="007B058F" w:rsidRPr="0075768F">
        <w:rPr>
          <w:lang w:val="hr-HR"/>
        </w:rPr>
        <w:t>oftalmologa</w:t>
      </w:r>
      <w:r w:rsidR="002B3CAA" w:rsidRPr="0075768F">
        <w:rPr>
          <w:lang w:val="hr-HR"/>
        </w:rPr>
        <w:t>.</w:t>
      </w:r>
    </w:p>
    <w:p w14:paraId="2CA691A7" w14:textId="77777777" w:rsidR="00A621E3" w:rsidRPr="0075768F" w:rsidRDefault="00A621E3" w:rsidP="0006449D">
      <w:pPr>
        <w:pStyle w:val="Action"/>
        <w:numPr>
          <w:ilvl w:val="0"/>
          <w:numId w:val="0"/>
        </w:numPr>
        <w:tabs>
          <w:tab w:val="clear" w:pos="284"/>
          <w:tab w:val="clear" w:pos="567"/>
        </w:tabs>
        <w:spacing w:before="0" w:line="240" w:lineRule="auto"/>
        <w:rPr>
          <w:lang w:val="hr-HR"/>
        </w:rPr>
      </w:pPr>
    </w:p>
    <w:p w14:paraId="79138AC6" w14:textId="3F325BE7" w:rsidR="00AB1695" w:rsidRPr="0075768F" w:rsidRDefault="00AB1695" w:rsidP="0006449D">
      <w:pPr>
        <w:pStyle w:val="Action"/>
        <w:keepNext/>
        <w:numPr>
          <w:ilvl w:val="0"/>
          <w:numId w:val="0"/>
        </w:numPr>
        <w:spacing w:before="0" w:line="240" w:lineRule="auto"/>
        <w:rPr>
          <w:i/>
          <w:iCs/>
          <w:lang w:val="hr-HR"/>
        </w:rPr>
      </w:pPr>
      <w:r w:rsidRPr="0075768F">
        <w:rPr>
          <w:i/>
          <w:iCs/>
          <w:lang w:val="hr-HR"/>
        </w:rPr>
        <w:t>Poremećaji imunosnog sustava</w:t>
      </w:r>
    </w:p>
    <w:p w14:paraId="6BA43ABD" w14:textId="581F8BEF" w:rsidR="00AB1695" w:rsidRPr="0075768F" w:rsidRDefault="00AB1695" w:rsidP="0006449D">
      <w:pPr>
        <w:pStyle w:val="Action"/>
        <w:numPr>
          <w:ilvl w:val="0"/>
          <w:numId w:val="0"/>
        </w:numPr>
        <w:tabs>
          <w:tab w:val="clear" w:pos="284"/>
          <w:tab w:val="clear" w:pos="567"/>
        </w:tabs>
        <w:spacing w:before="0" w:line="240" w:lineRule="auto"/>
        <w:rPr>
          <w:lang w:val="hr-HR"/>
        </w:rPr>
      </w:pPr>
      <w:r w:rsidRPr="0075768F">
        <w:rPr>
          <w:lang w:val="hr-HR"/>
        </w:rPr>
        <w:t xml:space="preserve">Ako Vam se istodobno pojavi više simptoma kao što su vrućica, otečene limfne žlijezde, modrice ili kožni osip, o tome odmah obavijestite svojeg liječnika. </w:t>
      </w:r>
      <w:r w:rsidR="002C1605" w:rsidRPr="0075768F">
        <w:rPr>
          <w:lang w:val="hr-HR"/>
        </w:rPr>
        <w:t>Ovo</w:t>
      </w:r>
      <w:r w:rsidRPr="0075768F">
        <w:rPr>
          <w:lang w:val="hr-HR"/>
        </w:rPr>
        <w:t xml:space="preserve"> mo</w:t>
      </w:r>
      <w:r w:rsidR="002C1605" w:rsidRPr="0075768F">
        <w:rPr>
          <w:lang w:val="hr-HR"/>
        </w:rPr>
        <w:t>gu</w:t>
      </w:r>
      <w:r w:rsidRPr="0075768F">
        <w:rPr>
          <w:lang w:val="hr-HR"/>
        </w:rPr>
        <w:t xml:space="preserve"> biti znak</w:t>
      </w:r>
      <w:r w:rsidR="002C1605" w:rsidRPr="0075768F">
        <w:rPr>
          <w:lang w:val="hr-HR"/>
        </w:rPr>
        <w:t>ovi</w:t>
      </w:r>
      <w:r w:rsidRPr="0075768F">
        <w:rPr>
          <w:lang w:val="hr-HR"/>
        </w:rPr>
        <w:t xml:space="preserve"> stanja u kojem imunosni sustav proizvodi previše histiocita i limfocita (stanice koje sudjeluju u borbi protiv infekcija), koje može uzrokovati različite simptome (hemofagocitna limfohistiocitoza), pogledajte dio</w:t>
      </w:r>
      <w:r w:rsidR="00297A25" w:rsidRPr="0075768F">
        <w:rPr>
          <w:lang w:val="hr-HR"/>
        </w:rPr>
        <w:t> </w:t>
      </w:r>
      <w:r w:rsidRPr="0075768F">
        <w:rPr>
          <w:lang w:val="hr-HR"/>
        </w:rPr>
        <w:t>2. (rijetka učestalost).</w:t>
      </w:r>
    </w:p>
    <w:p w14:paraId="1133370F" w14:textId="77777777" w:rsidR="002824C3" w:rsidRPr="0075768F" w:rsidRDefault="002824C3" w:rsidP="0006449D">
      <w:pPr>
        <w:pStyle w:val="Action"/>
        <w:numPr>
          <w:ilvl w:val="0"/>
          <w:numId w:val="0"/>
        </w:numPr>
        <w:tabs>
          <w:tab w:val="clear" w:pos="284"/>
          <w:tab w:val="clear" w:pos="567"/>
        </w:tabs>
        <w:spacing w:before="0" w:line="240" w:lineRule="auto"/>
        <w:rPr>
          <w:lang w:val="hr-HR"/>
        </w:rPr>
      </w:pPr>
    </w:p>
    <w:p w14:paraId="7D698F68" w14:textId="77777777" w:rsidR="00D75687" w:rsidRPr="0075768F" w:rsidRDefault="00D75687" w:rsidP="0006449D">
      <w:pPr>
        <w:keepNext/>
        <w:numPr>
          <w:ilvl w:val="12"/>
          <w:numId w:val="0"/>
        </w:numPr>
        <w:tabs>
          <w:tab w:val="clear" w:pos="567"/>
        </w:tabs>
        <w:spacing w:line="240" w:lineRule="auto"/>
        <w:rPr>
          <w:i/>
          <w:iCs/>
        </w:rPr>
      </w:pPr>
      <w:bookmarkStart w:id="23" w:name="_Hlk164689441"/>
      <w:proofErr w:type="spellStart"/>
      <w:r w:rsidRPr="0075768F">
        <w:rPr>
          <w:i/>
          <w:iCs/>
        </w:rPr>
        <w:t>Sindrom</w:t>
      </w:r>
      <w:proofErr w:type="spellEnd"/>
      <w:r w:rsidRPr="0075768F">
        <w:rPr>
          <w:i/>
          <w:iCs/>
        </w:rPr>
        <w:t xml:space="preserve"> </w:t>
      </w:r>
      <w:proofErr w:type="spellStart"/>
      <w:r w:rsidRPr="0075768F">
        <w:rPr>
          <w:i/>
          <w:iCs/>
        </w:rPr>
        <w:t>lize</w:t>
      </w:r>
      <w:proofErr w:type="spellEnd"/>
      <w:r w:rsidRPr="0075768F">
        <w:rPr>
          <w:i/>
          <w:iCs/>
        </w:rPr>
        <w:t xml:space="preserve"> </w:t>
      </w:r>
      <w:proofErr w:type="spellStart"/>
      <w:r w:rsidRPr="0075768F">
        <w:rPr>
          <w:i/>
          <w:iCs/>
        </w:rPr>
        <w:t>tumora</w:t>
      </w:r>
      <w:proofErr w:type="spellEnd"/>
    </w:p>
    <w:p w14:paraId="55AF920D" w14:textId="77777777" w:rsidR="00D75687" w:rsidRPr="0075768F" w:rsidRDefault="00D75687" w:rsidP="0006449D">
      <w:pPr>
        <w:numPr>
          <w:ilvl w:val="12"/>
          <w:numId w:val="0"/>
        </w:numPr>
        <w:tabs>
          <w:tab w:val="clear" w:pos="567"/>
        </w:tabs>
        <w:spacing w:line="240" w:lineRule="auto"/>
        <w:rPr>
          <w:bCs/>
          <w:noProof/>
        </w:rPr>
      </w:pPr>
      <w:r w:rsidRPr="0075768F">
        <w:rPr>
          <w:bCs/>
          <w:noProof/>
        </w:rPr>
        <w:t>Odmah obavijestite svog liječnika ako Vam se pojave sljedeći simptomi: mučnina, nedostatak zraka, nepravilni otkucaji srca, grčevi u mišićima, napadaji, zamućenje mokraće, smanjeno izlučivanje mokraće i umor. Ovo mogu biti znakovi stanja koje je posljedica brzog raspada stanica raka koje kod nekih ljudi može biti smrtonosno (sindrom lize tumora ili SLT), pogledajte dio  2 (učestalost nije poznata).</w:t>
      </w:r>
    </w:p>
    <w:bookmarkEnd w:id="23"/>
    <w:p w14:paraId="22288AFE" w14:textId="77777777" w:rsidR="002C1605" w:rsidRPr="0075768F" w:rsidRDefault="002C1605" w:rsidP="0006449D">
      <w:pPr>
        <w:pStyle w:val="Action"/>
        <w:numPr>
          <w:ilvl w:val="0"/>
          <w:numId w:val="0"/>
        </w:numPr>
        <w:tabs>
          <w:tab w:val="clear" w:pos="284"/>
          <w:tab w:val="clear" w:pos="567"/>
        </w:tabs>
        <w:spacing w:before="0" w:line="240" w:lineRule="auto"/>
        <w:rPr>
          <w:lang w:val="hr-HR"/>
        </w:rPr>
      </w:pPr>
    </w:p>
    <w:p w14:paraId="64129FFA" w14:textId="77777777" w:rsidR="00294D38" w:rsidRPr="0075768F" w:rsidDel="00101F21" w:rsidRDefault="00294D38" w:rsidP="0006449D">
      <w:pPr>
        <w:keepNext/>
        <w:numPr>
          <w:ilvl w:val="12"/>
          <w:numId w:val="0"/>
        </w:numPr>
        <w:tabs>
          <w:tab w:val="clear" w:pos="567"/>
          <w:tab w:val="left" w:pos="720"/>
        </w:tabs>
        <w:spacing w:line="240" w:lineRule="auto"/>
        <w:ind w:right="-2"/>
        <w:rPr>
          <w:b/>
          <w:szCs w:val="22"/>
          <w:lang w:val="hr-HR"/>
        </w:rPr>
      </w:pPr>
      <w:r w:rsidRPr="0075768F" w:rsidDel="00101F21">
        <w:rPr>
          <w:b/>
          <w:szCs w:val="22"/>
          <w:lang w:val="hr-HR"/>
        </w:rPr>
        <w:t>Moguće nuspojave u bolesnika koji uzimaju samo Tafinlar</w:t>
      </w:r>
    </w:p>
    <w:p w14:paraId="39902A70" w14:textId="77777777" w:rsidR="00294D38" w:rsidRPr="0075768F" w:rsidDel="00101F21" w:rsidRDefault="00294D38" w:rsidP="0006449D">
      <w:pPr>
        <w:keepNext/>
        <w:tabs>
          <w:tab w:val="clear" w:pos="567"/>
        </w:tabs>
        <w:spacing w:line="240" w:lineRule="auto"/>
        <w:rPr>
          <w:bCs/>
          <w:szCs w:val="22"/>
          <w:lang w:val="hr-HR"/>
        </w:rPr>
      </w:pPr>
    </w:p>
    <w:p w14:paraId="74D3F15E" w14:textId="77777777" w:rsidR="00052073" w:rsidRPr="0075768F" w:rsidRDefault="00C33F34" w:rsidP="0006449D">
      <w:pPr>
        <w:keepNext/>
        <w:tabs>
          <w:tab w:val="clear" w:pos="567"/>
        </w:tabs>
        <w:spacing w:line="240" w:lineRule="auto"/>
        <w:rPr>
          <w:b/>
          <w:bCs/>
          <w:i/>
          <w:szCs w:val="22"/>
          <w:lang w:val="hr-HR"/>
        </w:rPr>
      </w:pPr>
      <w:r w:rsidRPr="0075768F">
        <w:rPr>
          <w:b/>
          <w:bCs/>
          <w:i/>
          <w:szCs w:val="22"/>
          <w:lang w:val="hr-HR"/>
        </w:rPr>
        <w:t>Sljedeće</w:t>
      </w:r>
      <w:r w:rsidR="002B3CAA" w:rsidRPr="0075768F">
        <w:rPr>
          <w:b/>
          <w:bCs/>
          <w:i/>
          <w:szCs w:val="22"/>
          <w:lang w:val="hr-HR"/>
        </w:rPr>
        <w:t xml:space="preserve"> nuspojave</w:t>
      </w:r>
      <w:r w:rsidRPr="0075768F">
        <w:rPr>
          <w:b/>
          <w:bCs/>
          <w:i/>
          <w:szCs w:val="22"/>
          <w:lang w:val="hr-HR"/>
        </w:rPr>
        <w:t xml:space="preserve"> mogli biste primijetiti kada uzimate samo Tafinlar:</w:t>
      </w:r>
    </w:p>
    <w:p w14:paraId="01DFA8D3" w14:textId="77777777" w:rsidR="009B4C61" w:rsidRPr="0075768F" w:rsidRDefault="009B4C61" w:rsidP="0006449D">
      <w:pPr>
        <w:keepNext/>
        <w:tabs>
          <w:tab w:val="clear" w:pos="567"/>
        </w:tabs>
        <w:spacing w:line="240" w:lineRule="auto"/>
        <w:rPr>
          <w:szCs w:val="22"/>
          <w:lang w:val="hr-HR"/>
        </w:rPr>
      </w:pPr>
    </w:p>
    <w:p w14:paraId="7C5C5BEC" w14:textId="77777777" w:rsidR="00BE1FBA" w:rsidRPr="0075768F" w:rsidRDefault="002B3CAA" w:rsidP="0006449D">
      <w:pPr>
        <w:keepNext/>
        <w:tabs>
          <w:tab w:val="clear" w:pos="567"/>
        </w:tabs>
        <w:spacing w:line="240" w:lineRule="auto"/>
        <w:rPr>
          <w:i/>
          <w:szCs w:val="22"/>
          <w:lang w:val="hr-HR"/>
        </w:rPr>
      </w:pPr>
      <w:r w:rsidRPr="0075768F">
        <w:rPr>
          <w:i/>
          <w:szCs w:val="22"/>
          <w:lang w:val="hr-HR"/>
        </w:rPr>
        <w:t xml:space="preserve">Vrlo česte nuspojave </w:t>
      </w:r>
      <w:r w:rsidR="00503979" w:rsidRPr="0075768F">
        <w:rPr>
          <w:i/>
          <w:szCs w:val="22"/>
          <w:lang w:val="hr-HR"/>
        </w:rPr>
        <w:t>(</w:t>
      </w:r>
      <w:r w:rsidR="008F0309" w:rsidRPr="0075768F">
        <w:rPr>
          <w:i/>
          <w:szCs w:val="22"/>
          <w:lang w:val="hr-HR"/>
        </w:rPr>
        <w:t xml:space="preserve">mogu </w:t>
      </w:r>
      <w:r w:rsidRPr="0075768F">
        <w:rPr>
          <w:i/>
          <w:szCs w:val="22"/>
          <w:lang w:val="hr-HR"/>
        </w:rPr>
        <w:t>se jav</w:t>
      </w:r>
      <w:r w:rsidR="008F0309" w:rsidRPr="0075768F">
        <w:rPr>
          <w:i/>
          <w:szCs w:val="22"/>
          <w:lang w:val="hr-HR"/>
        </w:rPr>
        <w:t>iti</w:t>
      </w:r>
      <w:r w:rsidRPr="0075768F">
        <w:rPr>
          <w:i/>
          <w:szCs w:val="22"/>
          <w:lang w:val="hr-HR"/>
        </w:rPr>
        <w:t xml:space="preserve"> u više od 1 na 10</w:t>
      </w:r>
      <w:r w:rsidR="00486F67" w:rsidRPr="0075768F">
        <w:rPr>
          <w:i/>
          <w:szCs w:val="22"/>
          <w:lang w:val="hr-HR"/>
        </w:rPr>
        <w:t> </w:t>
      </w:r>
      <w:r w:rsidRPr="0075768F">
        <w:rPr>
          <w:i/>
          <w:szCs w:val="22"/>
          <w:lang w:val="hr-HR"/>
        </w:rPr>
        <w:t>osoba</w:t>
      </w:r>
      <w:r w:rsidR="00503979" w:rsidRPr="0075768F">
        <w:rPr>
          <w:i/>
          <w:szCs w:val="22"/>
          <w:lang w:val="hr-HR"/>
        </w:rPr>
        <w:t>)</w:t>
      </w:r>
    </w:p>
    <w:p w14:paraId="7E3F728E" w14:textId="77777777" w:rsidR="00CB6B7E" w:rsidRPr="0075768F" w:rsidRDefault="00CB6B7E" w:rsidP="0006449D">
      <w:pPr>
        <w:numPr>
          <w:ilvl w:val="0"/>
          <w:numId w:val="22"/>
        </w:numPr>
        <w:tabs>
          <w:tab w:val="clear" w:pos="567"/>
        </w:tabs>
        <w:spacing w:line="240" w:lineRule="auto"/>
        <w:ind w:left="567" w:hanging="567"/>
        <w:rPr>
          <w:szCs w:val="22"/>
          <w:lang w:val="hr-HR"/>
        </w:rPr>
      </w:pPr>
      <w:r w:rsidRPr="0075768F">
        <w:rPr>
          <w:szCs w:val="22"/>
          <w:lang w:val="hr-HR"/>
        </w:rPr>
        <w:t>papilom (vrsta tumora kože koji obično nije štetan)</w:t>
      </w:r>
    </w:p>
    <w:p w14:paraId="631AB23C" w14:textId="77777777" w:rsidR="00CB6B7E" w:rsidRPr="0075768F" w:rsidRDefault="00CB6B7E" w:rsidP="0006449D">
      <w:pPr>
        <w:numPr>
          <w:ilvl w:val="0"/>
          <w:numId w:val="22"/>
        </w:numPr>
        <w:tabs>
          <w:tab w:val="clear" w:pos="567"/>
        </w:tabs>
        <w:spacing w:line="240" w:lineRule="auto"/>
        <w:ind w:left="567" w:hanging="567"/>
        <w:rPr>
          <w:szCs w:val="22"/>
          <w:lang w:val="hr-HR"/>
        </w:rPr>
      </w:pPr>
      <w:r w:rsidRPr="0075768F">
        <w:rPr>
          <w:szCs w:val="22"/>
          <w:lang w:val="hr-HR"/>
        </w:rPr>
        <w:t>smanjeni apetit</w:t>
      </w:r>
    </w:p>
    <w:p w14:paraId="1234A35B" w14:textId="77777777" w:rsidR="00CB6B7E" w:rsidRPr="0075768F" w:rsidRDefault="00CB6B7E" w:rsidP="0006449D">
      <w:pPr>
        <w:numPr>
          <w:ilvl w:val="0"/>
          <w:numId w:val="22"/>
        </w:numPr>
        <w:tabs>
          <w:tab w:val="clear" w:pos="567"/>
        </w:tabs>
        <w:spacing w:line="240" w:lineRule="auto"/>
        <w:ind w:left="567" w:hanging="567"/>
        <w:rPr>
          <w:szCs w:val="22"/>
          <w:lang w:val="hr-HR"/>
        </w:rPr>
      </w:pPr>
      <w:r w:rsidRPr="0075768F">
        <w:rPr>
          <w:szCs w:val="22"/>
          <w:lang w:val="hr-HR"/>
        </w:rPr>
        <w:t>glavobolja</w:t>
      </w:r>
    </w:p>
    <w:p w14:paraId="086BA1B2" w14:textId="77777777" w:rsidR="00CB6B7E" w:rsidRPr="0075768F" w:rsidRDefault="00CB6B7E" w:rsidP="0006449D">
      <w:pPr>
        <w:numPr>
          <w:ilvl w:val="0"/>
          <w:numId w:val="22"/>
        </w:numPr>
        <w:tabs>
          <w:tab w:val="clear" w:pos="567"/>
        </w:tabs>
        <w:spacing w:line="240" w:lineRule="auto"/>
        <w:ind w:left="567" w:hanging="567"/>
        <w:rPr>
          <w:szCs w:val="22"/>
          <w:lang w:val="hr-HR"/>
        </w:rPr>
      </w:pPr>
      <w:r w:rsidRPr="0075768F">
        <w:rPr>
          <w:szCs w:val="22"/>
          <w:lang w:val="hr-HR"/>
        </w:rPr>
        <w:t>kašalj</w:t>
      </w:r>
    </w:p>
    <w:p w14:paraId="2426CFA8" w14:textId="77777777" w:rsidR="00CB6B7E" w:rsidRPr="0075768F" w:rsidRDefault="00CB6B7E" w:rsidP="0006449D">
      <w:pPr>
        <w:numPr>
          <w:ilvl w:val="0"/>
          <w:numId w:val="22"/>
        </w:numPr>
        <w:tabs>
          <w:tab w:val="clear" w:pos="567"/>
        </w:tabs>
        <w:spacing w:line="240" w:lineRule="auto"/>
        <w:ind w:left="567" w:hanging="567"/>
        <w:rPr>
          <w:szCs w:val="22"/>
          <w:lang w:val="hr-HR"/>
        </w:rPr>
      </w:pPr>
      <w:r w:rsidRPr="0075768F">
        <w:rPr>
          <w:szCs w:val="22"/>
          <w:lang w:val="hr-HR"/>
        </w:rPr>
        <w:t>mučnina, povraćanje</w:t>
      </w:r>
    </w:p>
    <w:p w14:paraId="7FF91706" w14:textId="77777777" w:rsidR="00CB6B7E" w:rsidRPr="0075768F" w:rsidRDefault="00CB6B7E" w:rsidP="0006449D">
      <w:pPr>
        <w:numPr>
          <w:ilvl w:val="0"/>
          <w:numId w:val="22"/>
        </w:numPr>
        <w:tabs>
          <w:tab w:val="clear" w:pos="567"/>
        </w:tabs>
        <w:spacing w:line="240" w:lineRule="auto"/>
        <w:ind w:left="567" w:hanging="567"/>
        <w:rPr>
          <w:szCs w:val="22"/>
          <w:lang w:val="hr-HR"/>
        </w:rPr>
      </w:pPr>
      <w:r w:rsidRPr="0075768F">
        <w:rPr>
          <w:szCs w:val="22"/>
          <w:lang w:val="hr-HR"/>
        </w:rPr>
        <w:t>proljev</w:t>
      </w:r>
    </w:p>
    <w:p w14:paraId="11F54DD3" w14:textId="77777777" w:rsidR="00D67AC4" w:rsidRPr="0075768F" w:rsidRDefault="00DA352B" w:rsidP="0006449D">
      <w:pPr>
        <w:numPr>
          <w:ilvl w:val="0"/>
          <w:numId w:val="22"/>
        </w:numPr>
        <w:tabs>
          <w:tab w:val="clear" w:pos="567"/>
        </w:tabs>
        <w:spacing w:line="240" w:lineRule="auto"/>
        <w:ind w:left="567" w:hanging="567"/>
        <w:rPr>
          <w:szCs w:val="22"/>
          <w:lang w:val="hr-HR"/>
        </w:rPr>
      </w:pPr>
      <w:r w:rsidRPr="0075768F">
        <w:rPr>
          <w:szCs w:val="22"/>
          <w:lang w:val="hr-HR"/>
        </w:rPr>
        <w:t>z</w:t>
      </w:r>
      <w:r w:rsidR="002B3CAA" w:rsidRPr="0075768F">
        <w:rPr>
          <w:szCs w:val="22"/>
          <w:lang w:val="hr-HR"/>
        </w:rPr>
        <w:t xml:space="preserve">adebljanje </w:t>
      </w:r>
      <w:r w:rsidR="00B928BF" w:rsidRPr="0075768F">
        <w:rPr>
          <w:szCs w:val="22"/>
          <w:lang w:val="hr-HR"/>
        </w:rPr>
        <w:t xml:space="preserve">površinskih </w:t>
      </w:r>
      <w:r w:rsidR="002B3CAA" w:rsidRPr="0075768F">
        <w:rPr>
          <w:szCs w:val="22"/>
          <w:lang w:val="hr-HR"/>
        </w:rPr>
        <w:t>slojeva kože</w:t>
      </w:r>
    </w:p>
    <w:p w14:paraId="0AB748E2" w14:textId="77777777" w:rsidR="00EB2495" w:rsidRPr="0075768F" w:rsidRDefault="00EB2495" w:rsidP="0006449D">
      <w:pPr>
        <w:numPr>
          <w:ilvl w:val="0"/>
          <w:numId w:val="22"/>
        </w:numPr>
        <w:tabs>
          <w:tab w:val="clear" w:pos="567"/>
        </w:tabs>
        <w:spacing w:line="240" w:lineRule="auto"/>
        <w:ind w:left="567" w:hanging="567"/>
        <w:rPr>
          <w:szCs w:val="22"/>
          <w:lang w:val="hr-HR"/>
        </w:rPr>
      </w:pPr>
      <w:r w:rsidRPr="0075768F">
        <w:rPr>
          <w:szCs w:val="22"/>
          <w:lang w:val="hr-HR"/>
        </w:rPr>
        <w:t>neuobičajeni gubitak ili prorjeđivanje kose</w:t>
      </w:r>
    </w:p>
    <w:p w14:paraId="3473C68A" w14:textId="77777777" w:rsidR="00CB6B7E" w:rsidRPr="0075768F" w:rsidRDefault="002B3CAA" w:rsidP="0006449D">
      <w:pPr>
        <w:numPr>
          <w:ilvl w:val="0"/>
          <w:numId w:val="22"/>
        </w:numPr>
        <w:tabs>
          <w:tab w:val="clear" w:pos="567"/>
        </w:tabs>
        <w:spacing w:line="240" w:lineRule="auto"/>
        <w:ind w:left="567" w:hanging="567"/>
        <w:rPr>
          <w:szCs w:val="22"/>
          <w:lang w:val="hr-HR"/>
        </w:rPr>
      </w:pPr>
      <w:r w:rsidRPr="0075768F">
        <w:rPr>
          <w:szCs w:val="22"/>
          <w:lang w:val="hr-HR"/>
        </w:rPr>
        <w:t>osip</w:t>
      </w:r>
    </w:p>
    <w:p w14:paraId="58947E10" w14:textId="77777777" w:rsidR="00D67AC4" w:rsidRPr="0075768F" w:rsidRDefault="002B3CAA" w:rsidP="0006449D">
      <w:pPr>
        <w:numPr>
          <w:ilvl w:val="0"/>
          <w:numId w:val="22"/>
        </w:numPr>
        <w:tabs>
          <w:tab w:val="clear" w:pos="567"/>
        </w:tabs>
        <w:spacing w:line="240" w:lineRule="auto"/>
        <w:ind w:left="567" w:hanging="567"/>
        <w:rPr>
          <w:szCs w:val="22"/>
          <w:lang w:val="hr-HR"/>
        </w:rPr>
      </w:pPr>
      <w:r w:rsidRPr="0075768F">
        <w:rPr>
          <w:szCs w:val="22"/>
          <w:lang w:val="hr-HR"/>
        </w:rPr>
        <w:t>crvenil</w:t>
      </w:r>
      <w:r w:rsidR="00CB6B7E" w:rsidRPr="0075768F">
        <w:rPr>
          <w:szCs w:val="22"/>
          <w:lang w:val="hr-HR"/>
        </w:rPr>
        <w:t>o</w:t>
      </w:r>
      <w:r w:rsidRPr="0075768F">
        <w:rPr>
          <w:szCs w:val="22"/>
          <w:lang w:val="hr-HR"/>
        </w:rPr>
        <w:t xml:space="preserve"> i oteklin</w:t>
      </w:r>
      <w:r w:rsidR="00CB6B7E" w:rsidRPr="0075768F">
        <w:rPr>
          <w:szCs w:val="22"/>
          <w:lang w:val="hr-HR"/>
        </w:rPr>
        <w:t>e</w:t>
      </w:r>
      <w:r w:rsidRPr="0075768F">
        <w:rPr>
          <w:szCs w:val="22"/>
          <w:lang w:val="hr-HR"/>
        </w:rPr>
        <w:t xml:space="preserve"> dlan</w:t>
      </w:r>
      <w:r w:rsidR="00B928BF" w:rsidRPr="0075768F">
        <w:rPr>
          <w:szCs w:val="22"/>
          <w:lang w:val="hr-HR"/>
        </w:rPr>
        <w:t>ov</w:t>
      </w:r>
      <w:r w:rsidRPr="0075768F">
        <w:rPr>
          <w:szCs w:val="22"/>
          <w:lang w:val="hr-HR"/>
        </w:rPr>
        <w:t>a, prstiju ruke</w:t>
      </w:r>
      <w:r w:rsidR="00D03779" w:rsidRPr="0075768F">
        <w:rPr>
          <w:szCs w:val="22"/>
          <w:lang w:val="hr-HR"/>
        </w:rPr>
        <w:t xml:space="preserve"> i</w:t>
      </w:r>
      <w:r w:rsidRPr="0075768F">
        <w:rPr>
          <w:szCs w:val="22"/>
          <w:lang w:val="hr-HR"/>
        </w:rPr>
        <w:t xml:space="preserve"> tabana (</w:t>
      </w:r>
      <w:r w:rsidR="002C49CF" w:rsidRPr="0075768F">
        <w:rPr>
          <w:szCs w:val="22"/>
          <w:lang w:val="hr-HR"/>
        </w:rPr>
        <w:t xml:space="preserve">pogledajte </w:t>
      </w:r>
      <w:r w:rsidRPr="0075768F">
        <w:rPr>
          <w:szCs w:val="22"/>
          <w:lang w:val="hr-HR"/>
        </w:rPr>
        <w:t>"</w:t>
      </w:r>
      <w:r w:rsidR="00B713DF" w:rsidRPr="0075768F">
        <w:rPr>
          <w:szCs w:val="22"/>
          <w:lang w:val="hr-HR"/>
        </w:rPr>
        <w:t>Kožne promjene" ranije u dijelu </w:t>
      </w:r>
      <w:r w:rsidRPr="0075768F">
        <w:rPr>
          <w:szCs w:val="22"/>
          <w:lang w:val="hr-HR"/>
        </w:rPr>
        <w:t>4)</w:t>
      </w:r>
    </w:p>
    <w:p w14:paraId="53B51529" w14:textId="77777777" w:rsidR="004F0711" w:rsidRPr="0075768F" w:rsidRDefault="004F0711" w:rsidP="0006449D">
      <w:pPr>
        <w:numPr>
          <w:ilvl w:val="0"/>
          <w:numId w:val="22"/>
        </w:numPr>
        <w:tabs>
          <w:tab w:val="clear" w:pos="567"/>
        </w:tabs>
        <w:spacing w:line="240" w:lineRule="auto"/>
        <w:ind w:left="567" w:hanging="567"/>
        <w:rPr>
          <w:szCs w:val="22"/>
          <w:lang w:val="hr-HR"/>
        </w:rPr>
      </w:pPr>
      <w:r w:rsidRPr="0075768F">
        <w:rPr>
          <w:szCs w:val="22"/>
          <w:lang w:val="hr-HR"/>
        </w:rPr>
        <w:t>bol u zglobovima, mišićima ili bol u šakama ili stopalima</w:t>
      </w:r>
    </w:p>
    <w:p w14:paraId="64F9AE91" w14:textId="77777777" w:rsidR="007642F9" w:rsidRPr="0075768F" w:rsidRDefault="007642F9" w:rsidP="0006449D">
      <w:pPr>
        <w:numPr>
          <w:ilvl w:val="0"/>
          <w:numId w:val="22"/>
        </w:numPr>
        <w:tabs>
          <w:tab w:val="clear" w:pos="567"/>
        </w:tabs>
        <w:spacing w:line="240" w:lineRule="auto"/>
        <w:ind w:left="567" w:hanging="567"/>
        <w:rPr>
          <w:szCs w:val="22"/>
          <w:lang w:val="hr-HR"/>
        </w:rPr>
      </w:pPr>
      <w:r w:rsidRPr="0075768F">
        <w:rPr>
          <w:szCs w:val="22"/>
          <w:lang w:val="hr-HR"/>
        </w:rPr>
        <w:t>vrućica (</w:t>
      </w:r>
      <w:r w:rsidRPr="0075768F">
        <w:rPr>
          <w:iCs/>
          <w:szCs w:val="22"/>
          <w:lang w:val="hr-HR"/>
        </w:rPr>
        <w:t>pogledajte "Vrućica" ranije u dijelu 4)</w:t>
      </w:r>
    </w:p>
    <w:p w14:paraId="59AAE75C" w14:textId="77777777" w:rsidR="00811AB9" w:rsidRPr="0075768F" w:rsidRDefault="00811AB9" w:rsidP="0006449D">
      <w:pPr>
        <w:numPr>
          <w:ilvl w:val="0"/>
          <w:numId w:val="22"/>
        </w:numPr>
        <w:tabs>
          <w:tab w:val="clear" w:pos="567"/>
        </w:tabs>
        <w:spacing w:line="240" w:lineRule="auto"/>
        <w:ind w:left="567" w:hanging="567"/>
        <w:rPr>
          <w:szCs w:val="22"/>
          <w:lang w:val="hr-HR"/>
        </w:rPr>
      </w:pPr>
      <w:r w:rsidRPr="0075768F">
        <w:rPr>
          <w:szCs w:val="22"/>
          <w:lang w:val="hr-HR"/>
        </w:rPr>
        <w:t>nedostatak energije</w:t>
      </w:r>
    </w:p>
    <w:p w14:paraId="0C7AA9D7" w14:textId="77777777" w:rsidR="00D67AC4" w:rsidRPr="0075768F" w:rsidRDefault="00DA352B" w:rsidP="0006449D">
      <w:pPr>
        <w:numPr>
          <w:ilvl w:val="0"/>
          <w:numId w:val="22"/>
        </w:numPr>
        <w:tabs>
          <w:tab w:val="clear" w:pos="567"/>
        </w:tabs>
        <w:spacing w:line="240" w:lineRule="auto"/>
        <w:ind w:left="567" w:hanging="567"/>
        <w:rPr>
          <w:szCs w:val="22"/>
          <w:lang w:val="hr-HR"/>
        </w:rPr>
      </w:pPr>
      <w:r w:rsidRPr="0075768F">
        <w:rPr>
          <w:szCs w:val="22"/>
          <w:lang w:val="hr-HR"/>
        </w:rPr>
        <w:t>z</w:t>
      </w:r>
      <w:r w:rsidR="002B3CAA" w:rsidRPr="0075768F">
        <w:rPr>
          <w:szCs w:val="22"/>
          <w:lang w:val="hr-HR"/>
        </w:rPr>
        <w:t>imic</w:t>
      </w:r>
      <w:r w:rsidR="000B2A91" w:rsidRPr="0075768F">
        <w:rPr>
          <w:szCs w:val="22"/>
          <w:lang w:val="hr-HR"/>
        </w:rPr>
        <w:t>a</w:t>
      </w:r>
    </w:p>
    <w:p w14:paraId="58D2426B" w14:textId="77777777" w:rsidR="00D67AC4" w:rsidRPr="0075768F" w:rsidRDefault="00DA352B" w:rsidP="0006449D">
      <w:pPr>
        <w:numPr>
          <w:ilvl w:val="0"/>
          <w:numId w:val="22"/>
        </w:numPr>
        <w:tabs>
          <w:tab w:val="clear" w:pos="567"/>
        </w:tabs>
        <w:spacing w:line="240" w:lineRule="auto"/>
        <w:ind w:left="567" w:hanging="567"/>
        <w:rPr>
          <w:szCs w:val="22"/>
          <w:lang w:val="hr-HR"/>
        </w:rPr>
      </w:pPr>
      <w:r w:rsidRPr="0075768F">
        <w:rPr>
          <w:szCs w:val="22"/>
          <w:lang w:val="hr-HR"/>
        </w:rPr>
        <w:t>o</w:t>
      </w:r>
      <w:r w:rsidR="002B3CAA" w:rsidRPr="0075768F">
        <w:rPr>
          <w:szCs w:val="22"/>
          <w:lang w:val="hr-HR"/>
        </w:rPr>
        <w:t>sjećaj slabosti</w:t>
      </w:r>
    </w:p>
    <w:p w14:paraId="154AEE3F" w14:textId="77777777" w:rsidR="00052073" w:rsidRPr="0075768F" w:rsidRDefault="00052073" w:rsidP="0006449D">
      <w:pPr>
        <w:tabs>
          <w:tab w:val="clear" w:pos="567"/>
        </w:tabs>
        <w:spacing w:line="240" w:lineRule="auto"/>
        <w:rPr>
          <w:szCs w:val="22"/>
          <w:lang w:val="hr-HR"/>
        </w:rPr>
      </w:pPr>
    </w:p>
    <w:p w14:paraId="76A2A586" w14:textId="77777777" w:rsidR="00BE1FBA" w:rsidRPr="0075768F" w:rsidRDefault="002B3CAA" w:rsidP="0006449D">
      <w:pPr>
        <w:keepNext/>
        <w:tabs>
          <w:tab w:val="clear" w:pos="567"/>
        </w:tabs>
        <w:spacing w:line="240" w:lineRule="auto"/>
        <w:rPr>
          <w:i/>
          <w:szCs w:val="22"/>
          <w:lang w:val="hr-HR"/>
        </w:rPr>
      </w:pPr>
      <w:r w:rsidRPr="0075768F">
        <w:rPr>
          <w:i/>
          <w:szCs w:val="22"/>
          <w:lang w:val="hr-HR"/>
        </w:rPr>
        <w:t xml:space="preserve">Česte nuspojave </w:t>
      </w:r>
      <w:r w:rsidR="00116661" w:rsidRPr="0075768F">
        <w:rPr>
          <w:i/>
          <w:szCs w:val="22"/>
          <w:lang w:val="hr-HR"/>
        </w:rPr>
        <w:t>(</w:t>
      </w:r>
      <w:r w:rsidRPr="0075768F">
        <w:rPr>
          <w:i/>
          <w:szCs w:val="22"/>
          <w:lang w:val="hr-HR"/>
        </w:rPr>
        <w:t xml:space="preserve">mogu se javiti </w:t>
      </w:r>
      <w:r w:rsidR="009B4C61" w:rsidRPr="0075768F">
        <w:rPr>
          <w:i/>
          <w:szCs w:val="22"/>
          <w:lang w:val="hr-HR"/>
        </w:rPr>
        <w:t xml:space="preserve">u </w:t>
      </w:r>
      <w:r w:rsidRPr="0075768F">
        <w:rPr>
          <w:i/>
          <w:szCs w:val="22"/>
          <w:lang w:val="hr-HR"/>
        </w:rPr>
        <w:t>do 1 na 10</w:t>
      </w:r>
      <w:r w:rsidR="00486F67" w:rsidRPr="0075768F">
        <w:rPr>
          <w:i/>
          <w:szCs w:val="22"/>
          <w:lang w:val="hr-HR"/>
        </w:rPr>
        <w:t> </w:t>
      </w:r>
      <w:r w:rsidRPr="0075768F">
        <w:rPr>
          <w:i/>
          <w:szCs w:val="22"/>
          <w:lang w:val="hr-HR"/>
        </w:rPr>
        <w:t>osoba</w:t>
      </w:r>
      <w:r w:rsidR="00116661" w:rsidRPr="0075768F">
        <w:rPr>
          <w:i/>
          <w:szCs w:val="22"/>
          <w:lang w:val="hr-HR"/>
        </w:rPr>
        <w:t>)</w:t>
      </w:r>
    </w:p>
    <w:p w14:paraId="58B50030" w14:textId="77777777" w:rsidR="008D3F97" w:rsidRPr="0075768F" w:rsidRDefault="008D3F97" w:rsidP="0006449D">
      <w:pPr>
        <w:keepNext/>
        <w:keepLines/>
        <w:numPr>
          <w:ilvl w:val="0"/>
          <w:numId w:val="23"/>
        </w:numPr>
        <w:ind w:left="567" w:hanging="567"/>
        <w:rPr>
          <w:szCs w:val="22"/>
          <w:lang w:val="hr-HR"/>
        </w:rPr>
      </w:pPr>
      <w:r w:rsidRPr="0075768F">
        <w:rPr>
          <w:szCs w:val="22"/>
          <w:lang w:val="hr-HR"/>
        </w:rPr>
        <w:t>kožne nuspojave</w:t>
      </w:r>
      <w:r w:rsidR="004047A4" w:rsidRPr="0075768F">
        <w:rPr>
          <w:szCs w:val="22"/>
          <w:lang w:val="hr-HR"/>
        </w:rPr>
        <w:t xml:space="preserve"> </w:t>
      </w:r>
      <w:r w:rsidR="00A13F63" w:rsidRPr="0075768F">
        <w:rPr>
          <w:szCs w:val="22"/>
          <w:lang w:val="hr-HR"/>
        </w:rPr>
        <w:t>uključujući</w:t>
      </w:r>
      <w:r w:rsidRPr="0075768F">
        <w:rPr>
          <w:szCs w:val="22"/>
          <w:lang w:val="hr-HR"/>
        </w:rPr>
        <w:t xml:space="preserve"> planocelularni karcinom kože (vrsta raka</w:t>
      </w:r>
      <w:r w:rsidR="007E719F" w:rsidRPr="0075768F">
        <w:rPr>
          <w:szCs w:val="22"/>
          <w:lang w:val="hr-HR"/>
        </w:rPr>
        <w:t xml:space="preserve"> kože</w:t>
      </w:r>
      <w:r w:rsidRPr="0075768F">
        <w:rPr>
          <w:szCs w:val="22"/>
          <w:lang w:val="hr-HR"/>
        </w:rPr>
        <w:t xml:space="preserve">), bradavičaste izrasline, kožne privjeske, nekontrolirani rast kože ili lezija (karcinom bazalnih stanica), pojavu suhe kože, svrbeža ili crvenila kože, debeli ljuskasti ili korasti dijelovi kože (aktinička keratoza), </w:t>
      </w:r>
      <w:r w:rsidR="004047A4" w:rsidRPr="0075768F">
        <w:rPr>
          <w:szCs w:val="22"/>
          <w:lang w:val="hr-HR"/>
        </w:rPr>
        <w:t>kožne lezije</w:t>
      </w:r>
      <w:r w:rsidRPr="0075768F">
        <w:rPr>
          <w:szCs w:val="22"/>
          <w:lang w:val="hr-HR"/>
        </w:rPr>
        <w:t>, crvenilo kože</w:t>
      </w:r>
      <w:r w:rsidR="00C81B67" w:rsidRPr="0075768F">
        <w:rPr>
          <w:szCs w:val="22"/>
          <w:lang w:val="hr-HR"/>
        </w:rPr>
        <w:t>, povećana osjetljivost kože na sunce</w:t>
      </w:r>
    </w:p>
    <w:p w14:paraId="32D50AAE" w14:textId="77777777" w:rsidR="00D67AC4" w:rsidRPr="0075768F" w:rsidRDefault="00DA352B" w:rsidP="0006449D">
      <w:pPr>
        <w:numPr>
          <w:ilvl w:val="0"/>
          <w:numId w:val="23"/>
        </w:numPr>
        <w:tabs>
          <w:tab w:val="clear" w:pos="567"/>
        </w:tabs>
        <w:spacing w:line="240" w:lineRule="auto"/>
        <w:ind w:left="567" w:hanging="567"/>
        <w:rPr>
          <w:szCs w:val="22"/>
          <w:lang w:val="hr-HR"/>
        </w:rPr>
      </w:pPr>
      <w:r w:rsidRPr="0075768F">
        <w:rPr>
          <w:szCs w:val="22"/>
          <w:lang w:val="hr-HR"/>
        </w:rPr>
        <w:t>z</w:t>
      </w:r>
      <w:r w:rsidR="002B3CAA" w:rsidRPr="0075768F">
        <w:rPr>
          <w:szCs w:val="22"/>
          <w:lang w:val="hr-HR"/>
        </w:rPr>
        <w:t>atvor</w:t>
      </w:r>
    </w:p>
    <w:p w14:paraId="32077580" w14:textId="77777777" w:rsidR="00D67AC4" w:rsidRPr="0075768F" w:rsidRDefault="00DA352B" w:rsidP="0006449D">
      <w:pPr>
        <w:numPr>
          <w:ilvl w:val="0"/>
          <w:numId w:val="23"/>
        </w:numPr>
        <w:tabs>
          <w:tab w:val="clear" w:pos="567"/>
        </w:tabs>
        <w:spacing w:line="240" w:lineRule="auto"/>
        <w:ind w:left="567" w:hanging="567"/>
        <w:rPr>
          <w:szCs w:val="22"/>
          <w:lang w:val="hr-HR"/>
        </w:rPr>
      </w:pPr>
      <w:r w:rsidRPr="0075768F">
        <w:rPr>
          <w:szCs w:val="22"/>
          <w:lang w:val="hr-HR"/>
        </w:rPr>
        <w:t>b</w:t>
      </w:r>
      <w:r w:rsidR="002B3CAA" w:rsidRPr="0075768F">
        <w:rPr>
          <w:szCs w:val="22"/>
          <w:lang w:val="hr-HR"/>
        </w:rPr>
        <w:t xml:space="preserve">olest </w:t>
      </w:r>
      <w:r w:rsidR="000B2A91" w:rsidRPr="0075768F">
        <w:rPr>
          <w:szCs w:val="22"/>
          <w:lang w:val="hr-HR"/>
        </w:rPr>
        <w:t xml:space="preserve">nalik </w:t>
      </w:r>
      <w:r w:rsidR="002B3CAA" w:rsidRPr="0075768F">
        <w:rPr>
          <w:szCs w:val="22"/>
          <w:lang w:val="hr-HR"/>
        </w:rPr>
        <w:t>gripi</w:t>
      </w:r>
    </w:p>
    <w:p w14:paraId="49187375" w14:textId="568E1312" w:rsidR="00AF7275" w:rsidRPr="0075768F" w:rsidRDefault="00AF7275" w:rsidP="0006449D">
      <w:pPr>
        <w:numPr>
          <w:ilvl w:val="0"/>
          <w:numId w:val="23"/>
        </w:numPr>
        <w:tabs>
          <w:tab w:val="clear" w:pos="567"/>
        </w:tabs>
        <w:spacing w:line="240" w:lineRule="auto"/>
        <w:ind w:left="567" w:hanging="567"/>
        <w:rPr>
          <w:szCs w:val="22"/>
          <w:lang w:val="hr-HR"/>
        </w:rPr>
      </w:pPr>
      <w:r w:rsidRPr="0075768F">
        <w:rPr>
          <w:szCs w:val="22"/>
          <w:lang w:val="hr-HR"/>
        </w:rPr>
        <w:t>problem sa živcima koji može uzrokovati bol, gubitak osjeta ili trnce u šakama i stopalima i/ili slabost mišića (periferna neuropatija)</w:t>
      </w:r>
    </w:p>
    <w:p w14:paraId="6333837E" w14:textId="77777777" w:rsidR="00052073" w:rsidRPr="0075768F" w:rsidRDefault="00052073" w:rsidP="0006449D">
      <w:pPr>
        <w:tabs>
          <w:tab w:val="clear" w:pos="567"/>
        </w:tabs>
        <w:spacing w:line="240" w:lineRule="auto"/>
        <w:rPr>
          <w:szCs w:val="22"/>
          <w:lang w:val="hr-HR"/>
        </w:rPr>
      </w:pPr>
    </w:p>
    <w:p w14:paraId="4A486A5D" w14:textId="77777777" w:rsidR="00690356" w:rsidRPr="0075768F" w:rsidRDefault="00690356" w:rsidP="0006449D">
      <w:pPr>
        <w:pStyle w:val="listdashnospace"/>
        <w:keepNext/>
        <w:numPr>
          <w:ilvl w:val="0"/>
          <w:numId w:val="0"/>
        </w:numPr>
        <w:rPr>
          <w:i/>
          <w:sz w:val="22"/>
          <w:szCs w:val="22"/>
          <w:lang w:val="pt-PT"/>
        </w:rPr>
      </w:pPr>
      <w:r w:rsidRPr="0075768F">
        <w:rPr>
          <w:i/>
          <w:sz w:val="22"/>
          <w:szCs w:val="22"/>
          <w:lang w:val="pt-PT"/>
        </w:rPr>
        <w:t>Česte nuspojave koje se mogu vidjeti na krvnim pretragama</w:t>
      </w:r>
    </w:p>
    <w:p w14:paraId="572559B6" w14:textId="77777777" w:rsidR="00690356" w:rsidRPr="0075768F" w:rsidRDefault="00690356" w:rsidP="0006449D">
      <w:pPr>
        <w:numPr>
          <w:ilvl w:val="0"/>
          <w:numId w:val="23"/>
        </w:numPr>
        <w:tabs>
          <w:tab w:val="clear" w:pos="567"/>
        </w:tabs>
        <w:spacing w:line="240" w:lineRule="auto"/>
        <w:ind w:left="567" w:hanging="567"/>
        <w:rPr>
          <w:szCs w:val="22"/>
          <w:lang w:val="hr-HR"/>
        </w:rPr>
      </w:pPr>
      <w:r w:rsidRPr="0075768F">
        <w:rPr>
          <w:szCs w:val="22"/>
          <w:lang w:val="hr-HR"/>
        </w:rPr>
        <w:t>niska razina fosfata (hipofosfatemija) u krvi</w:t>
      </w:r>
    </w:p>
    <w:p w14:paraId="4EEF727C" w14:textId="77777777" w:rsidR="00690356" w:rsidRPr="0075768F" w:rsidRDefault="00690356" w:rsidP="0006449D">
      <w:pPr>
        <w:numPr>
          <w:ilvl w:val="0"/>
          <w:numId w:val="23"/>
        </w:numPr>
        <w:tabs>
          <w:tab w:val="clear" w:pos="567"/>
        </w:tabs>
        <w:spacing w:line="240" w:lineRule="auto"/>
        <w:ind w:left="567" w:hanging="567"/>
        <w:rPr>
          <w:szCs w:val="22"/>
          <w:lang w:val="hr-HR"/>
        </w:rPr>
      </w:pPr>
      <w:r w:rsidRPr="0075768F">
        <w:rPr>
          <w:szCs w:val="22"/>
          <w:lang w:val="hr-HR"/>
        </w:rPr>
        <w:t>povećanje razine šećera (hiperglikemija) u krvi</w:t>
      </w:r>
    </w:p>
    <w:p w14:paraId="5307D0F1" w14:textId="77777777" w:rsidR="00690356" w:rsidRPr="0075768F" w:rsidRDefault="00690356" w:rsidP="0006449D">
      <w:pPr>
        <w:tabs>
          <w:tab w:val="clear" w:pos="567"/>
        </w:tabs>
        <w:spacing w:line="240" w:lineRule="auto"/>
        <w:rPr>
          <w:szCs w:val="22"/>
          <w:lang w:val="hr-HR"/>
        </w:rPr>
      </w:pPr>
    </w:p>
    <w:p w14:paraId="6DE79BD8" w14:textId="77777777" w:rsidR="00BE1FBA" w:rsidRPr="0075768F" w:rsidRDefault="002B3CAA" w:rsidP="0006449D">
      <w:pPr>
        <w:keepNext/>
        <w:tabs>
          <w:tab w:val="clear" w:pos="567"/>
        </w:tabs>
        <w:spacing w:line="240" w:lineRule="auto"/>
        <w:rPr>
          <w:bCs/>
          <w:i/>
          <w:szCs w:val="22"/>
          <w:lang w:val="hr-HR"/>
        </w:rPr>
      </w:pPr>
      <w:r w:rsidRPr="0075768F">
        <w:rPr>
          <w:bCs/>
          <w:i/>
          <w:szCs w:val="22"/>
          <w:lang w:val="hr-HR"/>
        </w:rPr>
        <w:t xml:space="preserve">Manje česte nuspojave </w:t>
      </w:r>
      <w:r w:rsidR="00A70801" w:rsidRPr="0075768F">
        <w:rPr>
          <w:bCs/>
          <w:i/>
          <w:szCs w:val="22"/>
          <w:lang w:val="hr-HR"/>
        </w:rPr>
        <w:t>(</w:t>
      </w:r>
      <w:r w:rsidRPr="0075768F">
        <w:rPr>
          <w:bCs/>
          <w:i/>
          <w:szCs w:val="22"/>
          <w:lang w:val="hr-HR"/>
        </w:rPr>
        <w:t xml:space="preserve">mogu se javiti </w:t>
      </w:r>
      <w:r w:rsidR="009B4C61" w:rsidRPr="0075768F">
        <w:rPr>
          <w:bCs/>
          <w:i/>
          <w:szCs w:val="22"/>
          <w:lang w:val="hr-HR"/>
        </w:rPr>
        <w:t xml:space="preserve">u </w:t>
      </w:r>
      <w:r w:rsidRPr="0075768F">
        <w:rPr>
          <w:bCs/>
          <w:i/>
          <w:szCs w:val="22"/>
          <w:lang w:val="hr-HR"/>
        </w:rPr>
        <w:t>do 1 na 100</w:t>
      </w:r>
      <w:r w:rsidR="00486F67" w:rsidRPr="0075768F">
        <w:rPr>
          <w:bCs/>
          <w:i/>
          <w:szCs w:val="22"/>
          <w:lang w:val="hr-HR"/>
        </w:rPr>
        <w:t> </w:t>
      </w:r>
      <w:r w:rsidRPr="0075768F">
        <w:rPr>
          <w:bCs/>
          <w:i/>
          <w:szCs w:val="22"/>
          <w:lang w:val="hr-HR"/>
        </w:rPr>
        <w:t>osoba</w:t>
      </w:r>
      <w:r w:rsidR="00A70801" w:rsidRPr="0075768F">
        <w:rPr>
          <w:bCs/>
          <w:i/>
          <w:szCs w:val="22"/>
          <w:lang w:val="hr-HR"/>
        </w:rPr>
        <w:t>)</w:t>
      </w:r>
    </w:p>
    <w:p w14:paraId="695295B1" w14:textId="77777777" w:rsidR="00A70801" w:rsidRPr="0075768F" w:rsidRDefault="00A70801" w:rsidP="0006449D">
      <w:pPr>
        <w:numPr>
          <w:ilvl w:val="0"/>
          <w:numId w:val="24"/>
        </w:numPr>
        <w:tabs>
          <w:tab w:val="clear" w:pos="567"/>
        </w:tabs>
        <w:spacing w:line="240" w:lineRule="auto"/>
        <w:ind w:left="567" w:hanging="567"/>
        <w:rPr>
          <w:szCs w:val="22"/>
          <w:lang w:val="hr-HR"/>
        </w:rPr>
      </w:pPr>
      <w:r w:rsidRPr="0075768F">
        <w:rPr>
          <w:szCs w:val="22"/>
          <w:lang w:val="hr-HR"/>
        </w:rPr>
        <w:t>novi melanom</w:t>
      </w:r>
    </w:p>
    <w:p w14:paraId="20459A9E" w14:textId="77777777" w:rsidR="00A70801" w:rsidRPr="0075768F" w:rsidRDefault="00A70801" w:rsidP="0006449D">
      <w:pPr>
        <w:numPr>
          <w:ilvl w:val="0"/>
          <w:numId w:val="24"/>
        </w:numPr>
        <w:tabs>
          <w:tab w:val="clear" w:pos="567"/>
        </w:tabs>
        <w:spacing w:line="240" w:lineRule="auto"/>
        <w:ind w:left="567" w:hanging="567"/>
        <w:rPr>
          <w:szCs w:val="22"/>
          <w:lang w:val="hr-HR"/>
        </w:rPr>
      </w:pPr>
      <w:r w:rsidRPr="0075768F">
        <w:rPr>
          <w:szCs w:val="22"/>
          <w:lang w:val="hr-HR"/>
        </w:rPr>
        <w:t>alergijske reakcije (preosjetljivost)</w:t>
      </w:r>
    </w:p>
    <w:p w14:paraId="294967C8" w14:textId="77777777" w:rsidR="00D67AC4" w:rsidRPr="0075768F" w:rsidRDefault="00DA352B" w:rsidP="0006449D">
      <w:pPr>
        <w:numPr>
          <w:ilvl w:val="0"/>
          <w:numId w:val="24"/>
        </w:numPr>
        <w:tabs>
          <w:tab w:val="clear" w:pos="567"/>
        </w:tabs>
        <w:spacing w:line="240" w:lineRule="auto"/>
        <w:ind w:left="567" w:hanging="567"/>
        <w:rPr>
          <w:szCs w:val="22"/>
          <w:lang w:val="hr-HR"/>
        </w:rPr>
      </w:pPr>
      <w:r w:rsidRPr="0075768F">
        <w:rPr>
          <w:szCs w:val="22"/>
          <w:lang w:val="hr-HR"/>
        </w:rPr>
        <w:t>u</w:t>
      </w:r>
      <w:r w:rsidR="002B3CAA" w:rsidRPr="0075768F">
        <w:rPr>
          <w:szCs w:val="22"/>
          <w:lang w:val="hr-HR"/>
        </w:rPr>
        <w:t xml:space="preserve">pala oka (uveitis, </w:t>
      </w:r>
      <w:r w:rsidR="00E46B95" w:rsidRPr="0075768F">
        <w:rPr>
          <w:szCs w:val="22"/>
          <w:lang w:val="hr-HR"/>
        </w:rPr>
        <w:t xml:space="preserve">pogledajte </w:t>
      </w:r>
      <w:r w:rsidR="002B3CAA" w:rsidRPr="0075768F">
        <w:rPr>
          <w:szCs w:val="22"/>
          <w:lang w:val="hr-HR"/>
        </w:rPr>
        <w:t>"Pr</w:t>
      </w:r>
      <w:r w:rsidR="00B713DF" w:rsidRPr="0075768F">
        <w:rPr>
          <w:szCs w:val="22"/>
          <w:lang w:val="hr-HR"/>
        </w:rPr>
        <w:t>oblemi s očima" ranije u dijelu </w:t>
      </w:r>
      <w:r w:rsidR="002B3CAA" w:rsidRPr="0075768F">
        <w:rPr>
          <w:szCs w:val="22"/>
          <w:lang w:val="hr-HR"/>
        </w:rPr>
        <w:t>4)</w:t>
      </w:r>
    </w:p>
    <w:p w14:paraId="001F28F8" w14:textId="77777777" w:rsidR="00D67AC4" w:rsidRPr="0075768F" w:rsidRDefault="00DA352B" w:rsidP="0006449D">
      <w:pPr>
        <w:numPr>
          <w:ilvl w:val="0"/>
          <w:numId w:val="24"/>
        </w:numPr>
        <w:tabs>
          <w:tab w:val="clear" w:pos="567"/>
        </w:tabs>
        <w:spacing w:line="240" w:lineRule="auto"/>
        <w:ind w:left="567" w:hanging="567"/>
        <w:rPr>
          <w:szCs w:val="22"/>
          <w:lang w:val="hr-HR"/>
        </w:rPr>
      </w:pPr>
      <w:r w:rsidRPr="0075768F">
        <w:rPr>
          <w:szCs w:val="22"/>
          <w:lang w:val="hr-HR"/>
        </w:rPr>
        <w:t>u</w:t>
      </w:r>
      <w:r w:rsidR="002B3CAA" w:rsidRPr="0075768F">
        <w:rPr>
          <w:szCs w:val="22"/>
          <w:lang w:val="hr-HR"/>
        </w:rPr>
        <w:t>pala gušterač</w:t>
      </w:r>
      <w:r w:rsidR="00F664BC" w:rsidRPr="0075768F">
        <w:rPr>
          <w:szCs w:val="22"/>
          <w:lang w:val="hr-HR"/>
        </w:rPr>
        <w:t>e</w:t>
      </w:r>
      <w:r w:rsidR="002B3CAA" w:rsidRPr="0075768F">
        <w:rPr>
          <w:szCs w:val="22"/>
          <w:lang w:val="hr-HR"/>
        </w:rPr>
        <w:t xml:space="preserve"> (uzrokuje jaku bol u </w:t>
      </w:r>
      <w:r w:rsidR="00F664BC" w:rsidRPr="0075768F">
        <w:rPr>
          <w:szCs w:val="22"/>
          <w:lang w:val="hr-HR"/>
        </w:rPr>
        <w:t>trbuhu</w:t>
      </w:r>
      <w:r w:rsidR="002B3CAA" w:rsidRPr="0075768F">
        <w:rPr>
          <w:szCs w:val="22"/>
          <w:lang w:val="hr-HR"/>
        </w:rPr>
        <w:t>)</w:t>
      </w:r>
    </w:p>
    <w:p w14:paraId="4673663E" w14:textId="77777777" w:rsidR="00D67AC4" w:rsidRPr="0075768F" w:rsidRDefault="00DA352B" w:rsidP="0006449D">
      <w:pPr>
        <w:numPr>
          <w:ilvl w:val="0"/>
          <w:numId w:val="24"/>
        </w:numPr>
        <w:tabs>
          <w:tab w:val="clear" w:pos="567"/>
        </w:tabs>
        <w:spacing w:line="240" w:lineRule="auto"/>
        <w:ind w:left="567" w:hanging="567"/>
        <w:rPr>
          <w:szCs w:val="22"/>
          <w:lang w:val="hr-HR"/>
        </w:rPr>
      </w:pPr>
      <w:r w:rsidRPr="0075768F">
        <w:rPr>
          <w:szCs w:val="22"/>
          <w:lang w:val="hr-HR"/>
        </w:rPr>
        <w:t>u</w:t>
      </w:r>
      <w:r w:rsidR="002B3CAA" w:rsidRPr="0075768F">
        <w:rPr>
          <w:szCs w:val="22"/>
          <w:lang w:val="hr-HR"/>
        </w:rPr>
        <w:t>pala masnog sloja ispod kože</w:t>
      </w:r>
      <w:r w:rsidR="00803B43" w:rsidRPr="0075768F">
        <w:rPr>
          <w:szCs w:val="22"/>
          <w:lang w:val="hr-HR"/>
        </w:rPr>
        <w:t xml:space="preserve"> (panikulitis)</w:t>
      </w:r>
    </w:p>
    <w:p w14:paraId="5426428C" w14:textId="77777777" w:rsidR="00D67AC4" w:rsidRPr="0075768F" w:rsidRDefault="00DA352B" w:rsidP="0006449D">
      <w:pPr>
        <w:numPr>
          <w:ilvl w:val="0"/>
          <w:numId w:val="24"/>
        </w:numPr>
        <w:tabs>
          <w:tab w:val="clear" w:pos="567"/>
        </w:tabs>
        <w:spacing w:line="240" w:lineRule="auto"/>
        <w:ind w:left="567" w:hanging="567"/>
        <w:rPr>
          <w:szCs w:val="22"/>
          <w:lang w:val="hr-HR"/>
        </w:rPr>
      </w:pPr>
      <w:r w:rsidRPr="0075768F">
        <w:rPr>
          <w:szCs w:val="22"/>
          <w:lang w:val="hr-HR"/>
        </w:rPr>
        <w:t>p</w:t>
      </w:r>
      <w:r w:rsidR="002B3CAA" w:rsidRPr="0075768F">
        <w:rPr>
          <w:szCs w:val="22"/>
          <w:lang w:val="hr-HR"/>
        </w:rPr>
        <w:t>roblemi s bubrezima, zatajenje</w:t>
      </w:r>
      <w:r w:rsidR="00DE21C0" w:rsidRPr="0075768F">
        <w:rPr>
          <w:szCs w:val="22"/>
          <w:lang w:val="hr-HR"/>
        </w:rPr>
        <w:t xml:space="preserve"> bubrega</w:t>
      </w:r>
    </w:p>
    <w:p w14:paraId="21FF0DF6" w14:textId="77777777" w:rsidR="0088351C" w:rsidRDefault="00921F15" w:rsidP="0006449D">
      <w:pPr>
        <w:numPr>
          <w:ilvl w:val="0"/>
          <w:numId w:val="24"/>
        </w:numPr>
        <w:tabs>
          <w:tab w:val="clear" w:pos="567"/>
        </w:tabs>
        <w:spacing w:line="240" w:lineRule="auto"/>
        <w:ind w:left="567" w:hanging="567"/>
        <w:rPr>
          <w:szCs w:val="22"/>
          <w:lang w:val="hr-HR"/>
        </w:rPr>
      </w:pPr>
      <w:r w:rsidRPr="0075768F">
        <w:rPr>
          <w:szCs w:val="22"/>
          <w:lang w:val="hr-HR"/>
        </w:rPr>
        <w:t>upala bubrega</w:t>
      </w:r>
    </w:p>
    <w:p w14:paraId="5AD3DDE8" w14:textId="50C7511C" w:rsidR="00921F15" w:rsidRPr="0075768F" w:rsidRDefault="0088351C" w:rsidP="0006449D">
      <w:pPr>
        <w:numPr>
          <w:ilvl w:val="0"/>
          <w:numId w:val="24"/>
        </w:numPr>
        <w:tabs>
          <w:tab w:val="clear" w:pos="567"/>
        </w:tabs>
        <w:spacing w:line="240" w:lineRule="auto"/>
        <w:ind w:left="567" w:hanging="567"/>
        <w:rPr>
          <w:szCs w:val="22"/>
          <w:lang w:val="hr-HR"/>
        </w:rPr>
      </w:pPr>
      <w:r>
        <w:rPr>
          <w:szCs w:val="22"/>
          <w:lang w:val="hr-HR"/>
        </w:rPr>
        <w:t>p</w:t>
      </w:r>
      <w:r w:rsidRPr="00AF458F">
        <w:rPr>
          <w:szCs w:val="22"/>
          <w:lang w:val="hr-HR"/>
        </w:rPr>
        <w:t>ovišene, bolne, crvene do tamne crvenkasto-ljubičaste mrlje na koži ili ranice koje se pojavljuju uglavnom na rukama, nogama, licu i vratu, praćene vrućicom (znakovi akutne febrilne neutrofilne dermatoze)</w:t>
      </w:r>
    </w:p>
    <w:p w14:paraId="0CF50073" w14:textId="77777777" w:rsidR="00052073" w:rsidRPr="0075768F" w:rsidRDefault="00052073" w:rsidP="0006449D">
      <w:pPr>
        <w:tabs>
          <w:tab w:val="clear" w:pos="567"/>
        </w:tabs>
        <w:spacing w:line="240" w:lineRule="auto"/>
        <w:rPr>
          <w:szCs w:val="22"/>
          <w:lang w:val="hr-HR"/>
        </w:rPr>
      </w:pPr>
    </w:p>
    <w:p w14:paraId="2E1EF639" w14:textId="77777777" w:rsidR="009D065C" w:rsidRPr="0075768F" w:rsidRDefault="00860BE3" w:rsidP="0006449D">
      <w:pPr>
        <w:keepNext/>
        <w:numPr>
          <w:ilvl w:val="12"/>
          <w:numId w:val="0"/>
        </w:numPr>
        <w:tabs>
          <w:tab w:val="clear" w:pos="567"/>
        </w:tabs>
        <w:spacing w:line="240" w:lineRule="auto"/>
        <w:rPr>
          <w:b/>
          <w:noProof/>
          <w:szCs w:val="22"/>
          <w:lang w:val="hr-HR"/>
        </w:rPr>
      </w:pPr>
      <w:r w:rsidRPr="0075768F">
        <w:rPr>
          <w:b/>
          <w:noProof/>
          <w:szCs w:val="22"/>
          <w:lang w:val="hr-HR"/>
        </w:rPr>
        <w:t>Moguće n</w:t>
      </w:r>
      <w:r w:rsidR="009D065C" w:rsidRPr="0075768F">
        <w:rPr>
          <w:b/>
          <w:noProof/>
          <w:szCs w:val="22"/>
          <w:lang w:val="hr-HR"/>
        </w:rPr>
        <w:t>uspojave kada se Tafinlar i trametinib uzimaju zajedno</w:t>
      </w:r>
    </w:p>
    <w:p w14:paraId="74D8B641" w14:textId="77777777" w:rsidR="009D065C" w:rsidRPr="0075768F" w:rsidRDefault="009D065C" w:rsidP="0006449D">
      <w:pPr>
        <w:keepNext/>
        <w:numPr>
          <w:ilvl w:val="12"/>
          <w:numId w:val="0"/>
        </w:numPr>
        <w:tabs>
          <w:tab w:val="clear" w:pos="567"/>
        </w:tabs>
        <w:spacing w:line="240" w:lineRule="auto"/>
        <w:rPr>
          <w:noProof/>
          <w:szCs w:val="22"/>
          <w:lang w:val="hr-HR"/>
        </w:rPr>
      </w:pPr>
    </w:p>
    <w:p w14:paraId="38D4DBBE" w14:textId="77777777" w:rsidR="009D065C" w:rsidRPr="0075768F" w:rsidRDefault="009D065C" w:rsidP="0006449D">
      <w:pPr>
        <w:numPr>
          <w:ilvl w:val="12"/>
          <w:numId w:val="0"/>
        </w:numPr>
        <w:tabs>
          <w:tab w:val="clear" w:pos="567"/>
        </w:tabs>
        <w:spacing w:line="240" w:lineRule="auto"/>
        <w:ind w:right="-2"/>
        <w:rPr>
          <w:noProof/>
          <w:szCs w:val="22"/>
          <w:lang w:val="hr-HR"/>
        </w:rPr>
      </w:pPr>
      <w:r w:rsidRPr="0075768F">
        <w:rPr>
          <w:noProof/>
          <w:szCs w:val="22"/>
          <w:lang w:val="hr-HR"/>
        </w:rPr>
        <w:t>Kada uzimate zajedno Tafinlar i trametinib mogli biste dobiti bilo koju od nuspojava navedenih na prethodnim popisima, iako bi njihova učestalost mogla biti drugačija (veća ili manja).</w:t>
      </w:r>
    </w:p>
    <w:p w14:paraId="58FED2E0" w14:textId="77777777" w:rsidR="009D065C" w:rsidRPr="0075768F" w:rsidRDefault="009D065C" w:rsidP="0006449D">
      <w:pPr>
        <w:numPr>
          <w:ilvl w:val="12"/>
          <w:numId w:val="0"/>
        </w:numPr>
        <w:tabs>
          <w:tab w:val="clear" w:pos="567"/>
        </w:tabs>
        <w:spacing w:line="240" w:lineRule="auto"/>
        <w:ind w:right="-2"/>
        <w:rPr>
          <w:noProof/>
          <w:szCs w:val="22"/>
          <w:lang w:val="hr-HR"/>
        </w:rPr>
      </w:pPr>
    </w:p>
    <w:p w14:paraId="42ECC6D3" w14:textId="77777777" w:rsidR="009D065C" w:rsidRPr="0075768F" w:rsidRDefault="009D065C" w:rsidP="0006449D">
      <w:pPr>
        <w:numPr>
          <w:ilvl w:val="12"/>
          <w:numId w:val="0"/>
        </w:numPr>
        <w:tabs>
          <w:tab w:val="clear" w:pos="567"/>
        </w:tabs>
        <w:spacing w:line="240" w:lineRule="auto"/>
        <w:ind w:right="-2"/>
        <w:rPr>
          <w:noProof/>
          <w:szCs w:val="22"/>
          <w:lang w:val="hr-HR"/>
        </w:rPr>
      </w:pPr>
      <w:r w:rsidRPr="0075768F">
        <w:rPr>
          <w:noProof/>
          <w:szCs w:val="22"/>
          <w:lang w:val="hr-HR"/>
        </w:rPr>
        <w:t xml:space="preserve">Mogli biste dobiti i </w:t>
      </w:r>
      <w:r w:rsidRPr="0075768F">
        <w:rPr>
          <w:b/>
          <w:noProof/>
          <w:szCs w:val="22"/>
          <w:lang w:val="hr-HR"/>
        </w:rPr>
        <w:t>dodatne nuspojave zbog uzimanja trametiniba</w:t>
      </w:r>
      <w:r w:rsidRPr="0075768F">
        <w:rPr>
          <w:noProof/>
          <w:szCs w:val="22"/>
          <w:lang w:val="hr-HR"/>
        </w:rPr>
        <w:t xml:space="preserve"> istodobno s Tafinlarom.</w:t>
      </w:r>
    </w:p>
    <w:p w14:paraId="10945244" w14:textId="77777777" w:rsidR="009D065C" w:rsidRPr="0075768F" w:rsidRDefault="009D065C" w:rsidP="0006449D">
      <w:pPr>
        <w:numPr>
          <w:ilvl w:val="12"/>
          <w:numId w:val="0"/>
        </w:numPr>
        <w:tabs>
          <w:tab w:val="clear" w:pos="567"/>
        </w:tabs>
        <w:spacing w:line="240" w:lineRule="auto"/>
        <w:ind w:right="-2"/>
        <w:rPr>
          <w:noProof/>
          <w:szCs w:val="22"/>
          <w:lang w:val="hr-HR"/>
        </w:rPr>
      </w:pPr>
    </w:p>
    <w:p w14:paraId="2524A45D" w14:textId="77777777" w:rsidR="009D065C" w:rsidRPr="0075768F" w:rsidRDefault="009D065C" w:rsidP="0006449D">
      <w:pPr>
        <w:numPr>
          <w:ilvl w:val="12"/>
          <w:numId w:val="0"/>
        </w:numPr>
        <w:tabs>
          <w:tab w:val="clear" w:pos="567"/>
        </w:tabs>
        <w:spacing w:line="240" w:lineRule="auto"/>
        <w:ind w:right="-2"/>
        <w:rPr>
          <w:szCs w:val="22"/>
          <w:lang w:val="hr-HR"/>
        </w:rPr>
      </w:pPr>
      <w:r w:rsidRPr="0075768F">
        <w:rPr>
          <w:szCs w:val="22"/>
          <w:lang w:val="hr-HR"/>
        </w:rPr>
        <w:t>Potrebno je obavijestiti liječnika čim prije ako dobijete bilo koji od tih simptoma, bilo po prvi put ili ako se pogoršaju.</w:t>
      </w:r>
    </w:p>
    <w:p w14:paraId="09C25D54" w14:textId="77777777" w:rsidR="009D065C" w:rsidRPr="0075768F" w:rsidRDefault="009D065C" w:rsidP="0006449D">
      <w:pPr>
        <w:numPr>
          <w:ilvl w:val="12"/>
          <w:numId w:val="0"/>
        </w:numPr>
        <w:tabs>
          <w:tab w:val="clear" w:pos="567"/>
        </w:tabs>
        <w:spacing w:line="240" w:lineRule="auto"/>
        <w:ind w:right="-2"/>
        <w:rPr>
          <w:szCs w:val="22"/>
          <w:lang w:val="hr-HR"/>
        </w:rPr>
      </w:pPr>
    </w:p>
    <w:p w14:paraId="00831551" w14:textId="77777777" w:rsidR="009D065C" w:rsidRPr="0075768F" w:rsidRDefault="009D065C" w:rsidP="0006449D">
      <w:pPr>
        <w:numPr>
          <w:ilvl w:val="12"/>
          <w:numId w:val="0"/>
        </w:numPr>
        <w:tabs>
          <w:tab w:val="clear" w:pos="567"/>
        </w:tabs>
        <w:spacing w:line="240" w:lineRule="auto"/>
        <w:ind w:right="-2"/>
        <w:rPr>
          <w:szCs w:val="22"/>
          <w:lang w:val="hr-HR"/>
        </w:rPr>
      </w:pPr>
      <w:r w:rsidRPr="0075768F">
        <w:rPr>
          <w:szCs w:val="22"/>
          <w:lang w:val="hr-HR"/>
        </w:rPr>
        <w:t xml:space="preserve">Pročitajte </w:t>
      </w:r>
      <w:r w:rsidR="00860BE3" w:rsidRPr="0075768F">
        <w:rPr>
          <w:szCs w:val="22"/>
          <w:lang w:val="hr-HR"/>
        </w:rPr>
        <w:t xml:space="preserve">i </w:t>
      </w:r>
      <w:r w:rsidRPr="0075768F">
        <w:rPr>
          <w:szCs w:val="22"/>
          <w:lang w:val="hr-HR"/>
        </w:rPr>
        <w:t xml:space="preserve">uputu o lijeku za trametinib za pojedinosti o nuspojavama koje biste mogli dobiti </w:t>
      </w:r>
      <w:r w:rsidR="008554F3" w:rsidRPr="0075768F">
        <w:rPr>
          <w:szCs w:val="22"/>
          <w:lang w:val="hr-HR"/>
        </w:rPr>
        <w:t>uz</w:t>
      </w:r>
      <w:r w:rsidR="00691AA3" w:rsidRPr="0075768F">
        <w:rPr>
          <w:szCs w:val="22"/>
          <w:lang w:val="hr-HR"/>
        </w:rPr>
        <w:t xml:space="preserve"> </w:t>
      </w:r>
      <w:r w:rsidR="00860BE3" w:rsidRPr="0075768F">
        <w:rPr>
          <w:szCs w:val="22"/>
          <w:lang w:val="hr-HR"/>
        </w:rPr>
        <w:t>trametinib</w:t>
      </w:r>
      <w:r w:rsidRPr="0075768F">
        <w:rPr>
          <w:szCs w:val="22"/>
          <w:lang w:val="hr-HR"/>
        </w:rPr>
        <w:t>.</w:t>
      </w:r>
    </w:p>
    <w:p w14:paraId="3FD587F0" w14:textId="77777777" w:rsidR="009D065C" w:rsidRPr="0075768F" w:rsidRDefault="009D065C" w:rsidP="0006449D">
      <w:pPr>
        <w:numPr>
          <w:ilvl w:val="12"/>
          <w:numId w:val="0"/>
        </w:numPr>
        <w:tabs>
          <w:tab w:val="clear" w:pos="567"/>
        </w:tabs>
        <w:spacing w:line="240" w:lineRule="auto"/>
        <w:ind w:right="-2"/>
        <w:rPr>
          <w:szCs w:val="22"/>
          <w:lang w:val="hr-HR"/>
        </w:rPr>
      </w:pPr>
    </w:p>
    <w:p w14:paraId="7DCCCEE9" w14:textId="77777777" w:rsidR="009D065C" w:rsidRPr="0075768F" w:rsidRDefault="009D065C" w:rsidP="0006449D">
      <w:pPr>
        <w:keepNext/>
        <w:numPr>
          <w:ilvl w:val="12"/>
          <w:numId w:val="0"/>
        </w:numPr>
        <w:tabs>
          <w:tab w:val="clear" w:pos="567"/>
        </w:tabs>
        <w:spacing w:line="240" w:lineRule="auto"/>
        <w:ind w:right="-2"/>
        <w:rPr>
          <w:szCs w:val="22"/>
          <w:lang w:val="hr-HR"/>
        </w:rPr>
      </w:pPr>
      <w:r w:rsidRPr="0075768F">
        <w:rPr>
          <w:szCs w:val="22"/>
          <w:lang w:val="hr-HR"/>
        </w:rPr>
        <w:t>Sljedeće nuspojave mogli biste primijetiti kada uzimate Tafinlar u kombinaciji s trametinibom:</w:t>
      </w:r>
    </w:p>
    <w:p w14:paraId="352ACC50" w14:textId="77777777" w:rsidR="009D065C" w:rsidRPr="0075768F" w:rsidRDefault="009D065C" w:rsidP="0006449D">
      <w:pPr>
        <w:keepNext/>
        <w:tabs>
          <w:tab w:val="clear" w:pos="567"/>
        </w:tabs>
        <w:spacing w:line="240" w:lineRule="auto"/>
        <w:rPr>
          <w:rFonts w:eastAsia="MS Mincho"/>
          <w:szCs w:val="22"/>
          <w:lang w:val="hr-HR" w:eastAsia="ja-JP"/>
        </w:rPr>
      </w:pPr>
    </w:p>
    <w:p w14:paraId="45ECE2B8" w14:textId="77777777" w:rsidR="009D065C" w:rsidRPr="0075768F" w:rsidRDefault="009D065C" w:rsidP="0006449D">
      <w:pPr>
        <w:keepNext/>
        <w:tabs>
          <w:tab w:val="clear" w:pos="567"/>
        </w:tabs>
        <w:spacing w:line="240" w:lineRule="auto"/>
        <w:rPr>
          <w:i/>
          <w:szCs w:val="22"/>
          <w:lang w:val="es-ES"/>
        </w:rPr>
      </w:pPr>
      <w:proofErr w:type="spellStart"/>
      <w:r w:rsidRPr="0075768F">
        <w:rPr>
          <w:rFonts w:eastAsia="MS Mincho"/>
          <w:i/>
          <w:szCs w:val="22"/>
          <w:lang w:val="es-ES" w:eastAsia="ja-JP"/>
        </w:rPr>
        <w:t>Vrlo</w:t>
      </w:r>
      <w:proofErr w:type="spellEnd"/>
      <w:r w:rsidRPr="0075768F">
        <w:rPr>
          <w:rFonts w:eastAsia="MS Mincho"/>
          <w:i/>
          <w:szCs w:val="22"/>
          <w:lang w:val="es-ES" w:eastAsia="ja-JP"/>
        </w:rPr>
        <w:t xml:space="preserve"> </w:t>
      </w:r>
      <w:proofErr w:type="spellStart"/>
      <w:r w:rsidRPr="0075768F">
        <w:rPr>
          <w:rFonts w:eastAsia="MS Mincho"/>
          <w:i/>
          <w:szCs w:val="22"/>
          <w:lang w:val="es-ES" w:eastAsia="ja-JP"/>
        </w:rPr>
        <w:t>česte</w:t>
      </w:r>
      <w:proofErr w:type="spellEnd"/>
      <w:r w:rsidRPr="0075768F">
        <w:rPr>
          <w:rFonts w:eastAsia="MS Mincho"/>
          <w:i/>
          <w:szCs w:val="22"/>
          <w:lang w:val="es-ES" w:eastAsia="ja-JP"/>
        </w:rPr>
        <w:t xml:space="preserve"> </w:t>
      </w:r>
      <w:proofErr w:type="spellStart"/>
      <w:r w:rsidRPr="0075768F">
        <w:rPr>
          <w:rFonts w:eastAsia="MS Mincho"/>
          <w:i/>
          <w:szCs w:val="22"/>
          <w:lang w:val="es-ES" w:eastAsia="ja-JP"/>
        </w:rPr>
        <w:t>nuspojave</w:t>
      </w:r>
      <w:proofErr w:type="spellEnd"/>
      <w:r w:rsidRPr="0075768F">
        <w:rPr>
          <w:rFonts w:eastAsia="MS Mincho"/>
          <w:i/>
          <w:szCs w:val="22"/>
          <w:lang w:val="es-ES" w:eastAsia="ja-JP"/>
        </w:rPr>
        <w:t xml:space="preserve"> </w:t>
      </w:r>
      <w:r w:rsidR="008707E1" w:rsidRPr="0075768F">
        <w:rPr>
          <w:rFonts w:eastAsia="MS Mincho"/>
          <w:i/>
          <w:szCs w:val="22"/>
          <w:lang w:val="es-ES" w:eastAsia="ja-JP"/>
        </w:rPr>
        <w:t>(</w:t>
      </w:r>
      <w:proofErr w:type="spellStart"/>
      <w:r w:rsidRPr="0075768F">
        <w:rPr>
          <w:i/>
          <w:szCs w:val="22"/>
          <w:lang w:val="es-ES"/>
        </w:rPr>
        <w:t>mogu</w:t>
      </w:r>
      <w:proofErr w:type="spellEnd"/>
      <w:r w:rsidRPr="0075768F">
        <w:rPr>
          <w:i/>
          <w:szCs w:val="22"/>
          <w:lang w:val="es-ES"/>
        </w:rPr>
        <w:t xml:space="preserve"> se </w:t>
      </w:r>
      <w:proofErr w:type="spellStart"/>
      <w:r w:rsidRPr="0075768F">
        <w:rPr>
          <w:i/>
          <w:szCs w:val="22"/>
          <w:lang w:val="es-ES"/>
        </w:rPr>
        <w:t>javiti</w:t>
      </w:r>
      <w:proofErr w:type="spellEnd"/>
      <w:r w:rsidRPr="0075768F">
        <w:rPr>
          <w:i/>
          <w:szCs w:val="22"/>
          <w:lang w:val="es-ES"/>
        </w:rPr>
        <w:t xml:space="preserve"> u </w:t>
      </w:r>
      <w:proofErr w:type="spellStart"/>
      <w:r w:rsidRPr="0075768F">
        <w:rPr>
          <w:i/>
          <w:szCs w:val="22"/>
          <w:lang w:val="es-ES"/>
        </w:rPr>
        <w:t>više</w:t>
      </w:r>
      <w:proofErr w:type="spellEnd"/>
      <w:r w:rsidRPr="0075768F">
        <w:rPr>
          <w:i/>
          <w:szCs w:val="22"/>
          <w:lang w:val="es-ES"/>
        </w:rPr>
        <w:t xml:space="preserve"> </w:t>
      </w:r>
      <w:proofErr w:type="spellStart"/>
      <w:r w:rsidRPr="0075768F">
        <w:rPr>
          <w:i/>
          <w:szCs w:val="22"/>
          <w:lang w:val="es-ES"/>
        </w:rPr>
        <w:t>od</w:t>
      </w:r>
      <w:proofErr w:type="spellEnd"/>
      <w:r w:rsidRPr="0075768F">
        <w:rPr>
          <w:i/>
          <w:szCs w:val="22"/>
          <w:lang w:val="es-ES"/>
        </w:rPr>
        <w:t xml:space="preserve"> 1 </w:t>
      </w:r>
      <w:proofErr w:type="spellStart"/>
      <w:r w:rsidRPr="0075768F">
        <w:rPr>
          <w:i/>
          <w:szCs w:val="22"/>
          <w:lang w:val="es-ES"/>
        </w:rPr>
        <w:t>na</w:t>
      </w:r>
      <w:proofErr w:type="spellEnd"/>
      <w:r w:rsidRPr="0075768F">
        <w:rPr>
          <w:i/>
          <w:szCs w:val="22"/>
          <w:lang w:val="es-ES"/>
        </w:rPr>
        <w:t xml:space="preserve"> 10</w:t>
      </w:r>
      <w:r w:rsidR="00D80715" w:rsidRPr="0075768F">
        <w:rPr>
          <w:i/>
          <w:szCs w:val="22"/>
          <w:lang w:val="es-ES"/>
        </w:rPr>
        <w:t> </w:t>
      </w:r>
      <w:proofErr w:type="spellStart"/>
      <w:r w:rsidRPr="0075768F">
        <w:rPr>
          <w:i/>
          <w:szCs w:val="22"/>
          <w:lang w:val="es-ES"/>
        </w:rPr>
        <w:t>osoba</w:t>
      </w:r>
      <w:proofErr w:type="spellEnd"/>
      <w:r w:rsidR="008707E1" w:rsidRPr="0075768F">
        <w:rPr>
          <w:i/>
          <w:szCs w:val="22"/>
          <w:lang w:val="es-ES"/>
        </w:rPr>
        <w:t>)</w:t>
      </w:r>
    </w:p>
    <w:p w14:paraId="2BC27587" w14:textId="77777777" w:rsidR="008707E1" w:rsidRPr="0075768F" w:rsidRDefault="008707E1" w:rsidP="0006449D">
      <w:pPr>
        <w:pStyle w:val="listdashnospace"/>
        <w:numPr>
          <w:ilvl w:val="0"/>
          <w:numId w:val="42"/>
        </w:numPr>
        <w:tabs>
          <w:tab w:val="clear" w:pos="502"/>
        </w:tabs>
        <w:ind w:left="567" w:hanging="567"/>
        <w:rPr>
          <w:sz w:val="22"/>
          <w:szCs w:val="22"/>
        </w:rPr>
      </w:pPr>
      <w:proofErr w:type="spellStart"/>
      <w:r w:rsidRPr="0075768F">
        <w:rPr>
          <w:sz w:val="22"/>
          <w:szCs w:val="22"/>
        </w:rPr>
        <w:t>upala</w:t>
      </w:r>
      <w:proofErr w:type="spellEnd"/>
      <w:r w:rsidRPr="0075768F">
        <w:rPr>
          <w:sz w:val="22"/>
          <w:szCs w:val="22"/>
        </w:rPr>
        <w:t xml:space="preserve"> </w:t>
      </w:r>
      <w:proofErr w:type="spellStart"/>
      <w:r w:rsidRPr="0075768F">
        <w:rPr>
          <w:sz w:val="22"/>
          <w:szCs w:val="22"/>
        </w:rPr>
        <w:t>nosa</w:t>
      </w:r>
      <w:proofErr w:type="spellEnd"/>
      <w:r w:rsidRPr="0075768F">
        <w:rPr>
          <w:sz w:val="22"/>
          <w:szCs w:val="22"/>
        </w:rPr>
        <w:t xml:space="preserve"> </w:t>
      </w:r>
      <w:proofErr w:type="spellStart"/>
      <w:r w:rsidRPr="0075768F">
        <w:rPr>
          <w:sz w:val="22"/>
          <w:szCs w:val="22"/>
        </w:rPr>
        <w:t>i</w:t>
      </w:r>
      <w:proofErr w:type="spellEnd"/>
      <w:r w:rsidRPr="0075768F">
        <w:rPr>
          <w:sz w:val="22"/>
          <w:szCs w:val="22"/>
        </w:rPr>
        <w:t xml:space="preserve"> </w:t>
      </w:r>
      <w:proofErr w:type="spellStart"/>
      <w:r w:rsidRPr="0075768F">
        <w:rPr>
          <w:sz w:val="22"/>
          <w:szCs w:val="22"/>
        </w:rPr>
        <w:t>grla</w:t>
      </w:r>
      <w:proofErr w:type="spellEnd"/>
    </w:p>
    <w:p w14:paraId="5E2376DC" w14:textId="77777777" w:rsidR="008707E1" w:rsidRPr="0075768F" w:rsidRDefault="008707E1" w:rsidP="0006449D">
      <w:pPr>
        <w:numPr>
          <w:ilvl w:val="0"/>
          <w:numId w:val="42"/>
        </w:numPr>
        <w:tabs>
          <w:tab w:val="clear" w:pos="502"/>
          <w:tab w:val="clear" w:pos="567"/>
        </w:tabs>
        <w:spacing w:line="240" w:lineRule="auto"/>
        <w:ind w:left="567" w:hanging="567"/>
        <w:rPr>
          <w:szCs w:val="22"/>
        </w:rPr>
      </w:pPr>
      <w:proofErr w:type="spellStart"/>
      <w:r w:rsidRPr="0075768F">
        <w:rPr>
          <w:szCs w:val="22"/>
        </w:rPr>
        <w:t>smanjeni</w:t>
      </w:r>
      <w:proofErr w:type="spellEnd"/>
      <w:r w:rsidRPr="0075768F">
        <w:rPr>
          <w:szCs w:val="22"/>
        </w:rPr>
        <w:t xml:space="preserve"> </w:t>
      </w:r>
      <w:proofErr w:type="spellStart"/>
      <w:r w:rsidRPr="0075768F">
        <w:rPr>
          <w:szCs w:val="22"/>
        </w:rPr>
        <w:t>apetit</w:t>
      </w:r>
      <w:proofErr w:type="spellEnd"/>
    </w:p>
    <w:p w14:paraId="1193C651" w14:textId="77777777" w:rsidR="008707E1" w:rsidRPr="0075768F" w:rsidRDefault="008707E1" w:rsidP="0006449D">
      <w:pPr>
        <w:numPr>
          <w:ilvl w:val="0"/>
          <w:numId w:val="42"/>
        </w:numPr>
        <w:tabs>
          <w:tab w:val="clear" w:pos="502"/>
          <w:tab w:val="clear" w:pos="567"/>
        </w:tabs>
        <w:spacing w:line="240" w:lineRule="auto"/>
        <w:ind w:left="567" w:hanging="567"/>
        <w:rPr>
          <w:szCs w:val="22"/>
        </w:rPr>
      </w:pPr>
      <w:proofErr w:type="spellStart"/>
      <w:r w:rsidRPr="0075768F">
        <w:rPr>
          <w:szCs w:val="22"/>
        </w:rPr>
        <w:t>glavobolja</w:t>
      </w:r>
      <w:proofErr w:type="spellEnd"/>
    </w:p>
    <w:p w14:paraId="6D2BD695" w14:textId="77777777" w:rsidR="009D065C" w:rsidRPr="0075768F" w:rsidRDefault="0082407D" w:rsidP="0006449D">
      <w:pPr>
        <w:pStyle w:val="listdashnospace"/>
        <w:numPr>
          <w:ilvl w:val="0"/>
          <w:numId w:val="42"/>
        </w:numPr>
        <w:tabs>
          <w:tab w:val="clear" w:pos="502"/>
        </w:tabs>
        <w:ind w:left="567" w:hanging="567"/>
        <w:rPr>
          <w:sz w:val="22"/>
          <w:szCs w:val="22"/>
        </w:rPr>
      </w:pPr>
      <w:proofErr w:type="spellStart"/>
      <w:r w:rsidRPr="0075768F">
        <w:rPr>
          <w:sz w:val="22"/>
          <w:szCs w:val="22"/>
        </w:rPr>
        <w:t>o</w:t>
      </w:r>
      <w:r w:rsidR="009D065C" w:rsidRPr="0075768F">
        <w:rPr>
          <w:sz w:val="22"/>
          <w:szCs w:val="22"/>
        </w:rPr>
        <w:t>maglica</w:t>
      </w:r>
      <w:proofErr w:type="spellEnd"/>
    </w:p>
    <w:p w14:paraId="45D40512" w14:textId="77777777" w:rsidR="008707E1" w:rsidRPr="0075768F" w:rsidRDefault="008707E1" w:rsidP="0006449D">
      <w:pPr>
        <w:pStyle w:val="listdashnospace"/>
        <w:numPr>
          <w:ilvl w:val="0"/>
          <w:numId w:val="42"/>
        </w:numPr>
        <w:tabs>
          <w:tab w:val="clear" w:pos="502"/>
        </w:tabs>
        <w:ind w:left="567" w:hanging="567"/>
        <w:rPr>
          <w:sz w:val="22"/>
          <w:szCs w:val="22"/>
        </w:rPr>
      </w:pPr>
      <w:proofErr w:type="spellStart"/>
      <w:r w:rsidRPr="0075768F">
        <w:rPr>
          <w:rFonts w:eastAsia="Arial Unicode MS"/>
          <w:sz w:val="22"/>
          <w:szCs w:val="22"/>
        </w:rPr>
        <w:t>visoki</w:t>
      </w:r>
      <w:proofErr w:type="spellEnd"/>
      <w:r w:rsidRPr="0075768F">
        <w:rPr>
          <w:rFonts w:eastAsia="Arial Unicode MS"/>
          <w:sz w:val="22"/>
          <w:szCs w:val="22"/>
        </w:rPr>
        <w:t xml:space="preserve"> </w:t>
      </w:r>
      <w:proofErr w:type="spellStart"/>
      <w:r w:rsidRPr="0075768F">
        <w:rPr>
          <w:rFonts w:eastAsia="Arial Unicode MS"/>
          <w:sz w:val="22"/>
          <w:szCs w:val="22"/>
        </w:rPr>
        <w:t>krvni</w:t>
      </w:r>
      <w:proofErr w:type="spellEnd"/>
      <w:r w:rsidRPr="0075768F">
        <w:rPr>
          <w:rFonts w:eastAsia="Arial Unicode MS"/>
          <w:sz w:val="22"/>
          <w:szCs w:val="22"/>
        </w:rPr>
        <w:t xml:space="preserve"> </w:t>
      </w:r>
      <w:proofErr w:type="spellStart"/>
      <w:r w:rsidRPr="0075768F">
        <w:rPr>
          <w:rFonts w:eastAsia="Arial Unicode MS"/>
          <w:sz w:val="22"/>
          <w:szCs w:val="22"/>
        </w:rPr>
        <w:t>tlak</w:t>
      </w:r>
      <w:proofErr w:type="spellEnd"/>
      <w:r w:rsidR="00BD2D24" w:rsidRPr="0075768F">
        <w:rPr>
          <w:rFonts w:eastAsia="Arial Unicode MS"/>
          <w:sz w:val="22"/>
          <w:szCs w:val="22"/>
        </w:rPr>
        <w:t xml:space="preserve"> (</w:t>
      </w:r>
      <w:proofErr w:type="spellStart"/>
      <w:r w:rsidR="00BD2D24" w:rsidRPr="0075768F">
        <w:rPr>
          <w:rFonts w:eastAsia="Arial Unicode MS"/>
          <w:sz w:val="22"/>
          <w:szCs w:val="22"/>
        </w:rPr>
        <w:t>hipertenzija</w:t>
      </w:r>
      <w:proofErr w:type="spellEnd"/>
      <w:r w:rsidR="00BD2D24" w:rsidRPr="0075768F">
        <w:rPr>
          <w:rFonts w:eastAsia="Arial Unicode MS"/>
          <w:sz w:val="22"/>
          <w:szCs w:val="22"/>
        </w:rPr>
        <w:t>)</w:t>
      </w:r>
    </w:p>
    <w:p w14:paraId="71D34F97" w14:textId="77777777" w:rsidR="008707E1" w:rsidRPr="0075768F" w:rsidRDefault="008707E1" w:rsidP="0006449D">
      <w:pPr>
        <w:pStyle w:val="listdashnospace"/>
        <w:numPr>
          <w:ilvl w:val="0"/>
          <w:numId w:val="42"/>
        </w:numPr>
        <w:tabs>
          <w:tab w:val="clear" w:pos="502"/>
        </w:tabs>
        <w:ind w:left="567" w:hanging="567"/>
        <w:rPr>
          <w:sz w:val="22"/>
          <w:szCs w:val="22"/>
        </w:rPr>
      </w:pPr>
      <w:proofErr w:type="spellStart"/>
      <w:r w:rsidRPr="0075768F">
        <w:rPr>
          <w:sz w:val="22"/>
          <w:szCs w:val="22"/>
        </w:rPr>
        <w:t>krvarenje</w:t>
      </w:r>
      <w:proofErr w:type="spellEnd"/>
      <w:r w:rsidRPr="0075768F">
        <w:rPr>
          <w:sz w:val="22"/>
          <w:szCs w:val="22"/>
        </w:rPr>
        <w:t xml:space="preserve">, </w:t>
      </w:r>
      <w:proofErr w:type="spellStart"/>
      <w:r w:rsidRPr="0075768F">
        <w:rPr>
          <w:sz w:val="22"/>
          <w:szCs w:val="22"/>
        </w:rPr>
        <w:t>na</w:t>
      </w:r>
      <w:proofErr w:type="spellEnd"/>
      <w:r w:rsidRPr="0075768F">
        <w:rPr>
          <w:sz w:val="22"/>
          <w:szCs w:val="22"/>
        </w:rPr>
        <w:t xml:space="preserve"> </w:t>
      </w:r>
      <w:proofErr w:type="spellStart"/>
      <w:r w:rsidRPr="0075768F">
        <w:rPr>
          <w:sz w:val="22"/>
          <w:szCs w:val="22"/>
        </w:rPr>
        <w:t>raznim</w:t>
      </w:r>
      <w:proofErr w:type="spellEnd"/>
      <w:r w:rsidRPr="0075768F">
        <w:rPr>
          <w:sz w:val="22"/>
          <w:szCs w:val="22"/>
        </w:rPr>
        <w:t xml:space="preserve"> </w:t>
      </w:r>
      <w:proofErr w:type="spellStart"/>
      <w:r w:rsidRPr="0075768F">
        <w:rPr>
          <w:sz w:val="22"/>
          <w:szCs w:val="22"/>
        </w:rPr>
        <w:t>mjestima</w:t>
      </w:r>
      <w:proofErr w:type="spellEnd"/>
      <w:r w:rsidRPr="0075768F">
        <w:rPr>
          <w:sz w:val="22"/>
          <w:szCs w:val="22"/>
        </w:rPr>
        <w:t xml:space="preserve"> u </w:t>
      </w:r>
      <w:proofErr w:type="spellStart"/>
      <w:r w:rsidRPr="0075768F">
        <w:rPr>
          <w:sz w:val="22"/>
          <w:szCs w:val="22"/>
        </w:rPr>
        <w:t>tijelu</w:t>
      </w:r>
      <w:proofErr w:type="spellEnd"/>
      <w:r w:rsidRPr="0075768F">
        <w:rPr>
          <w:sz w:val="22"/>
          <w:szCs w:val="22"/>
        </w:rPr>
        <w:t xml:space="preserve">, </w:t>
      </w:r>
      <w:proofErr w:type="spellStart"/>
      <w:r w:rsidRPr="0075768F">
        <w:rPr>
          <w:sz w:val="22"/>
          <w:szCs w:val="22"/>
        </w:rPr>
        <w:t>koje</w:t>
      </w:r>
      <w:proofErr w:type="spellEnd"/>
      <w:r w:rsidRPr="0075768F">
        <w:rPr>
          <w:sz w:val="22"/>
          <w:szCs w:val="22"/>
        </w:rPr>
        <w:t xml:space="preserve"> </w:t>
      </w:r>
      <w:proofErr w:type="spellStart"/>
      <w:r w:rsidRPr="0075768F">
        <w:rPr>
          <w:sz w:val="22"/>
          <w:szCs w:val="22"/>
        </w:rPr>
        <w:t>može</w:t>
      </w:r>
      <w:proofErr w:type="spellEnd"/>
      <w:r w:rsidRPr="0075768F">
        <w:rPr>
          <w:sz w:val="22"/>
          <w:szCs w:val="22"/>
        </w:rPr>
        <w:t xml:space="preserve"> </w:t>
      </w:r>
      <w:proofErr w:type="spellStart"/>
      <w:r w:rsidRPr="0075768F">
        <w:rPr>
          <w:sz w:val="22"/>
          <w:szCs w:val="22"/>
        </w:rPr>
        <w:t>biti</w:t>
      </w:r>
      <w:proofErr w:type="spellEnd"/>
      <w:r w:rsidRPr="0075768F">
        <w:rPr>
          <w:sz w:val="22"/>
          <w:szCs w:val="22"/>
        </w:rPr>
        <w:t xml:space="preserve"> </w:t>
      </w:r>
      <w:proofErr w:type="spellStart"/>
      <w:r w:rsidRPr="0075768F">
        <w:rPr>
          <w:sz w:val="22"/>
          <w:szCs w:val="22"/>
        </w:rPr>
        <w:t>blago</w:t>
      </w:r>
      <w:proofErr w:type="spellEnd"/>
      <w:r w:rsidRPr="0075768F">
        <w:rPr>
          <w:sz w:val="22"/>
          <w:szCs w:val="22"/>
        </w:rPr>
        <w:t xml:space="preserve"> </w:t>
      </w:r>
      <w:proofErr w:type="spellStart"/>
      <w:r w:rsidRPr="0075768F">
        <w:rPr>
          <w:sz w:val="22"/>
          <w:szCs w:val="22"/>
        </w:rPr>
        <w:t>ili</w:t>
      </w:r>
      <w:proofErr w:type="spellEnd"/>
      <w:r w:rsidRPr="0075768F">
        <w:rPr>
          <w:sz w:val="22"/>
          <w:szCs w:val="22"/>
        </w:rPr>
        <w:t xml:space="preserve"> </w:t>
      </w:r>
      <w:proofErr w:type="spellStart"/>
      <w:r w:rsidRPr="0075768F">
        <w:rPr>
          <w:sz w:val="22"/>
          <w:szCs w:val="22"/>
        </w:rPr>
        <w:t>ozbiljno</w:t>
      </w:r>
      <w:proofErr w:type="spellEnd"/>
      <w:r w:rsidRPr="0075768F">
        <w:rPr>
          <w:sz w:val="22"/>
          <w:szCs w:val="22"/>
        </w:rPr>
        <w:t xml:space="preserve"> (</w:t>
      </w:r>
      <w:proofErr w:type="spellStart"/>
      <w:r w:rsidRPr="0075768F">
        <w:rPr>
          <w:sz w:val="22"/>
          <w:szCs w:val="22"/>
        </w:rPr>
        <w:t>hemoragija</w:t>
      </w:r>
      <w:proofErr w:type="spellEnd"/>
      <w:r w:rsidRPr="0075768F">
        <w:rPr>
          <w:sz w:val="22"/>
          <w:szCs w:val="22"/>
        </w:rPr>
        <w:t>)</w:t>
      </w:r>
    </w:p>
    <w:p w14:paraId="52A13BB5" w14:textId="77777777" w:rsidR="008707E1" w:rsidRPr="0075768F" w:rsidRDefault="008707E1" w:rsidP="0006449D">
      <w:pPr>
        <w:pStyle w:val="listdashnospace"/>
        <w:numPr>
          <w:ilvl w:val="0"/>
          <w:numId w:val="42"/>
        </w:numPr>
        <w:tabs>
          <w:tab w:val="clear" w:pos="502"/>
        </w:tabs>
        <w:ind w:left="567" w:hanging="567"/>
        <w:rPr>
          <w:sz w:val="22"/>
          <w:szCs w:val="22"/>
        </w:rPr>
      </w:pPr>
      <w:proofErr w:type="spellStart"/>
      <w:r w:rsidRPr="0075768F">
        <w:rPr>
          <w:sz w:val="22"/>
          <w:szCs w:val="22"/>
        </w:rPr>
        <w:t>kašalj</w:t>
      </w:r>
      <w:proofErr w:type="spellEnd"/>
    </w:p>
    <w:p w14:paraId="0E7C5F4E" w14:textId="77777777" w:rsidR="008707E1" w:rsidRPr="0075768F" w:rsidRDefault="008707E1" w:rsidP="0006449D">
      <w:pPr>
        <w:numPr>
          <w:ilvl w:val="0"/>
          <w:numId w:val="42"/>
        </w:numPr>
        <w:tabs>
          <w:tab w:val="clear" w:pos="502"/>
          <w:tab w:val="clear" w:pos="567"/>
        </w:tabs>
        <w:spacing w:line="240" w:lineRule="auto"/>
        <w:ind w:left="567" w:hanging="567"/>
        <w:rPr>
          <w:szCs w:val="22"/>
        </w:rPr>
      </w:pPr>
      <w:proofErr w:type="spellStart"/>
      <w:r w:rsidRPr="0075768F">
        <w:rPr>
          <w:szCs w:val="22"/>
        </w:rPr>
        <w:t>bol</w:t>
      </w:r>
      <w:proofErr w:type="spellEnd"/>
      <w:r w:rsidRPr="0075768F">
        <w:rPr>
          <w:szCs w:val="22"/>
        </w:rPr>
        <w:t xml:space="preserve"> u </w:t>
      </w:r>
      <w:proofErr w:type="spellStart"/>
      <w:r w:rsidRPr="0075768F">
        <w:rPr>
          <w:szCs w:val="22"/>
        </w:rPr>
        <w:t>trbuhu</w:t>
      </w:r>
      <w:proofErr w:type="spellEnd"/>
    </w:p>
    <w:p w14:paraId="5460F0ED" w14:textId="77777777" w:rsidR="008707E1" w:rsidRPr="0075768F" w:rsidRDefault="008707E1" w:rsidP="0006449D">
      <w:pPr>
        <w:pStyle w:val="listdashnospace"/>
        <w:numPr>
          <w:ilvl w:val="0"/>
          <w:numId w:val="42"/>
        </w:numPr>
        <w:tabs>
          <w:tab w:val="clear" w:pos="502"/>
        </w:tabs>
        <w:ind w:left="567" w:hanging="567"/>
        <w:rPr>
          <w:sz w:val="22"/>
          <w:szCs w:val="22"/>
        </w:rPr>
      </w:pPr>
      <w:proofErr w:type="spellStart"/>
      <w:r w:rsidRPr="0075768F">
        <w:rPr>
          <w:sz w:val="22"/>
          <w:szCs w:val="22"/>
        </w:rPr>
        <w:t>zatvor</w:t>
      </w:r>
      <w:proofErr w:type="spellEnd"/>
    </w:p>
    <w:p w14:paraId="260799C7" w14:textId="77777777" w:rsidR="008707E1" w:rsidRPr="0075768F" w:rsidRDefault="008707E1" w:rsidP="0006449D">
      <w:pPr>
        <w:pStyle w:val="listdashnospace"/>
        <w:numPr>
          <w:ilvl w:val="0"/>
          <w:numId w:val="42"/>
        </w:numPr>
        <w:tabs>
          <w:tab w:val="clear" w:pos="502"/>
        </w:tabs>
        <w:ind w:left="567" w:hanging="567"/>
        <w:rPr>
          <w:sz w:val="22"/>
          <w:szCs w:val="22"/>
        </w:rPr>
      </w:pPr>
      <w:proofErr w:type="spellStart"/>
      <w:r w:rsidRPr="0075768F">
        <w:rPr>
          <w:sz w:val="22"/>
          <w:szCs w:val="22"/>
        </w:rPr>
        <w:t>proljev</w:t>
      </w:r>
      <w:proofErr w:type="spellEnd"/>
    </w:p>
    <w:p w14:paraId="0CA32D6E" w14:textId="77777777" w:rsidR="008707E1" w:rsidRPr="0075768F" w:rsidRDefault="008707E1" w:rsidP="0006449D">
      <w:pPr>
        <w:numPr>
          <w:ilvl w:val="0"/>
          <w:numId w:val="42"/>
        </w:numPr>
        <w:tabs>
          <w:tab w:val="clear" w:pos="502"/>
          <w:tab w:val="clear" w:pos="567"/>
        </w:tabs>
        <w:spacing w:line="240" w:lineRule="auto"/>
        <w:ind w:left="567" w:hanging="567"/>
        <w:rPr>
          <w:szCs w:val="22"/>
        </w:rPr>
      </w:pPr>
      <w:proofErr w:type="spellStart"/>
      <w:r w:rsidRPr="0075768F">
        <w:rPr>
          <w:szCs w:val="22"/>
        </w:rPr>
        <w:t>mučnina</w:t>
      </w:r>
      <w:proofErr w:type="spellEnd"/>
      <w:r w:rsidRPr="0075768F">
        <w:rPr>
          <w:szCs w:val="22"/>
        </w:rPr>
        <w:t xml:space="preserve">, </w:t>
      </w:r>
      <w:proofErr w:type="spellStart"/>
      <w:r w:rsidRPr="0075768F">
        <w:rPr>
          <w:szCs w:val="22"/>
        </w:rPr>
        <w:t>povraćanje</w:t>
      </w:r>
      <w:proofErr w:type="spellEnd"/>
    </w:p>
    <w:p w14:paraId="6B128909" w14:textId="77777777" w:rsidR="008707E1" w:rsidRPr="0075768F" w:rsidRDefault="008707E1" w:rsidP="0006449D">
      <w:pPr>
        <w:pStyle w:val="listdashnospace"/>
        <w:numPr>
          <w:ilvl w:val="0"/>
          <w:numId w:val="42"/>
        </w:numPr>
        <w:tabs>
          <w:tab w:val="clear" w:pos="502"/>
        </w:tabs>
        <w:ind w:left="567" w:hanging="567"/>
        <w:rPr>
          <w:sz w:val="22"/>
          <w:szCs w:val="22"/>
        </w:rPr>
      </w:pPr>
      <w:proofErr w:type="spellStart"/>
      <w:r w:rsidRPr="0075768F">
        <w:rPr>
          <w:sz w:val="22"/>
          <w:szCs w:val="22"/>
        </w:rPr>
        <w:t>osip</w:t>
      </w:r>
      <w:proofErr w:type="spellEnd"/>
      <w:r w:rsidRPr="0075768F">
        <w:rPr>
          <w:sz w:val="22"/>
          <w:szCs w:val="22"/>
        </w:rPr>
        <w:t xml:space="preserve">, </w:t>
      </w:r>
      <w:proofErr w:type="spellStart"/>
      <w:r w:rsidRPr="0075768F">
        <w:rPr>
          <w:sz w:val="22"/>
          <w:szCs w:val="22"/>
        </w:rPr>
        <w:t>suha</w:t>
      </w:r>
      <w:proofErr w:type="spellEnd"/>
      <w:r w:rsidRPr="0075768F">
        <w:rPr>
          <w:sz w:val="22"/>
          <w:szCs w:val="22"/>
        </w:rPr>
        <w:t xml:space="preserve"> </w:t>
      </w:r>
      <w:proofErr w:type="spellStart"/>
      <w:r w:rsidRPr="0075768F">
        <w:rPr>
          <w:sz w:val="22"/>
          <w:szCs w:val="22"/>
        </w:rPr>
        <w:t>koža</w:t>
      </w:r>
      <w:proofErr w:type="spellEnd"/>
      <w:r w:rsidRPr="0075768F">
        <w:rPr>
          <w:sz w:val="22"/>
          <w:szCs w:val="22"/>
        </w:rPr>
        <w:t xml:space="preserve">, </w:t>
      </w:r>
      <w:proofErr w:type="spellStart"/>
      <w:r w:rsidRPr="0075768F">
        <w:rPr>
          <w:sz w:val="22"/>
          <w:szCs w:val="22"/>
        </w:rPr>
        <w:t>svrbež</w:t>
      </w:r>
      <w:proofErr w:type="spellEnd"/>
      <w:r w:rsidRPr="0075768F">
        <w:rPr>
          <w:sz w:val="22"/>
          <w:szCs w:val="22"/>
        </w:rPr>
        <w:t xml:space="preserve">, </w:t>
      </w:r>
      <w:proofErr w:type="spellStart"/>
      <w:r w:rsidRPr="0075768F">
        <w:rPr>
          <w:sz w:val="22"/>
          <w:szCs w:val="22"/>
        </w:rPr>
        <w:t>crvenilo</w:t>
      </w:r>
      <w:proofErr w:type="spellEnd"/>
      <w:r w:rsidRPr="0075768F">
        <w:rPr>
          <w:sz w:val="22"/>
          <w:szCs w:val="22"/>
        </w:rPr>
        <w:t xml:space="preserve"> </w:t>
      </w:r>
      <w:proofErr w:type="spellStart"/>
      <w:r w:rsidRPr="0075768F">
        <w:rPr>
          <w:sz w:val="22"/>
          <w:szCs w:val="22"/>
        </w:rPr>
        <w:t>kože</w:t>
      </w:r>
      <w:proofErr w:type="spellEnd"/>
    </w:p>
    <w:p w14:paraId="41200153" w14:textId="77777777" w:rsidR="009D065C" w:rsidRPr="0075768F" w:rsidRDefault="0082407D" w:rsidP="0006449D">
      <w:pPr>
        <w:pStyle w:val="listdashnospace"/>
        <w:numPr>
          <w:ilvl w:val="0"/>
          <w:numId w:val="42"/>
        </w:numPr>
        <w:tabs>
          <w:tab w:val="clear" w:pos="502"/>
        </w:tabs>
        <w:ind w:left="567" w:hanging="567"/>
        <w:rPr>
          <w:sz w:val="22"/>
          <w:szCs w:val="22"/>
          <w:lang w:val="it-IT"/>
        </w:rPr>
      </w:pPr>
      <w:r w:rsidRPr="0075768F">
        <w:rPr>
          <w:sz w:val="22"/>
          <w:szCs w:val="22"/>
          <w:lang w:val="it-IT"/>
        </w:rPr>
        <w:t>b</w:t>
      </w:r>
      <w:r w:rsidR="009D065C" w:rsidRPr="0075768F">
        <w:rPr>
          <w:sz w:val="22"/>
          <w:szCs w:val="22"/>
          <w:lang w:val="it-IT"/>
        </w:rPr>
        <w:t>olovi u zglobovima, bolovi u mišićima ili bolovi u šakama i stopalima</w:t>
      </w:r>
    </w:p>
    <w:p w14:paraId="03DFAC17" w14:textId="77777777" w:rsidR="00FB04CB" w:rsidRPr="0075768F" w:rsidRDefault="00FB04CB" w:rsidP="0006449D">
      <w:pPr>
        <w:pStyle w:val="listdashnospace"/>
        <w:numPr>
          <w:ilvl w:val="0"/>
          <w:numId w:val="42"/>
        </w:numPr>
        <w:tabs>
          <w:tab w:val="clear" w:pos="502"/>
        </w:tabs>
        <w:ind w:left="567" w:hanging="567"/>
        <w:rPr>
          <w:sz w:val="22"/>
          <w:szCs w:val="22"/>
        </w:rPr>
      </w:pPr>
      <w:proofErr w:type="spellStart"/>
      <w:r w:rsidRPr="0075768F">
        <w:rPr>
          <w:sz w:val="22"/>
          <w:szCs w:val="22"/>
        </w:rPr>
        <w:t>grčevi</w:t>
      </w:r>
      <w:proofErr w:type="spellEnd"/>
      <w:r w:rsidRPr="0075768F">
        <w:rPr>
          <w:sz w:val="22"/>
          <w:szCs w:val="22"/>
        </w:rPr>
        <w:t xml:space="preserve"> u </w:t>
      </w:r>
      <w:proofErr w:type="spellStart"/>
      <w:r w:rsidRPr="0075768F">
        <w:rPr>
          <w:sz w:val="22"/>
          <w:szCs w:val="22"/>
        </w:rPr>
        <w:t>mišićima</w:t>
      </w:r>
      <w:proofErr w:type="spellEnd"/>
    </w:p>
    <w:p w14:paraId="36D9A727" w14:textId="77777777" w:rsidR="009D065C" w:rsidRPr="0075768F" w:rsidRDefault="0082407D" w:rsidP="0006449D">
      <w:pPr>
        <w:pStyle w:val="listdashnospace"/>
        <w:numPr>
          <w:ilvl w:val="0"/>
          <w:numId w:val="42"/>
        </w:numPr>
        <w:tabs>
          <w:tab w:val="clear" w:pos="502"/>
        </w:tabs>
        <w:ind w:left="567" w:hanging="567"/>
        <w:rPr>
          <w:sz w:val="22"/>
          <w:szCs w:val="22"/>
          <w:lang w:val="it-IT"/>
        </w:rPr>
      </w:pPr>
      <w:r w:rsidRPr="0075768F">
        <w:rPr>
          <w:sz w:val="22"/>
          <w:szCs w:val="22"/>
          <w:lang w:val="it-IT"/>
        </w:rPr>
        <w:t>n</w:t>
      </w:r>
      <w:r w:rsidR="009D065C" w:rsidRPr="0075768F">
        <w:rPr>
          <w:sz w:val="22"/>
          <w:szCs w:val="22"/>
          <w:lang w:val="it-IT"/>
        </w:rPr>
        <w:t>edostatak energije, osjećaj slabosti</w:t>
      </w:r>
      <w:r w:rsidR="00FB04CB" w:rsidRPr="0075768F">
        <w:rPr>
          <w:sz w:val="22"/>
          <w:szCs w:val="22"/>
          <w:lang w:val="it-IT"/>
        </w:rPr>
        <w:t xml:space="preserve"> </w:t>
      </w:r>
    </w:p>
    <w:p w14:paraId="56EE50DE" w14:textId="77777777" w:rsidR="008707E1" w:rsidRPr="0075768F" w:rsidRDefault="008707E1" w:rsidP="0006449D">
      <w:pPr>
        <w:pStyle w:val="listdashnospace"/>
        <w:numPr>
          <w:ilvl w:val="0"/>
          <w:numId w:val="42"/>
        </w:numPr>
        <w:tabs>
          <w:tab w:val="clear" w:pos="502"/>
        </w:tabs>
        <w:ind w:left="567" w:hanging="567"/>
        <w:rPr>
          <w:sz w:val="22"/>
          <w:szCs w:val="22"/>
        </w:rPr>
      </w:pPr>
      <w:proofErr w:type="spellStart"/>
      <w:r w:rsidRPr="0075768F">
        <w:rPr>
          <w:sz w:val="22"/>
          <w:szCs w:val="22"/>
        </w:rPr>
        <w:t>zimica</w:t>
      </w:r>
      <w:proofErr w:type="spellEnd"/>
    </w:p>
    <w:p w14:paraId="0FA13C5A" w14:textId="77777777" w:rsidR="00BE1FBA" w:rsidRPr="0075768F" w:rsidRDefault="0082407D" w:rsidP="0006449D">
      <w:pPr>
        <w:numPr>
          <w:ilvl w:val="0"/>
          <w:numId w:val="42"/>
        </w:numPr>
        <w:tabs>
          <w:tab w:val="clear" w:pos="502"/>
          <w:tab w:val="clear" w:pos="567"/>
        </w:tabs>
        <w:spacing w:line="240" w:lineRule="auto"/>
        <w:ind w:left="567" w:hanging="567"/>
        <w:rPr>
          <w:rFonts w:eastAsia="Arial Unicode MS"/>
          <w:szCs w:val="22"/>
          <w:lang w:val="it-IT"/>
        </w:rPr>
      </w:pPr>
      <w:r w:rsidRPr="0075768F">
        <w:rPr>
          <w:rFonts w:eastAsia="Arial Unicode MS"/>
          <w:szCs w:val="22"/>
          <w:lang w:val="it-IT"/>
        </w:rPr>
        <w:t>o</w:t>
      </w:r>
      <w:r w:rsidR="009D065C" w:rsidRPr="0075768F">
        <w:rPr>
          <w:rFonts w:eastAsia="Arial Unicode MS"/>
          <w:szCs w:val="22"/>
          <w:lang w:val="it-IT"/>
        </w:rPr>
        <w:t>ticanje šaka ili stopala</w:t>
      </w:r>
      <w:r w:rsidR="00BD2D24" w:rsidRPr="0075768F">
        <w:rPr>
          <w:rFonts w:eastAsia="Arial Unicode MS"/>
          <w:szCs w:val="22"/>
          <w:lang w:val="it-IT"/>
        </w:rPr>
        <w:t xml:space="preserve"> </w:t>
      </w:r>
      <w:r w:rsidR="00BD2D24" w:rsidRPr="0075768F">
        <w:rPr>
          <w:szCs w:val="22"/>
          <w:lang w:val="it-IT"/>
        </w:rPr>
        <w:t>(periferni edem)</w:t>
      </w:r>
    </w:p>
    <w:p w14:paraId="37950B28" w14:textId="77777777" w:rsidR="008707E1" w:rsidRPr="0075768F" w:rsidRDefault="001313E5" w:rsidP="0006449D">
      <w:pPr>
        <w:pStyle w:val="listdashnospace"/>
        <w:numPr>
          <w:ilvl w:val="0"/>
          <w:numId w:val="42"/>
        </w:numPr>
        <w:tabs>
          <w:tab w:val="clear" w:pos="502"/>
        </w:tabs>
        <w:ind w:left="567" w:hanging="567"/>
        <w:rPr>
          <w:sz w:val="22"/>
          <w:szCs w:val="22"/>
        </w:rPr>
      </w:pPr>
      <w:proofErr w:type="spellStart"/>
      <w:r w:rsidRPr="0075768F">
        <w:rPr>
          <w:sz w:val="22"/>
          <w:szCs w:val="22"/>
        </w:rPr>
        <w:t>vrućica</w:t>
      </w:r>
      <w:proofErr w:type="spellEnd"/>
    </w:p>
    <w:p w14:paraId="6BD9DBCA" w14:textId="77777777" w:rsidR="00765600" w:rsidRPr="0075768F" w:rsidRDefault="00765600" w:rsidP="0006449D">
      <w:pPr>
        <w:pStyle w:val="listdashnospace"/>
        <w:numPr>
          <w:ilvl w:val="0"/>
          <w:numId w:val="42"/>
        </w:numPr>
        <w:tabs>
          <w:tab w:val="clear" w:pos="502"/>
        </w:tabs>
        <w:ind w:left="567" w:hanging="567"/>
        <w:rPr>
          <w:sz w:val="22"/>
          <w:szCs w:val="22"/>
        </w:rPr>
      </w:pPr>
      <w:proofErr w:type="spellStart"/>
      <w:r w:rsidRPr="0075768F">
        <w:rPr>
          <w:sz w:val="22"/>
          <w:szCs w:val="22"/>
        </w:rPr>
        <w:t>bolest</w:t>
      </w:r>
      <w:proofErr w:type="spellEnd"/>
      <w:r w:rsidRPr="0075768F">
        <w:rPr>
          <w:sz w:val="22"/>
          <w:szCs w:val="22"/>
        </w:rPr>
        <w:t xml:space="preserve"> </w:t>
      </w:r>
      <w:proofErr w:type="spellStart"/>
      <w:r w:rsidRPr="0075768F">
        <w:rPr>
          <w:sz w:val="22"/>
          <w:szCs w:val="22"/>
        </w:rPr>
        <w:t>nalik</w:t>
      </w:r>
      <w:proofErr w:type="spellEnd"/>
      <w:r w:rsidRPr="0075768F">
        <w:rPr>
          <w:sz w:val="22"/>
          <w:szCs w:val="22"/>
        </w:rPr>
        <w:t xml:space="preserve"> </w:t>
      </w:r>
      <w:proofErr w:type="spellStart"/>
      <w:r w:rsidRPr="0075768F">
        <w:rPr>
          <w:sz w:val="22"/>
          <w:szCs w:val="22"/>
        </w:rPr>
        <w:t>gripi</w:t>
      </w:r>
      <w:proofErr w:type="spellEnd"/>
    </w:p>
    <w:p w14:paraId="1FD1C18E" w14:textId="77777777" w:rsidR="009D065C" w:rsidRPr="0075768F" w:rsidRDefault="009D065C" w:rsidP="0006449D">
      <w:pPr>
        <w:pStyle w:val="listdashnospace"/>
        <w:numPr>
          <w:ilvl w:val="0"/>
          <w:numId w:val="0"/>
        </w:numPr>
        <w:rPr>
          <w:sz w:val="22"/>
          <w:szCs w:val="22"/>
        </w:rPr>
      </w:pPr>
    </w:p>
    <w:p w14:paraId="4CFB3116" w14:textId="77777777" w:rsidR="009D065C" w:rsidRPr="0075768F" w:rsidRDefault="009D065C" w:rsidP="0006449D">
      <w:pPr>
        <w:pStyle w:val="listdashnospace"/>
        <w:keepNext/>
        <w:numPr>
          <w:ilvl w:val="0"/>
          <w:numId w:val="0"/>
        </w:numPr>
        <w:rPr>
          <w:i/>
          <w:sz w:val="22"/>
          <w:szCs w:val="22"/>
          <w:lang w:val="pt-PT"/>
        </w:rPr>
      </w:pPr>
      <w:r w:rsidRPr="0075768F">
        <w:rPr>
          <w:i/>
          <w:sz w:val="22"/>
          <w:szCs w:val="22"/>
          <w:lang w:val="pt-PT"/>
        </w:rPr>
        <w:t>Vrlo česte nuspojave koje se mogu vidjeti na krvnim pretragama</w:t>
      </w:r>
    </w:p>
    <w:p w14:paraId="5B97044A" w14:textId="77777777" w:rsidR="009D065C" w:rsidRPr="0075768F" w:rsidRDefault="0082407D" w:rsidP="0006449D">
      <w:pPr>
        <w:pStyle w:val="listdashnospace"/>
        <w:numPr>
          <w:ilvl w:val="0"/>
          <w:numId w:val="42"/>
        </w:numPr>
        <w:tabs>
          <w:tab w:val="clear" w:pos="502"/>
        </w:tabs>
        <w:ind w:left="567" w:hanging="567"/>
        <w:rPr>
          <w:sz w:val="22"/>
          <w:szCs w:val="22"/>
          <w:lang w:val="pt-PT"/>
        </w:rPr>
      </w:pPr>
      <w:r w:rsidRPr="0075768F">
        <w:rPr>
          <w:sz w:val="22"/>
          <w:szCs w:val="22"/>
          <w:lang w:val="pt-PT"/>
        </w:rPr>
        <w:t>p</w:t>
      </w:r>
      <w:r w:rsidR="009D065C" w:rsidRPr="0075768F">
        <w:rPr>
          <w:sz w:val="22"/>
          <w:szCs w:val="22"/>
          <w:lang w:val="pt-PT"/>
        </w:rPr>
        <w:t>oremećeni rezultati krvnih pretraga povezanih s jetrom</w:t>
      </w:r>
    </w:p>
    <w:p w14:paraId="4B8C68EB" w14:textId="77777777" w:rsidR="009D065C" w:rsidRPr="0075768F" w:rsidRDefault="009D065C" w:rsidP="0006449D">
      <w:pPr>
        <w:tabs>
          <w:tab w:val="clear" w:pos="567"/>
        </w:tabs>
        <w:spacing w:line="240" w:lineRule="auto"/>
        <w:rPr>
          <w:rFonts w:eastAsia="MS Mincho"/>
          <w:szCs w:val="22"/>
          <w:lang w:val="pt-PT" w:eastAsia="ja-JP"/>
        </w:rPr>
      </w:pPr>
    </w:p>
    <w:p w14:paraId="64A1D7A2" w14:textId="77777777" w:rsidR="009D065C" w:rsidRPr="0075768F" w:rsidRDefault="009D065C" w:rsidP="0006449D">
      <w:pPr>
        <w:keepNext/>
        <w:tabs>
          <w:tab w:val="clear" w:pos="567"/>
        </w:tabs>
        <w:spacing w:line="240" w:lineRule="auto"/>
        <w:rPr>
          <w:rFonts w:eastAsia="MS Mincho"/>
          <w:i/>
          <w:szCs w:val="22"/>
          <w:lang w:val="pt-PT" w:eastAsia="ja-JP"/>
        </w:rPr>
      </w:pPr>
      <w:r w:rsidRPr="0075768F">
        <w:rPr>
          <w:rFonts w:eastAsia="MS Mincho"/>
          <w:i/>
          <w:szCs w:val="22"/>
          <w:lang w:val="pt-PT" w:eastAsia="ja-JP"/>
        </w:rPr>
        <w:t xml:space="preserve">Česte nuspojave </w:t>
      </w:r>
      <w:r w:rsidR="00DE1947" w:rsidRPr="0075768F">
        <w:rPr>
          <w:rFonts w:eastAsia="MS Mincho"/>
          <w:i/>
          <w:szCs w:val="22"/>
          <w:lang w:val="pt-PT" w:eastAsia="ja-JP"/>
        </w:rPr>
        <w:t>(</w:t>
      </w:r>
      <w:r w:rsidRPr="0075768F">
        <w:rPr>
          <w:rFonts w:eastAsia="MS Mincho"/>
          <w:i/>
          <w:szCs w:val="22"/>
          <w:lang w:val="pt-PT" w:eastAsia="ja-JP"/>
        </w:rPr>
        <w:t>mogu se javiti u do 1 na 10</w:t>
      </w:r>
      <w:r w:rsidR="00D80715" w:rsidRPr="0075768F">
        <w:rPr>
          <w:rFonts w:eastAsia="MS Mincho"/>
          <w:i/>
          <w:szCs w:val="22"/>
          <w:lang w:val="pt-PT" w:eastAsia="ja-JP"/>
        </w:rPr>
        <w:t> </w:t>
      </w:r>
      <w:r w:rsidRPr="0075768F">
        <w:rPr>
          <w:rFonts w:eastAsia="MS Mincho"/>
          <w:i/>
          <w:szCs w:val="22"/>
          <w:lang w:val="pt-PT" w:eastAsia="ja-JP"/>
        </w:rPr>
        <w:t>osoba</w:t>
      </w:r>
      <w:r w:rsidR="00DE1947" w:rsidRPr="0075768F">
        <w:rPr>
          <w:rFonts w:eastAsia="MS Mincho"/>
          <w:i/>
          <w:szCs w:val="22"/>
          <w:lang w:val="pt-PT" w:eastAsia="ja-JP"/>
        </w:rPr>
        <w:t>)</w:t>
      </w:r>
    </w:p>
    <w:p w14:paraId="2FDA6102" w14:textId="77777777" w:rsidR="00625ED7" w:rsidRPr="0075768F" w:rsidRDefault="00625ED7" w:rsidP="0006449D">
      <w:pPr>
        <w:pStyle w:val="listdashnospace"/>
        <w:numPr>
          <w:ilvl w:val="0"/>
          <w:numId w:val="42"/>
        </w:numPr>
        <w:tabs>
          <w:tab w:val="clear" w:pos="502"/>
        </w:tabs>
        <w:ind w:left="567" w:hanging="567"/>
        <w:rPr>
          <w:sz w:val="22"/>
          <w:szCs w:val="22"/>
          <w:lang w:val="pt-PT"/>
        </w:rPr>
      </w:pPr>
      <w:r w:rsidRPr="0075768F">
        <w:rPr>
          <w:sz w:val="22"/>
          <w:szCs w:val="22"/>
          <w:lang w:val="pt-PT"/>
        </w:rPr>
        <w:t>infekcija mokraćnog sustava</w:t>
      </w:r>
    </w:p>
    <w:p w14:paraId="67C84691" w14:textId="77777777" w:rsidR="006D0A2A" w:rsidRPr="0075768F" w:rsidRDefault="006D0A2A" w:rsidP="0006449D">
      <w:pPr>
        <w:pStyle w:val="listdashnospace"/>
        <w:numPr>
          <w:ilvl w:val="0"/>
          <w:numId w:val="42"/>
        </w:numPr>
        <w:tabs>
          <w:tab w:val="clear" w:pos="502"/>
        </w:tabs>
        <w:ind w:left="567" w:hanging="567"/>
        <w:rPr>
          <w:sz w:val="22"/>
          <w:szCs w:val="22"/>
          <w:lang w:val="pt-PT"/>
        </w:rPr>
      </w:pPr>
      <w:r w:rsidRPr="0075768F">
        <w:rPr>
          <w:sz w:val="22"/>
          <w:szCs w:val="22"/>
          <w:lang w:val="pt-PT"/>
        </w:rPr>
        <w:t>kožne nuspojave uključujući infekciju kože (celulitis), upalu folikula kose u koži, poremećaji noktiju kao što su promjene na ležištu nokta, bolovi u noktima, infekcija i oticanje kožice oko noktiju, kožni osip s gnojnim mjehurićima, planocelularni karcinom kože (vrsta raka</w:t>
      </w:r>
      <w:r w:rsidR="000B050D" w:rsidRPr="0075768F">
        <w:rPr>
          <w:sz w:val="22"/>
          <w:szCs w:val="22"/>
          <w:lang w:val="pt-PT"/>
        </w:rPr>
        <w:t xml:space="preserve"> kože</w:t>
      </w:r>
      <w:r w:rsidRPr="0075768F">
        <w:rPr>
          <w:sz w:val="22"/>
          <w:szCs w:val="22"/>
          <w:lang w:val="pt-PT"/>
        </w:rPr>
        <w:t>), papilom (vrsta tumora kože koji obično nije štetan), bradavičaste i</w:t>
      </w:r>
      <w:r w:rsidR="00A13F63" w:rsidRPr="0075768F">
        <w:rPr>
          <w:sz w:val="22"/>
          <w:szCs w:val="22"/>
          <w:lang w:val="pt-PT"/>
        </w:rPr>
        <w:t>zrasline</w:t>
      </w:r>
      <w:r w:rsidR="001F2F92" w:rsidRPr="0075768F">
        <w:rPr>
          <w:sz w:val="22"/>
          <w:szCs w:val="22"/>
          <w:lang w:val="pt-PT"/>
        </w:rPr>
        <w:t>, povećana osjetljivost kože na sunce</w:t>
      </w:r>
      <w:r w:rsidR="00A13F63" w:rsidRPr="0075768F">
        <w:rPr>
          <w:sz w:val="22"/>
          <w:szCs w:val="22"/>
          <w:lang w:val="pt-PT"/>
        </w:rPr>
        <w:t xml:space="preserve"> (pogledajte i odlomak </w:t>
      </w:r>
      <w:r w:rsidR="00A13F63" w:rsidRPr="0075768F">
        <w:rPr>
          <w:szCs w:val="22"/>
          <w:lang w:val="hr-HR"/>
        </w:rPr>
        <w:t>"</w:t>
      </w:r>
      <w:r w:rsidRPr="0075768F">
        <w:rPr>
          <w:sz w:val="22"/>
          <w:szCs w:val="22"/>
          <w:lang w:val="pt-PT"/>
        </w:rPr>
        <w:t>Kožne promjene</w:t>
      </w:r>
      <w:r w:rsidR="00A13F63" w:rsidRPr="0075768F">
        <w:rPr>
          <w:szCs w:val="22"/>
          <w:lang w:val="hr-HR"/>
        </w:rPr>
        <w:t>"</w:t>
      </w:r>
      <w:r w:rsidRPr="0075768F">
        <w:rPr>
          <w:sz w:val="22"/>
          <w:szCs w:val="22"/>
          <w:lang w:val="pt-PT"/>
        </w:rPr>
        <w:t xml:space="preserve"> ranije u dijelu 4)</w:t>
      </w:r>
    </w:p>
    <w:p w14:paraId="09481567" w14:textId="77777777" w:rsidR="0089222E" w:rsidRPr="0075768F" w:rsidRDefault="0089222E" w:rsidP="0006449D">
      <w:pPr>
        <w:pStyle w:val="listdashnospace"/>
        <w:numPr>
          <w:ilvl w:val="0"/>
          <w:numId w:val="42"/>
        </w:numPr>
        <w:tabs>
          <w:tab w:val="clear" w:pos="502"/>
        </w:tabs>
        <w:ind w:left="567" w:hanging="567"/>
        <w:rPr>
          <w:sz w:val="22"/>
          <w:szCs w:val="22"/>
          <w:lang w:val="pt-PT"/>
        </w:rPr>
      </w:pPr>
      <w:r w:rsidRPr="0075768F">
        <w:rPr>
          <w:sz w:val="22"/>
          <w:szCs w:val="22"/>
          <w:lang w:val="pt-PT"/>
        </w:rPr>
        <w:t>dehidracija (niske razine vode ili tekućine)</w:t>
      </w:r>
    </w:p>
    <w:p w14:paraId="2D69B309" w14:textId="77777777" w:rsidR="0089222E" w:rsidRPr="0075768F" w:rsidRDefault="0089222E" w:rsidP="0006449D">
      <w:pPr>
        <w:pStyle w:val="listdashnospace"/>
        <w:numPr>
          <w:ilvl w:val="0"/>
          <w:numId w:val="42"/>
        </w:numPr>
        <w:tabs>
          <w:tab w:val="clear" w:pos="502"/>
        </w:tabs>
        <w:ind w:left="567" w:hanging="567"/>
        <w:rPr>
          <w:sz w:val="22"/>
          <w:szCs w:val="22"/>
          <w:lang w:val="nb-NO"/>
        </w:rPr>
      </w:pPr>
      <w:r w:rsidRPr="0075768F">
        <w:rPr>
          <w:sz w:val="22"/>
          <w:szCs w:val="22"/>
          <w:lang w:val="nb-NO"/>
        </w:rPr>
        <w:t>zamagljeni vid, problemi s vidom</w:t>
      </w:r>
      <w:r w:rsidR="00E639AC" w:rsidRPr="0075768F">
        <w:rPr>
          <w:sz w:val="22"/>
          <w:szCs w:val="22"/>
          <w:lang w:val="nb-NO"/>
        </w:rPr>
        <w:t>, upala oka (uveitis)</w:t>
      </w:r>
    </w:p>
    <w:p w14:paraId="4B0636F6" w14:textId="77777777" w:rsidR="0089222E" w:rsidRPr="0075768F" w:rsidRDefault="0089222E" w:rsidP="0006449D">
      <w:pPr>
        <w:pStyle w:val="listdashnospace"/>
        <w:numPr>
          <w:ilvl w:val="0"/>
          <w:numId w:val="42"/>
        </w:numPr>
        <w:tabs>
          <w:tab w:val="clear" w:pos="502"/>
        </w:tabs>
        <w:ind w:left="567" w:hanging="567"/>
        <w:rPr>
          <w:sz w:val="22"/>
          <w:szCs w:val="22"/>
        </w:rPr>
      </w:pPr>
      <w:proofErr w:type="spellStart"/>
      <w:r w:rsidRPr="0075768F">
        <w:rPr>
          <w:sz w:val="22"/>
          <w:szCs w:val="22"/>
        </w:rPr>
        <w:t>manje</w:t>
      </w:r>
      <w:proofErr w:type="spellEnd"/>
      <w:r w:rsidRPr="0075768F">
        <w:rPr>
          <w:sz w:val="22"/>
          <w:szCs w:val="22"/>
        </w:rPr>
        <w:t xml:space="preserve"> </w:t>
      </w:r>
      <w:proofErr w:type="spellStart"/>
      <w:r w:rsidRPr="0075768F">
        <w:rPr>
          <w:sz w:val="22"/>
          <w:szCs w:val="22"/>
        </w:rPr>
        <w:t>učinkovito</w:t>
      </w:r>
      <w:proofErr w:type="spellEnd"/>
      <w:r w:rsidRPr="0075768F">
        <w:rPr>
          <w:sz w:val="22"/>
          <w:szCs w:val="22"/>
        </w:rPr>
        <w:t xml:space="preserve"> </w:t>
      </w:r>
      <w:proofErr w:type="spellStart"/>
      <w:r w:rsidRPr="0075768F">
        <w:rPr>
          <w:sz w:val="22"/>
          <w:szCs w:val="22"/>
        </w:rPr>
        <w:t>pumpanje</w:t>
      </w:r>
      <w:proofErr w:type="spellEnd"/>
      <w:r w:rsidRPr="0075768F">
        <w:rPr>
          <w:sz w:val="22"/>
          <w:szCs w:val="22"/>
        </w:rPr>
        <w:t xml:space="preserve"> </w:t>
      </w:r>
      <w:proofErr w:type="spellStart"/>
      <w:r w:rsidRPr="0075768F">
        <w:rPr>
          <w:sz w:val="22"/>
          <w:szCs w:val="22"/>
        </w:rPr>
        <w:t>srca</w:t>
      </w:r>
      <w:proofErr w:type="spellEnd"/>
    </w:p>
    <w:p w14:paraId="48775B46" w14:textId="77777777" w:rsidR="0089222E" w:rsidRPr="0075768F" w:rsidRDefault="0089222E" w:rsidP="0006449D">
      <w:pPr>
        <w:pStyle w:val="listdashnospace"/>
        <w:numPr>
          <w:ilvl w:val="0"/>
          <w:numId w:val="42"/>
        </w:numPr>
        <w:tabs>
          <w:tab w:val="clear" w:pos="502"/>
        </w:tabs>
        <w:ind w:left="567" w:hanging="567"/>
        <w:rPr>
          <w:sz w:val="22"/>
          <w:szCs w:val="22"/>
        </w:rPr>
      </w:pPr>
      <w:proofErr w:type="spellStart"/>
      <w:r w:rsidRPr="0075768F">
        <w:rPr>
          <w:sz w:val="22"/>
          <w:szCs w:val="22"/>
        </w:rPr>
        <w:t>niski</w:t>
      </w:r>
      <w:proofErr w:type="spellEnd"/>
      <w:r w:rsidRPr="0075768F">
        <w:rPr>
          <w:sz w:val="22"/>
          <w:szCs w:val="22"/>
        </w:rPr>
        <w:t xml:space="preserve"> </w:t>
      </w:r>
      <w:proofErr w:type="spellStart"/>
      <w:r w:rsidRPr="0075768F">
        <w:rPr>
          <w:sz w:val="22"/>
          <w:szCs w:val="22"/>
        </w:rPr>
        <w:t>krvni</w:t>
      </w:r>
      <w:proofErr w:type="spellEnd"/>
      <w:r w:rsidRPr="0075768F">
        <w:rPr>
          <w:sz w:val="22"/>
          <w:szCs w:val="22"/>
        </w:rPr>
        <w:t xml:space="preserve"> </w:t>
      </w:r>
      <w:proofErr w:type="spellStart"/>
      <w:r w:rsidRPr="0075768F">
        <w:rPr>
          <w:sz w:val="22"/>
          <w:szCs w:val="22"/>
        </w:rPr>
        <w:t>tlak</w:t>
      </w:r>
      <w:proofErr w:type="spellEnd"/>
      <w:r w:rsidR="00996F67" w:rsidRPr="0075768F">
        <w:rPr>
          <w:sz w:val="22"/>
          <w:szCs w:val="22"/>
        </w:rPr>
        <w:t xml:space="preserve"> (</w:t>
      </w:r>
      <w:proofErr w:type="spellStart"/>
      <w:r w:rsidR="00996F67" w:rsidRPr="0075768F">
        <w:rPr>
          <w:sz w:val="22"/>
          <w:szCs w:val="22"/>
        </w:rPr>
        <w:t>hipotenzija</w:t>
      </w:r>
      <w:proofErr w:type="spellEnd"/>
      <w:r w:rsidR="00996F67" w:rsidRPr="0075768F">
        <w:rPr>
          <w:sz w:val="22"/>
          <w:szCs w:val="22"/>
        </w:rPr>
        <w:t>)</w:t>
      </w:r>
    </w:p>
    <w:p w14:paraId="25F57974" w14:textId="77777777" w:rsidR="00F22B33" w:rsidRPr="0075768F" w:rsidRDefault="00F22B33" w:rsidP="0006449D">
      <w:pPr>
        <w:pStyle w:val="listdashnospace"/>
        <w:numPr>
          <w:ilvl w:val="0"/>
          <w:numId w:val="42"/>
        </w:numPr>
        <w:tabs>
          <w:tab w:val="clear" w:pos="502"/>
        </w:tabs>
        <w:ind w:left="567" w:hanging="567"/>
        <w:rPr>
          <w:sz w:val="22"/>
          <w:szCs w:val="22"/>
        </w:rPr>
      </w:pPr>
      <w:proofErr w:type="spellStart"/>
      <w:r w:rsidRPr="0075768F">
        <w:rPr>
          <w:sz w:val="22"/>
          <w:szCs w:val="22"/>
        </w:rPr>
        <w:t>lokalizirano</w:t>
      </w:r>
      <w:proofErr w:type="spellEnd"/>
      <w:r w:rsidRPr="0075768F">
        <w:rPr>
          <w:sz w:val="22"/>
          <w:szCs w:val="22"/>
        </w:rPr>
        <w:t xml:space="preserve"> </w:t>
      </w:r>
      <w:proofErr w:type="spellStart"/>
      <w:r w:rsidRPr="0075768F">
        <w:rPr>
          <w:sz w:val="22"/>
          <w:szCs w:val="22"/>
        </w:rPr>
        <w:t>oticanje</w:t>
      </w:r>
      <w:proofErr w:type="spellEnd"/>
      <w:r w:rsidRPr="0075768F">
        <w:rPr>
          <w:sz w:val="22"/>
          <w:szCs w:val="22"/>
        </w:rPr>
        <w:t xml:space="preserve"> </w:t>
      </w:r>
      <w:proofErr w:type="spellStart"/>
      <w:r w:rsidRPr="0075768F">
        <w:rPr>
          <w:sz w:val="22"/>
          <w:szCs w:val="22"/>
        </w:rPr>
        <w:t>tkiva</w:t>
      </w:r>
      <w:proofErr w:type="spellEnd"/>
    </w:p>
    <w:p w14:paraId="554115A1" w14:textId="77777777" w:rsidR="0089222E" w:rsidRPr="0075768F" w:rsidRDefault="0089222E" w:rsidP="0006449D">
      <w:pPr>
        <w:pStyle w:val="listdashnospace"/>
        <w:numPr>
          <w:ilvl w:val="0"/>
          <w:numId w:val="42"/>
        </w:numPr>
        <w:tabs>
          <w:tab w:val="clear" w:pos="502"/>
        </w:tabs>
        <w:ind w:left="567" w:hanging="567"/>
        <w:rPr>
          <w:sz w:val="22"/>
          <w:szCs w:val="22"/>
        </w:rPr>
      </w:pPr>
      <w:proofErr w:type="spellStart"/>
      <w:r w:rsidRPr="0075768F">
        <w:rPr>
          <w:sz w:val="22"/>
          <w:szCs w:val="22"/>
        </w:rPr>
        <w:t>nedostatak</w:t>
      </w:r>
      <w:proofErr w:type="spellEnd"/>
      <w:r w:rsidRPr="0075768F">
        <w:rPr>
          <w:sz w:val="22"/>
          <w:szCs w:val="22"/>
        </w:rPr>
        <w:t xml:space="preserve"> </w:t>
      </w:r>
      <w:proofErr w:type="spellStart"/>
      <w:r w:rsidRPr="0075768F">
        <w:rPr>
          <w:sz w:val="22"/>
          <w:szCs w:val="22"/>
        </w:rPr>
        <w:t>zraka</w:t>
      </w:r>
      <w:proofErr w:type="spellEnd"/>
    </w:p>
    <w:p w14:paraId="3CE7AE0F" w14:textId="77777777" w:rsidR="0089222E" w:rsidRPr="0075768F" w:rsidRDefault="0089222E" w:rsidP="0006449D">
      <w:pPr>
        <w:pStyle w:val="listdashnospace"/>
        <w:numPr>
          <w:ilvl w:val="0"/>
          <w:numId w:val="42"/>
        </w:numPr>
        <w:tabs>
          <w:tab w:val="clear" w:pos="502"/>
        </w:tabs>
        <w:ind w:left="567" w:hanging="567"/>
        <w:rPr>
          <w:sz w:val="22"/>
          <w:szCs w:val="22"/>
        </w:rPr>
      </w:pPr>
      <w:proofErr w:type="spellStart"/>
      <w:r w:rsidRPr="0075768F">
        <w:rPr>
          <w:sz w:val="22"/>
          <w:szCs w:val="22"/>
        </w:rPr>
        <w:t>suha</w:t>
      </w:r>
      <w:proofErr w:type="spellEnd"/>
      <w:r w:rsidRPr="0075768F">
        <w:rPr>
          <w:sz w:val="22"/>
          <w:szCs w:val="22"/>
        </w:rPr>
        <w:t xml:space="preserve"> </w:t>
      </w:r>
      <w:proofErr w:type="spellStart"/>
      <w:r w:rsidRPr="0075768F">
        <w:rPr>
          <w:sz w:val="22"/>
          <w:szCs w:val="22"/>
        </w:rPr>
        <w:t>usta</w:t>
      </w:r>
      <w:proofErr w:type="spellEnd"/>
    </w:p>
    <w:p w14:paraId="1F0D56DC" w14:textId="77777777" w:rsidR="0089222E" w:rsidRPr="0075768F" w:rsidRDefault="0089222E" w:rsidP="0006449D">
      <w:pPr>
        <w:pStyle w:val="listdashnospace"/>
        <w:numPr>
          <w:ilvl w:val="0"/>
          <w:numId w:val="42"/>
        </w:numPr>
        <w:tabs>
          <w:tab w:val="clear" w:pos="502"/>
        </w:tabs>
        <w:ind w:left="567" w:hanging="567"/>
        <w:rPr>
          <w:sz w:val="22"/>
          <w:szCs w:val="22"/>
          <w:lang w:val="es-ES"/>
        </w:rPr>
      </w:pPr>
      <w:r w:rsidRPr="0075768F">
        <w:rPr>
          <w:sz w:val="22"/>
          <w:szCs w:val="22"/>
          <w:lang w:val="es-ES"/>
        </w:rPr>
        <w:t xml:space="preserve">bol u </w:t>
      </w:r>
      <w:proofErr w:type="spellStart"/>
      <w:r w:rsidRPr="0075768F">
        <w:rPr>
          <w:sz w:val="22"/>
          <w:szCs w:val="22"/>
          <w:lang w:val="es-ES"/>
        </w:rPr>
        <w:t>ustima</w:t>
      </w:r>
      <w:proofErr w:type="spellEnd"/>
      <w:r w:rsidRPr="0075768F">
        <w:rPr>
          <w:sz w:val="22"/>
          <w:szCs w:val="22"/>
          <w:lang w:val="es-ES"/>
        </w:rPr>
        <w:t xml:space="preserve"> </w:t>
      </w:r>
      <w:proofErr w:type="spellStart"/>
      <w:r w:rsidRPr="0075768F">
        <w:rPr>
          <w:sz w:val="22"/>
          <w:szCs w:val="22"/>
          <w:lang w:val="es-ES"/>
        </w:rPr>
        <w:t>ili</w:t>
      </w:r>
      <w:proofErr w:type="spellEnd"/>
      <w:r w:rsidRPr="0075768F">
        <w:rPr>
          <w:sz w:val="22"/>
          <w:szCs w:val="22"/>
          <w:lang w:val="es-ES"/>
        </w:rPr>
        <w:t xml:space="preserve"> </w:t>
      </w:r>
      <w:proofErr w:type="spellStart"/>
      <w:r w:rsidR="003F29F4" w:rsidRPr="0075768F">
        <w:rPr>
          <w:sz w:val="22"/>
          <w:szCs w:val="22"/>
          <w:lang w:val="es-ES"/>
        </w:rPr>
        <w:t>ranice</w:t>
      </w:r>
      <w:proofErr w:type="spellEnd"/>
      <w:r w:rsidRPr="0075768F">
        <w:rPr>
          <w:sz w:val="22"/>
          <w:szCs w:val="22"/>
          <w:lang w:val="es-ES"/>
        </w:rPr>
        <w:t xml:space="preserve"> u </w:t>
      </w:r>
      <w:proofErr w:type="spellStart"/>
      <w:r w:rsidRPr="0075768F">
        <w:rPr>
          <w:sz w:val="22"/>
          <w:szCs w:val="22"/>
          <w:lang w:val="es-ES"/>
        </w:rPr>
        <w:t>ustima</w:t>
      </w:r>
      <w:proofErr w:type="spellEnd"/>
      <w:r w:rsidRPr="0075768F">
        <w:rPr>
          <w:sz w:val="22"/>
          <w:szCs w:val="22"/>
          <w:lang w:val="es-ES"/>
        </w:rPr>
        <w:t xml:space="preserve">, </w:t>
      </w:r>
      <w:proofErr w:type="spellStart"/>
      <w:r w:rsidRPr="0075768F">
        <w:rPr>
          <w:sz w:val="22"/>
          <w:szCs w:val="22"/>
          <w:lang w:val="es-ES"/>
        </w:rPr>
        <w:t>upala</w:t>
      </w:r>
      <w:proofErr w:type="spellEnd"/>
      <w:r w:rsidRPr="0075768F">
        <w:rPr>
          <w:sz w:val="22"/>
          <w:szCs w:val="22"/>
          <w:lang w:val="es-ES"/>
        </w:rPr>
        <w:t xml:space="preserve"> </w:t>
      </w:r>
      <w:proofErr w:type="spellStart"/>
      <w:r w:rsidRPr="0075768F">
        <w:rPr>
          <w:sz w:val="22"/>
          <w:szCs w:val="22"/>
          <w:lang w:val="es-ES"/>
        </w:rPr>
        <w:t>sluznica</w:t>
      </w:r>
      <w:proofErr w:type="spellEnd"/>
    </w:p>
    <w:p w14:paraId="5DC9EE7E" w14:textId="77777777" w:rsidR="0089222E" w:rsidRPr="0075768F" w:rsidRDefault="0089222E" w:rsidP="0006449D">
      <w:pPr>
        <w:pStyle w:val="listdashnospace"/>
        <w:numPr>
          <w:ilvl w:val="0"/>
          <w:numId w:val="42"/>
        </w:numPr>
        <w:tabs>
          <w:tab w:val="clear" w:pos="502"/>
        </w:tabs>
        <w:ind w:left="567" w:hanging="567"/>
        <w:rPr>
          <w:sz w:val="22"/>
          <w:szCs w:val="22"/>
        </w:rPr>
      </w:pPr>
      <w:proofErr w:type="spellStart"/>
      <w:r w:rsidRPr="0075768F">
        <w:rPr>
          <w:sz w:val="22"/>
          <w:szCs w:val="22"/>
        </w:rPr>
        <w:t>tegobe</w:t>
      </w:r>
      <w:proofErr w:type="spellEnd"/>
      <w:r w:rsidRPr="0075768F">
        <w:rPr>
          <w:sz w:val="22"/>
          <w:szCs w:val="22"/>
        </w:rPr>
        <w:t xml:space="preserve"> </w:t>
      </w:r>
      <w:proofErr w:type="spellStart"/>
      <w:r w:rsidRPr="0075768F">
        <w:rPr>
          <w:sz w:val="22"/>
          <w:szCs w:val="22"/>
        </w:rPr>
        <w:t>nalik</w:t>
      </w:r>
      <w:proofErr w:type="spellEnd"/>
      <w:r w:rsidRPr="0075768F">
        <w:rPr>
          <w:sz w:val="22"/>
          <w:szCs w:val="22"/>
        </w:rPr>
        <w:t xml:space="preserve"> </w:t>
      </w:r>
      <w:proofErr w:type="spellStart"/>
      <w:r w:rsidRPr="0075768F">
        <w:rPr>
          <w:sz w:val="22"/>
          <w:szCs w:val="22"/>
        </w:rPr>
        <w:t>aknama</w:t>
      </w:r>
      <w:proofErr w:type="spellEnd"/>
    </w:p>
    <w:p w14:paraId="26CF36EF" w14:textId="77777777" w:rsidR="00AD1CBB" w:rsidRPr="0075768F" w:rsidRDefault="00AD1CBB" w:rsidP="0006449D">
      <w:pPr>
        <w:pStyle w:val="listdashnospace"/>
        <w:numPr>
          <w:ilvl w:val="0"/>
          <w:numId w:val="42"/>
        </w:numPr>
        <w:tabs>
          <w:tab w:val="clear" w:pos="502"/>
        </w:tabs>
        <w:ind w:left="567" w:hanging="567"/>
        <w:rPr>
          <w:sz w:val="22"/>
          <w:szCs w:val="22"/>
        </w:rPr>
      </w:pPr>
      <w:proofErr w:type="spellStart"/>
      <w:r w:rsidRPr="0075768F">
        <w:rPr>
          <w:sz w:val="22"/>
          <w:szCs w:val="22"/>
        </w:rPr>
        <w:t>zadebljanje</w:t>
      </w:r>
      <w:proofErr w:type="spellEnd"/>
      <w:r w:rsidRPr="0075768F">
        <w:rPr>
          <w:sz w:val="22"/>
          <w:szCs w:val="22"/>
        </w:rPr>
        <w:t xml:space="preserve"> </w:t>
      </w:r>
      <w:proofErr w:type="spellStart"/>
      <w:r w:rsidRPr="0075768F">
        <w:rPr>
          <w:sz w:val="22"/>
          <w:szCs w:val="22"/>
        </w:rPr>
        <w:t>vanjskog</w:t>
      </w:r>
      <w:proofErr w:type="spellEnd"/>
      <w:r w:rsidRPr="0075768F">
        <w:rPr>
          <w:sz w:val="22"/>
          <w:szCs w:val="22"/>
        </w:rPr>
        <w:t xml:space="preserve"> </w:t>
      </w:r>
      <w:proofErr w:type="spellStart"/>
      <w:r w:rsidRPr="0075768F">
        <w:rPr>
          <w:sz w:val="22"/>
          <w:szCs w:val="22"/>
        </w:rPr>
        <w:t>sloja</w:t>
      </w:r>
      <w:proofErr w:type="spellEnd"/>
      <w:r w:rsidRPr="0075768F">
        <w:rPr>
          <w:sz w:val="22"/>
          <w:szCs w:val="22"/>
        </w:rPr>
        <w:t xml:space="preserve"> </w:t>
      </w:r>
      <w:proofErr w:type="spellStart"/>
      <w:r w:rsidRPr="0075768F">
        <w:rPr>
          <w:sz w:val="22"/>
          <w:szCs w:val="22"/>
        </w:rPr>
        <w:t>kože</w:t>
      </w:r>
      <w:proofErr w:type="spellEnd"/>
      <w:r w:rsidRPr="0075768F">
        <w:rPr>
          <w:sz w:val="22"/>
          <w:szCs w:val="22"/>
        </w:rPr>
        <w:t xml:space="preserve"> (</w:t>
      </w:r>
      <w:proofErr w:type="spellStart"/>
      <w:r w:rsidRPr="0075768F">
        <w:rPr>
          <w:sz w:val="22"/>
          <w:szCs w:val="22"/>
        </w:rPr>
        <w:t>hiperkeratoza</w:t>
      </w:r>
      <w:proofErr w:type="spellEnd"/>
      <w:r w:rsidRPr="0075768F">
        <w:rPr>
          <w:sz w:val="22"/>
          <w:szCs w:val="22"/>
        </w:rPr>
        <w:t xml:space="preserve">), </w:t>
      </w:r>
      <w:proofErr w:type="spellStart"/>
      <w:r w:rsidRPr="0075768F">
        <w:rPr>
          <w:sz w:val="22"/>
          <w:szCs w:val="22"/>
        </w:rPr>
        <w:t>debeli</w:t>
      </w:r>
      <w:proofErr w:type="spellEnd"/>
      <w:r w:rsidRPr="0075768F">
        <w:rPr>
          <w:sz w:val="22"/>
          <w:szCs w:val="22"/>
        </w:rPr>
        <w:t xml:space="preserve"> </w:t>
      </w:r>
      <w:proofErr w:type="spellStart"/>
      <w:r w:rsidRPr="0075768F">
        <w:rPr>
          <w:sz w:val="22"/>
          <w:szCs w:val="22"/>
        </w:rPr>
        <w:t>ljuskasti</w:t>
      </w:r>
      <w:proofErr w:type="spellEnd"/>
      <w:r w:rsidRPr="0075768F">
        <w:rPr>
          <w:sz w:val="22"/>
          <w:szCs w:val="22"/>
        </w:rPr>
        <w:t xml:space="preserve"> </w:t>
      </w:r>
      <w:proofErr w:type="spellStart"/>
      <w:r w:rsidRPr="0075768F">
        <w:rPr>
          <w:sz w:val="22"/>
          <w:szCs w:val="22"/>
        </w:rPr>
        <w:t>ili</w:t>
      </w:r>
      <w:proofErr w:type="spellEnd"/>
      <w:r w:rsidRPr="0075768F">
        <w:rPr>
          <w:sz w:val="22"/>
          <w:szCs w:val="22"/>
        </w:rPr>
        <w:t xml:space="preserve"> </w:t>
      </w:r>
      <w:proofErr w:type="spellStart"/>
      <w:r w:rsidRPr="0075768F">
        <w:rPr>
          <w:sz w:val="22"/>
          <w:szCs w:val="22"/>
        </w:rPr>
        <w:t>korasti</w:t>
      </w:r>
      <w:proofErr w:type="spellEnd"/>
      <w:r w:rsidRPr="0075768F">
        <w:rPr>
          <w:sz w:val="22"/>
          <w:szCs w:val="22"/>
        </w:rPr>
        <w:t xml:space="preserve"> </w:t>
      </w:r>
      <w:proofErr w:type="spellStart"/>
      <w:r w:rsidRPr="0075768F">
        <w:rPr>
          <w:sz w:val="22"/>
          <w:szCs w:val="22"/>
        </w:rPr>
        <w:t>dijelovi</w:t>
      </w:r>
      <w:proofErr w:type="spellEnd"/>
      <w:r w:rsidRPr="0075768F">
        <w:rPr>
          <w:sz w:val="22"/>
          <w:szCs w:val="22"/>
        </w:rPr>
        <w:t xml:space="preserve"> </w:t>
      </w:r>
      <w:proofErr w:type="spellStart"/>
      <w:r w:rsidRPr="0075768F">
        <w:rPr>
          <w:sz w:val="22"/>
          <w:szCs w:val="22"/>
        </w:rPr>
        <w:t>kože</w:t>
      </w:r>
      <w:proofErr w:type="spellEnd"/>
      <w:r w:rsidRPr="0075768F">
        <w:rPr>
          <w:sz w:val="22"/>
          <w:szCs w:val="22"/>
        </w:rPr>
        <w:t xml:space="preserve"> (</w:t>
      </w:r>
      <w:proofErr w:type="spellStart"/>
      <w:r w:rsidRPr="0075768F">
        <w:rPr>
          <w:sz w:val="22"/>
          <w:szCs w:val="22"/>
        </w:rPr>
        <w:t>aktinička</w:t>
      </w:r>
      <w:proofErr w:type="spellEnd"/>
      <w:r w:rsidRPr="0075768F">
        <w:rPr>
          <w:sz w:val="22"/>
          <w:szCs w:val="22"/>
        </w:rPr>
        <w:t xml:space="preserve"> </w:t>
      </w:r>
      <w:proofErr w:type="spellStart"/>
      <w:r w:rsidRPr="0075768F">
        <w:rPr>
          <w:sz w:val="22"/>
          <w:szCs w:val="22"/>
        </w:rPr>
        <w:t>keratoza</w:t>
      </w:r>
      <w:proofErr w:type="spellEnd"/>
      <w:r w:rsidRPr="0075768F">
        <w:rPr>
          <w:sz w:val="22"/>
          <w:szCs w:val="22"/>
        </w:rPr>
        <w:t xml:space="preserve">), </w:t>
      </w:r>
      <w:proofErr w:type="spellStart"/>
      <w:r w:rsidRPr="0075768F">
        <w:rPr>
          <w:sz w:val="22"/>
          <w:szCs w:val="22"/>
        </w:rPr>
        <w:t>isušena</w:t>
      </w:r>
      <w:proofErr w:type="spellEnd"/>
      <w:r w:rsidRPr="0075768F">
        <w:rPr>
          <w:sz w:val="22"/>
          <w:szCs w:val="22"/>
        </w:rPr>
        <w:t xml:space="preserve"> </w:t>
      </w:r>
      <w:proofErr w:type="spellStart"/>
      <w:r w:rsidRPr="0075768F">
        <w:rPr>
          <w:sz w:val="22"/>
          <w:szCs w:val="22"/>
        </w:rPr>
        <w:t>ili</w:t>
      </w:r>
      <w:proofErr w:type="spellEnd"/>
      <w:r w:rsidRPr="0075768F">
        <w:rPr>
          <w:sz w:val="22"/>
          <w:szCs w:val="22"/>
        </w:rPr>
        <w:t xml:space="preserve"> </w:t>
      </w:r>
      <w:proofErr w:type="spellStart"/>
      <w:r w:rsidRPr="0075768F">
        <w:rPr>
          <w:sz w:val="22"/>
          <w:szCs w:val="22"/>
        </w:rPr>
        <w:t>ispucala</w:t>
      </w:r>
      <w:proofErr w:type="spellEnd"/>
      <w:r w:rsidRPr="0075768F">
        <w:rPr>
          <w:sz w:val="22"/>
          <w:szCs w:val="22"/>
        </w:rPr>
        <w:t xml:space="preserve"> </w:t>
      </w:r>
      <w:proofErr w:type="spellStart"/>
      <w:r w:rsidRPr="0075768F">
        <w:rPr>
          <w:sz w:val="22"/>
          <w:szCs w:val="22"/>
        </w:rPr>
        <w:t>koža</w:t>
      </w:r>
      <w:proofErr w:type="spellEnd"/>
    </w:p>
    <w:p w14:paraId="767B3C86" w14:textId="77777777" w:rsidR="00AD1CBB" w:rsidRPr="0075768F" w:rsidRDefault="00AD1CBB" w:rsidP="0006449D">
      <w:pPr>
        <w:pStyle w:val="listdashnospace"/>
        <w:numPr>
          <w:ilvl w:val="0"/>
          <w:numId w:val="42"/>
        </w:numPr>
        <w:tabs>
          <w:tab w:val="clear" w:pos="502"/>
        </w:tabs>
        <w:ind w:left="567" w:hanging="567"/>
        <w:rPr>
          <w:sz w:val="22"/>
          <w:szCs w:val="22"/>
        </w:rPr>
      </w:pPr>
      <w:proofErr w:type="spellStart"/>
      <w:r w:rsidRPr="0075768F">
        <w:rPr>
          <w:sz w:val="22"/>
          <w:szCs w:val="22"/>
        </w:rPr>
        <w:t>pojačano</w:t>
      </w:r>
      <w:proofErr w:type="spellEnd"/>
      <w:r w:rsidRPr="0075768F">
        <w:rPr>
          <w:sz w:val="22"/>
          <w:szCs w:val="22"/>
        </w:rPr>
        <w:t xml:space="preserve"> </w:t>
      </w:r>
      <w:proofErr w:type="spellStart"/>
      <w:r w:rsidRPr="0075768F">
        <w:rPr>
          <w:sz w:val="22"/>
          <w:szCs w:val="22"/>
        </w:rPr>
        <w:t>znojenje</w:t>
      </w:r>
      <w:proofErr w:type="spellEnd"/>
      <w:r w:rsidRPr="0075768F">
        <w:rPr>
          <w:sz w:val="22"/>
          <w:szCs w:val="22"/>
        </w:rPr>
        <w:t xml:space="preserve">, </w:t>
      </w:r>
      <w:proofErr w:type="spellStart"/>
      <w:r w:rsidRPr="0075768F">
        <w:rPr>
          <w:sz w:val="22"/>
          <w:szCs w:val="22"/>
        </w:rPr>
        <w:t>noćno</w:t>
      </w:r>
      <w:proofErr w:type="spellEnd"/>
      <w:r w:rsidRPr="0075768F">
        <w:rPr>
          <w:sz w:val="22"/>
          <w:szCs w:val="22"/>
        </w:rPr>
        <w:t xml:space="preserve"> </w:t>
      </w:r>
      <w:proofErr w:type="spellStart"/>
      <w:r w:rsidRPr="0075768F">
        <w:rPr>
          <w:sz w:val="22"/>
          <w:szCs w:val="22"/>
        </w:rPr>
        <w:t>znojenje</w:t>
      </w:r>
      <w:proofErr w:type="spellEnd"/>
    </w:p>
    <w:p w14:paraId="70CDC861" w14:textId="77777777" w:rsidR="009D065C" w:rsidRPr="0075768F" w:rsidRDefault="0082407D" w:rsidP="0006449D">
      <w:pPr>
        <w:pStyle w:val="listdashnospace"/>
        <w:numPr>
          <w:ilvl w:val="0"/>
          <w:numId w:val="42"/>
        </w:numPr>
        <w:tabs>
          <w:tab w:val="clear" w:pos="502"/>
        </w:tabs>
        <w:ind w:left="567" w:hanging="567"/>
        <w:rPr>
          <w:sz w:val="22"/>
          <w:szCs w:val="22"/>
        </w:rPr>
      </w:pPr>
      <w:proofErr w:type="spellStart"/>
      <w:r w:rsidRPr="0075768F">
        <w:rPr>
          <w:sz w:val="22"/>
          <w:szCs w:val="22"/>
        </w:rPr>
        <w:t>n</w:t>
      </w:r>
      <w:r w:rsidR="009D065C" w:rsidRPr="0075768F">
        <w:rPr>
          <w:sz w:val="22"/>
          <w:szCs w:val="22"/>
        </w:rPr>
        <w:t>euobičajeni</w:t>
      </w:r>
      <w:proofErr w:type="spellEnd"/>
      <w:r w:rsidR="009D065C" w:rsidRPr="0075768F">
        <w:rPr>
          <w:sz w:val="22"/>
          <w:szCs w:val="22"/>
        </w:rPr>
        <w:t xml:space="preserve"> </w:t>
      </w:r>
      <w:proofErr w:type="spellStart"/>
      <w:r w:rsidR="009D065C" w:rsidRPr="0075768F">
        <w:rPr>
          <w:sz w:val="22"/>
          <w:szCs w:val="22"/>
        </w:rPr>
        <w:t>gubitak</w:t>
      </w:r>
      <w:proofErr w:type="spellEnd"/>
      <w:r w:rsidR="009D065C" w:rsidRPr="0075768F">
        <w:rPr>
          <w:sz w:val="22"/>
          <w:szCs w:val="22"/>
        </w:rPr>
        <w:t xml:space="preserve"> </w:t>
      </w:r>
      <w:proofErr w:type="spellStart"/>
      <w:r w:rsidR="009D065C" w:rsidRPr="0075768F">
        <w:rPr>
          <w:sz w:val="22"/>
          <w:szCs w:val="22"/>
        </w:rPr>
        <w:t>ili</w:t>
      </w:r>
      <w:proofErr w:type="spellEnd"/>
      <w:r w:rsidR="009D065C" w:rsidRPr="0075768F">
        <w:rPr>
          <w:sz w:val="22"/>
          <w:szCs w:val="22"/>
        </w:rPr>
        <w:t xml:space="preserve"> </w:t>
      </w:r>
      <w:proofErr w:type="spellStart"/>
      <w:r w:rsidR="009D065C" w:rsidRPr="0075768F">
        <w:rPr>
          <w:sz w:val="22"/>
          <w:szCs w:val="22"/>
        </w:rPr>
        <w:t>prorjeđivanje</w:t>
      </w:r>
      <w:proofErr w:type="spellEnd"/>
      <w:r w:rsidR="009D065C" w:rsidRPr="0075768F">
        <w:rPr>
          <w:sz w:val="22"/>
          <w:szCs w:val="22"/>
        </w:rPr>
        <w:t xml:space="preserve"> </w:t>
      </w:r>
      <w:proofErr w:type="spellStart"/>
      <w:r w:rsidR="009D065C" w:rsidRPr="0075768F">
        <w:rPr>
          <w:sz w:val="22"/>
          <w:szCs w:val="22"/>
        </w:rPr>
        <w:t>kose</w:t>
      </w:r>
      <w:proofErr w:type="spellEnd"/>
    </w:p>
    <w:p w14:paraId="218D1A11" w14:textId="77777777" w:rsidR="00A829DF" w:rsidRPr="0075768F" w:rsidRDefault="00A829DF" w:rsidP="0006449D">
      <w:pPr>
        <w:pStyle w:val="listdashnospace"/>
        <w:numPr>
          <w:ilvl w:val="0"/>
          <w:numId w:val="42"/>
        </w:numPr>
        <w:tabs>
          <w:tab w:val="clear" w:pos="502"/>
        </w:tabs>
        <w:ind w:left="567" w:hanging="567"/>
        <w:rPr>
          <w:sz w:val="22"/>
          <w:szCs w:val="22"/>
          <w:lang w:val="it-IT"/>
        </w:rPr>
      </w:pPr>
      <w:r w:rsidRPr="0075768F">
        <w:rPr>
          <w:sz w:val="22"/>
          <w:szCs w:val="22"/>
          <w:lang w:val="it-IT"/>
        </w:rPr>
        <w:t>crvenilo i bol šaka i stopala</w:t>
      </w:r>
    </w:p>
    <w:p w14:paraId="3D2DB626" w14:textId="77777777" w:rsidR="0081695A" w:rsidRPr="0075768F" w:rsidRDefault="0081695A" w:rsidP="0006449D">
      <w:pPr>
        <w:pStyle w:val="listdashnospace"/>
        <w:numPr>
          <w:ilvl w:val="0"/>
          <w:numId w:val="42"/>
        </w:numPr>
        <w:tabs>
          <w:tab w:val="clear" w:pos="502"/>
        </w:tabs>
        <w:ind w:left="567" w:hanging="567"/>
        <w:rPr>
          <w:sz w:val="22"/>
          <w:szCs w:val="22"/>
          <w:lang w:val="it-IT"/>
        </w:rPr>
      </w:pPr>
      <w:r w:rsidRPr="0075768F">
        <w:rPr>
          <w:sz w:val="22"/>
          <w:szCs w:val="22"/>
          <w:lang w:val="it-IT"/>
        </w:rPr>
        <w:t>upala masnog sloja ispod kože (panikulitis)</w:t>
      </w:r>
    </w:p>
    <w:p w14:paraId="1DB19D95" w14:textId="77777777" w:rsidR="0081695A" w:rsidRPr="0075768F" w:rsidRDefault="0081695A" w:rsidP="0006449D">
      <w:pPr>
        <w:pStyle w:val="listdashnospace"/>
        <w:numPr>
          <w:ilvl w:val="0"/>
          <w:numId w:val="42"/>
        </w:numPr>
        <w:tabs>
          <w:tab w:val="clear" w:pos="502"/>
        </w:tabs>
        <w:ind w:left="567" w:hanging="567"/>
        <w:rPr>
          <w:sz w:val="22"/>
          <w:szCs w:val="22"/>
        </w:rPr>
      </w:pPr>
      <w:proofErr w:type="spellStart"/>
      <w:r w:rsidRPr="0075768F">
        <w:rPr>
          <w:sz w:val="22"/>
          <w:szCs w:val="22"/>
        </w:rPr>
        <w:t>upala</w:t>
      </w:r>
      <w:proofErr w:type="spellEnd"/>
      <w:r w:rsidRPr="0075768F">
        <w:rPr>
          <w:sz w:val="22"/>
          <w:szCs w:val="22"/>
        </w:rPr>
        <w:t xml:space="preserve"> </w:t>
      </w:r>
      <w:proofErr w:type="spellStart"/>
      <w:r w:rsidRPr="0075768F">
        <w:rPr>
          <w:sz w:val="22"/>
          <w:szCs w:val="22"/>
        </w:rPr>
        <w:t>sluznice</w:t>
      </w:r>
      <w:proofErr w:type="spellEnd"/>
    </w:p>
    <w:p w14:paraId="41F7256F" w14:textId="77777777" w:rsidR="009D065C" w:rsidRPr="0075768F" w:rsidRDefault="0082407D" w:rsidP="0006449D">
      <w:pPr>
        <w:pStyle w:val="listdashnospace"/>
        <w:numPr>
          <w:ilvl w:val="0"/>
          <w:numId w:val="42"/>
        </w:numPr>
        <w:tabs>
          <w:tab w:val="clear" w:pos="502"/>
        </w:tabs>
        <w:ind w:left="567" w:hanging="567"/>
        <w:rPr>
          <w:sz w:val="22"/>
          <w:szCs w:val="22"/>
        </w:rPr>
      </w:pPr>
      <w:proofErr w:type="spellStart"/>
      <w:r w:rsidRPr="0075768F">
        <w:rPr>
          <w:sz w:val="22"/>
          <w:szCs w:val="22"/>
        </w:rPr>
        <w:t>o</w:t>
      </w:r>
      <w:r w:rsidR="009D065C" w:rsidRPr="0075768F">
        <w:rPr>
          <w:sz w:val="22"/>
          <w:szCs w:val="22"/>
        </w:rPr>
        <w:t>ticanje</w:t>
      </w:r>
      <w:proofErr w:type="spellEnd"/>
      <w:r w:rsidR="009D065C" w:rsidRPr="0075768F">
        <w:rPr>
          <w:sz w:val="22"/>
          <w:szCs w:val="22"/>
        </w:rPr>
        <w:t xml:space="preserve"> </w:t>
      </w:r>
      <w:proofErr w:type="spellStart"/>
      <w:r w:rsidR="009D065C" w:rsidRPr="0075768F">
        <w:rPr>
          <w:sz w:val="22"/>
          <w:szCs w:val="22"/>
        </w:rPr>
        <w:t>lica</w:t>
      </w:r>
      <w:proofErr w:type="spellEnd"/>
    </w:p>
    <w:p w14:paraId="4A8C87F4" w14:textId="2EC45E9C" w:rsidR="00AF7275" w:rsidRPr="0075768F" w:rsidRDefault="00AF7275" w:rsidP="0006449D">
      <w:pPr>
        <w:pStyle w:val="listdashnospace"/>
        <w:numPr>
          <w:ilvl w:val="0"/>
          <w:numId w:val="42"/>
        </w:numPr>
        <w:tabs>
          <w:tab w:val="clear" w:pos="502"/>
        </w:tabs>
        <w:ind w:left="567" w:hanging="567"/>
        <w:rPr>
          <w:sz w:val="22"/>
          <w:szCs w:val="22"/>
        </w:rPr>
      </w:pPr>
      <w:r w:rsidRPr="0075768F">
        <w:rPr>
          <w:sz w:val="22"/>
          <w:szCs w:val="22"/>
        </w:rPr>
        <w:t xml:space="preserve">problem </w:t>
      </w:r>
      <w:proofErr w:type="spellStart"/>
      <w:r w:rsidRPr="0075768F">
        <w:rPr>
          <w:sz w:val="22"/>
          <w:szCs w:val="22"/>
        </w:rPr>
        <w:t>sa</w:t>
      </w:r>
      <w:proofErr w:type="spellEnd"/>
      <w:r w:rsidRPr="0075768F">
        <w:rPr>
          <w:sz w:val="22"/>
          <w:szCs w:val="22"/>
        </w:rPr>
        <w:t xml:space="preserve"> </w:t>
      </w:r>
      <w:proofErr w:type="spellStart"/>
      <w:r w:rsidRPr="0075768F">
        <w:rPr>
          <w:sz w:val="22"/>
          <w:szCs w:val="22"/>
        </w:rPr>
        <w:t>živcima</w:t>
      </w:r>
      <w:proofErr w:type="spellEnd"/>
      <w:r w:rsidRPr="0075768F">
        <w:rPr>
          <w:sz w:val="22"/>
          <w:szCs w:val="22"/>
        </w:rPr>
        <w:t xml:space="preserve"> koji </w:t>
      </w:r>
      <w:proofErr w:type="spellStart"/>
      <w:r w:rsidRPr="0075768F">
        <w:rPr>
          <w:sz w:val="22"/>
          <w:szCs w:val="22"/>
        </w:rPr>
        <w:t>može</w:t>
      </w:r>
      <w:proofErr w:type="spellEnd"/>
      <w:r w:rsidRPr="0075768F">
        <w:rPr>
          <w:sz w:val="22"/>
          <w:szCs w:val="22"/>
        </w:rPr>
        <w:t xml:space="preserve"> </w:t>
      </w:r>
      <w:proofErr w:type="spellStart"/>
      <w:r w:rsidRPr="0075768F">
        <w:rPr>
          <w:sz w:val="22"/>
          <w:szCs w:val="22"/>
        </w:rPr>
        <w:t>uzrokovati</w:t>
      </w:r>
      <w:proofErr w:type="spellEnd"/>
      <w:r w:rsidRPr="0075768F">
        <w:rPr>
          <w:sz w:val="22"/>
          <w:szCs w:val="22"/>
        </w:rPr>
        <w:t xml:space="preserve"> </w:t>
      </w:r>
      <w:proofErr w:type="spellStart"/>
      <w:r w:rsidRPr="0075768F">
        <w:rPr>
          <w:sz w:val="22"/>
          <w:szCs w:val="22"/>
        </w:rPr>
        <w:t>bol</w:t>
      </w:r>
      <w:proofErr w:type="spellEnd"/>
      <w:r w:rsidRPr="0075768F">
        <w:rPr>
          <w:sz w:val="22"/>
          <w:szCs w:val="22"/>
        </w:rPr>
        <w:t xml:space="preserve">, </w:t>
      </w:r>
      <w:proofErr w:type="spellStart"/>
      <w:r w:rsidRPr="0075768F">
        <w:rPr>
          <w:sz w:val="22"/>
          <w:szCs w:val="22"/>
        </w:rPr>
        <w:t>gubitak</w:t>
      </w:r>
      <w:proofErr w:type="spellEnd"/>
      <w:r w:rsidRPr="0075768F">
        <w:rPr>
          <w:sz w:val="22"/>
          <w:szCs w:val="22"/>
        </w:rPr>
        <w:t xml:space="preserve"> </w:t>
      </w:r>
      <w:proofErr w:type="spellStart"/>
      <w:r w:rsidRPr="0075768F">
        <w:rPr>
          <w:sz w:val="22"/>
          <w:szCs w:val="22"/>
        </w:rPr>
        <w:t>osjeta</w:t>
      </w:r>
      <w:proofErr w:type="spellEnd"/>
      <w:r w:rsidRPr="0075768F">
        <w:rPr>
          <w:sz w:val="22"/>
          <w:szCs w:val="22"/>
        </w:rPr>
        <w:t xml:space="preserve"> </w:t>
      </w:r>
      <w:proofErr w:type="spellStart"/>
      <w:r w:rsidRPr="0075768F">
        <w:rPr>
          <w:sz w:val="22"/>
          <w:szCs w:val="22"/>
        </w:rPr>
        <w:t>ili</w:t>
      </w:r>
      <w:proofErr w:type="spellEnd"/>
      <w:r w:rsidRPr="0075768F">
        <w:rPr>
          <w:sz w:val="22"/>
          <w:szCs w:val="22"/>
        </w:rPr>
        <w:t xml:space="preserve"> </w:t>
      </w:r>
      <w:proofErr w:type="spellStart"/>
      <w:r w:rsidRPr="0075768F">
        <w:rPr>
          <w:sz w:val="22"/>
          <w:szCs w:val="22"/>
        </w:rPr>
        <w:t>trnce</w:t>
      </w:r>
      <w:proofErr w:type="spellEnd"/>
      <w:r w:rsidRPr="0075768F">
        <w:rPr>
          <w:sz w:val="22"/>
          <w:szCs w:val="22"/>
        </w:rPr>
        <w:t xml:space="preserve"> u </w:t>
      </w:r>
      <w:proofErr w:type="spellStart"/>
      <w:r w:rsidRPr="0075768F">
        <w:rPr>
          <w:sz w:val="22"/>
          <w:szCs w:val="22"/>
        </w:rPr>
        <w:t>šakama</w:t>
      </w:r>
      <w:proofErr w:type="spellEnd"/>
      <w:r w:rsidRPr="0075768F">
        <w:rPr>
          <w:sz w:val="22"/>
          <w:szCs w:val="22"/>
        </w:rPr>
        <w:t xml:space="preserve"> </w:t>
      </w:r>
      <w:proofErr w:type="spellStart"/>
      <w:r w:rsidRPr="0075768F">
        <w:rPr>
          <w:sz w:val="22"/>
          <w:szCs w:val="22"/>
        </w:rPr>
        <w:t>i</w:t>
      </w:r>
      <w:proofErr w:type="spellEnd"/>
      <w:r w:rsidRPr="0075768F">
        <w:rPr>
          <w:sz w:val="22"/>
          <w:szCs w:val="22"/>
        </w:rPr>
        <w:t xml:space="preserve"> </w:t>
      </w:r>
      <w:proofErr w:type="spellStart"/>
      <w:r w:rsidRPr="0075768F">
        <w:rPr>
          <w:sz w:val="22"/>
          <w:szCs w:val="22"/>
        </w:rPr>
        <w:t>stopalima</w:t>
      </w:r>
      <w:proofErr w:type="spellEnd"/>
      <w:r w:rsidRPr="0075768F">
        <w:rPr>
          <w:sz w:val="22"/>
          <w:szCs w:val="22"/>
        </w:rPr>
        <w:t xml:space="preserve"> </w:t>
      </w:r>
      <w:proofErr w:type="spellStart"/>
      <w:r w:rsidRPr="0075768F">
        <w:rPr>
          <w:sz w:val="22"/>
          <w:szCs w:val="22"/>
        </w:rPr>
        <w:t>i</w:t>
      </w:r>
      <w:proofErr w:type="spellEnd"/>
      <w:r w:rsidRPr="0075768F">
        <w:rPr>
          <w:sz w:val="22"/>
          <w:szCs w:val="22"/>
        </w:rPr>
        <w:t>/</w:t>
      </w:r>
      <w:proofErr w:type="spellStart"/>
      <w:r w:rsidRPr="0075768F">
        <w:rPr>
          <w:sz w:val="22"/>
          <w:szCs w:val="22"/>
        </w:rPr>
        <w:t>ili</w:t>
      </w:r>
      <w:proofErr w:type="spellEnd"/>
      <w:r w:rsidRPr="0075768F">
        <w:rPr>
          <w:sz w:val="22"/>
          <w:szCs w:val="22"/>
        </w:rPr>
        <w:t xml:space="preserve"> </w:t>
      </w:r>
      <w:proofErr w:type="spellStart"/>
      <w:r w:rsidRPr="0075768F">
        <w:rPr>
          <w:sz w:val="22"/>
          <w:szCs w:val="22"/>
        </w:rPr>
        <w:t>slabost</w:t>
      </w:r>
      <w:proofErr w:type="spellEnd"/>
      <w:r w:rsidRPr="0075768F">
        <w:rPr>
          <w:sz w:val="22"/>
          <w:szCs w:val="22"/>
        </w:rPr>
        <w:t xml:space="preserve"> </w:t>
      </w:r>
      <w:proofErr w:type="spellStart"/>
      <w:r w:rsidRPr="0075768F">
        <w:rPr>
          <w:sz w:val="22"/>
          <w:szCs w:val="22"/>
        </w:rPr>
        <w:t>mišića</w:t>
      </w:r>
      <w:proofErr w:type="spellEnd"/>
      <w:r w:rsidRPr="0075768F">
        <w:rPr>
          <w:sz w:val="22"/>
          <w:szCs w:val="22"/>
        </w:rPr>
        <w:t xml:space="preserve"> (</w:t>
      </w:r>
      <w:proofErr w:type="spellStart"/>
      <w:r w:rsidRPr="0075768F">
        <w:rPr>
          <w:sz w:val="22"/>
          <w:szCs w:val="22"/>
        </w:rPr>
        <w:t>periferna</w:t>
      </w:r>
      <w:proofErr w:type="spellEnd"/>
      <w:r w:rsidRPr="0075768F">
        <w:rPr>
          <w:sz w:val="22"/>
          <w:szCs w:val="22"/>
        </w:rPr>
        <w:t xml:space="preserve"> </w:t>
      </w:r>
      <w:proofErr w:type="spellStart"/>
      <w:r w:rsidRPr="0075768F">
        <w:rPr>
          <w:sz w:val="22"/>
          <w:szCs w:val="22"/>
        </w:rPr>
        <w:t>neuropatija</w:t>
      </w:r>
      <w:proofErr w:type="spellEnd"/>
      <w:r w:rsidRPr="0075768F">
        <w:rPr>
          <w:sz w:val="22"/>
          <w:szCs w:val="22"/>
        </w:rPr>
        <w:t>)</w:t>
      </w:r>
    </w:p>
    <w:p w14:paraId="3DA1524C" w14:textId="03841323" w:rsidR="00B0677F" w:rsidRPr="0075768F" w:rsidRDefault="00B0677F" w:rsidP="0006449D">
      <w:pPr>
        <w:pStyle w:val="listdashnospace"/>
        <w:numPr>
          <w:ilvl w:val="0"/>
          <w:numId w:val="42"/>
        </w:numPr>
        <w:tabs>
          <w:tab w:val="clear" w:pos="502"/>
        </w:tabs>
        <w:ind w:left="567" w:hanging="567"/>
        <w:rPr>
          <w:sz w:val="22"/>
          <w:szCs w:val="22"/>
        </w:rPr>
      </w:pPr>
      <w:proofErr w:type="spellStart"/>
      <w:r w:rsidRPr="0075768F">
        <w:rPr>
          <w:sz w:val="22"/>
          <w:szCs w:val="22"/>
        </w:rPr>
        <w:t>nepravilni</w:t>
      </w:r>
      <w:proofErr w:type="spellEnd"/>
      <w:r w:rsidRPr="0075768F">
        <w:rPr>
          <w:sz w:val="22"/>
          <w:szCs w:val="22"/>
        </w:rPr>
        <w:t xml:space="preserve"> </w:t>
      </w:r>
      <w:proofErr w:type="spellStart"/>
      <w:r w:rsidRPr="0075768F">
        <w:rPr>
          <w:sz w:val="22"/>
          <w:szCs w:val="22"/>
        </w:rPr>
        <w:t>otkucaji</w:t>
      </w:r>
      <w:proofErr w:type="spellEnd"/>
      <w:r w:rsidRPr="0075768F">
        <w:rPr>
          <w:sz w:val="22"/>
          <w:szCs w:val="22"/>
        </w:rPr>
        <w:t xml:space="preserve"> </w:t>
      </w:r>
      <w:proofErr w:type="spellStart"/>
      <w:r w:rsidRPr="0075768F">
        <w:rPr>
          <w:sz w:val="22"/>
          <w:szCs w:val="22"/>
        </w:rPr>
        <w:t>srca</w:t>
      </w:r>
      <w:proofErr w:type="spellEnd"/>
      <w:r w:rsidRPr="0075768F">
        <w:rPr>
          <w:sz w:val="22"/>
          <w:szCs w:val="22"/>
        </w:rPr>
        <w:t xml:space="preserve"> (</w:t>
      </w:r>
      <w:proofErr w:type="spellStart"/>
      <w:r w:rsidRPr="0075768F">
        <w:rPr>
          <w:sz w:val="22"/>
          <w:szCs w:val="22"/>
        </w:rPr>
        <w:t>atrioventrikularni</w:t>
      </w:r>
      <w:proofErr w:type="spellEnd"/>
      <w:r w:rsidRPr="0075768F">
        <w:rPr>
          <w:sz w:val="22"/>
          <w:szCs w:val="22"/>
        </w:rPr>
        <w:t xml:space="preserve"> </w:t>
      </w:r>
      <w:proofErr w:type="spellStart"/>
      <w:r w:rsidRPr="0075768F">
        <w:rPr>
          <w:sz w:val="22"/>
          <w:szCs w:val="22"/>
        </w:rPr>
        <w:t>blok</w:t>
      </w:r>
      <w:proofErr w:type="spellEnd"/>
      <w:r w:rsidRPr="0075768F">
        <w:rPr>
          <w:sz w:val="22"/>
          <w:szCs w:val="22"/>
        </w:rPr>
        <w:t>)</w:t>
      </w:r>
    </w:p>
    <w:p w14:paraId="4163F807" w14:textId="77777777" w:rsidR="009D065C" w:rsidRPr="0075768F" w:rsidRDefault="009D065C" w:rsidP="0006449D">
      <w:pPr>
        <w:numPr>
          <w:ilvl w:val="12"/>
          <w:numId w:val="0"/>
        </w:numPr>
        <w:tabs>
          <w:tab w:val="clear" w:pos="567"/>
        </w:tabs>
        <w:spacing w:line="240" w:lineRule="auto"/>
        <w:ind w:right="-2"/>
        <w:rPr>
          <w:noProof/>
          <w:szCs w:val="22"/>
        </w:rPr>
      </w:pPr>
    </w:p>
    <w:p w14:paraId="332F032E" w14:textId="77777777" w:rsidR="009D065C" w:rsidRPr="0075768F" w:rsidRDefault="009D065C" w:rsidP="0006449D">
      <w:pPr>
        <w:pStyle w:val="listdashnospace"/>
        <w:keepNext/>
        <w:numPr>
          <w:ilvl w:val="0"/>
          <w:numId w:val="0"/>
        </w:numPr>
        <w:rPr>
          <w:i/>
          <w:sz w:val="22"/>
          <w:szCs w:val="22"/>
          <w:lang w:val="pt-PT"/>
        </w:rPr>
      </w:pPr>
      <w:r w:rsidRPr="0075768F">
        <w:rPr>
          <w:i/>
          <w:sz w:val="22"/>
          <w:szCs w:val="22"/>
          <w:lang w:val="pt-PT"/>
        </w:rPr>
        <w:t>Česte nuspojave koje se mogu vidjeti na krvnim pretragama</w:t>
      </w:r>
    </w:p>
    <w:p w14:paraId="2D99BEFF" w14:textId="77777777" w:rsidR="00986711" w:rsidRPr="0075768F" w:rsidRDefault="00986711" w:rsidP="0006449D">
      <w:pPr>
        <w:pStyle w:val="listdashnospace"/>
        <w:numPr>
          <w:ilvl w:val="0"/>
          <w:numId w:val="42"/>
        </w:numPr>
        <w:tabs>
          <w:tab w:val="clear" w:pos="502"/>
        </w:tabs>
        <w:ind w:left="567" w:hanging="567"/>
        <w:rPr>
          <w:sz w:val="22"/>
          <w:szCs w:val="22"/>
          <w:lang w:val="pt-PT"/>
        </w:rPr>
      </w:pPr>
      <w:r w:rsidRPr="0075768F">
        <w:rPr>
          <w:sz w:val="22"/>
          <w:szCs w:val="22"/>
          <w:lang w:val="pt-PT"/>
        </w:rPr>
        <w:t>niske razine bijelih krvnih stanica</w:t>
      </w:r>
    </w:p>
    <w:p w14:paraId="7E411AD1" w14:textId="77777777" w:rsidR="009D065C" w:rsidRPr="0075768F" w:rsidRDefault="00992892" w:rsidP="0006449D">
      <w:pPr>
        <w:pStyle w:val="listdashnospace"/>
        <w:numPr>
          <w:ilvl w:val="0"/>
          <w:numId w:val="42"/>
        </w:numPr>
        <w:tabs>
          <w:tab w:val="clear" w:pos="502"/>
        </w:tabs>
        <w:ind w:left="567" w:hanging="567"/>
        <w:rPr>
          <w:sz w:val="22"/>
          <w:szCs w:val="22"/>
          <w:lang w:val="pt-PT"/>
        </w:rPr>
      </w:pPr>
      <w:r w:rsidRPr="0075768F">
        <w:rPr>
          <w:sz w:val="22"/>
          <w:szCs w:val="22"/>
          <w:lang w:val="pt-PT"/>
        </w:rPr>
        <w:t>s</w:t>
      </w:r>
      <w:r w:rsidR="009D065C" w:rsidRPr="0075768F">
        <w:rPr>
          <w:sz w:val="22"/>
          <w:szCs w:val="22"/>
          <w:lang w:val="pt-PT"/>
        </w:rPr>
        <w:t>manjenje broja</w:t>
      </w:r>
      <w:r w:rsidR="006E3BA7" w:rsidRPr="0075768F">
        <w:rPr>
          <w:sz w:val="22"/>
          <w:szCs w:val="22"/>
          <w:lang w:val="pt-PT"/>
        </w:rPr>
        <w:t xml:space="preserve"> crvenih krvnih stanica (anemija),</w:t>
      </w:r>
      <w:r w:rsidR="009D065C" w:rsidRPr="0075768F">
        <w:rPr>
          <w:sz w:val="22"/>
          <w:szCs w:val="22"/>
          <w:lang w:val="pt-PT"/>
        </w:rPr>
        <w:t xml:space="preserve"> trombocita u krvi (stanice koje pomažu u zgrušavanju krvi)</w:t>
      </w:r>
      <w:r w:rsidR="006E3BA7" w:rsidRPr="0075768F">
        <w:rPr>
          <w:sz w:val="22"/>
          <w:szCs w:val="22"/>
          <w:lang w:val="pt-PT"/>
        </w:rPr>
        <w:t>,</w:t>
      </w:r>
      <w:r w:rsidR="001A4356" w:rsidRPr="0075768F">
        <w:rPr>
          <w:sz w:val="22"/>
          <w:szCs w:val="22"/>
          <w:lang w:val="pt-PT"/>
        </w:rPr>
        <w:t xml:space="preserve"> </w:t>
      </w:r>
      <w:r w:rsidR="009D065C" w:rsidRPr="0075768F">
        <w:rPr>
          <w:sz w:val="22"/>
          <w:szCs w:val="22"/>
          <w:lang w:val="pt-PT"/>
        </w:rPr>
        <w:t>i vrste bijelih krvnih stanica (leukopenija)</w:t>
      </w:r>
    </w:p>
    <w:p w14:paraId="22AED07E" w14:textId="77777777" w:rsidR="009D065C" w:rsidRPr="0075768F" w:rsidRDefault="00992892" w:rsidP="0006449D">
      <w:pPr>
        <w:pStyle w:val="listdashnospace"/>
        <w:numPr>
          <w:ilvl w:val="0"/>
          <w:numId w:val="42"/>
        </w:numPr>
        <w:tabs>
          <w:tab w:val="clear" w:pos="502"/>
        </w:tabs>
        <w:ind w:left="567" w:hanging="567"/>
        <w:rPr>
          <w:sz w:val="22"/>
          <w:szCs w:val="22"/>
          <w:lang w:val="pt-PT"/>
        </w:rPr>
      </w:pPr>
      <w:r w:rsidRPr="0075768F">
        <w:rPr>
          <w:sz w:val="22"/>
          <w:szCs w:val="22"/>
          <w:lang w:val="pt-PT"/>
        </w:rPr>
        <w:t>n</w:t>
      </w:r>
      <w:r w:rsidR="009D065C" w:rsidRPr="0075768F">
        <w:rPr>
          <w:sz w:val="22"/>
          <w:szCs w:val="22"/>
          <w:lang w:val="pt-PT"/>
        </w:rPr>
        <w:t xml:space="preserve">iske razine natrija </w:t>
      </w:r>
      <w:r w:rsidR="006E3BA7" w:rsidRPr="0075768F">
        <w:rPr>
          <w:sz w:val="22"/>
          <w:szCs w:val="22"/>
          <w:lang w:val="pt-PT"/>
        </w:rPr>
        <w:t>(hiponatrijemija) ili fosfata (hipofosfatemija)</w:t>
      </w:r>
      <w:r w:rsidR="006E3BA7" w:rsidRPr="0075768F">
        <w:rPr>
          <w:szCs w:val="22"/>
          <w:lang w:val="pt-PT"/>
        </w:rPr>
        <w:t xml:space="preserve"> </w:t>
      </w:r>
      <w:r w:rsidR="009D065C" w:rsidRPr="0075768F">
        <w:rPr>
          <w:sz w:val="22"/>
          <w:szCs w:val="22"/>
          <w:lang w:val="pt-PT"/>
        </w:rPr>
        <w:t>u krvi</w:t>
      </w:r>
    </w:p>
    <w:p w14:paraId="27814253" w14:textId="77777777" w:rsidR="003E55F2" w:rsidRPr="0075768F" w:rsidRDefault="003E55F2" w:rsidP="0006449D">
      <w:pPr>
        <w:pStyle w:val="listdashnospace"/>
        <w:numPr>
          <w:ilvl w:val="0"/>
          <w:numId w:val="42"/>
        </w:numPr>
        <w:tabs>
          <w:tab w:val="clear" w:pos="502"/>
        </w:tabs>
        <w:ind w:left="567" w:hanging="567"/>
        <w:rPr>
          <w:sz w:val="22"/>
          <w:szCs w:val="22"/>
        </w:rPr>
      </w:pPr>
      <w:proofErr w:type="spellStart"/>
      <w:r w:rsidRPr="0075768F">
        <w:rPr>
          <w:sz w:val="22"/>
          <w:szCs w:val="22"/>
        </w:rPr>
        <w:t>povišenje</w:t>
      </w:r>
      <w:proofErr w:type="spellEnd"/>
      <w:r w:rsidRPr="0075768F">
        <w:rPr>
          <w:sz w:val="22"/>
          <w:szCs w:val="22"/>
        </w:rPr>
        <w:t xml:space="preserve"> </w:t>
      </w:r>
      <w:proofErr w:type="spellStart"/>
      <w:r w:rsidRPr="0075768F">
        <w:rPr>
          <w:sz w:val="22"/>
          <w:szCs w:val="22"/>
        </w:rPr>
        <w:t>razine</w:t>
      </w:r>
      <w:proofErr w:type="spellEnd"/>
      <w:r w:rsidRPr="0075768F">
        <w:rPr>
          <w:sz w:val="22"/>
          <w:szCs w:val="22"/>
        </w:rPr>
        <w:t xml:space="preserve"> </w:t>
      </w:r>
      <w:proofErr w:type="spellStart"/>
      <w:r w:rsidRPr="0075768F">
        <w:rPr>
          <w:sz w:val="22"/>
          <w:szCs w:val="22"/>
        </w:rPr>
        <w:t>šećera</w:t>
      </w:r>
      <w:proofErr w:type="spellEnd"/>
      <w:r w:rsidRPr="0075768F">
        <w:rPr>
          <w:sz w:val="22"/>
          <w:szCs w:val="22"/>
        </w:rPr>
        <w:t xml:space="preserve"> u </w:t>
      </w:r>
      <w:proofErr w:type="spellStart"/>
      <w:r w:rsidRPr="0075768F">
        <w:rPr>
          <w:sz w:val="22"/>
          <w:szCs w:val="22"/>
        </w:rPr>
        <w:t>krvi</w:t>
      </w:r>
      <w:proofErr w:type="spellEnd"/>
    </w:p>
    <w:p w14:paraId="24DA27BF" w14:textId="77777777" w:rsidR="003E55F2" w:rsidRPr="0075768F" w:rsidRDefault="003E55F2" w:rsidP="0006449D">
      <w:pPr>
        <w:pStyle w:val="listdashnospace"/>
        <w:numPr>
          <w:ilvl w:val="0"/>
          <w:numId w:val="42"/>
        </w:numPr>
        <w:tabs>
          <w:tab w:val="clear" w:pos="502"/>
        </w:tabs>
        <w:ind w:left="567" w:hanging="567"/>
        <w:rPr>
          <w:sz w:val="22"/>
          <w:szCs w:val="22"/>
        </w:rPr>
      </w:pPr>
      <w:proofErr w:type="spellStart"/>
      <w:r w:rsidRPr="0075768F">
        <w:rPr>
          <w:sz w:val="22"/>
          <w:szCs w:val="22"/>
        </w:rPr>
        <w:t>povišenje</w:t>
      </w:r>
      <w:proofErr w:type="spellEnd"/>
      <w:r w:rsidRPr="0075768F">
        <w:rPr>
          <w:sz w:val="22"/>
          <w:szCs w:val="22"/>
        </w:rPr>
        <w:t xml:space="preserve"> </w:t>
      </w:r>
      <w:proofErr w:type="spellStart"/>
      <w:r w:rsidRPr="0075768F">
        <w:rPr>
          <w:sz w:val="22"/>
          <w:szCs w:val="22"/>
        </w:rPr>
        <w:t>kreatin</w:t>
      </w:r>
      <w:proofErr w:type="spellEnd"/>
      <w:r w:rsidRPr="0075768F">
        <w:rPr>
          <w:sz w:val="22"/>
          <w:szCs w:val="22"/>
        </w:rPr>
        <w:t xml:space="preserve"> </w:t>
      </w:r>
      <w:proofErr w:type="spellStart"/>
      <w:r w:rsidRPr="0075768F">
        <w:rPr>
          <w:sz w:val="22"/>
          <w:szCs w:val="22"/>
        </w:rPr>
        <w:t>fosfokinaze</w:t>
      </w:r>
      <w:proofErr w:type="spellEnd"/>
      <w:r w:rsidRPr="0075768F">
        <w:rPr>
          <w:sz w:val="22"/>
          <w:szCs w:val="22"/>
        </w:rPr>
        <w:t xml:space="preserve">, </w:t>
      </w:r>
      <w:proofErr w:type="spellStart"/>
      <w:r w:rsidRPr="0075768F">
        <w:rPr>
          <w:sz w:val="22"/>
          <w:szCs w:val="22"/>
        </w:rPr>
        <w:t>enzima</w:t>
      </w:r>
      <w:proofErr w:type="spellEnd"/>
      <w:r w:rsidRPr="0075768F">
        <w:rPr>
          <w:sz w:val="22"/>
          <w:szCs w:val="22"/>
        </w:rPr>
        <w:t xml:space="preserve"> koji se </w:t>
      </w:r>
      <w:proofErr w:type="spellStart"/>
      <w:r w:rsidRPr="0075768F">
        <w:rPr>
          <w:sz w:val="22"/>
          <w:szCs w:val="22"/>
        </w:rPr>
        <w:t>uglavnom</w:t>
      </w:r>
      <w:proofErr w:type="spellEnd"/>
      <w:r w:rsidRPr="0075768F">
        <w:rPr>
          <w:sz w:val="22"/>
          <w:szCs w:val="22"/>
        </w:rPr>
        <w:t xml:space="preserve"> </w:t>
      </w:r>
      <w:proofErr w:type="spellStart"/>
      <w:r w:rsidRPr="0075768F">
        <w:rPr>
          <w:sz w:val="22"/>
          <w:szCs w:val="22"/>
        </w:rPr>
        <w:t>nalazi</w:t>
      </w:r>
      <w:proofErr w:type="spellEnd"/>
      <w:r w:rsidRPr="0075768F">
        <w:rPr>
          <w:sz w:val="22"/>
          <w:szCs w:val="22"/>
        </w:rPr>
        <w:t xml:space="preserve"> u </w:t>
      </w:r>
      <w:proofErr w:type="spellStart"/>
      <w:r w:rsidRPr="0075768F">
        <w:rPr>
          <w:sz w:val="22"/>
          <w:szCs w:val="22"/>
        </w:rPr>
        <w:t>srcu</w:t>
      </w:r>
      <w:proofErr w:type="spellEnd"/>
      <w:r w:rsidRPr="0075768F">
        <w:rPr>
          <w:sz w:val="22"/>
          <w:szCs w:val="22"/>
        </w:rPr>
        <w:t xml:space="preserve">, </w:t>
      </w:r>
      <w:proofErr w:type="spellStart"/>
      <w:r w:rsidRPr="0075768F">
        <w:rPr>
          <w:sz w:val="22"/>
          <w:szCs w:val="22"/>
        </w:rPr>
        <w:t>mozgu</w:t>
      </w:r>
      <w:proofErr w:type="spellEnd"/>
      <w:r w:rsidRPr="0075768F">
        <w:rPr>
          <w:sz w:val="22"/>
          <w:szCs w:val="22"/>
        </w:rPr>
        <w:t xml:space="preserve"> </w:t>
      </w:r>
      <w:proofErr w:type="spellStart"/>
      <w:r w:rsidRPr="0075768F">
        <w:rPr>
          <w:sz w:val="22"/>
          <w:szCs w:val="22"/>
        </w:rPr>
        <w:t>i</w:t>
      </w:r>
      <w:proofErr w:type="spellEnd"/>
      <w:r w:rsidRPr="0075768F">
        <w:rPr>
          <w:sz w:val="22"/>
          <w:szCs w:val="22"/>
        </w:rPr>
        <w:t xml:space="preserve"> </w:t>
      </w:r>
      <w:proofErr w:type="spellStart"/>
      <w:r w:rsidRPr="0075768F">
        <w:rPr>
          <w:sz w:val="22"/>
          <w:szCs w:val="22"/>
        </w:rPr>
        <w:t>skeletnim</w:t>
      </w:r>
      <w:proofErr w:type="spellEnd"/>
      <w:r w:rsidRPr="0075768F">
        <w:rPr>
          <w:sz w:val="22"/>
          <w:szCs w:val="22"/>
        </w:rPr>
        <w:t xml:space="preserve"> </w:t>
      </w:r>
      <w:proofErr w:type="spellStart"/>
      <w:r w:rsidRPr="0075768F">
        <w:rPr>
          <w:sz w:val="22"/>
          <w:szCs w:val="22"/>
        </w:rPr>
        <w:t>mišićima</w:t>
      </w:r>
      <w:proofErr w:type="spellEnd"/>
    </w:p>
    <w:p w14:paraId="603389B3" w14:textId="77777777" w:rsidR="009D065C" w:rsidRPr="0075768F" w:rsidRDefault="00992892" w:rsidP="0006449D">
      <w:pPr>
        <w:pStyle w:val="listdashnospace"/>
        <w:numPr>
          <w:ilvl w:val="0"/>
          <w:numId w:val="42"/>
        </w:numPr>
        <w:tabs>
          <w:tab w:val="clear" w:pos="502"/>
        </w:tabs>
        <w:ind w:left="567" w:hanging="567"/>
        <w:rPr>
          <w:sz w:val="22"/>
          <w:szCs w:val="22"/>
        </w:rPr>
      </w:pPr>
      <w:proofErr w:type="spellStart"/>
      <w:r w:rsidRPr="0075768F">
        <w:rPr>
          <w:sz w:val="22"/>
          <w:szCs w:val="22"/>
        </w:rPr>
        <w:t>p</w:t>
      </w:r>
      <w:r w:rsidR="009D065C" w:rsidRPr="0075768F">
        <w:rPr>
          <w:sz w:val="22"/>
          <w:szCs w:val="22"/>
        </w:rPr>
        <w:t>ovišenje</w:t>
      </w:r>
      <w:proofErr w:type="spellEnd"/>
      <w:r w:rsidR="009D065C" w:rsidRPr="0075768F">
        <w:rPr>
          <w:sz w:val="22"/>
          <w:szCs w:val="22"/>
        </w:rPr>
        <w:t xml:space="preserve"> </w:t>
      </w:r>
      <w:proofErr w:type="spellStart"/>
      <w:r w:rsidR="009D065C" w:rsidRPr="0075768F">
        <w:rPr>
          <w:sz w:val="22"/>
          <w:szCs w:val="22"/>
        </w:rPr>
        <w:t>nekih</w:t>
      </w:r>
      <w:proofErr w:type="spellEnd"/>
      <w:r w:rsidR="009D065C" w:rsidRPr="0075768F">
        <w:rPr>
          <w:sz w:val="22"/>
          <w:szCs w:val="22"/>
        </w:rPr>
        <w:t xml:space="preserve"> </w:t>
      </w:r>
      <w:proofErr w:type="spellStart"/>
      <w:r w:rsidR="009D065C" w:rsidRPr="0075768F">
        <w:rPr>
          <w:sz w:val="22"/>
          <w:szCs w:val="22"/>
        </w:rPr>
        <w:t>tvari</w:t>
      </w:r>
      <w:proofErr w:type="spellEnd"/>
      <w:r w:rsidR="009D065C" w:rsidRPr="0075768F">
        <w:rPr>
          <w:sz w:val="22"/>
          <w:szCs w:val="22"/>
        </w:rPr>
        <w:t xml:space="preserve"> (</w:t>
      </w:r>
      <w:proofErr w:type="spellStart"/>
      <w:r w:rsidR="009D065C" w:rsidRPr="0075768F">
        <w:rPr>
          <w:sz w:val="22"/>
          <w:szCs w:val="22"/>
        </w:rPr>
        <w:t>enzima</w:t>
      </w:r>
      <w:proofErr w:type="spellEnd"/>
      <w:r w:rsidR="009D065C" w:rsidRPr="0075768F">
        <w:rPr>
          <w:sz w:val="22"/>
          <w:szCs w:val="22"/>
        </w:rPr>
        <w:t xml:space="preserve">) </w:t>
      </w:r>
      <w:proofErr w:type="spellStart"/>
      <w:r w:rsidR="009D065C" w:rsidRPr="0075768F">
        <w:rPr>
          <w:sz w:val="22"/>
          <w:szCs w:val="22"/>
        </w:rPr>
        <w:t>koje</w:t>
      </w:r>
      <w:proofErr w:type="spellEnd"/>
      <w:r w:rsidR="009D065C" w:rsidRPr="0075768F">
        <w:rPr>
          <w:sz w:val="22"/>
          <w:szCs w:val="22"/>
        </w:rPr>
        <w:t xml:space="preserve"> </w:t>
      </w:r>
      <w:proofErr w:type="spellStart"/>
      <w:r w:rsidR="009D065C" w:rsidRPr="0075768F">
        <w:rPr>
          <w:sz w:val="22"/>
          <w:szCs w:val="22"/>
        </w:rPr>
        <w:t>proizvodi</w:t>
      </w:r>
      <w:proofErr w:type="spellEnd"/>
      <w:r w:rsidR="009D065C" w:rsidRPr="0075768F">
        <w:rPr>
          <w:sz w:val="22"/>
          <w:szCs w:val="22"/>
        </w:rPr>
        <w:t xml:space="preserve"> </w:t>
      </w:r>
      <w:proofErr w:type="spellStart"/>
      <w:r w:rsidR="009D065C" w:rsidRPr="0075768F">
        <w:rPr>
          <w:sz w:val="22"/>
          <w:szCs w:val="22"/>
        </w:rPr>
        <w:t>jetra</w:t>
      </w:r>
      <w:proofErr w:type="spellEnd"/>
    </w:p>
    <w:p w14:paraId="34368486" w14:textId="77777777" w:rsidR="009D065C" w:rsidRPr="0075768F" w:rsidRDefault="009D065C" w:rsidP="0006449D">
      <w:pPr>
        <w:numPr>
          <w:ilvl w:val="12"/>
          <w:numId w:val="0"/>
        </w:numPr>
        <w:tabs>
          <w:tab w:val="clear" w:pos="567"/>
        </w:tabs>
        <w:spacing w:line="240" w:lineRule="auto"/>
        <w:ind w:right="-2"/>
        <w:rPr>
          <w:noProof/>
          <w:szCs w:val="22"/>
        </w:rPr>
      </w:pPr>
    </w:p>
    <w:p w14:paraId="2A86E31F" w14:textId="77777777" w:rsidR="009D065C" w:rsidRPr="0075768F" w:rsidRDefault="009D065C" w:rsidP="0006449D">
      <w:pPr>
        <w:keepNext/>
        <w:tabs>
          <w:tab w:val="clear" w:pos="567"/>
        </w:tabs>
        <w:spacing w:line="240" w:lineRule="auto"/>
        <w:rPr>
          <w:rFonts w:eastAsia="MS Mincho"/>
          <w:i/>
          <w:szCs w:val="22"/>
          <w:lang w:val="pt-PT" w:eastAsia="ja-JP"/>
        </w:rPr>
      </w:pPr>
      <w:r w:rsidRPr="0075768F">
        <w:rPr>
          <w:rFonts w:eastAsia="MS Mincho"/>
          <w:i/>
          <w:szCs w:val="22"/>
          <w:lang w:val="pt-PT" w:eastAsia="ja-JP"/>
        </w:rPr>
        <w:t xml:space="preserve">Manje česte nuspojave </w:t>
      </w:r>
      <w:r w:rsidR="00EB6268" w:rsidRPr="0075768F">
        <w:rPr>
          <w:rFonts w:eastAsia="MS Mincho"/>
          <w:i/>
          <w:szCs w:val="22"/>
          <w:lang w:val="pt-PT" w:eastAsia="ja-JP"/>
        </w:rPr>
        <w:t>(</w:t>
      </w:r>
      <w:r w:rsidRPr="0075768F">
        <w:rPr>
          <w:rFonts w:eastAsia="MS Mincho"/>
          <w:i/>
          <w:szCs w:val="22"/>
          <w:lang w:val="pt-PT" w:eastAsia="ja-JP"/>
        </w:rPr>
        <w:t>mogu se javiti u do 1 na 100</w:t>
      </w:r>
      <w:r w:rsidR="00627FB1" w:rsidRPr="0075768F">
        <w:rPr>
          <w:rFonts w:eastAsia="MS Mincho"/>
          <w:i/>
          <w:szCs w:val="22"/>
          <w:lang w:val="pt-PT" w:eastAsia="ja-JP"/>
        </w:rPr>
        <w:t> </w:t>
      </w:r>
      <w:r w:rsidRPr="0075768F">
        <w:rPr>
          <w:rFonts w:eastAsia="MS Mincho"/>
          <w:i/>
          <w:szCs w:val="22"/>
          <w:lang w:val="pt-PT" w:eastAsia="ja-JP"/>
        </w:rPr>
        <w:t>osoba</w:t>
      </w:r>
      <w:r w:rsidR="00EB6268" w:rsidRPr="0075768F">
        <w:rPr>
          <w:rFonts w:eastAsia="MS Mincho"/>
          <w:i/>
          <w:szCs w:val="22"/>
          <w:lang w:val="pt-PT" w:eastAsia="ja-JP"/>
        </w:rPr>
        <w:t>)</w:t>
      </w:r>
    </w:p>
    <w:p w14:paraId="13C3D8F5" w14:textId="77777777" w:rsidR="003654D8" w:rsidRPr="0075768F" w:rsidRDefault="003654D8" w:rsidP="0006449D">
      <w:pPr>
        <w:pStyle w:val="listdashnospace"/>
        <w:numPr>
          <w:ilvl w:val="0"/>
          <w:numId w:val="42"/>
        </w:numPr>
        <w:tabs>
          <w:tab w:val="clear" w:pos="502"/>
        </w:tabs>
        <w:ind w:left="567" w:hanging="567"/>
        <w:rPr>
          <w:sz w:val="22"/>
          <w:szCs w:val="22"/>
          <w:lang w:val="pt-PT"/>
        </w:rPr>
      </w:pPr>
      <w:r w:rsidRPr="0075768F">
        <w:rPr>
          <w:sz w:val="22"/>
          <w:szCs w:val="22"/>
          <w:lang w:val="pt-PT"/>
        </w:rPr>
        <w:t>pojava novog raka kože (melanom)</w:t>
      </w:r>
    </w:p>
    <w:p w14:paraId="5B66E76C" w14:textId="77777777" w:rsidR="001D2E46" w:rsidRPr="0075768F" w:rsidRDefault="001D2E46" w:rsidP="0006449D">
      <w:pPr>
        <w:pStyle w:val="listdashnospace"/>
        <w:numPr>
          <w:ilvl w:val="0"/>
          <w:numId w:val="42"/>
        </w:numPr>
        <w:tabs>
          <w:tab w:val="clear" w:pos="502"/>
        </w:tabs>
        <w:ind w:left="567" w:hanging="567"/>
        <w:rPr>
          <w:sz w:val="22"/>
          <w:szCs w:val="22"/>
        </w:rPr>
      </w:pPr>
      <w:proofErr w:type="spellStart"/>
      <w:r w:rsidRPr="0075768F">
        <w:rPr>
          <w:sz w:val="22"/>
          <w:szCs w:val="22"/>
        </w:rPr>
        <w:t>kožni</w:t>
      </w:r>
      <w:proofErr w:type="spellEnd"/>
      <w:r w:rsidRPr="0075768F">
        <w:rPr>
          <w:sz w:val="22"/>
          <w:szCs w:val="22"/>
        </w:rPr>
        <w:t xml:space="preserve"> </w:t>
      </w:r>
      <w:proofErr w:type="spellStart"/>
      <w:r w:rsidRPr="0075768F">
        <w:rPr>
          <w:sz w:val="22"/>
          <w:szCs w:val="22"/>
        </w:rPr>
        <w:t>privjesci</w:t>
      </w:r>
      <w:proofErr w:type="spellEnd"/>
    </w:p>
    <w:p w14:paraId="15C911D3" w14:textId="77777777" w:rsidR="001D2E46" w:rsidRPr="0075768F" w:rsidRDefault="001D2E46" w:rsidP="0006449D">
      <w:pPr>
        <w:pStyle w:val="listdashnospace"/>
        <w:numPr>
          <w:ilvl w:val="0"/>
          <w:numId w:val="42"/>
        </w:numPr>
        <w:tabs>
          <w:tab w:val="clear" w:pos="502"/>
        </w:tabs>
        <w:ind w:left="567" w:hanging="567"/>
        <w:rPr>
          <w:sz w:val="22"/>
          <w:szCs w:val="22"/>
        </w:rPr>
      </w:pPr>
      <w:proofErr w:type="spellStart"/>
      <w:r w:rsidRPr="0075768F">
        <w:rPr>
          <w:sz w:val="22"/>
          <w:szCs w:val="22"/>
        </w:rPr>
        <w:t>alergijske</w:t>
      </w:r>
      <w:proofErr w:type="spellEnd"/>
      <w:r w:rsidRPr="0075768F">
        <w:rPr>
          <w:sz w:val="22"/>
          <w:szCs w:val="22"/>
        </w:rPr>
        <w:t xml:space="preserve"> </w:t>
      </w:r>
      <w:proofErr w:type="spellStart"/>
      <w:r w:rsidRPr="0075768F">
        <w:rPr>
          <w:sz w:val="22"/>
          <w:szCs w:val="22"/>
        </w:rPr>
        <w:t>reakcije</w:t>
      </w:r>
      <w:proofErr w:type="spellEnd"/>
      <w:r w:rsidRPr="0075768F">
        <w:rPr>
          <w:sz w:val="22"/>
          <w:szCs w:val="22"/>
        </w:rPr>
        <w:t xml:space="preserve"> (</w:t>
      </w:r>
      <w:proofErr w:type="spellStart"/>
      <w:r w:rsidRPr="0075768F">
        <w:rPr>
          <w:sz w:val="22"/>
          <w:szCs w:val="22"/>
        </w:rPr>
        <w:t>preosjetljivost</w:t>
      </w:r>
      <w:proofErr w:type="spellEnd"/>
      <w:r w:rsidRPr="0075768F">
        <w:rPr>
          <w:sz w:val="22"/>
          <w:szCs w:val="22"/>
        </w:rPr>
        <w:t>)</w:t>
      </w:r>
    </w:p>
    <w:p w14:paraId="5DBD7B3B" w14:textId="77777777" w:rsidR="009D065C" w:rsidRPr="0075768F" w:rsidRDefault="00992892" w:rsidP="0006449D">
      <w:pPr>
        <w:pStyle w:val="listdashnospace"/>
        <w:numPr>
          <w:ilvl w:val="0"/>
          <w:numId w:val="42"/>
        </w:numPr>
        <w:tabs>
          <w:tab w:val="clear" w:pos="502"/>
        </w:tabs>
        <w:ind w:left="567" w:hanging="567"/>
        <w:rPr>
          <w:sz w:val="22"/>
          <w:szCs w:val="22"/>
        </w:rPr>
      </w:pPr>
      <w:proofErr w:type="spellStart"/>
      <w:r w:rsidRPr="0075768F">
        <w:rPr>
          <w:sz w:val="22"/>
          <w:szCs w:val="22"/>
        </w:rPr>
        <w:t>p</w:t>
      </w:r>
      <w:r w:rsidR="009D065C" w:rsidRPr="0075768F">
        <w:rPr>
          <w:sz w:val="22"/>
          <w:szCs w:val="22"/>
        </w:rPr>
        <w:t>romjene</w:t>
      </w:r>
      <w:proofErr w:type="spellEnd"/>
      <w:r w:rsidR="009D065C" w:rsidRPr="0075768F">
        <w:rPr>
          <w:sz w:val="22"/>
          <w:szCs w:val="22"/>
        </w:rPr>
        <w:t xml:space="preserve"> </w:t>
      </w:r>
      <w:proofErr w:type="spellStart"/>
      <w:r w:rsidR="009D065C" w:rsidRPr="0075768F">
        <w:rPr>
          <w:sz w:val="22"/>
          <w:szCs w:val="22"/>
        </w:rPr>
        <w:t>na</w:t>
      </w:r>
      <w:proofErr w:type="spellEnd"/>
      <w:r w:rsidR="009D065C" w:rsidRPr="0075768F">
        <w:rPr>
          <w:sz w:val="22"/>
          <w:szCs w:val="22"/>
        </w:rPr>
        <w:t xml:space="preserve"> </w:t>
      </w:r>
      <w:proofErr w:type="spellStart"/>
      <w:r w:rsidR="009D065C" w:rsidRPr="0075768F">
        <w:rPr>
          <w:sz w:val="22"/>
          <w:szCs w:val="22"/>
        </w:rPr>
        <w:t>očima</w:t>
      </w:r>
      <w:proofErr w:type="spellEnd"/>
      <w:r w:rsidR="009D065C" w:rsidRPr="0075768F">
        <w:rPr>
          <w:sz w:val="22"/>
          <w:szCs w:val="22"/>
        </w:rPr>
        <w:t xml:space="preserve"> </w:t>
      </w:r>
      <w:proofErr w:type="spellStart"/>
      <w:r w:rsidR="009D065C" w:rsidRPr="0075768F">
        <w:rPr>
          <w:sz w:val="22"/>
          <w:szCs w:val="22"/>
        </w:rPr>
        <w:t>uključujući</w:t>
      </w:r>
      <w:proofErr w:type="spellEnd"/>
      <w:r w:rsidR="009D065C" w:rsidRPr="0075768F">
        <w:rPr>
          <w:sz w:val="22"/>
          <w:szCs w:val="22"/>
        </w:rPr>
        <w:t xml:space="preserve"> </w:t>
      </w:r>
      <w:proofErr w:type="spellStart"/>
      <w:r w:rsidR="009D065C" w:rsidRPr="0075768F">
        <w:rPr>
          <w:sz w:val="22"/>
          <w:szCs w:val="22"/>
        </w:rPr>
        <w:t>oticanje</w:t>
      </w:r>
      <w:proofErr w:type="spellEnd"/>
      <w:r w:rsidR="009D065C" w:rsidRPr="0075768F">
        <w:rPr>
          <w:sz w:val="22"/>
          <w:szCs w:val="22"/>
        </w:rPr>
        <w:t xml:space="preserve"> u </w:t>
      </w:r>
      <w:proofErr w:type="spellStart"/>
      <w:r w:rsidR="009D065C" w:rsidRPr="0075768F">
        <w:rPr>
          <w:sz w:val="22"/>
          <w:szCs w:val="22"/>
        </w:rPr>
        <w:t>oku</w:t>
      </w:r>
      <w:proofErr w:type="spellEnd"/>
      <w:r w:rsidR="009D065C" w:rsidRPr="0075768F">
        <w:rPr>
          <w:sz w:val="22"/>
          <w:szCs w:val="22"/>
        </w:rPr>
        <w:t xml:space="preserve"> </w:t>
      </w:r>
      <w:proofErr w:type="spellStart"/>
      <w:r w:rsidR="009D065C" w:rsidRPr="0075768F">
        <w:rPr>
          <w:sz w:val="22"/>
          <w:szCs w:val="22"/>
        </w:rPr>
        <w:t>uzrokovano</w:t>
      </w:r>
      <w:proofErr w:type="spellEnd"/>
      <w:r w:rsidR="009D065C" w:rsidRPr="0075768F">
        <w:rPr>
          <w:sz w:val="22"/>
          <w:szCs w:val="22"/>
        </w:rPr>
        <w:t xml:space="preserve"> </w:t>
      </w:r>
      <w:proofErr w:type="spellStart"/>
      <w:r w:rsidR="009D065C" w:rsidRPr="0075768F">
        <w:rPr>
          <w:sz w:val="22"/>
          <w:szCs w:val="22"/>
        </w:rPr>
        <w:t>curenjem</w:t>
      </w:r>
      <w:proofErr w:type="spellEnd"/>
      <w:r w:rsidR="009D065C" w:rsidRPr="0075768F">
        <w:rPr>
          <w:sz w:val="22"/>
          <w:szCs w:val="22"/>
        </w:rPr>
        <w:t xml:space="preserve"> </w:t>
      </w:r>
      <w:proofErr w:type="spellStart"/>
      <w:r w:rsidR="009D065C" w:rsidRPr="0075768F">
        <w:rPr>
          <w:sz w:val="22"/>
          <w:szCs w:val="22"/>
        </w:rPr>
        <w:t>tekućine</w:t>
      </w:r>
      <w:proofErr w:type="spellEnd"/>
      <w:r w:rsidR="009D065C" w:rsidRPr="0075768F">
        <w:rPr>
          <w:sz w:val="22"/>
          <w:szCs w:val="22"/>
        </w:rPr>
        <w:t xml:space="preserve"> (</w:t>
      </w:r>
      <w:proofErr w:type="spellStart"/>
      <w:r w:rsidR="009D065C" w:rsidRPr="0075768F">
        <w:rPr>
          <w:i/>
          <w:sz w:val="22"/>
          <w:szCs w:val="22"/>
        </w:rPr>
        <w:t>korioretinopatija</w:t>
      </w:r>
      <w:proofErr w:type="spellEnd"/>
      <w:r w:rsidR="009D065C" w:rsidRPr="0075768F">
        <w:rPr>
          <w:sz w:val="22"/>
          <w:szCs w:val="22"/>
        </w:rPr>
        <w:t xml:space="preserve">), </w:t>
      </w:r>
      <w:proofErr w:type="spellStart"/>
      <w:r w:rsidR="009D065C" w:rsidRPr="0075768F">
        <w:rPr>
          <w:sz w:val="22"/>
          <w:szCs w:val="22"/>
        </w:rPr>
        <w:t>odvajanje</w:t>
      </w:r>
      <w:proofErr w:type="spellEnd"/>
      <w:r w:rsidR="009D065C" w:rsidRPr="0075768F">
        <w:rPr>
          <w:sz w:val="22"/>
          <w:szCs w:val="22"/>
        </w:rPr>
        <w:t xml:space="preserve"> membrane </w:t>
      </w:r>
      <w:proofErr w:type="spellStart"/>
      <w:r w:rsidR="009D065C" w:rsidRPr="0075768F">
        <w:rPr>
          <w:sz w:val="22"/>
          <w:szCs w:val="22"/>
        </w:rPr>
        <w:t>osjetljive</w:t>
      </w:r>
      <w:proofErr w:type="spellEnd"/>
      <w:r w:rsidR="009D065C" w:rsidRPr="0075768F">
        <w:rPr>
          <w:sz w:val="22"/>
          <w:szCs w:val="22"/>
        </w:rPr>
        <w:t xml:space="preserve"> </w:t>
      </w:r>
      <w:proofErr w:type="spellStart"/>
      <w:r w:rsidR="009D065C" w:rsidRPr="0075768F">
        <w:rPr>
          <w:sz w:val="22"/>
          <w:szCs w:val="22"/>
        </w:rPr>
        <w:t>na</w:t>
      </w:r>
      <w:proofErr w:type="spellEnd"/>
      <w:r w:rsidR="009D065C" w:rsidRPr="0075768F">
        <w:rPr>
          <w:sz w:val="22"/>
          <w:szCs w:val="22"/>
        </w:rPr>
        <w:t xml:space="preserve"> </w:t>
      </w:r>
      <w:proofErr w:type="spellStart"/>
      <w:r w:rsidR="009D065C" w:rsidRPr="0075768F">
        <w:rPr>
          <w:sz w:val="22"/>
          <w:szCs w:val="22"/>
        </w:rPr>
        <w:t>svjetlost</w:t>
      </w:r>
      <w:proofErr w:type="spellEnd"/>
      <w:r w:rsidR="009D065C" w:rsidRPr="0075768F">
        <w:rPr>
          <w:sz w:val="22"/>
          <w:szCs w:val="22"/>
        </w:rPr>
        <w:t xml:space="preserve"> u </w:t>
      </w:r>
      <w:proofErr w:type="spellStart"/>
      <w:r w:rsidR="009D065C" w:rsidRPr="0075768F">
        <w:rPr>
          <w:sz w:val="22"/>
          <w:szCs w:val="22"/>
        </w:rPr>
        <w:t>pozadini</w:t>
      </w:r>
      <w:proofErr w:type="spellEnd"/>
      <w:r w:rsidR="009D065C" w:rsidRPr="0075768F">
        <w:rPr>
          <w:sz w:val="22"/>
          <w:szCs w:val="22"/>
        </w:rPr>
        <w:t xml:space="preserve"> </w:t>
      </w:r>
      <w:proofErr w:type="spellStart"/>
      <w:r w:rsidR="009D065C" w:rsidRPr="0075768F">
        <w:rPr>
          <w:sz w:val="22"/>
          <w:szCs w:val="22"/>
        </w:rPr>
        <w:t>oka</w:t>
      </w:r>
      <w:proofErr w:type="spellEnd"/>
      <w:r w:rsidR="009D065C" w:rsidRPr="0075768F">
        <w:rPr>
          <w:sz w:val="22"/>
          <w:szCs w:val="22"/>
        </w:rPr>
        <w:t xml:space="preserve"> (</w:t>
      </w:r>
      <w:proofErr w:type="spellStart"/>
      <w:r w:rsidR="009D065C" w:rsidRPr="0075768F">
        <w:rPr>
          <w:sz w:val="22"/>
          <w:szCs w:val="22"/>
        </w:rPr>
        <w:t>mrežnice</w:t>
      </w:r>
      <w:proofErr w:type="spellEnd"/>
      <w:r w:rsidR="009D065C" w:rsidRPr="0075768F">
        <w:rPr>
          <w:sz w:val="22"/>
          <w:szCs w:val="22"/>
        </w:rPr>
        <w:t xml:space="preserve">) od </w:t>
      </w:r>
      <w:proofErr w:type="spellStart"/>
      <w:r w:rsidR="009D065C" w:rsidRPr="0075768F">
        <w:rPr>
          <w:sz w:val="22"/>
          <w:szCs w:val="22"/>
        </w:rPr>
        <w:t>potpornih</w:t>
      </w:r>
      <w:proofErr w:type="spellEnd"/>
      <w:r w:rsidR="009D065C" w:rsidRPr="0075768F">
        <w:rPr>
          <w:sz w:val="22"/>
          <w:szCs w:val="22"/>
        </w:rPr>
        <w:t xml:space="preserve"> </w:t>
      </w:r>
      <w:proofErr w:type="spellStart"/>
      <w:r w:rsidR="009D065C" w:rsidRPr="0075768F">
        <w:rPr>
          <w:sz w:val="22"/>
          <w:szCs w:val="22"/>
        </w:rPr>
        <w:t>slojeva</w:t>
      </w:r>
      <w:proofErr w:type="spellEnd"/>
      <w:r w:rsidR="009D065C" w:rsidRPr="0075768F">
        <w:rPr>
          <w:sz w:val="22"/>
          <w:szCs w:val="22"/>
        </w:rPr>
        <w:t xml:space="preserve"> (</w:t>
      </w:r>
      <w:proofErr w:type="spellStart"/>
      <w:r w:rsidR="009D065C" w:rsidRPr="0075768F">
        <w:rPr>
          <w:i/>
          <w:sz w:val="22"/>
          <w:szCs w:val="22"/>
        </w:rPr>
        <w:t>odignuće</w:t>
      </w:r>
      <w:proofErr w:type="spellEnd"/>
      <w:r w:rsidR="009D065C" w:rsidRPr="0075768F">
        <w:rPr>
          <w:i/>
          <w:sz w:val="22"/>
          <w:szCs w:val="22"/>
        </w:rPr>
        <w:t xml:space="preserve"> </w:t>
      </w:r>
      <w:proofErr w:type="spellStart"/>
      <w:r w:rsidR="009D065C" w:rsidRPr="0075768F">
        <w:rPr>
          <w:i/>
          <w:sz w:val="22"/>
          <w:szCs w:val="22"/>
        </w:rPr>
        <w:t>mrežnice</w:t>
      </w:r>
      <w:proofErr w:type="spellEnd"/>
      <w:r w:rsidR="009D065C" w:rsidRPr="0075768F">
        <w:rPr>
          <w:sz w:val="22"/>
          <w:szCs w:val="22"/>
        </w:rPr>
        <w:t xml:space="preserve">) </w:t>
      </w:r>
      <w:proofErr w:type="spellStart"/>
      <w:r w:rsidR="009D065C" w:rsidRPr="0075768F">
        <w:rPr>
          <w:sz w:val="22"/>
          <w:szCs w:val="22"/>
        </w:rPr>
        <w:t>i</w:t>
      </w:r>
      <w:proofErr w:type="spellEnd"/>
      <w:r w:rsidR="009D065C" w:rsidRPr="0075768F">
        <w:rPr>
          <w:sz w:val="22"/>
          <w:szCs w:val="22"/>
        </w:rPr>
        <w:t xml:space="preserve"> </w:t>
      </w:r>
      <w:proofErr w:type="spellStart"/>
      <w:r w:rsidR="009D065C" w:rsidRPr="0075768F">
        <w:rPr>
          <w:sz w:val="22"/>
          <w:szCs w:val="22"/>
        </w:rPr>
        <w:t>oticanje</w:t>
      </w:r>
      <w:proofErr w:type="spellEnd"/>
      <w:r w:rsidR="009D065C" w:rsidRPr="0075768F">
        <w:rPr>
          <w:sz w:val="22"/>
          <w:szCs w:val="22"/>
        </w:rPr>
        <w:t xml:space="preserve"> </w:t>
      </w:r>
      <w:proofErr w:type="spellStart"/>
      <w:r w:rsidR="009D065C" w:rsidRPr="0075768F">
        <w:rPr>
          <w:sz w:val="22"/>
          <w:szCs w:val="22"/>
        </w:rPr>
        <w:t>oko</w:t>
      </w:r>
      <w:proofErr w:type="spellEnd"/>
      <w:r w:rsidR="009D065C" w:rsidRPr="0075768F">
        <w:rPr>
          <w:sz w:val="22"/>
          <w:szCs w:val="22"/>
        </w:rPr>
        <w:t xml:space="preserve"> </w:t>
      </w:r>
      <w:proofErr w:type="spellStart"/>
      <w:r w:rsidR="009D065C" w:rsidRPr="0075768F">
        <w:rPr>
          <w:sz w:val="22"/>
          <w:szCs w:val="22"/>
        </w:rPr>
        <w:t>očiju</w:t>
      </w:r>
      <w:proofErr w:type="spellEnd"/>
    </w:p>
    <w:p w14:paraId="492D6D63" w14:textId="77777777" w:rsidR="009B4A34" w:rsidRPr="0075768F" w:rsidRDefault="009B4A34" w:rsidP="0006449D">
      <w:pPr>
        <w:pStyle w:val="listdashnospace"/>
        <w:numPr>
          <w:ilvl w:val="0"/>
          <w:numId w:val="42"/>
        </w:numPr>
        <w:tabs>
          <w:tab w:val="clear" w:pos="502"/>
        </w:tabs>
        <w:ind w:left="567" w:hanging="567"/>
        <w:rPr>
          <w:sz w:val="22"/>
          <w:szCs w:val="22"/>
        </w:rPr>
      </w:pPr>
      <w:proofErr w:type="spellStart"/>
      <w:r w:rsidRPr="0075768F">
        <w:rPr>
          <w:sz w:val="22"/>
          <w:szCs w:val="22"/>
        </w:rPr>
        <w:t>brzina</w:t>
      </w:r>
      <w:proofErr w:type="spellEnd"/>
      <w:r w:rsidRPr="0075768F">
        <w:rPr>
          <w:sz w:val="22"/>
          <w:szCs w:val="22"/>
        </w:rPr>
        <w:t xml:space="preserve"> </w:t>
      </w:r>
      <w:proofErr w:type="spellStart"/>
      <w:r w:rsidRPr="0075768F">
        <w:rPr>
          <w:sz w:val="22"/>
          <w:szCs w:val="22"/>
        </w:rPr>
        <w:t>otkucaja</w:t>
      </w:r>
      <w:proofErr w:type="spellEnd"/>
      <w:r w:rsidRPr="0075768F">
        <w:rPr>
          <w:sz w:val="22"/>
          <w:szCs w:val="22"/>
        </w:rPr>
        <w:t xml:space="preserve"> </w:t>
      </w:r>
      <w:proofErr w:type="spellStart"/>
      <w:r w:rsidRPr="0075768F">
        <w:rPr>
          <w:sz w:val="22"/>
          <w:szCs w:val="22"/>
        </w:rPr>
        <w:t>srca</w:t>
      </w:r>
      <w:proofErr w:type="spellEnd"/>
      <w:r w:rsidRPr="0075768F">
        <w:rPr>
          <w:sz w:val="22"/>
          <w:szCs w:val="22"/>
        </w:rPr>
        <w:t xml:space="preserve"> </w:t>
      </w:r>
      <w:proofErr w:type="spellStart"/>
      <w:r w:rsidRPr="0075768F">
        <w:rPr>
          <w:sz w:val="22"/>
          <w:szCs w:val="22"/>
        </w:rPr>
        <w:t>koja</w:t>
      </w:r>
      <w:proofErr w:type="spellEnd"/>
      <w:r w:rsidRPr="0075768F">
        <w:rPr>
          <w:sz w:val="22"/>
          <w:szCs w:val="22"/>
        </w:rPr>
        <w:t xml:space="preserve"> je </w:t>
      </w:r>
      <w:proofErr w:type="spellStart"/>
      <w:r w:rsidRPr="0075768F">
        <w:rPr>
          <w:sz w:val="22"/>
          <w:szCs w:val="22"/>
        </w:rPr>
        <w:t>manja</w:t>
      </w:r>
      <w:proofErr w:type="spellEnd"/>
      <w:r w:rsidRPr="0075768F">
        <w:rPr>
          <w:sz w:val="22"/>
          <w:szCs w:val="22"/>
        </w:rPr>
        <w:t xml:space="preserve"> od </w:t>
      </w:r>
      <w:proofErr w:type="spellStart"/>
      <w:r w:rsidRPr="0075768F">
        <w:rPr>
          <w:sz w:val="22"/>
          <w:szCs w:val="22"/>
        </w:rPr>
        <w:t>normalnog</w:t>
      </w:r>
      <w:proofErr w:type="spellEnd"/>
      <w:r w:rsidRPr="0075768F">
        <w:rPr>
          <w:sz w:val="22"/>
          <w:szCs w:val="22"/>
        </w:rPr>
        <w:t xml:space="preserve"> </w:t>
      </w:r>
      <w:proofErr w:type="spellStart"/>
      <w:r w:rsidRPr="0075768F">
        <w:rPr>
          <w:sz w:val="22"/>
          <w:szCs w:val="22"/>
        </w:rPr>
        <w:t>raspona</w:t>
      </w:r>
      <w:proofErr w:type="spellEnd"/>
      <w:r w:rsidRPr="0075768F">
        <w:rPr>
          <w:sz w:val="22"/>
          <w:szCs w:val="22"/>
        </w:rPr>
        <w:t xml:space="preserve"> </w:t>
      </w:r>
      <w:proofErr w:type="spellStart"/>
      <w:r w:rsidRPr="0075768F">
        <w:rPr>
          <w:sz w:val="22"/>
          <w:szCs w:val="22"/>
        </w:rPr>
        <w:t>i</w:t>
      </w:r>
      <w:proofErr w:type="spellEnd"/>
      <w:r w:rsidRPr="0075768F">
        <w:rPr>
          <w:sz w:val="22"/>
          <w:szCs w:val="22"/>
        </w:rPr>
        <w:t>/</w:t>
      </w:r>
      <w:proofErr w:type="spellStart"/>
      <w:r w:rsidRPr="0075768F">
        <w:rPr>
          <w:sz w:val="22"/>
          <w:szCs w:val="22"/>
        </w:rPr>
        <w:t>ili</w:t>
      </w:r>
      <w:proofErr w:type="spellEnd"/>
      <w:r w:rsidRPr="0075768F">
        <w:rPr>
          <w:sz w:val="22"/>
          <w:szCs w:val="22"/>
        </w:rPr>
        <w:t xml:space="preserve"> </w:t>
      </w:r>
      <w:proofErr w:type="spellStart"/>
      <w:r w:rsidR="003F29F4" w:rsidRPr="0075768F">
        <w:rPr>
          <w:sz w:val="22"/>
          <w:szCs w:val="22"/>
        </w:rPr>
        <w:t>smanjenje</w:t>
      </w:r>
      <w:proofErr w:type="spellEnd"/>
      <w:r w:rsidRPr="0075768F">
        <w:rPr>
          <w:sz w:val="22"/>
          <w:szCs w:val="22"/>
        </w:rPr>
        <w:t xml:space="preserve"> </w:t>
      </w:r>
      <w:proofErr w:type="spellStart"/>
      <w:r w:rsidRPr="0075768F">
        <w:rPr>
          <w:sz w:val="22"/>
          <w:szCs w:val="22"/>
        </w:rPr>
        <w:t>brzine</w:t>
      </w:r>
      <w:proofErr w:type="spellEnd"/>
      <w:r w:rsidRPr="0075768F">
        <w:rPr>
          <w:sz w:val="22"/>
          <w:szCs w:val="22"/>
        </w:rPr>
        <w:t xml:space="preserve"> </w:t>
      </w:r>
      <w:proofErr w:type="spellStart"/>
      <w:r w:rsidRPr="0075768F">
        <w:rPr>
          <w:sz w:val="22"/>
          <w:szCs w:val="22"/>
        </w:rPr>
        <w:t>otkucaja</w:t>
      </w:r>
      <w:proofErr w:type="spellEnd"/>
      <w:r w:rsidRPr="0075768F">
        <w:rPr>
          <w:sz w:val="22"/>
          <w:szCs w:val="22"/>
        </w:rPr>
        <w:t xml:space="preserve"> </w:t>
      </w:r>
      <w:proofErr w:type="spellStart"/>
      <w:r w:rsidRPr="0075768F">
        <w:rPr>
          <w:sz w:val="22"/>
          <w:szCs w:val="22"/>
        </w:rPr>
        <w:t>srca</w:t>
      </w:r>
      <w:proofErr w:type="spellEnd"/>
    </w:p>
    <w:p w14:paraId="6ECA3878" w14:textId="77777777" w:rsidR="0063727A" w:rsidRPr="0075768F" w:rsidRDefault="0063727A" w:rsidP="0006449D">
      <w:pPr>
        <w:pStyle w:val="listdashnospace"/>
        <w:numPr>
          <w:ilvl w:val="0"/>
          <w:numId w:val="42"/>
        </w:numPr>
        <w:tabs>
          <w:tab w:val="clear" w:pos="502"/>
        </w:tabs>
        <w:ind w:left="567" w:hanging="567"/>
        <w:rPr>
          <w:sz w:val="22"/>
          <w:szCs w:val="22"/>
        </w:rPr>
      </w:pPr>
      <w:proofErr w:type="spellStart"/>
      <w:r w:rsidRPr="0075768F">
        <w:rPr>
          <w:sz w:val="22"/>
          <w:szCs w:val="22"/>
        </w:rPr>
        <w:t>upala</w:t>
      </w:r>
      <w:proofErr w:type="spellEnd"/>
      <w:r w:rsidRPr="0075768F">
        <w:rPr>
          <w:sz w:val="22"/>
          <w:szCs w:val="22"/>
        </w:rPr>
        <w:t xml:space="preserve"> </w:t>
      </w:r>
      <w:proofErr w:type="spellStart"/>
      <w:r w:rsidRPr="0075768F">
        <w:rPr>
          <w:sz w:val="22"/>
          <w:szCs w:val="22"/>
        </w:rPr>
        <w:t>pluća</w:t>
      </w:r>
      <w:proofErr w:type="spellEnd"/>
      <w:r w:rsidRPr="0075768F">
        <w:rPr>
          <w:sz w:val="22"/>
          <w:szCs w:val="22"/>
        </w:rPr>
        <w:t xml:space="preserve"> (pneumonitis)</w:t>
      </w:r>
    </w:p>
    <w:p w14:paraId="5EE534B3" w14:textId="77777777" w:rsidR="00194FE3" w:rsidRPr="0075768F" w:rsidRDefault="00194FE3" w:rsidP="0006449D">
      <w:pPr>
        <w:pStyle w:val="listdashnospace"/>
        <w:numPr>
          <w:ilvl w:val="0"/>
          <w:numId w:val="42"/>
        </w:numPr>
        <w:tabs>
          <w:tab w:val="clear" w:pos="502"/>
        </w:tabs>
        <w:ind w:left="567" w:hanging="567"/>
        <w:rPr>
          <w:sz w:val="22"/>
          <w:szCs w:val="22"/>
        </w:rPr>
      </w:pPr>
      <w:proofErr w:type="spellStart"/>
      <w:r w:rsidRPr="0075768F">
        <w:rPr>
          <w:sz w:val="22"/>
          <w:szCs w:val="22"/>
        </w:rPr>
        <w:t>upala</w:t>
      </w:r>
      <w:proofErr w:type="spellEnd"/>
      <w:r w:rsidRPr="0075768F">
        <w:rPr>
          <w:sz w:val="22"/>
          <w:szCs w:val="22"/>
        </w:rPr>
        <w:t xml:space="preserve"> </w:t>
      </w:r>
      <w:proofErr w:type="spellStart"/>
      <w:r w:rsidRPr="0075768F">
        <w:rPr>
          <w:sz w:val="22"/>
          <w:szCs w:val="22"/>
        </w:rPr>
        <w:t>gušterače</w:t>
      </w:r>
      <w:proofErr w:type="spellEnd"/>
    </w:p>
    <w:p w14:paraId="1A23A074" w14:textId="77777777" w:rsidR="00797B2D" w:rsidRPr="0075768F" w:rsidRDefault="00797B2D" w:rsidP="0006449D">
      <w:pPr>
        <w:numPr>
          <w:ilvl w:val="0"/>
          <w:numId w:val="42"/>
        </w:numPr>
        <w:tabs>
          <w:tab w:val="clear" w:pos="502"/>
          <w:tab w:val="num" w:pos="567"/>
        </w:tabs>
        <w:spacing w:line="240" w:lineRule="auto"/>
        <w:ind w:hanging="502"/>
      </w:pPr>
      <w:proofErr w:type="spellStart"/>
      <w:r w:rsidRPr="0075768F">
        <w:t>upala</w:t>
      </w:r>
      <w:proofErr w:type="spellEnd"/>
      <w:r w:rsidRPr="0075768F">
        <w:t xml:space="preserve"> </w:t>
      </w:r>
      <w:proofErr w:type="spellStart"/>
      <w:r w:rsidRPr="0075768F">
        <w:t>crijeva</w:t>
      </w:r>
      <w:proofErr w:type="spellEnd"/>
      <w:r w:rsidRPr="0075768F">
        <w:t xml:space="preserve"> (</w:t>
      </w:r>
      <w:proofErr w:type="spellStart"/>
      <w:r w:rsidRPr="0075768F">
        <w:t>kolitis</w:t>
      </w:r>
      <w:proofErr w:type="spellEnd"/>
      <w:r w:rsidRPr="0075768F">
        <w:t>)</w:t>
      </w:r>
    </w:p>
    <w:p w14:paraId="63CF4B6B" w14:textId="77777777" w:rsidR="0063727A" w:rsidRPr="0075768F" w:rsidRDefault="0063727A" w:rsidP="0006449D">
      <w:pPr>
        <w:pStyle w:val="listdashnospace"/>
        <w:numPr>
          <w:ilvl w:val="0"/>
          <w:numId w:val="42"/>
        </w:numPr>
        <w:tabs>
          <w:tab w:val="clear" w:pos="502"/>
        </w:tabs>
        <w:ind w:left="567" w:hanging="567"/>
        <w:rPr>
          <w:sz w:val="22"/>
          <w:szCs w:val="22"/>
          <w:lang w:val="hr-HR"/>
        </w:rPr>
      </w:pPr>
      <w:proofErr w:type="spellStart"/>
      <w:r w:rsidRPr="0075768F">
        <w:rPr>
          <w:sz w:val="22"/>
          <w:szCs w:val="22"/>
        </w:rPr>
        <w:t>zatajenje</w:t>
      </w:r>
      <w:proofErr w:type="spellEnd"/>
      <w:r w:rsidRPr="0075768F">
        <w:rPr>
          <w:sz w:val="22"/>
          <w:szCs w:val="22"/>
        </w:rPr>
        <w:t xml:space="preserve"> </w:t>
      </w:r>
      <w:proofErr w:type="spellStart"/>
      <w:r w:rsidRPr="0075768F">
        <w:rPr>
          <w:sz w:val="22"/>
          <w:szCs w:val="22"/>
        </w:rPr>
        <w:t>bubrega</w:t>
      </w:r>
      <w:proofErr w:type="spellEnd"/>
    </w:p>
    <w:p w14:paraId="228D3A70" w14:textId="75569677" w:rsidR="007629D5" w:rsidRPr="0075768F" w:rsidRDefault="007629D5" w:rsidP="0006449D">
      <w:pPr>
        <w:pStyle w:val="listdashnospace"/>
        <w:numPr>
          <w:ilvl w:val="0"/>
          <w:numId w:val="42"/>
        </w:numPr>
        <w:tabs>
          <w:tab w:val="clear" w:pos="502"/>
        </w:tabs>
        <w:ind w:left="567" w:hanging="567"/>
        <w:rPr>
          <w:sz w:val="22"/>
          <w:szCs w:val="22"/>
        </w:rPr>
      </w:pPr>
      <w:proofErr w:type="spellStart"/>
      <w:r w:rsidRPr="0075768F">
        <w:rPr>
          <w:sz w:val="22"/>
          <w:szCs w:val="22"/>
        </w:rPr>
        <w:t>upala</w:t>
      </w:r>
      <w:proofErr w:type="spellEnd"/>
      <w:r w:rsidRPr="0075768F">
        <w:rPr>
          <w:sz w:val="22"/>
          <w:szCs w:val="22"/>
        </w:rPr>
        <w:t xml:space="preserve"> </w:t>
      </w:r>
      <w:proofErr w:type="spellStart"/>
      <w:r w:rsidRPr="0075768F">
        <w:rPr>
          <w:sz w:val="22"/>
          <w:szCs w:val="22"/>
        </w:rPr>
        <w:t>bubrega</w:t>
      </w:r>
      <w:proofErr w:type="spellEnd"/>
    </w:p>
    <w:p w14:paraId="758E8920" w14:textId="77777777" w:rsidR="0088351C" w:rsidRDefault="001C5684" w:rsidP="0006449D">
      <w:pPr>
        <w:pStyle w:val="listdashnospace"/>
        <w:numPr>
          <w:ilvl w:val="0"/>
          <w:numId w:val="42"/>
        </w:numPr>
        <w:tabs>
          <w:tab w:val="clear" w:pos="502"/>
        </w:tabs>
        <w:ind w:left="567" w:hanging="567"/>
        <w:rPr>
          <w:sz w:val="22"/>
          <w:szCs w:val="22"/>
        </w:rPr>
      </w:pPr>
      <w:proofErr w:type="spellStart"/>
      <w:r w:rsidRPr="0075768F">
        <w:rPr>
          <w:sz w:val="22"/>
          <w:szCs w:val="22"/>
        </w:rPr>
        <w:t>u</w:t>
      </w:r>
      <w:r w:rsidR="009D377F" w:rsidRPr="0075768F">
        <w:rPr>
          <w:sz w:val="22"/>
          <w:szCs w:val="22"/>
        </w:rPr>
        <w:t>palna</w:t>
      </w:r>
      <w:proofErr w:type="spellEnd"/>
      <w:r w:rsidR="009D377F" w:rsidRPr="0075768F">
        <w:rPr>
          <w:sz w:val="22"/>
          <w:szCs w:val="22"/>
        </w:rPr>
        <w:t xml:space="preserve"> </w:t>
      </w:r>
      <w:proofErr w:type="spellStart"/>
      <w:r w:rsidR="009D377F" w:rsidRPr="0075768F">
        <w:rPr>
          <w:sz w:val="22"/>
          <w:szCs w:val="22"/>
        </w:rPr>
        <w:t>bolest</w:t>
      </w:r>
      <w:proofErr w:type="spellEnd"/>
      <w:r w:rsidR="009D377F" w:rsidRPr="0075768F">
        <w:rPr>
          <w:sz w:val="22"/>
          <w:szCs w:val="22"/>
        </w:rPr>
        <w:t xml:space="preserve"> </w:t>
      </w:r>
      <w:proofErr w:type="spellStart"/>
      <w:r w:rsidR="009D377F" w:rsidRPr="0075768F">
        <w:rPr>
          <w:sz w:val="22"/>
          <w:szCs w:val="22"/>
        </w:rPr>
        <w:t>koja</w:t>
      </w:r>
      <w:proofErr w:type="spellEnd"/>
      <w:r w:rsidR="009D377F" w:rsidRPr="0075768F">
        <w:rPr>
          <w:sz w:val="22"/>
          <w:szCs w:val="22"/>
        </w:rPr>
        <w:t xml:space="preserve"> </w:t>
      </w:r>
      <w:proofErr w:type="spellStart"/>
      <w:r w:rsidR="009D377F" w:rsidRPr="0075768F">
        <w:rPr>
          <w:sz w:val="22"/>
          <w:szCs w:val="22"/>
        </w:rPr>
        <w:t>uglavnom</w:t>
      </w:r>
      <w:proofErr w:type="spellEnd"/>
      <w:r w:rsidR="009D377F" w:rsidRPr="0075768F">
        <w:rPr>
          <w:sz w:val="22"/>
          <w:szCs w:val="22"/>
        </w:rPr>
        <w:t xml:space="preserve"> </w:t>
      </w:r>
      <w:proofErr w:type="spellStart"/>
      <w:r w:rsidR="009D377F" w:rsidRPr="0075768F">
        <w:rPr>
          <w:sz w:val="22"/>
          <w:szCs w:val="22"/>
        </w:rPr>
        <w:t>zahvaća</w:t>
      </w:r>
      <w:proofErr w:type="spellEnd"/>
      <w:r w:rsidR="009D377F" w:rsidRPr="0075768F">
        <w:rPr>
          <w:sz w:val="22"/>
          <w:szCs w:val="22"/>
        </w:rPr>
        <w:t xml:space="preserve"> </w:t>
      </w:r>
      <w:proofErr w:type="spellStart"/>
      <w:r w:rsidR="009D377F" w:rsidRPr="0075768F">
        <w:rPr>
          <w:sz w:val="22"/>
          <w:szCs w:val="22"/>
        </w:rPr>
        <w:t>kožu</w:t>
      </w:r>
      <w:proofErr w:type="spellEnd"/>
      <w:r w:rsidR="009D377F" w:rsidRPr="0075768F">
        <w:rPr>
          <w:sz w:val="22"/>
          <w:szCs w:val="22"/>
        </w:rPr>
        <w:t xml:space="preserve">, </w:t>
      </w:r>
      <w:proofErr w:type="spellStart"/>
      <w:r w:rsidR="009D377F" w:rsidRPr="0075768F">
        <w:rPr>
          <w:sz w:val="22"/>
          <w:szCs w:val="22"/>
        </w:rPr>
        <w:t>pluća</w:t>
      </w:r>
      <w:proofErr w:type="spellEnd"/>
      <w:r w:rsidR="009D377F" w:rsidRPr="0075768F">
        <w:rPr>
          <w:sz w:val="22"/>
          <w:szCs w:val="22"/>
        </w:rPr>
        <w:t xml:space="preserve">, </w:t>
      </w:r>
      <w:proofErr w:type="spellStart"/>
      <w:r w:rsidR="009D377F" w:rsidRPr="0075768F">
        <w:rPr>
          <w:sz w:val="22"/>
          <w:szCs w:val="22"/>
        </w:rPr>
        <w:t>oči</w:t>
      </w:r>
      <w:proofErr w:type="spellEnd"/>
      <w:r w:rsidR="009D377F" w:rsidRPr="0075768F">
        <w:rPr>
          <w:sz w:val="22"/>
          <w:szCs w:val="22"/>
        </w:rPr>
        <w:t xml:space="preserve"> </w:t>
      </w:r>
      <w:proofErr w:type="spellStart"/>
      <w:r w:rsidR="009D377F" w:rsidRPr="0075768F">
        <w:rPr>
          <w:sz w:val="22"/>
          <w:szCs w:val="22"/>
        </w:rPr>
        <w:t>i</w:t>
      </w:r>
      <w:proofErr w:type="spellEnd"/>
      <w:r w:rsidR="009D377F" w:rsidRPr="0075768F">
        <w:rPr>
          <w:sz w:val="22"/>
          <w:szCs w:val="22"/>
        </w:rPr>
        <w:t xml:space="preserve"> </w:t>
      </w:r>
      <w:proofErr w:type="spellStart"/>
      <w:r w:rsidR="009D377F" w:rsidRPr="0075768F">
        <w:rPr>
          <w:sz w:val="22"/>
          <w:szCs w:val="22"/>
        </w:rPr>
        <w:t>limfne</w:t>
      </w:r>
      <w:proofErr w:type="spellEnd"/>
      <w:r w:rsidR="009D377F" w:rsidRPr="0075768F">
        <w:rPr>
          <w:sz w:val="22"/>
          <w:szCs w:val="22"/>
        </w:rPr>
        <w:t xml:space="preserve"> </w:t>
      </w:r>
      <w:proofErr w:type="spellStart"/>
      <w:r w:rsidR="009D377F" w:rsidRPr="0075768F">
        <w:rPr>
          <w:sz w:val="22"/>
          <w:szCs w:val="22"/>
        </w:rPr>
        <w:t>čvorove</w:t>
      </w:r>
      <w:proofErr w:type="spellEnd"/>
      <w:r w:rsidR="009D377F" w:rsidRPr="0075768F">
        <w:rPr>
          <w:sz w:val="22"/>
          <w:szCs w:val="22"/>
        </w:rPr>
        <w:t xml:space="preserve"> (</w:t>
      </w:r>
      <w:proofErr w:type="spellStart"/>
      <w:r w:rsidR="009D377F" w:rsidRPr="0075768F">
        <w:rPr>
          <w:sz w:val="22"/>
          <w:szCs w:val="22"/>
        </w:rPr>
        <w:t>sarkoidoza</w:t>
      </w:r>
      <w:proofErr w:type="spellEnd"/>
      <w:r w:rsidR="009D377F" w:rsidRPr="0075768F">
        <w:rPr>
          <w:sz w:val="22"/>
          <w:szCs w:val="22"/>
        </w:rPr>
        <w:t>)</w:t>
      </w:r>
    </w:p>
    <w:p w14:paraId="15D73F5B" w14:textId="782F7D45" w:rsidR="009D377F" w:rsidRPr="0075768F" w:rsidRDefault="0088351C" w:rsidP="0006449D">
      <w:pPr>
        <w:pStyle w:val="listdashnospace"/>
        <w:numPr>
          <w:ilvl w:val="0"/>
          <w:numId w:val="42"/>
        </w:numPr>
        <w:tabs>
          <w:tab w:val="clear" w:pos="502"/>
        </w:tabs>
        <w:ind w:left="567" w:hanging="567"/>
        <w:rPr>
          <w:sz w:val="22"/>
          <w:szCs w:val="22"/>
        </w:rPr>
      </w:pPr>
      <w:proofErr w:type="spellStart"/>
      <w:r>
        <w:rPr>
          <w:sz w:val="22"/>
          <w:szCs w:val="22"/>
        </w:rPr>
        <w:t>p</w:t>
      </w:r>
      <w:r w:rsidRPr="00AF458F">
        <w:rPr>
          <w:sz w:val="22"/>
          <w:szCs w:val="22"/>
        </w:rPr>
        <w:t>ovišene</w:t>
      </w:r>
      <w:proofErr w:type="spellEnd"/>
      <w:r w:rsidRPr="00AF458F">
        <w:rPr>
          <w:sz w:val="22"/>
          <w:szCs w:val="22"/>
        </w:rPr>
        <w:t xml:space="preserve">, </w:t>
      </w:r>
      <w:proofErr w:type="spellStart"/>
      <w:r w:rsidRPr="00AF458F">
        <w:rPr>
          <w:sz w:val="22"/>
          <w:szCs w:val="22"/>
        </w:rPr>
        <w:t>bolne</w:t>
      </w:r>
      <w:proofErr w:type="spellEnd"/>
      <w:r w:rsidRPr="00AF458F">
        <w:rPr>
          <w:sz w:val="22"/>
          <w:szCs w:val="22"/>
        </w:rPr>
        <w:t xml:space="preserve">, </w:t>
      </w:r>
      <w:proofErr w:type="spellStart"/>
      <w:r w:rsidRPr="00AF458F">
        <w:rPr>
          <w:sz w:val="22"/>
          <w:szCs w:val="22"/>
        </w:rPr>
        <w:t>crvene</w:t>
      </w:r>
      <w:proofErr w:type="spellEnd"/>
      <w:r w:rsidRPr="00AF458F">
        <w:rPr>
          <w:sz w:val="22"/>
          <w:szCs w:val="22"/>
        </w:rPr>
        <w:t xml:space="preserve"> do </w:t>
      </w:r>
      <w:proofErr w:type="spellStart"/>
      <w:r w:rsidRPr="00AF458F">
        <w:rPr>
          <w:sz w:val="22"/>
          <w:szCs w:val="22"/>
        </w:rPr>
        <w:t>tamne</w:t>
      </w:r>
      <w:proofErr w:type="spellEnd"/>
      <w:r w:rsidRPr="00AF458F">
        <w:rPr>
          <w:sz w:val="22"/>
          <w:szCs w:val="22"/>
        </w:rPr>
        <w:t xml:space="preserve"> </w:t>
      </w:r>
      <w:proofErr w:type="spellStart"/>
      <w:r w:rsidRPr="00AF458F">
        <w:rPr>
          <w:sz w:val="22"/>
          <w:szCs w:val="22"/>
        </w:rPr>
        <w:t>crvenkasto-ljubičaste</w:t>
      </w:r>
      <w:proofErr w:type="spellEnd"/>
      <w:r w:rsidRPr="00AF458F">
        <w:rPr>
          <w:sz w:val="22"/>
          <w:szCs w:val="22"/>
        </w:rPr>
        <w:t xml:space="preserve"> </w:t>
      </w:r>
      <w:proofErr w:type="spellStart"/>
      <w:r w:rsidRPr="00AF458F">
        <w:rPr>
          <w:sz w:val="22"/>
          <w:szCs w:val="22"/>
        </w:rPr>
        <w:t>mrlje</w:t>
      </w:r>
      <w:proofErr w:type="spellEnd"/>
      <w:r w:rsidRPr="00AF458F">
        <w:rPr>
          <w:sz w:val="22"/>
          <w:szCs w:val="22"/>
        </w:rPr>
        <w:t xml:space="preserve"> </w:t>
      </w:r>
      <w:proofErr w:type="spellStart"/>
      <w:r w:rsidRPr="00AF458F">
        <w:rPr>
          <w:sz w:val="22"/>
          <w:szCs w:val="22"/>
        </w:rPr>
        <w:t>na</w:t>
      </w:r>
      <w:proofErr w:type="spellEnd"/>
      <w:r w:rsidRPr="00AF458F">
        <w:rPr>
          <w:sz w:val="22"/>
          <w:szCs w:val="22"/>
        </w:rPr>
        <w:t xml:space="preserve"> </w:t>
      </w:r>
      <w:proofErr w:type="spellStart"/>
      <w:r w:rsidRPr="00AF458F">
        <w:rPr>
          <w:sz w:val="22"/>
          <w:szCs w:val="22"/>
        </w:rPr>
        <w:t>koži</w:t>
      </w:r>
      <w:proofErr w:type="spellEnd"/>
      <w:r w:rsidRPr="00AF458F">
        <w:rPr>
          <w:sz w:val="22"/>
          <w:szCs w:val="22"/>
        </w:rPr>
        <w:t xml:space="preserve"> </w:t>
      </w:r>
      <w:proofErr w:type="spellStart"/>
      <w:r w:rsidRPr="00AF458F">
        <w:rPr>
          <w:sz w:val="22"/>
          <w:szCs w:val="22"/>
        </w:rPr>
        <w:t>ili</w:t>
      </w:r>
      <w:proofErr w:type="spellEnd"/>
      <w:r w:rsidRPr="00AF458F">
        <w:rPr>
          <w:sz w:val="22"/>
          <w:szCs w:val="22"/>
        </w:rPr>
        <w:t xml:space="preserve"> </w:t>
      </w:r>
      <w:proofErr w:type="spellStart"/>
      <w:r w:rsidRPr="00AF458F">
        <w:rPr>
          <w:sz w:val="22"/>
          <w:szCs w:val="22"/>
        </w:rPr>
        <w:t>ranice</w:t>
      </w:r>
      <w:proofErr w:type="spellEnd"/>
      <w:r w:rsidRPr="00AF458F">
        <w:rPr>
          <w:sz w:val="22"/>
          <w:szCs w:val="22"/>
        </w:rPr>
        <w:t xml:space="preserve"> </w:t>
      </w:r>
      <w:proofErr w:type="spellStart"/>
      <w:r w:rsidRPr="00AF458F">
        <w:rPr>
          <w:sz w:val="22"/>
          <w:szCs w:val="22"/>
        </w:rPr>
        <w:t>koje</w:t>
      </w:r>
      <w:proofErr w:type="spellEnd"/>
      <w:r w:rsidRPr="00AF458F">
        <w:rPr>
          <w:sz w:val="22"/>
          <w:szCs w:val="22"/>
        </w:rPr>
        <w:t xml:space="preserve"> se </w:t>
      </w:r>
      <w:proofErr w:type="spellStart"/>
      <w:r w:rsidRPr="00AF458F">
        <w:rPr>
          <w:sz w:val="22"/>
          <w:szCs w:val="22"/>
        </w:rPr>
        <w:t>pojavljuju</w:t>
      </w:r>
      <w:proofErr w:type="spellEnd"/>
      <w:r w:rsidRPr="00AF458F">
        <w:rPr>
          <w:sz w:val="22"/>
          <w:szCs w:val="22"/>
        </w:rPr>
        <w:t xml:space="preserve"> </w:t>
      </w:r>
      <w:proofErr w:type="spellStart"/>
      <w:r w:rsidRPr="00AF458F">
        <w:rPr>
          <w:sz w:val="22"/>
          <w:szCs w:val="22"/>
        </w:rPr>
        <w:t>uglavnom</w:t>
      </w:r>
      <w:proofErr w:type="spellEnd"/>
      <w:r w:rsidRPr="00AF458F">
        <w:rPr>
          <w:sz w:val="22"/>
          <w:szCs w:val="22"/>
        </w:rPr>
        <w:t xml:space="preserve"> </w:t>
      </w:r>
      <w:proofErr w:type="spellStart"/>
      <w:r w:rsidRPr="00AF458F">
        <w:rPr>
          <w:sz w:val="22"/>
          <w:szCs w:val="22"/>
        </w:rPr>
        <w:t>na</w:t>
      </w:r>
      <w:proofErr w:type="spellEnd"/>
      <w:r w:rsidRPr="00AF458F">
        <w:rPr>
          <w:sz w:val="22"/>
          <w:szCs w:val="22"/>
        </w:rPr>
        <w:t xml:space="preserve"> </w:t>
      </w:r>
      <w:proofErr w:type="spellStart"/>
      <w:r w:rsidRPr="00AF458F">
        <w:rPr>
          <w:sz w:val="22"/>
          <w:szCs w:val="22"/>
        </w:rPr>
        <w:t>rukama</w:t>
      </w:r>
      <w:proofErr w:type="spellEnd"/>
      <w:r w:rsidRPr="00AF458F">
        <w:rPr>
          <w:sz w:val="22"/>
          <w:szCs w:val="22"/>
        </w:rPr>
        <w:t xml:space="preserve">, </w:t>
      </w:r>
      <w:proofErr w:type="spellStart"/>
      <w:r w:rsidRPr="00AF458F">
        <w:rPr>
          <w:sz w:val="22"/>
          <w:szCs w:val="22"/>
        </w:rPr>
        <w:t>nogama</w:t>
      </w:r>
      <w:proofErr w:type="spellEnd"/>
      <w:r w:rsidRPr="00AF458F">
        <w:rPr>
          <w:sz w:val="22"/>
          <w:szCs w:val="22"/>
        </w:rPr>
        <w:t xml:space="preserve">, </w:t>
      </w:r>
      <w:proofErr w:type="spellStart"/>
      <w:r w:rsidRPr="00AF458F">
        <w:rPr>
          <w:sz w:val="22"/>
          <w:szCs w:val="22"/>
        </w:rPr>
        <w:t>licu</w:t>
      </w:r>
      <w:proofErr w:type="spellEnd"/>
      <w:r w:rsidRPr="00AF458F">
        <w:rPr>
          <w:sz w:val="22"/>
          <w:szCs w:val="22"/>
        </w:rPr>
        <w:t xml:space="preserve"> </w:t>
      </w:r>
      <w:proofErr w:type="spellStart"/>
      <w:r w:rsidRPr="00AF458F">
        <w:rPr>
          <w:sz w:val="22"/>
          <w:szCs w:val="22"/>
        </w:rPr>
        <w:t>i</w:t>
      </w:r>
      <w:proofErr w:type="spellEnd"/>
      <w:r w:rsidRPr="00AF458F">
        <w:rPr>
          <w:sz w:val="22"/>
          <w:szCs w:val="22"/>
        </w:rPr>
        <w:t xml:space="preserve"> </w:t>
      </w:r>
      <w:proofErr w:type="spellStart"/>
      <w:r w:rsidRPr="00AF458F">
        <w:rPr>
          <w:sz w:val="22"/>
          <w:szCs w:val="22"/>
        </w:rPr>
        <w:t>vratu</w:t>
      </w:r>
      <w:proofErr w:type="spellEnd"/>
      <w:r w:rsidRPr="00AF458F">
        <w:rPr>
          <w:sz w:val="22"/>
          <w:szCs w:val="22"/>
        </w:rPr>
        <w:t xml:space="preserve">, </w:t>
      </w:r>
      <w:proofErr w:type="spellStart"/>
      <w:r w:rsidRPr="00AF458F">
        <w:rPr>
          <w:sz w:val="22"/>
          <w:szCs w:val="22"/>
        </w:rPr>
        <w:t>praćene</w:t>
      </w:r>
      <w:proofErr w:type="spellEnd"/>
      <w:r w:rsidRPr="00AF458F">
        <w:rPr>
          <w:sz w:val="22"/>
          <w:szCs w:val="22"/>
        </w:rPr>
        <w:t xml:space="preserve"> </w:t>
      </w:r>
      <w:proofErr w:type="spellStart"/>
      <w:r w:rsidRPr="00AF458F">
        <w:rPr>
          <w:sz w:val="22"/>
          <w:szCs w:val="22"/>
        </w:rPr>
        <w:t>vrućicom</w:t>
      </w:r>
      <w:proofErr w:type="spellEnd"/>
      <w:r w:rsidRPr="00AF458F">
        <w:rPr>
          <w:sz w:val="22"/>
          <w:szCs w:val="22"/>
        </w:rPr>
        <w:t xml:space="preserve"> (</w:t>
      </w:r>
      <w:proofErr w:type="spellStart"/>
      <w:r w:rsidRPr="00AF458F">
        <w:rPr>
          <w:sz w:val="22"/>
          <w:szCs w:val="22"/>
        </w:rPr>
        <w:t>znakovi</w:t>
      </w:r>
      <w:proofErr w:type="spellEnd"/>
      <w:r w:rsidRPr="00AF458F">
        <w:rPr>
          <w:sz w:val="22"/>
          <w:szCs w:val="22"/>
        </w:rPr>
        <w:t xml:space="preserve"> </w:t>
      </w:r>
      <w:proofErr w:type="spellStart"/>
      <w:r w:rsidRPr="00AF458F">
        <w:rPr>
          <w:sz w:val="22"/>
          <w:szCs w:val="22"/>
        </w:rPr>
        <w:t>akutne</w:t>
      </w:r>
      <w:proofErr w:type="spellEnd"/>
      <w:r w:rsidRPr="00AF458F">
        <w:rPr>
          <w:sz w:val="22"/>
          <w:szCs w:val="22"/>
        </w:rPr>
        <w:t xml:space="preserve"> </w:t>
      </w:r>
      <w:proofErr w:type="spellStart"/>
      <w:r w:rsidRPr="00AF458F">
        <w:rPr>
          <w:sz w:val="22"/>
          <w:szCs w:val="22"/>
        </w:rPr>
        <w:t>febrilne</w:t>
      </w:r>
      <w:proofErr w:type="spellEnd"/>
      <w:r w:rsidRPr="00AF458F">
        <w:rPr>
          <w:sz w:val="22"/>
          <w:szCs w:val="22"/>
        </w:rPr>
        <w:t xml:space="preserve"> </w:t>
      </w:r>
      <w:proofErr w:type="spellStart"/>
      <w:r w:rsidRPr="00AF458F">
        <w:rPr>
          <w:sz w:val="22"/>
          <w:szCs w:val="22"/>
        </w:rPr>
        <w:t>neutrofilne</w:t>
      </w:r>
      <w:proofErr w:type="spellEnd"/>
      <w:r w:rsidRPr="00AF458F">
        <w:rPr>
          <w:sz w:val="22"/>
          <w:szCs w:val="22"/>
        </w:rPr>
        <w:t xml:space="preserve"> </w:t>
      </w:r>
      <w:proofErr w:type="spellStart"/>
      <w:r w:rsidRPr="00AF458F">
        <w:rPr>
          <w:sz w:val="22"/>
          <w:szCs w:val="22"/>
        </w:rPr>
        <w:t>dermatoze</w:t>
      </w:r>
      <w:proofErr w:type="spellEnd"/>
      <w:r w:rsidRPr="00AF458F">
        <w:rPr>
          <w:sz w:val="22"/>
          <w:szCs w:val="22"/>
        </w:rPr>
        <w:t>)</w:t>
      </w:r>
    </w:p>
    <w:p w14:paraId="1F07AA1D" w14:textId="77777777" w:rsidR="0063727A" w:rsidRPr="0075768F" w:rsidRDefault="0063727A" w:rsidP="0006449D">
      <w:pPr>
        <w:numPr>
          <w:ilvl w:val="12"/>
          <w:numId w:val="0"/>
        </w:numPr>
        <w:tabs>
          <w:tab w:val="clear" w:pos="567"/>
          <w:tab w:val="left" w:pos="720"/>
        </w:tabs>
        <w:spacing w:line="240" w:lineRule="auto"/>
        <w:rPr>
          <w:noProof/>
          <w:lang w:val="hr-HR"/>
        </w:rPr>
      </w:pPr>
    </w:p>
    <w:p w14:paraId="0415E2B2" w14:textId="77777777" w:rsidR="0063727A" w:rsidRPr="0075768F" w:rsidRDefault="0063727A" w:rsidP="0006449D">
      <w:pPr>
        <w:keepNext/>
        <w:numPr>
          <w:ilvl w:val="12"/>
          <w:numId w:val="0"/>
        </w:numPr>
        <w:tabs>
          <w:tab w:val="clear" w:pos="567"/>
          <w:tab w:val="left" w:pos="720"/>
        </w:tabs>
        <w:spacing w:line="240" w:lineRule="auto"/>
        <w:rPr>
          <w:i/>
          <w:lang w:val="es-ES"/>
        </w:rPr>
      </w:pPr>
      <w:proofErr w:type="spellStart"/>
      <w:r w:rsidRPr="0075768F">
        <w:rPr>
          <w:i/>
          <w:lang w:val="es-ES"/>
        </w:rPr>
        <w:t>Rijetke</w:t>
      </w:r>
      <w:proofErr w:type="spellEnd"/>
      <w:r w:rsidRPr="0075768F">
        <w:rPr>
          <w:i/>
          <w:lang w:val="es-ES"/>
        </w:rPr>
        <w:t xml:space="preserve"> </w:t>
      </w:r>
      <w:proofErr w:type="spellStart"/>
      <w:r w:rsidRPr="0075768F">
        <w:rPr>
          <w:i/>
          <w:lang w:val="es-ES"/>
        </w:rPr>
        <w:t>nuspojave</w:t>
      </w:r>
      <w:proofErr w:type="spellEnd"/>
      <w:r w:rsidRPr="0075768F">
        <w:rPr>
          <w:i/>
          <w:lang w:val="es-ES"/>
        </w:rPr>
        <w:t xml:space="preserve"> (</w:t>
      </w:r>
      <w:proofErr w:type="spellStart"/>
      <w:r w:rsidRPr="0075768F">
        <w:rPr>
          <w:i/>
          <w:lang w:val="es-ES"/>
        </w:rPr>
        <w:t>mogu</w:t>
      </w:r>
      <w:proofErr w:type="spellEnd"/>
      <w:r w:rsidRPr="0075768F">
        <w:rPr>
          <w:i/>
          <w:lang w:val="es-ES"/>
        </w:rPr>
        <w:t xml:space="preserve"> se </w:t>
      </w:r>
      <w:proofErr w:type="spellStart"/>
      <w:r w:rsidRPr="0075768F">
        <w:rPr>
          <w:i/>
          <w:lang w:val="es-ES"/>
        </w:rPr>
        <w:t>javiti</w:t>
      </w:r>
      <w:proofErr w:type="spellEnd"/>
      <w:r w:rsidRPr="0075768F">
        <w:rPr>
          <w:i/>
          <w:lang w:val="es-ES"/>
        </w:rPr>
        <w:t xml:space="preserve"> u do 1 </w:t>
      </w:r>
      <w:proofErr w:type="spellStart"/>
      <w:r w:rsidRPr="0075768F">
        <w:rPr>
          <w:i/>
          <w:lang w:val="es-ES"/>
        </w:rPr>
        <w:t>na</w:t>
      </w:r>
      <w:proofErr w:type="spellEnd"/>
      <w:r w:rsidRPr="0075768F">
        <w:rPr>
          <w:i/>
          <w:lang w:val="es-ES"/>
        </w:rPr>
        <w:t xml:space="preserve"> 1000 </w:t>
      </w:r>
      <w:proofErr w:type="spellStart"/>
      <w:r w:rsidRPr="0075768F">
        <w:rPr>
          <w:i/>
          <w:lang w:val="es-ES"/>
        </w:rPr>
        <w:t>osoba</w:t>
      </w:r>
      <w:proofErr w:type="spellEnd"/>
      <w:r w:rsidRPr="0075768F">
        <w:rPr>
          <w:i/>
          <w:lang w:val="es-ES"/>
        </w:rPr>
        <w:t>):</w:t>
      </w:r>
    </w:p>
    <w:p w14:paraId="56A67711" w14:textId="77777777" w:rsidR="0063727A" w:rsidRPr="0075768F" w:rsidRDefault="0063727A" w:rsidP="0006449D">
      <w:pPr>
        <w:pStyle w:val="listdashnospace"/>
        <w:numPr>
          <w:ilvl w:val="0"/>
          <w:numId w:val="50"/>
        </w:numPr>
        <w:tabs>
          <w:tab w:val="clear" w:pos="502"/>
        </w:tabs>
        <w:ind w:left="567" w:hanging="567"/>
        <w:rPr>
          <w:sz w:val="22"/>
          <w:szCs w:val="22"/>
        </w:rPr>
      </w:pPr>
      <w:proofErr w:type="spellStart"/>
      <w:r w:rsidRPr="0075768F">
        <w:rPr>
          <w:sz w:val="22"/>
          <w:szCs w:val="22"/>
        </w:rPr>
        <w:t>proboj</w:t>
      </w:r>
      <w:proofErr w:type="spellEnd"/>
      <w:r w:rsidRPr="0075768F">
        <w:rPr>
          <w:sz w:val="22"/>
          <w:szCs w:val="22"/>
        </w:rPr>
        <w:t xml:space="preserve"> (</w:t>
      </w:r>
      <w:proofErr w:type="spellStart"/>
      <w:r w:rsidRPr="0075768F">
        <w:rPr>
          <w:sz w:val="22"/>
          <w:szCs w:val="22"/>
        </w:rPr>
        <w:t>perforacija</w:t>
      </w:r>
      <w:proofErr w:type="spellEnd"/>
      <w:r w:rsidRPr="0075768F">
        <w:rPr>
          <w:sz w:val="22"/>
          <w:szCs w:val="22"/>
        </w:rPr>
        <w:t xml:space="preserve">) </w:t>
      </w:r>
      <w:proofErr w:type="spellStart"/>
      <w:r w:rsidRPr="0075768F">
        <w:rPr>
          <w:sz w:val="22"/>
          <w:szCs w:val="22"/>
        </w:rPr>
        <w:t>želuca</w:t>
      </w:r>
      <w:proofErr w:type="spellEnd"/>
      <w:r w:rsidRPr="0075768F">
        <w:rPr>
          <w:sz w:val="22"/>
          <w:szCs w:val="22"/>
        </w:rPr>
        <w:t xml:space="preserve"> </w:t>
      </w:r>
      <w:proofErr w:type="spellStart"/>
      <w:r w:rsidRPr="0075768F">
        <w:rPr>
          <w:sz w:val="22"/>
          <w:szCs w:val="22"/>
        </w:rPr>
        <w:t>ili</w:t>
      </w:r>
      <w:proofErr w:type="spellEnd"/>
      <w:r w:rsidRPr="0075768F">
        <w:rPr>
          <w:sz w:val="22"/>
          <w:szCs w:val="22"/>
        </w:rPr>
        <w:t xml:space="preserve"> </w:t>
      </w:r>
      <w:proofErr w:type="spellStart"/>
      <w:r w:rsidRPr="0075768F">
        <w:rPr>
          <w:sz w:val="22"/>
          <w:szCs w:val="22"/>
        </w:rPr>
        <w:t>crijeva</w:t>
      </w:r>
      <w:proofErr w:type="spellEnd"/>
    </w:p>
    <w:p w14:paraId="4B32AE0D" w14:textId="77777777" w:rsidR="007629D5" w:rsidRPr="0075768F" w:rsidRDefault="007629D5" w:rsidP="0006449D">
      <w:pPr>
        <w:tabs>
          <w:tab w:val="clear" w:pos="567"/>
        </w:tabs>
        <w:spacing w:line="240" w:lineRule="auto"/>
        <w:rPr>
          <w:szCs w:val="22"/>
          <w:lang w:val="hr-HR"/>
        </w:rPr>
      </w:pPr>
    </w:p>
    <w:p w14:paraId="724C119F" w14:textId="77777777" w:rsidR="00797B2D" w:rsidRPr="0075768F" w:rsidRDefault="00797B2D" w:rsidP="0006449D">
      <w:pPr>
        <w:keepNext/>
        <w:numPr>
          <w:ilvl w:val="12"/>
          <w:numId w:val="0"/>
        </w:numPr>
        <w:tabs>
          <w:tab w:val="clear" w:pos="567"/>
        </w:tabs>
        <w:spacing w:line="240" w:lineRule="auto"/>
        <w:rPr>
          <w:i/>
          <w:noProof/>
          <w:lang w:val="it-IT"/>
        </w:rPr>
      </w:pPr>
      <w:r w:rsidRPr="0075768F">
        <w:rPr>
          <w:i/>
          <w:noProof/>
          <w:lang w:val="it-IT"/>
        </w:rPr>
        <w:t>Nepoznato (učestalost se ne može procijeniti iz dostupnih podataka)</w:t>
      </w:r>
    </w:p>
    <w:p w14:paraId="6B4CE5FD" w14:textId="77777777" w:rsidR="00797B2D" w:rsidRPr="0075768F" w:rsidRDefault="00797B2D" w:rsidP="0006449D">
      <w:pPr>
        <w:numPr>
          <w:ilvl w:val="0"/>
          <w:numId w:val="62"/>
        </w:numPr>
        <w:tabs>
          <w:tab w:val="clear" w:pos="567"/>
        </w:tabs>
        <w:spacing w:line="240" w:lineRule="auto"/>
        <w:ind w:left="567" w:hanging="567"/>
        <w:rPr>
          <w:noProof/>
          <w:lang w:val="it-IT"/>
        </w:rPr>
      </w:pPr>
      <w:r w:rsidRPr="0075768F">
        <w:rPr>
          <w:noProof/>
          <w:lang w:val="it-IT"/>
        </w:rPr>
        <w:t>upala srčanog mišića (miokarditis) koja može uzrokovati nedostatak zraka, vrućicu, osjećaj lupanja srca i bol u prsnom košu.</w:t>
      </w:r>
    </w:p>
    <w:p w14:paraId="0020040A" w14:textId="77777777" w:rsidR="00F21DDF" w:rsidRPr="0075768F" w:rsidRDefault="00F21DDF" w:rsidP="0006449D">
      <w:pPr>
        <w:numPr>
          <w:ilvl w:val="0"/>
          <w:numId w:val="62"/>
        </w:numPr>
        <w:tabs>
          <w:tab w:val="clear" w:pos="567"/>
        </w:tabs>
        <w:spacing w:line="240" w:lineRule="auto"/>
        <w:ind w:left="567" w:hanging="567"/>
        <w:rPr>
          <w:noProof/>
          <w:lang w:val="it-IT"/>
        </w:rPr>
      </w:pPr>
      <w:r w:rsidRPr="0075768F">
        <w:rPr>
          <w:noProof/>
          <w:lang w:val="it-IT"/>
        </w:rPr>
        <w:t>upaljena koža</w:t>
      </w:r>
      <w:r w:rsidR="004C5BB3" w:rsidRPr="0075768F">
        <w:rPr>
          <w:noProof/>
          <w:lang w:val="it-IT"/>
        </w:rPr>
        <w:t xml:space="preserve"> koja se ljušti</w:t>
      </w:r>
      <w:r w:rsidRPr="0075768F">
        <w:rPr>
          <w:noProof/>
          <w:lang w:val="it-IT"/>
        </w:rPr>
        <w:t xml:space="preserve"> (eksfolijativni dermatitis)</w:t>
      </w:r>
    </w:p>
    <w:p w14:paraId="6747A11D" w14:textId="77777777" w:rsidR="00797B2D" w:rsidRPr="0075768F" w:rsidRDefault="00797B2D" w:rsidP="0006449D">
      <w:pPr>
        <w:tabs>
          <w:tab w:val="clear" w:pos="567"/>
        </w:tabs>
        <w:spacing w:line="240" w:lineRule="auto"/>
        <w:rPr>
          <w:szCs w:val="22"/>
          <w:lang w:val="it-IT"/>
        </w:rPr>
      </w:pPr>
    </w:p>
    <w:p w14:paraId="41FCB931" w14:textId="77777777" w:rsidR="00052073" w:rsidRPr="0075768F" w:rsidRDefault="002B3CAA" w:rsidP="0006449D">
      <w:pPr>
        <w:keepNext/>
        <w:tabs>
          <w:tab w:val="clear" w:pos="567"/>
        </w:tabs>
        <w:spacing w:line="240" w:lineRule="auto"/>
        <w:rPr>
          <w:b/>
          <w:bCs/>
          <w:szCs w:val="22"/>
          <w:lang w:val="hr-HR"/>
        </w:rPr>
      </w:pPr>
      <w:r w:rsidRPr="0075768F">
        <w:rPr>
          <w:b/>
          <w:bCs/>
          <w:szCs w:val="22"/>
          <w:lang w:val="hr-HR"/>
        </w:rPr>
        <w:t>Prijavljivanje nuspojava</w:t>
      </w:r>
    </w:p>
    <w:p w14:paraId="175964FF" w14:textId="3F2CF2B5" w:rsidR="00052073" w:rsidRPr="0075768F" w:rsidRDefault="002B3CAA" w:rsidP="0006449D">
      <w:pPr>
        <w:tabs>
          <w:tab w:val="clear" w:pos="567"/>
        </w:tabs>
        <w:spacing w:line="240" w:lineRule="auto"/>
        <w:rPr>
          <w:szCs w:val="22"/>
          <w:lang w:val="hr-HR"/>
        </w:rPr>
      </w:pPr>
      <w:r w:rsidRPr="0075768F">
        <w:rPr>
          <w:szCs w:val="22"/>
          <w:lang w:val="hr-HR"/>
        </w:rPr>
        <w:t xml:space="preserve">Ako primijetite bilo koju nuspojavu, potrebno je obavijestiti liječnika, ljekarnika ili medicinsku sestru. </w:t>
      </w:r>
      <w:r w:rsidR="001769B0" w:rsidRPr="0075768F">
        <w:rPr>
          <w:szCs w:val="22"/>
          <w:lang w:val="hr-HR"/>
        </w:rPr>
        <w:t>T</w:t>
      </w:r>
      <w:r w:rsidRPr="0075768F">
        <w:rPr>
          <w:szCs w:val="22"/>
          <w:lang w:val="hr-HR"/>
        </w:rPr>
        <w:t>o uključuje i svaku moguću nuspojavu koja nije navedena u ovoj uputi. Nuspojave možete prijaviti izravno putem nacionalnog sustava za prijavu nuspojava</w:t>
      </w:r>
      <w:r w:rsidR="00526E8A" w:rsidRPr="0075768F">
        <w:rPr>
          <w:szCs w:val="22"/>
          <w:lang w:val="hr-HR"/>
        </w:rPr>
        <w:t>:</w:t>
      </w:r>
      <w:r w:rsidRPr="0075768F">
        <w:rPr>
          <w:szCs w:val="22"/>
          <w:lang w:val="hr-HR"/>
        </w:rPr>
        <w:t xml:space="preserve"> </w:t>
      </w:r>
      <w:r w:rsidRPr="0075768F">
        <w:rPr>
          <w:szCs w:val="22"/>
          <w:shd w:val="pct15" w:color="auto" w:fill="auto"/>
          <w:lang w:val="hr-HR"/>
        </w:rPr>
        <w:t xml:space="preserve">navedenog u </w:t>
      </w:r>
      <w:hyperlink r:id="rId12" w:history="1">
        <w:r w:rsidR="00EC0C7C" w:rsidRPr="0075768F">
          <w:rPr>
            <w:noProof/>
            <w:color w:val="0000FF"/>
            <w:szCs w:val="22"/>
            <w:u w:val="single"/>
            <w:shd w:val="pct15" w:color="auto" w:fill="auto"/>
            <w:lang w:val="hr-HR"/>
          </w:rPr>
          <w:t>Dodatku V</w:t>
        </w:r>
      </w:hyperlink>
      <w:r w:rsidRPr="0075768F">
        <w:rPr>
          <w:szCs w:val="22"/>
          <w:lang w:val="hr-HR"/>
        </w:rPr>
        <w:t>. Prijavljivanjem nuspojava možete pridonijeti u procjeni sigurnosti ovog lijeka.</w:t>
      </w:r>
    </w:p>
    <w:p w14:paraId="5B843618" w14:textId="77777777" w:rsidR="00052073" w:rsidRPr="0075768F" w:rsidRDefault="00052073" w:rsidP="0006449D">
      <w:pPr>
        <w:tabs>
          <w:tab w:val="clear" w:pos="567"/>
        </w:tabs>
        <w:spacing w:line="240" w:lineRule="auto"/>
        <w:rPr>
          <w:szCs w:val="22"/>
          <w:lang w:val="hr-HR"/>
        </w:rPr>
      </w:pPr>
    </w:p>
    <w:p w14:paraId="7A1C1E0B" w14:textId="77777777" w:rsidR="002C1B90" w:rsidRPr="0075768F" w:rsidRDefault="002C1B90" w:rsidP="0006449D">
      <w:pPr>
        <w:tabs>
          <w:tab w:val="clear" w:pos="567"/>
        </w:tabs>
        <w:spacing w:line="240" w:lineRule="auto"/>
        <w:rPr>
          <w:szCs w:val="22"/>
          <w:lang w:val="hr-HR"/>
        </w:rPr>
      </w:pPr>
    </w:p>
    <w:p w14:paraId="23B97858" w14:textId="77777777" w:rsidR="00052073" w:rsidRPr="0075768F" w:rsidRDefault="002B3CAA" w:rsidP="0006449D">
      <w:pPr>
        <w:keepNext/>
        <w:tabs>
          <w:tab w:val="clear" w:pos="567"/>
        </w:tabs>
        <w:spacing w:line="240" w:lineRule="auto"/>
        <w:rPr>
          <w:b/>
          <w:bCs/>
          <w:szCs w:val="22"/>
          <w:lang w:val="hr-HR"/>
        </w:rPr>
      </w:pPr>
      <w:r w:rsidRPr="0075768F">
        <w:rPr>
          <w:b/>
          <w:bCs/>
          <w:szCs w:val="22"/>
          <w:lang w:val="hr-HR"/>
        </w:rPr>
        <w:t>5.</w:t>
      </w:r>
      <w:r w:rsidRPr="0075768F">
        <w:rPr>
          <w:b/>
          <w:bCs/>
          <w:szCs w:val="22"/>
          <w:lang w:val="hr-HR"/>
        </w:rPr>
        <w:tab/>
        <w:t>Kako čuvati Tafinlar</w:t>
      </w:r>
    </w:p>
    <w:p w14:paraId="1D4A949F" w14:textId="77777777" w:rsidR="00052073" w:rsidRPr="0075768F" w:rsidRDefault="00052073" w:rsidP="0006449D">
      <w:pPr>
        <w:keepNext/>
        <w:tabs>
          <w:tab w:val="clear" w:pos="567"/>
        </w:tabs>
        <w:spacing w:line="240" w:lineRule="auto"/>
        <w:rPr>
          <w:bCs/>
          <w:szCs w:val="22"/>
          <w:lang w:val="hr-HR"/>
        </w:rPr>
      </w:pPr>
    </w:p>
    <w:p w14:paraId="51346AA2" w14:textId="77777777" w:rsidR="00052073" w:rsidRPr="0075768F" w:rsidRDefault="0060445F" w:rsidP="0006449D">
      <w:pPr>
        <w:tabs>
          <w:tab w:val="clear" w:pos="567"/>
        </w:tabs>
        <w:spacing w:line="240" w:lineRule="auto"/>
        <w:rPr>
          <w:szCs w:val="22"/>
          <w:lang w:val="hr-HR"/>
        </w:rPr>
      </w:pPr>
      <w:r w:rsidRPr="0075768F">
        <w:rPr>
          <w:szCs w:val="22"/>
          <w:lang w:val="hr-HR"/>
        </w:rPr>
        <w:t>L</w:t>
      </w:r>
      <w:r w:rsidR="002B3CAA" w:rsidRPr="0075768F">
        <w:rPr>
          <w:szCs w:val="22"/>
          <w:lang w:val="hr-HR"/>
        </w:rPr>
        <w:t>ijek čuvajte izvan pogleda i dohvata djece.</w:t>
      </w:r>
    </w:p>
    <w:p w14:paraId="62EB9EA5" w14:textId="77777777" w:rsidR="00052073" w:rsidRPr="0075768F" w:rsidRDefault="00052073" w:rsidP="0006449D">
      <w:pPr>
        <w:tabs>
          <w:tab w:val="clear" w:pos="567"/>
        </w:tabs>
        <w:spacing w:line="240" w:lineRule="auto"/>
        <w:rPr>
          <w:szCs w:val="22"/>
          <w:lang w:val="hr-HR"/>
        </w:rPr>
      </w:pPr>
    </w:p>
    <w:p w14:paraId="0431F8F6" w14:textId="0BF9CBC7" w:rsidR="00052073" w:rsidRPr="0075768F" w:rsidRDefault="00294D38" w:rsidP="0006449D">
      <w:pPr>
        <w:tabs>
          <w:tab w:val="clear" w:pos="567"/>
        </w:tabs>
        <w:spacing w:line="240" w:lineRule="auto"/>
        <w:rPr>
          <w:szCs w:val="22"/>
          <w:lang w:val="hr-HR"/>
        </w:rPr>
      </w:pPr>
      <w:r w:rsidRPr="0075768F">
        <w:rPr>
          <w:szCs w:val="22"/>
          <w:lang w:val="hr-HR"/>
        </w:rPr>
        <w:t>Ovaj lijek</w:t>
      </w:r>
      <w:r w:rsidR="002B3CAA" w:rsidRPr="0075768F">
        <w:rPr>
          <w:szCs w:val="22"/>
          <w:lang w:val="hr-HR"/>
        </w:rPr>
        <w:t xml:space="preserve"> se ne smije upotrijebiti nakon isteka roka valjanosti navedenog na </w:t>
      </w:r>
      <w:r w:rsidR="00526E8A" w:rsidRPr="0075768F">
        <w:rPr>
          <w:szCs w:val="22"/>
          <w:lang w:val="hr-HR"/>
        </w:rPr>
        <w:t xml:space="preserve">naljepnici </w:t>
      </w:r>
      <w:r w:rsidR="002B3CAA" w:rsidRPr="0075768F">
        <w:rPr>
          <w:szCs w:val="22"/>
          <w:lang w:val="hr-HR"/>
        </w:rPr>
        <w:t>boc</w:t>
      </w:r>
      <w:r w:rsidR="00526E8A" w:rsidRPr="0075768F">
        <w:rPr>
          <w:szCs w:val="22"/>
          <w:lang w:val="hr-HR"/>
        </w:rPr>
        <w:t>e</w:t>
      </w:r>
      <w:r w:rsidR="002B3CAA" w:rsidRPr="0075768F">
        <w:rPr>
          <w:szCs w:val="22"/>
          <w:lang w:val="hr-HR"/>
        </w:rPr>
        <w:t xml:space="preserve"> i kutiji</w:t>
      </w:r>
      <w:r w:rsidRPr="0075768F">
        <w:rPr>
          <w:szCs w:val="22"/>
          <w:lang w:val="hr-HR"/>
        </w:rPr>
        <w:t xml:space="preserve"> iza oznake „EXP“</w:t>
      </w:r>
      <w:r w:rsidR="002B3CAA" w:rsidRPr="0075768F">
        <w:rPr>
          <w:szCs w:val="22"/>
          <w:lang w:val="hr-HR"/>
        </w:rPr>
        <w:t>. Rok valjanosti odnosi se na zadnji dan navedenog mjeseca.</w:t>
      </w:r>
    </w:p>
    <w:p w14:paraId="0C28A0C1" w14:textId="77777777" w:rsidR="00052073" w:rsidRPr="0075768F" w:rsidRDefault="00052073" w:rsidP="0006449D">
      <w:pPr>
        <w:tabs>
          <w:tab w:val="clear" w:pos="567"/>
        </w:tabs>
        <w:spacing w:line="240" w:lineRule="auto"/>
        <w:rPr>
          <w:szCs w:val="22"/>
          <w:lang w:val="hr-HR"/>
        </w:rPr>
      </w:pPr>
    </w:p>
    <w:p w14:paraId="0DABC61C" w14:textId="77777777" w:rsidR="00052073" w:rsidRPr="0075768F" w:rsidRDefault="00A1342A" w:rsidP="0006449D">
      <w:pPr>
        <w:tabs>
          <w:tab w:val="clear" w:pos="567"/>
        </w:tabs>
        <w:spacing w:line="240" w:lineRule="auto"/>
        <w:rPr>
          <w:szCs w:val="22"/>
          <w:lang w:val="hr-HR"/>
        </w:rPr>
      </w:pPr>
      <w:r w:rsidRPr="0075768F">
        <w:rPr>
          <w:szCs w:val="22"/>
          <w:lang w:val="hr-HR"/>
        </w:rPr>
        <w:t>L</w:t>
      </w:r>
      <w:r w:rsidR="002B3CAA" w:rsidRPr="0075768F">
        <w:rPr>
          <w:szCs w:val="22"/>
          <w:lang w:val="hr-HR"/>
        </w:rPr>
        <w:t>ijek ne zahtijeva posebne uvjete čuvanja.</w:t>
      </w:r>
    </w:p>
    <w:p w14:paraId="11DBEA47" w14:textId="77777777" w:rsidR="00052073" w:rsidRPr="0075768F" w:rsidRDefault="00052073" w:rsidP="0006449D">
      <w:pPr>
        <w:tabs>
          <w:tab w:val="clear" w:pos="567"/>
        </w:tabs>
        <w:spacing w:line="240" w:lineRule="auto"/>
        <w:rPr>
          <w:szCs w:val="22"/>
          <w:lang w:val="hr-HR"/>
        </w:rPr>
      </w:pPr>
    </w:p>
    <w:p w14:paraId="3CB771EC" w14:textId="77777777" w:rsidR="00052073" w:rsidRPr="0075768F" w:rsidRDefault="002B3CAA" w:rsidP="0006449D">
      <w:pPr>
        <w:tabs>
          <w:tab w:val="clear" w:pos="567"/>
        </w:tabs>
        <w:spacing w:line="240" w:lineRule="auto"/>
        <w:rPr>
          <w:szCs w:val="22"/>
          <w:lang w:val="hr-HR"/>
        </w:rPr>
      </w:pPr>
      <w:r w:rsidRPr="0075768F">
        <w:rPr>
          <w:szCs w:val="22"/>
          <w:lang w:val="hr-HR"/>
        </w:rPr>
        <w:t xml:space="preserve">Nikada </w:t>
      </w:r>
      <w:r w:rsidR="000B2A91" w:rsidRPr="0075768F">
        <w:rPr>
          <w:szCs w:val="22"/>
          <w:lang w:val="hr-HR"/>
        </w:rPr>
        <w:t xml:space="preserve">nemojte </w:t>
      </w:r>
      <w:r w:rsidRPr="0075768F">
        <w:rPr>
          <w:szCs w:val="22"/>
          <w:lang w:val="hr-HR"/>
        </w:rPr>
        <w:t xml:space="preserve">nikakve lijekove </w:t>
      </w:r>
      <w:r w:rsidR="000B2A91" w:rsidRPr="0075768F">
        <w:rPr>
          <w:szCs w:val="22"/>
          <w:lang w:val="hr-HR"/>
        </w:rPr>
        <w:t xml:space="preserve">bacati </w:t>
      </w:r>
      <w:r w:rsidRPr="0075768F">
        <w:rPr>
          <w:szCs w:val="22"/>
          <w:lang w:val="hr-HR"/>
        </w:rPr>
        <w:t>u otpadne vode ili kućni otpad. Pitajte svog ljekarnika kako baciti lijekove koje više ne koristite. Ove će mjere pomoći u očuvanju okoliša.</w:t>
      </w:r>
    </w:p>
    <w:p w14:paraId="649A3330" w14:textId="77777777" w:rsidR="00052073" w:rsidRPr="0075768F" w:rsidRDefault="00052073" w:rsidP="0006449D">
      <w:pPr>
        <w:tabs>
          <w:tab w:val="clear" w:pos="567"/>
        </w:tabs>
        <w:spacing w:line="240" w:lineRule="auto"/>
        <w:rPr>
          <w:szCs w:val="22"/>
          <w:lang w:val="hr-HR"/>
        </w:rPr>
      </w:pPr>
    </w:p>
    <w:p w14:paraId="0AAAAB15" w14:textId="77777777" w:rsidR="002C1B90" w:rsidRPr="0075768F" w:rsidRDefault="002C1B90" w:rsidP="0006449D">
      <w:pPr>
        <w:tabs>
          <w:tab w:val="clear" w:pos="567"/>
        </w:tabs>
        <w:spacing w:line="240" w:lineRule="auto"/>
        <w:rPr>
          <w:szCs w:val="22"/>
          <w:lang w:val="hr-HR"/>
        </w:rPr>
      </w:pPr>
    </w:p>
    <w:p w14:paraId="5071F4A8" w14:textId="77777777" w:rsidR="00052073" w:rsidRPr="0075768F" w:rsidRDefault="002B3CAA" w:rsidP="0006449D">
      <w:pPr>
        <w:keepNext/>
        <w:tabs>
          <w:tab w:val="clear" w:pos="567"/>
        </w:tabs>
        <w:spacing w:line="240" w:lineRule="auto"/>
        <w:rPr>
          <w:b/>
          <w:bCs/>
          <w:szCs w:val="22"/>
          <w:lang w:val="hr-HR"/>
        </w:rPr>
      </w:pPr>
      <w:r w:rsidRPr="0075768F">
        <w:rPr>
          <w:b/>
          <w:bCs/>
          <w:szCs w:val="22"/>
          <w:lang w:val="hr-HR"/>
        </w:rPr>
        <w:t>6.</w:t>
      </w:r>
      <w:r w:rsidRPr="0075768F">
        <w:rPr>
          <w:b/>
          <w:bCs/>
          <w:szCs w:val="22"/>
          <w:lang w:val="hr-HR"/>
        </w:rPr>
        <w:tab/>
        <w:t>Sadržaj pakiranja i druge informacije</w:t>
      </w:r>
    </w:p>
    <w:p w14:paraId="3EC3BB6E" w14:textId="77777777" w:rsidR="00052073" w:rsidRPr="0075768F" w:rsidRDefault="00052073" w:rsidP="0006449D">
      <w:pPr>
        <w:keepNext/>
        <w:tabs>
          <w:tab w:val="clear" w:pos="567"/>
        </w:tabs>
        <w:spacing w:line="240" w:lineRule="auto"/>
        <w:rPr>
          <w:bCs/>
          <w:szCs w:val="22"/>
          <w:lang w:val="hr-HR"/>
        </w:rPr>
      </w:pPr>
    </w:p>
    <w:p w14:paraId="75FA4219" w14:textId="77777777" w:rsidR="00052073" w:rsidRPr="0075768F" w:rsidRDefault="002B3CAA" w:rsidP="0006449D">
      <w:pPr>
        <w:keepNext/>
        <w:tabs>
          <w:tab w:val="clear" w:pos="567"/>
        </w:tabs>
        <w:spacing w:line="240" w:lineRule="auto"/>
        <w:rPr>
          <w:b/>
          <w:bCs/>
          <w:szCs w:val="22"/>
          <w:lang w:val="hr-HR"/>
        </w:rPr>
      </w:pPr>
      <w:r w:rsidRPr="0075768F">
        <w:rPr>
          <w:b/>
          <w:bCs/>
          <w:szCs w:val="22"/>
          <w:lang w:val="hr-HR"/>
        </w:rPr>
        <w:t>Što Tafinlar sadrži</w:t>
      </w:r>
    </w:p>
    <w:p w14:paraId="1CC6C2CD" w14:textId="77777777" w:rsidR="00D67AC4" w:rsidRPr="0075768F" w:rsidRDefault="002B3CAA" w:rsidP="0006449D">
      <w:pPr>
        <w:numPr>
          <w:ilvl w:val="0"/>
          <w:numId w:val="25"/>
        </w:numPr>
        <w:tabs>
          <w:tab w:val="clear" w:pos="567"/>
        </w:tabs>
        <w:spacing w:line="240" w:lineRule="auto"/>
        <w:ind w:left="567" w:hanging="567"/>
        <w:rPr>
          <w:szCs w:val="22"/>
          <w:lang w:val="hr-HR"/>
        </w:rPr>
      </w:pPr>
      <w:r w:rsidRPr="0075768F">
        <w:rPr>
          <w:szCs w:val="22"/>
          <w:lang w:val="hr-HR"/>
        </w:rPr>
        <w:t xml:space="preserve">Djelatna tvar je dabrafenib. </w:t>
      </w:r>
      <w:r w:rsidR="0084379C" w:rsidRPr="0075768F">
        <w:rPr>
          <w:szCs w:val="22"/>
          <w:lang w:val="hr-HR"/>
        </w:rPr>
        <w:t xml:space="preserve">Jedna </w:t>
      </w:r>
      <w:r w:rsidRPr="0075768F">
        <w:rPr>
          <w:szCs w:val="22"/>
          <w:lang w:val="hr-HR"/>
        </w:rPr>
        <w:t xml:space="preserve">tvrda kapsula sadrži </w:t>
      </w:r>
      <w:r w:rsidR="0084379C" w:rsidRPr="0075768F">
        <w:rPr>
          <w:bCs/>
          <w:szCs w:val="22"/>
          <w:lang w:val="hr-HR"/>
        </w:rPr>
        <w:t>50</w:t>
      </w:r>
      <w:r w:rsidR="00B713DF" w:rsidRPr="0075768F">
        <w:rPr>
          <w:bCs/>
          <w:szCs w:val="22"/>
          <w:lang w:val="hr-HR"/>
        </w:rPr>
        <w:t> mg</w:t>
      </w:r>
      <w:r w:rsidR="0084379C" w:rsidRPr="0075768F">
        <w:rPr>
          <w:bCs/>
          <w:szCs w:val="22"/>
          <w:lang w:val="hr-HR"/>
        </w:rPr>
        <w:t xml:space="preserve"> ili </w:t>
      </w:r>
      <w:r w:rsidR="0084379C" w:rsidRPr="0075768F">
        <w:rPr>
          <w:szCs w:val="22"/>
          <w:lang w:val="hr-HR"/>
        </w:rPr>
        <w:t>75</w:t>
      </w:r>
      <w:r w:rsidR="00B713DF" w:rsidRPr="0075768F">
        <w:rPr>
          <w:szCs w:val="22"/>
          <w:lang w:val="hr-HR"/>
        </w:rPr>
        <w:t> mg</w:t>
      </w:r>
      <w:r w:rsidR="0084379C" w:rsidRPr="0075768F">
        <w:rPr>
          <w:szCs w:val="22"/>
          <w:lang w:val="hr-HR"/>
        </w:rPr>
        <w:t xml:space="preserve"> dabrafeniba u obliku </w:t>
      </w:r>
      <w:r w:rsidRPr="0075768F">
        <w:rPr>
          <w:szCs w:val="22"/>
          <w:lang w:val="hr-HR"/>
        </w:rPr>
        <w:t>dabrafenibmesilat</w:t>
      </w:r>
      <w:r w:rsidR="0084379C" w:rsidRPr="0075768F">
        <w:rPr>
          <w:szCs w:val="22"/>
          <w:lang w:val="hr-HR"/>
        </w:rPr>
        <w:t>a</w:t>
      </w:r>
      <w:r w:rsidRPr="0075768F">
        <w:rPr>
          <w:szCs w:val="22"/>
          <w:lang w:val="hr-HR"/>
        </w:rPr>
        <w:t>.</w:t>
      </w:r>
    </w:p>
    <w:p w14:paraId="102C06EC" w14:textId="77777777" w:rsidR="00D67AC4" w:rsidRPr="0075768F" w:rsidRDefault="002B3CAA" w:rsidP="0006449D">
      <w:pPr>
        <w:numPr>
          <w:ilvl w:val="0"/>
          <w:numId w:val="25"/>
        </w:numPr>
        <w:tabs>
          <w:tab w:val="clear" w:pos="567"/>
        </w:tabs>
        <w:spacing w:line="240" w:lineRule="auto"/>
        <w:ind w:left="567" w:hanging="567"/>
        <w:rPr>
          <w:szCs w:val="22"/>
          <w:lang w:val="hr-HR"/>
        </w:rPr>
      </w:pPr>
      <w:r w:rsidRPr="0075768F">
        <w:rPr>
          <w:szCs w:val="22"/>
          <w:lang w:val="hr-HR"/>
        </w:rPr>
        <w:t>Drugi sastojci su:</w:t>
      </w:r>
      <w:r w:rsidRPr="0075768F">
        <w:rPr>
          <w:iCs/>
          <w:szCs w:val="22"/>
          <w:lang w:val="hr-HR"/>
        </w:rPr>
        <w:t xml:space="preserve"> </w:t>
      </w:r>
      <w:r w:rsidRPr="0075768F">
        <w:rPr>
          <w:szCs w:val="22"/>
          <w:lang w:val="hr-HR"/>
        </w:rPr>
        <w:t>mikrokristalična celuloza, magnezij</w:t>
      </w:r>
      <w:r w:rsidR="009B4C61" w:rsidRPr="0075768F">
        <w:rPr>
          <w:szCs w:val="22"/>
          <w:lang w:val="hr-HR"/>
        </w:rPr>
        <w:t>ev</w:t>
      </w:r>
      <w:r w:rsidRPr="0075768F">
        <w:rPr>
          <w:szCs w:val="22"/>
          <w:lang w:val="hr-HR"/>
        </w:rPr>
        <w:t xml:space="preserve"> stearat,</w:t>
      </w:r>
      <w:r w:rsidR="000B2A91" w:rsidRPr="0075768F">
        <w:rPr>
          <w:szCs w:val="22"/>
          <w:lang w:val="hr-HR"/>
        </w:rPr>
        <w:t xml:space="preserve"> koloidni</w:t>
      </w:r>
      <w:r w:rsidRPr="0075768F">
        <w:rPr>
          <w:szCs w:val="22"/>
          <w:lang w:val="hr-HR"/>
        </w:rPr>
        <w:t xml:space="preserve"> silicij</w:t>
      </w:r>
      <w:r w:rsidR="009B4C61" w:rsidRPr="0075768F">
        <w:rPr>
          <w:szCs w:val="22"/>
          <w:lang w:val="hr-HR"/>
        </w:rPr>
        <w:t>ev</w:t>
      </w:r>
      <w:r w:rsidRPr="0075768F">
        <w:rPr>
          <w:szCs w:val="22"/>
          <w:lang w:val="hr-HR"/>
        </w:rPr>
        <w:t xml:space="preserve"> dioksid, </w:t>
      </w:r>
      <w:r w:rsidR="000B2A91" w:rsidRPr="0075768F">
        <w:rPr>
          <w:szCs w:val="22"/>
          <w:lang w:val="hr-HR"/>
        </w:rPr>
        <w:t xml:space="preserve">crveni </w:t>
      </w:r>
      <w:r w:rsidR="007B058F" w:rsidRPr="0075768F">
        <w:rPr>
          <w:szCs w:val="22"/>
          <w:lang w:val="hr-HR"/>
        </w:rPr>
        <w:t>željez</w:t>
      </w:r>
      <w:r w:rsidR="00CB6AE2" w:rsidRPr="0075768F">
        <w:rPr>
          <w:szCs w:val="22"/>
          <w:lang w:val="hr-HR"/>
        </w:rPr>
        <w:t>ov</w:t>
      </w:r>
      <w:r w:rsidRPr="0075768F">
        <w:rPr>
          <w:szCs w:val="22"/>
          <w:lang w:val="hr-HR"/>
        </w:rPr>
        <w:t xml:space="preserve"> oksid</w:t>
      </w:r>
      <w:r w:rsidR="004529D7" w:rsidRPr="0075768F">
        <w:rPr>
          <w:szCs w:val="22"/>
          <w:lang w:val="hr-HR"/>
        </w:rPr>
        <w:t xml:space="preserve"> </w:t>
      </w:r>
      <w:r w:rsidRPr="0075768F">
        <w:rPr>
          <w:szCs w:val="22"/>
          <w:lang w:val="hr-HR"/>
        </w:rPr>
        <w:t>(E172), titanij</w:t>
      </w:r>
      <w:r w:rsidR="009B4C61" w:rsidRPr="0075768F">
        <w:rPr>
          <w:szCs w:val="22"/>
          <w:lang w:val="hr-HR"/>
        </w:rPr>
        <w:t>ev</w:t>
      </w:r>
      <w:r w:rsidRPr="0075768F">
        <w:rPr>
          <w:szCs w:val="22"/>
          <w:lang w:val="hr-HR"/>
        </w:rPr>
        <w:t xml:space="preserve"> dioksid (E171) i hipromeloz</w:t>
      </w:r>
      <w:r w:rsidR="00485D61" w:rsidRPr="0075768F">
        <w:rPr>
          <w:szCs w:val="22"/>
          <w:lang w:val="hr-HR"/>
        </w:rPr>
        <w:t>a</w:t>
      </w:r>
      <w:r w:rsidRPr="0075768F">
        <w:rPr>
          <w:szCs w:val="22"/>
          <w:lang w:val="hr-HR"/>
        </w:rPr>
        <w:t xml:space="preserve"> (E464). Nadalje, kapsule su </w:t>
      </w:r>
      <w:r w:rsidR="000B2A91" w:rsidRPr="0075768F">
        <w:rPr>
          <w:szCs w:val="22"/>
          <w:lang w:val="hr-HR"/>
        </w:rPr>
        <w:t xml:space="preserve">otisnute </w:t>
      </w:r>
      <w:r w:rsidRPr="0075768F">
        <w:rPr>
          <w:szCs w:val="22"/>
          <w:lang w:val="hr-HR"/>
        </w:rPr>
        <w:t xml:space="preserve">crnom tintom koja sadrži </w:t>
      </w:r>
      <w:r w:rsidR="000B2A91" w:rsidRPr="0075768F">
        <w:rPr>
          <w:szCs w:val="22"/>
          <w:lang w:val="hr-HR"/>
        </w:rPr>
        <w:t xml:space="preserve">crni </w:t>
      </w:r>
      <w:r w:rsidRPr="0075768F">
        <w:rPr>
          <w:szCs w:val="22"/>
          <w:lang w:val="hr-HR"/>
        </w:rPr>
        <w:t>željezo</w:t>
      </w:r>
      <w:r w:rsidR="009B4C61" w:rsidRPr="0075768F">
        <w:rPr>
          <w:szCs w:val="22"/>
          <w:lang w:val="hr-HR"/>
        </w:rPr>
        <w:t>v</w:t>
      </w:r>
      <w:r w:rsidRPr="0075768F">
        <w:rPr>
          <w:szCs w:val="22"/>
          <w:lang w:val="hr-HR"/>
        </w:rPr>
        <w:t xml:space="preserve"> oksid</w:t>
      </w:r>
      <w:r w:rsidR="009B4C61" w:rsidRPr="0075768F">
        <w:rPr>
          <w:szCs w:val="22"/>
          <w:lang w:val="hr-HR"/>
        </w:rPr>
        <w:t xml:space="preserve"> </w:t>
      </w:r>
      <w:r w:rsidRPr="0075768F">
        <w:rPr>
          <w:szCs w:val="22"/>
          <w:lang w:val="hr-HR"/>
        </w:rPr>
        <w:t>(E172)</w:t>
      </w:r>
      <w:r w:rsidR="009B4C61" w:rsidRPr="0075768F">
        <w:rPr>
          <w:szCs w:val="22"/>
          <w:lang w:val="hr-HR"/>
        </w:rPr>
        <w:t>,</w:t>
      </w:r>
      <w:r w:rsidRPr="0075768F">
        <w:rPr>
          <w:szCs w:val="22"/>
          <w:lang w:val="hr-HR"/>
        </w:rPr>
        <w:t xml:space="preserve"> šelak i propilenglikol.</w:t>
      </w:r>
    </w:p>
    <w:p w14:paraId="0412340D" w14:textId="77777777" w:rsidR="00052073" w:rsidRPr="0075768F" w:rsidRDefault="00052073" w:rsidP="0006449D">
      <w:pPr>
        <w:tabs>
          <w:tab w:val="clear" w:pos="567"/>
        </w:tabs>
        <w:spacing w:line="240" w:lineRule="auto"/>
        <w:rPr>
          <w:szCs w:val="22"/>
          <w:lang w:val="hr-HR"/>
        </w:rPr>
      </w:pPr>
    </w:p>
    <w:p w14:paraId="49637F8F" w14:textId="77777777" w:rsidR="00052073" w:rsidRPr="0075768F" w:rsidRDefault="002B3CAA" w:rsidP="0006449D">
      <w:pPr>
        <w:keepNext/>
        <w:tabs>
          <w:tab w:val="clear" w:pos="567"/>
        </w:tabs>
        <w:spacing w:line="240" w:lineRule="auto"/>
        <w:rPr>
          <w:b/>
          <w:bCs/>
          <w:szCs w:val="22"/>
          <w:lang w:val="hr-HR"/>
        </w:rPr>
      </w:pPr>
      <w:r w:rsidRPr="0075768F">
        <w:rPr>
          <w:b/>
          <w:bCs/>
          <w:szCs w:val="22"/>
          <w:lang w:val="hr-HR"/>
        </w:rPr>
        <w:t>Kako Tafinlar izgleda i sadržaj pakiranja</w:t>
      </w:r>
    </w:p>
    <w:p w14:paraId="09216A91" w14:textId="77777777" w:rsidR="00052073" w:rsidRPr="0075768F" w:rsidRDefault="002B3CAA" w:rsidP="0006449D">
      <w:pPr>
        <w:tabs>
          <w:tab w:val="clear" w:pos="567"/>
        </w:tabs>
        <w:spacing w:line="240" w:lineRule="auto"/>
        <w:rPr>
          <w:szCs w:val="22"/>
          <w:lang w:val="hr-HR"/>
        </w:rPr>
      </w:pPr>
      <w:r w:rsidRPr="0075768F">
        <w:rPr>
          <w:szCs w:val="22"/>
          <w:lang w:val="hr-HR"/>
        </w:rPr>
        <w:t xml:space="preserve">Tafinlar </w:t>
      </w:r>
      <w:r w:rsidR="00DE21C0" w:rsidRPr="0075768F">
        <w:rPr>
          <w:szCs w:val="22"/>
          <w:lang w:val="hr-HR"/>
        </w:rPr>
        <w:t>50</w:t>
      </w:r>
      <w:r w:rsidR="00B713DF" w:rsidRPr="0075768F">
        <w:rPr>
          <w:szCs w:val="22"/>
          <w:lang w:val="hr-HR"/>
        </w:rPr>
        <w:t> mg</w:t>
      </w:r>
      <w:r w:rsidR="00DE21C0" w:rsidRPr="0075768F">
        <w:rPr>
          <w:szCs w:val="22"/>
          <w:lang w:val="hr-HR"/>
        </w:rPr>
        <w:t xml:space="preserve"> </w:t>
      </w:r>
      <w:r w:rsidRPr="0075768F">
        <w:rPr>
          <w:szCs w:val="22"/>
          <w:lang w:val="hr-HR"/>
        </w:rPr>
        <w:t xml:space="preserve">tvrde kapsule su neprozirne tamnocrvene s </w:t>
      </w:r>
      <w:r w:rsidR="000B2A91" w:rsidRPr="0075768F">
        <w:rPr>
          <w:szCs w:val="22"/>
          <w:lang w:val="hr-HR"/>
        </w:rPr>
        <w:t xml:space="preserve">otisnutim </w:t>
      </w:r>
      <w:r w:rsidRPr="0075768F">
        <w:rPr>
          <w:szCs w:val="22"/>
          <w:lang w:val="hr-HR"/>
        </w:rPr>
        <w:t>"GS</w:t>
      </w:r>
      <w:r w:rsidR="00073565" w:rsidRPr="0075768F">
        <w:rPr>
          <w:szCs w:val="22"/>
          <w:lang w:val="hr-HR"/>
        </w:rPr>
        <w:t> </w:t>
      </w:r>
      <w:r w:rsidRPr="0075768F">
        <w:rPr>
          <w:szCs w:val="22"/>
          <w:lang w:val="hr-HR"/>
        </w:rPr>
        <w:t>TEW" i "50</w:t>
      </w:r>
      <w:r w:rsidR="00B713DF" w:rsidRPr="0075768F">
        <w:rPr>
          <w:szCs w:val="22"/>
          <w:lang w:val="hr-HR"/>
        </w:rPr>
        <w:t> mg</w:t>
      </w:r>
      <w:r w:rsidRPr="0075768F">
        <w:rPr>
          <w:szCs w:val="22"/>
          <w:lang w:val="hr-HR"/>
        </w:rPr>
        <w:t>".</w:t>
      </w:r>
    </w:p>
    <w:p w14:paraId="6201F971" w14:textId="77777777" w:rsidR="00052073" w:rsidRPr="0075768F" w:rsidRDefault="00F5672F" w:rsidP="0006449D">
      <w:pPr>
        <w:tabs>
          <w:tab w:val="clear" w:pos="567"/>
        </w:tabs>
        <w:spacing w:line="240" w:lineRule="auto"/>
        <w:rPr>
          <w:szCs w:val="22"/>
          <w:lang w:val="hr-HR"/>
        </w:rPr>
      </w:pPr>
      <w:r w:rsidRPr="0075768F">
        <w:rPr>
          <w:szCs w:val="22"/>
          <w:lang w:val="hr-HR"/>
        </w:rPr>
        <w:t>Tafinlar 75</w:t>
      </w:r>
      <w:r w:rsidR="00B713DF" w:rsidRPr="0075768F">
        <w:rPr>
          <w:szCs w:val="22"/>
          <w:lang w:val="hr-HR"/>
        </w:rPr>
        <w:t> mg</w:t>
      </w:r>
      <w:r w:rsidRPr="0075768F">
        <w:rPr>
          <w:szCs w:val="22"/>
          <w:lang w:val="hr-HR"/>
        </w:rPr>
        <w:t xml:space="preserve"> tvrde kapsule su neprozirne tamnoroze s </w:t>
      </w:r>
      <w:r w:rsidR="000B2A91" w:rsidRPr="0075768F">
        <w:rPr>
          <w:szCs w:val="22"/>
          <w:lang w:val="hr-HR"/>
        </w:rPr>
        <w:t xml:space="preserve">otisnutim </w:t>
      </w:r>
      <w:r w:rsidRPr="0075768F">
        <w:rPr>
          <w:szCs w:val="22"/>
          <w:lang w:val="hr-HR"/>
        </w:rPr>
        <w:t>"GS</w:t>
      </w:r>
      <w:r w:rsidR="00073565" w:rsidRPr="0075768F">
        <w:rPr>
          <w:szCs w:val="22"/>
          <w:lang w:val="hr-HR"/>
        </w:rPr>
        <w:t> </w:t>
      </w:r>
      <w:r w:rsidRPr="0075768F">
        <w:rPr>
          <w:szCs w:val="22"/>
          <w:lang w:val="hr-HR"/>
        </w:rPr>
        <w:t>LHF" i "75</w:t>
      </w:r>
      <w:r w:rsidR="00B713DF" w:rsidRPr="0075768F">
        <w:rPr>
          <w:szCs w:val="22"/>
          <w:lang w:val="hr-HR"/>
        </w:rPr>
        <w:t> mg</w:t>
      </w:r>
      <w:r w:rsidRPr="0075768F">
        <w:rPr>
          <w:szCs w:val="22"/>
          <w:lang w:val="hr-HR"/>
        </w:rPr>
        <w:t>".</w:t>
      </w:r>
    </w:p>
    <w:p w14:paraId="00CB49CF" w14:textId="77777777" w:rsidR="00052073" w:rsidRPr="0075768F" w:rsidRDefault="00052073" w:rsidP="0006449D">
      <w:pPr>
        <w:tabs>
          <w:tab w:val="clear" w:pos="567"/>
        </w:tabs>
        <w:spacing w:line="240" w:lineRule="auto"/>
        <w:rPr>
          <w:iCs/>
          <w:szCs w:val="22"/>
          <w:lang w:val="hr-HR"/>
        </w:rPr>
      </w:pPr>
    </w:p>
    <w:p w14:paraId="11DB30F1" w14:textId="77777777" w:rsidR="00052073" w:rsidRPr="0075768F" w:rsidRDefault="002B3CAA" w:rsidP="0006449D">
      <w:pPr>
        <w:tabs>
          <w:tab w:val="clear" w:pos="567"/>
        </w:tabs>
        <w:spacing w:line="240" w:lineRule="auto"/>
        <w:rPr>
          <w:iCs/>
          <w:szCs w:val="22"/>
          <w:lang w:val="hr-HR"/>
        </w:rPr>
      </w:pPr>
      <w:r w:rsidRPr="0075768F">
        <w:rPr>
          <w:iCs/>
          <w:szCs w:val="22"/>
          <w:lang w:val="hr-HR"/>
        </w:rPr>
        <w:t>Boce su od neprozirn</w:t>
      </w:r>
      <w:r w:rsidR="00D341F4" w:rsidRPr="0075768F">
        <w:rPr>
          <w:iCs/>
          <w:szCs w:val="22"/>
          <w:lang w:val="hr-HR"/>
        </w:rPr>
        <w:t>e</w:t>
      </w:r>
      <w:r w:rsidRPr="0075768F">
        <w:rPr>
          <w:iCs/>
          <w:szCs w:val="22"/>
          <w:lang w:val="hr-HR"/>
        </w:rPr>
        <w:t xml:space="preserve"> bijel</w:t>
      </w:r>
      <w:r w:rsidR="00D341F4" w:rsidRPr="0075768F">
        <w:rPr>
          <w:iCs/>
          <w:szCs w:val="22"/>
          <w:lang w:val="hr-HR"/>
        </w:rPr>
        <w:t>e plastike</w:t>
      </w:r>
      <w:r w:rsidRPr="0075768F">
        <w:rPr>
          <w:iCs/>
          <w:szCs w:val="22"/>
          <w:lang w:val="hr-HR"/>
        </w:rPr>
        <w:t xml:space="preserve"> s </w:t>
      </w:r>
      <w:r w:rsidR="00D341F4" w:rsidRPr="0075768F">
        <w:rPr>
          <w:iCs/>
          <w:szCs w:val="22"/>
          <w:lang w:val="hr-HR"/>
        </w:rPr>
        <w:t xml:space="preserve">plastičnim </w:t>
      </w:r>
      <w:r w:rsidRPr="0075768F">
        <w:rPr>
          <w:iCs/>
          <w:szCs w:val="22"/>
          <w:lang w:val="hr-HR"/>
        </w:rPr>
        <w:t>zatvaračem na navoj.</w:t>
      </w:r>
    </w:p>
    <w:p w14:paraId="20F13D82" w14:textId="77777777" w:rsidR="00052073" w:rsidRPr="0075768F" w:rsidRDefault="00052073" w:rsidP="0006449D">
      <w:pPr>
        <w:tabs>
          <w:tab w:val="clear" w:pos="567"/>
        </w:tabs>
        <w:spacing w:line="240" w:lineRule="auto"/>
        <w:rPr>
          <w:szCs w:val="22"/>
          <w:lang w:val="hr-HR"/>
        </w:rPr>
      </w:pPr>
    </w:p>
    <w:p w14:paraId="61D16CCB" w14:textId="77777777" w:rsidR="00052073" w:rsidRPr="0075768F" w:rsidRDefault="002B3CAA" w:rsidP="0006449D">
      <w:pPr>
        <w:tabs>
          <w:tab w:val="clear" w:pos="567"/>
        </w:tabs>
        <w:spacing w:line="240" w:lineRule="auto"/>
        <w:rPr>
          <w:szCs w:val="22"/>
          <w:lang w:val="hr-HR"/>
        </w:rPr>
      </w:pPr>
      <w:r w:rsidRPr="0075768F">
        <w:rPr>
          <w:szCs w:val="22"/>
          <w:lang w:val="hr-HR"/>
        </w:rPr>
        <w:t>U bocama se također u malom cilindričnom spremniku nalazi silika gel kao sredstvo za suš</w:t>
      </w:r>
      <w:r w:rsidR="004529D7" w:rsidRPr="0075768F">
        <w:rPr>
          <w:szCs w:val="22"/>
          <w:lang w:val="hr-HR"/>
        </w:rPr>
        <w:t>e</w:t>
      </w:r>
      <w:r w:rsidRPr="0075768F">
        <w:rPr>
          <w:szCs w:val="22"/>
          <w:lang w:val="hr-HR"/>
        </w:rPr>
        <w:t>nje. Sredstvo za suš</w:t>
      </w:r>
      <w:r w:rsidR="004529D7" w:rsidRPr="0075768F">
        <w:rPr>
          <w:szCs w:val="22"/>
          <w:lang w:val="hr-HR"/>
        </w:rPr>
        <w:t>e</w:t>
      </w:r>
      <w:r w:rsidRPr="0075768F">
        <w:rPr>
          <w:szCs w:val="22"/>
          <w:lang w:val="hr-HR"/>
        </w:rPr>
        <w:t>nje se mora čuvati unutar boce i ne smije se progutati.</w:t>
      </w:r>
    </w:p>
    <w:p w14:paraId="3A4791A8" w14:textId="77777777" w:rsidR="00052073" w:rsidRPr="0075768F" w:rsidRDefault="00052073" w:rsidP="0006449D">
      <w:pPr>
        <w:tabs>
          <w:tab w:val="clear" w:pos="567"/>
        </w:tabs>
        <w:spacing w:line="240" w:lineRule="auto"/>
        <w:rPr>
          <w:szCs w:val="22"/>
          <w:lang w:val="hr-HR"/>
        </w:rPr>
      </w:pPr>
    </w:p>
    <w:p w14:paraId="66ABBD62" w14:textId="77777777" w:rsidR="008D0765" w:rsidRPr="0075768F" w:rsidRDefault="008D0765" w:rsidP="0006449D">
      <w:pPr>
        <w:tabs>
          <w:tab w:val="clear" w:pos="567"/>
        </w:tabs>
        <w:spacing w:line="240" w:lineRule="auto"/>
        <w:rPr>
          <w:szCs w:val="22"/>
          <w:lang w:val="hr-HR"/>
        </w:rPr>
      </w:pPr>
      <w:r w:rsidRPr="0075768F">
        <w:rPr>
          <w:szCs w:val="22"/>
          <w:lang w:val="hr-HR"/>
        </w:rPr>
        <w:t xml:space="preserve">Tafinlar 50 mg i 75 mg tvrde kapsule </w:t>
      </w:r>
      <w:r w:rsidR="00317DC4" w:rsidRPr="0075768F">
        <w:rPr>
          <w:szCs w:val="22"/>
          <w:lang w:val="hr-HR"/>
        </w:rPr>
        <w:t>dostupne su u pakiranjima od 28 ili 120 kapsula. Ne moraju se sve veličine pakiranja nalaziti na tržištu u Vašoj zemlji.</w:t>
      </w:r>
    </w:p>
    <w:p w14:paraId="658D5342" w14:textId="77777777" w:rsidR="008D0765" w:rsidRPr="0075768F" w:rsidRDefault="008D0765" w:rsidP="0006449D">
      <w:pPr>
        <w:tabs>
          <w:tab w:val="clear" w:pos="567"/>
        </w:tabs>
        <w:spacing w:line="240" w:lineRule="auto"/>
        <w:rPr>
          <w:szCs w:val="22"/>
          <w:lang w:val="hr-HR"/>
        </w:rPr>
      </w:pPr>
    </w:p>
    <w:p w14:paraId="79BFF213" w14:textId="77777777" w:rsidR="00052073" w:rsidRPr="0075768F" w:rsidRDefault="002B3CAA" w:rsidP="0006449D">
      <w:pPr>
        <w:keepNext/>
        <w:tabs>
          <w:tab w:val="clear" w:pos="567"/>
        </w:tabs>
        <w:spacing w:line="240" w:lineRule="auto"/>
        <w:rPr>
          <w:b/>
          <w:bCs/>
          <w:szCs w:val="22"/>
          <w:lang w:val="hr-HR"/>
        </w:rPr>
      </w:pPr>
      <w:r w:rsidRPr="0075768F">
        <w:rPr>
          <w:b/>
          <w:bCs/>
          <w:szCs w:val="22"/>
          <w:lang w:val="hr-HR"/>
        </w:rPr>
        <w:t>Nositelj odobrenja za stavljanje lijeka u promet</w:t>
      </w:r>
    </w:p>
    <w:p w14:paraId="53B6C0B5" w14:textId="77777777" w:rsidR="00451997" w:rsidRPr="0075768F" w:rsidRDefault="00451997" w:rsidP="0006449D">
      <w:pPr>
        <w:keepNext/>
        <w:tabs>
          <w:tab w:val="clear" w:pos="567"/>
        </w:tabs>
        <w:spacing w:line="240" w:lineRule="auto"/>
        <w:rPr>
          <w:lang w:val="hr-HR"/>
        </w:rPr>
      </w:pPr>
      <w:r w:rsidRPr="0075768F">
        <w:rPr>
          <w:lang w:val="hr-HR"/>
        </w:rPr>
        <w:t>Novartis Europharm Limited</w:t>
      </w:r>
    </w:p>
    <w:p w14:paraId="250BB8B2" w14:textId="77777777" w:rsidR="00E67F6E" w:rsidRPr="0075768F" w:rsidRDefault="00E67F6E" w:rsidP="0006449D">
      <w:pPr>
        <w:keepNext/>
        <w:spacing w:line="240" w:lineRule="auto"/>
        <w:rPr>
          <w:color w:val="000000"/>
        </w:rPr>
      </w:pPr>
      <w:r w:rsidRPr="0075768F">
        <w:rPr>
          <w:color w:val="000000"/>
        </w:rPr>
        <w:t>Vista Building</w:t>
      </w:r>
    </w:p>
    <w:p w14:paraId="4DB94F71" w14:textId="77777777" w:rsidR="00E67F6E" w:rsidRPr="0075768F" w:rsidRDefault="00E67F6E" w:rsidP="0006449D">
      <w:pPr>
        <w:keepNext/>
        <w:spacing w:line="240" w:lineRule="auto"/>
        <w:rPr>
          <w:color w:val="000000"/>
        </w:rPr>
      </w:pPr>
      <w:r w:rsidRPr="0075768F">
        <w:rPr>
          <w:color w:val="000000"/>
        </w:rPr>
        <w:t>Elm Park, Merrion Road</w:t>
      </w:r>
    </w:p>
    <w:p w14:paraId="59298687" w14:textId="77777777" w:rsidR="00E67F6E" w:rsidRPr="0075768F" w:rsidRDefault="00E67F6E" w:rsidP="0006449D">
      <w:pPr>
        <w:keepNext/>
        <w:spacing w:line="240" w:lineRule="auto"/>
        <w:rPr>
          <w:color w:val="000000"/>
        </w:rPr>
      </w:pPr>
      <w:r w:rsidRPr="0075768F">
        <w:rPr>
          <w:color w:val="000000"/>
        </w:rPr>
        <w:t>Dublin 4</w:t>
      </w:r>
    </w:p>
    <w:p w14:paraId="291AD923" w14:textId="77777777" w:rsidR="00B9738D" w:rsidRPr="0075768F" w:rsidRDefault="00E67F6E" w:rsidP="0006449D">
      <w:pPr>
        <w:tabs>
          <w:tab w:val="clear" w:pos="567"/>
        </w:tabs>
        <w:spacing w:line="240" w:lineRule="auto"/>
        <w:rPr>
          <w:lang w:val="hr-HR"/>
        </w:rPr>
      </w:pPr>
      <w:proofErr w:type="spellStart"/>
      <w:r w:rsidRPr="0075768F">
        <w:rPr>
          <w:color w:val="000000"/>
        </w:rPr>
        <w:t>Irska</w:t>
      </w:r>
      <w:proofErr w:type="spellEnd"/>
    </w:p>
    <w:p w14:paraId="0608E35E" w14:textId="77777777" w:rsidR="00052073" w:rsidRPr="0075768F" w:rsidRDefault="00052073" w:rsidP="0006449D">
      <w:pPr>
        <w:tabs>
          <w:tab w:val="clear" w:pos="567"/>
        </w:tabs>
        <w:spacing w:line="240" w:lineRule="auto"/>
        <w:rPr>
          <w:szCs w:val="22"/>
          <w:lang w:val="hr-HR"/>
        </w:rPr>
      </w:pPr>
    </w:p>
    <w:p w14:paraId="1E0743D9" w14:textId="77777777" w:rsidR="00052073" w:rsidRPr="0075768F" w:rsidRDefault="002B3CAA" w:rsidP="0006449D">
      <w:pPr>
        <w:keepNext/>
        <w:tabs>
          <w:tab w:val="clear" w:pos="567"/>
        </w:tabs>
        <w:spacing w:line="240" w:lineRule="auto"/>
        <w:rPr>
          <w:b/>
          <w:bCs/>
          <w:szCs w:val="22"/>
          <w:lang w:val="hr-HR"/>
        </w:rPr>
      </w:pPr>
      <w:r w:rsidRPr="0075768F">
        <w:rPr>
          <w:b/>
          <w:bCs/>
          <w:szCs w:val="22"/>
          <w:lang w:val="hr-HR"/>
        </w:rPr>
        <w:t>Proizvođač</w:t>
      </w:r>
    </w:p>
    <w:p w14:paraId="0761866D" w14:textId="77777777" w:rsidR="00122964" w:rsidRPr="0075768F" w:rsidRDefault="00122964" w:rsidP="0006449D">
      <w:pPr>
        <w:keepNext/>
        <w:tabs>
          <w:tab w:val="clear" w:pos="567"/>
        </w:tabs>
        <w:autoSpaceDE w:val="0"/>
        <w:autoSpaceDN w:val="0"/>
        <w:adjustRightInd w:val="0"/>
        <w:spacing w:line="240" w:lineRule="auto"/>
        <w:ind w:right="119"/>
        <w:rPr>
          <w:color w:val="000000"/>
          <w:szCs w:val="22"/>
          <w:lang w:val="hr-HR"/>
        </w:rPr>
      </w:pPr>
      <w:r w:rsidRPr="0075768F">
        <w:rPr>
          <w:color w:val="000000"/>
          <w:szCs w:val="22"/>
          <w:lang w:val="hr-HR"/>
        </w:rPr>
        <w:t>Lek Pharmaceuticals d.d.</w:t>
      </w:r>
    </w:p>
    <w:p w14:paraId="436EC1DD" w14:textId="77777777" w:rsidR="00122964" w:rsidRPr="0075768F" w:rsidRDefault="00122964" w:rsidP="0006449D">
      <w:pPr>
        <w:keepNext/>
        <w:tabs>
          <w:tab w:val="clear" w:pos="567"/>
        </w:tabs>
        <w:autoSpaceDE w:val="0"/>
        <w:autoSpaceDN w:val="0"/>
        <w:adjustRightInd w:val="0"/>
        <w:spacing w:line="240" w:lineRule="auto"/>
        <w:ind w:right="119"/>
        <w:rPr>
          <w:color w:val="000000"/>
          <w:szCs w:val="22"/>
          <w:lang w:val="hr-HR"/>
        </w:rPr>
      </w:pPr>
      <w:r w:rsidRPr="0075768F">
        <w:rPr>
          <w:color w:val="000000"/>
          <w:szCs w:val="22"/>
          <w:lang w:val="hr-HR"/>
        </w:rPr>
        <w:t>Verovskova ulica 57</w:t>
      </w:r>
    </w:p>
    <w:p w14:paraId="0B1012F4" w14:textId="77777777" w:rsidR="00122964" w:rsidRPr="0075768F" w:rsidRDefault="00122964" w:rsidP="0006449D">
      <w:pPr>
        <w:keepNext/>
        <w:tabs>
          <w:tab w:val="clear" w:pos="567"/>
        </w:tabs>
        <w:autoSpaceDE w:val="0"/>
        <w:autoSpaceDN w:val="0"/>
        <w:adjustRightInd w:val="0"/>
        <w:spacing w:line="240" w:lineRule="auto"/>
        <w:ind w:right="119"/>
        <w:rPr>
          <w:color w:val="000000"/>
          <w:szCs w:val="22"/>
          <w:lang w:val="hr-HR"/>
        </w:rPr>
      </w:pPr>
      <w:r w:rsidRPr="0075768F">
        <w:rPr>
          <w:color w:val="000000"/>
          <w:szCs w:val="22"/>
          <w:lang w:val="hr-HR"/>
        </w:rPr>
        <w:t>1526, Ljubljana</w:t>
      </w:r>
    </w:p>
    <w:p w14:paraId="02B3E20D" w14:textId="77777777" w:rsidR="00122964" w:rsidRPr="0075768F" w:rsidRDefault="00122964" w:rsidP="0006449D">
      <w:pPr>
        <w:keepNext/>
        <w:tabs>
          <w:tab w:val="clear" w:pos="567"/>
        </w:tabs>
        <w:autoSpaceDE w:val="0"/>
        <w:autoSpaceDN w:val="0"/>
        <w:adjustRightInd w:val="0"/>
        <w:spacing w:line="240" w:lineRule="auto"/>
        <w:ind w:right="119"/>
        <w:rPr>
          <w:color w:val="000000"/>
          <w:szCs w:val="22"/>
          <w:lang w:val="hr-HR"/>
        </w:rPr>
      </w:pPr>
      <w:r w:rsidRPr="0075768F">
        <w:rPr>
          <w:color w:val="000000"/>
          <w:szCs w:val="22"/>
          <w:lang w:val="hr-HR"/>
        </w:rPr>
        <w:t>Slovenija</w:t>
      </w:r>
    </w:p>
    <w:p w14:paraId="405AE09A" w14:textId="77777777" w:rsidR="0065540E" w:rsidRPr="0075768F" w:rsidRDefault="0065540E" w:rsidP="0006449D">
      <w:pPr>
        <w:tabs>
          <w:tab w:val="clear" w:pos="567"/>
        </w:tabs>
        <w:spacing w:line="240" w:lineRule="auto"/>
        <w:rPr>
          <w:szCs w:val="22"/>
          <w:lang w:val="hr-HR"/>
        </w:rPr>
      </w:pPr>
    </w:p>
    <w:p w14:paraId="796748D6" w14:textId="77777777" w:rsidR="0065540E" w:rsidRPr="0075768F" w:rsidRDefault="0065540E" w:rsidP="0006449D">
      <w:pPr>
        <w:keepNext/>
        <w:tabs>
          <w:tab w:val="clear" w:pos="567"/>
        </w:tabs>
        <w:autoSpaceDE w:val="0"/>
        <w:autoSpaceDN w:val="0"/>
        <w:adjustRightInd w:val="0"/>
        <w:spacing w:line="240" w:lineRule="auto"/>
        <w:ind w:right="119"/>
        <w:rPr>
          <w:color w:val="000000"/>
          <w:szCs w:val="22"/>
          <w:shd w:val="pct15" w:color="auto" w:fill="auto"/>
          <w:lang w:val="hr-HR"/>
        </w:rPr>
      </w:pPr>
      <w:r w:rsidRPr="0075768F">
        <w:rPr>
          <w:color w:val="000000"/>
          <w:szCs w:val="22"/>
          <w:shd w:val="pct15" w:color="auto" w:fill="auto"/>
          <w:lang w:val="en-US"/>
        </w:rPr>
        <w:t>Novartis Pharmaceutical Manufacturing LLC</w:t>
      </w:r>
    </w:p>
    <w:p w14:paraId="0A62323B" w14:textId="77777777" w:rsidR="0065540E" w:rsidRPr="0075768F" w:rsidRDefault="0065540E" w:rsidP="0006449D">
      <w:pPr>
        <w:keepNext/>
        <w:tabs>
          <w:tab w:val="clear" w:pos="567"/>
        </w:tabs>
        <w:autoSpaceDE w:val="0"/>
        <w:autoSpaceDN w:val="0"/>
        <w:adjustRightInd w:val="0"/>
        <w:spacing w:line="240" w:lineRule="auto"/>
        <w:ind w:right="119"/>
        <w:rPr>
          <w:color w:val="000000"/>
          <w:szCs w:val="22"/>
          <w:shd w:val="pct15" w:color="auto" w:fill="auto"/>
          <w:lang w:val="hr-HR"/>
        </w:rPr>
      </w:pPr>
      <w:r w:rsidRPr="0075768F">
        <w:rPr>
          <w:color w:val="000000"/>
          <w:szCs w:val="22"/>
          <w:shd w:val="pct15" w:color="auto" w:fill="auto"/>
          <w:lang w:val="hr-HR"/>
        </w:rPr>
        <w:t>Verovskova ulica 57</w:t>
      </w:r>
    </w:p>
    <w:p w14:paraId="742DB7E7" w14:textId="77777777" w:rsidR="0065540E" w:rsidRPr="0075768F" w:rsidRDefault="0065540E" w:rsidP="0006449D">
      <w:pPr>
        <w:keepNext/>
        <w:tabs>
          <w:tab w:val="clear" w:pos="567"/>
        </w:tabs>
        <w:autoSpaceDE w:val="0"/>
        <w:autoSpaceDN w:val="0"/>
        <w:adjustRightInd w:val="0"/>
        <w:spacing w:line="240" w:lineRule="auto"/>
        <w:ind w:right="119"/>
        <w:rPr>
          <w:color w:val="000000"/>
          <w:szCs w:val="22"/>
          <w:shd w:val="pct15" w:color="auto" w:fill="auto"/>
          <w:lang w:val="hr-HR"/>
        </w:rPr>
      </w:pPr>
      <w:r w:rsidRPr="0075768F">
        <w:rPr>
          <w:color w:val="000000"/>
          <w:szCs w:val="22"/>
          <w:shd w:val="pct15" w:color="auto" w:fill="auto"/>
          <w:lang w:val="hr-HR"/>
        </w:rPr>
        <w:t>1000, Ljubljana</w:t>
      </w:r>
    </w:p>
    <w:p w14:paraId="18F51B25" w14:textId="77777777" w:rsidR="0065540E" w:rsidRPr="0075768F" w:rsidRDefault="0065540E" w:rsidP="0006449D">
      <w:pPr>
        <w:tabs>
          <w:tab w:val="clear" w:pos="567"/>
        </w:tabs>
        <w:autoSpaceDE w:val="0"/>
        <w:autoSpaceDN w:val="0"/>
        <w:adjustRightInd w:val="0"/>
        <w:spacing w:line="240" w:lineRule="auto"/>
        <w:ind w:right="120"/>
        <w:rPr>
          <w:color w:val="000000"/>
          <w:szCs w:val="22"/>
          <w:shd w:val="pct15" w:color="auto" w:fill="auto"/>
          <w:lang w:val="hr-HR"/>
        </w:rPr>
      </w:pPr>
      <w:r w:rsidRPr="0075768F">
        <w:rPr>
          <w:color w:val="000000"/>
          <w:szCs w:val="22"/>
          <w:shd w:val="pct15" w:color="auto" w:fill="auto"/>
          <w:lang w:val="hr-HR"/>
        </w:rPr>
        <w:t>Slovenija</w:t>
      </w:r>
    </w:p>
    <w:p w14:paraId="687FF771" w14:textId="1A9CA7D6" w:rsidR="007955D4" w:rsidRPr="0075768F" w:rsidRDefault="007955D4" w:rsidP="0006449D">
      <w:pPr>
        <w:tabs>
          <w:tab w:val="clear" w:pos="567"/>
        </w:tabs>
        <w:spacing w:line="240" w:lineRule="auto"/>
        <w:rPr>
          <w:noProof/>
          <w:szCs w:val="22"/>
          <w:shd w:val="pct15" w:color="auto" w:fill="auto"/>
          <w:lang w:val="hr-HR"/>
        </w:rPr>
      </w:pPr>
    </w:p>
    <w:p w14:paraId="46C96202" w14:textId="2EE7AE21" w:rsidR="00122964" w:rsidRPr="0075768F" w:rsidDel="001A3B78" w:rsidRDefault="007955D4" w:rsidP="0006449D">
      <w:pPr>
        <w:keepNext/>
        <w:tabs>
          <w:tab w:val="clear" w:pos="567"/>
        </w:tabs>
        <w:spacing w:line="240" w:lineRule="auto"/>
        <w:rPr>
          <w:del w:id="24" w:author="Author"/>
          <w:rFonts w:eastAsia="Calibri"/>
          <w:noProof/>
          <w:szCs w:val="22"/>
          <w:shd w:val="pct15" w:color="auto" w:fill="auto"/>
          <w:lang w:val="hr-HR"/>
        </w:rPr>
      </w:pPr>
      <w:del w:id="25" w:author="Author">
        <w:r w:rsidRPr="0075768F" w:rsidDel="001A3B78">
          <w:rPr>
            <w:rFonts w:eastAsia="Calibri"/>
            <w:noProof/>
            <w:szCs w:val="22"/>
            <w:shd w:val="pct15" w:color="auto" w:fill="auto"/>
            <w:lang w:val="hr-HR"/>
          </w:rPr>
          <w:delText>Novartis Pharma GmbH</w:delText>
        </w:r>
      </w:del>
    </w:p>
    <w:p w14:paraId="20EC8CD7" w14:textId="46878F29" w:rsidR="00122964" w:rsidRPr="0075768F" w:rsidDel="001A3B78" w:rsidRDefault="007955D4" w:rsidP="0006449D">
      <w:pPr>
        <w:keepNext/>
        <w:tabs>
          <w:tab w:val="clear" w:pos="567"/>
        </w:tabs>
        <w:spacing w:line="240" w:lineRule="auto"/>
        <w:rPr>
          <w:del w:id="26" w:author="Author"/>
          <w:rFonts w:eastAsia="Calibri"/>
          <w:noProof/>
          <w:szCs w:val="22"/>
          <w:shd w:val="pct15" w:color="auto" w:fill="auto"/>
          <w:lang w:val="hr-HR"/>
        </w:rPr>
      </w:pPr>
      <w:del w:id="27" w:author="Author">
        <w:r w:rsidRPr="0075768F" w:rsidDel="001A3B78">
          <w:rPr>
            <w:rFonts w:eastAsia="Calibri"/>
            <w:noProof/>
            <w:szCs w:val="22"/>
            <w:shd w:val="pct15" w:color="auto" w:fill="auto"/>
            <w:lang w:val="hr-HR"/>
          </w:rPr>
          <w:delText>Roonstraße 25</w:delText>
        </w:r>
      </w:del>
    </w:p>
    <w:p w14:paraId="7C8D098F" w14:textId="6A15DBD6" w:rsidR="00122964" w:rsidRPr="0075768F" w:rsidDel="001A3B78" w:rsidRDefault="007955D4" w:rsidP="0006449D">
      <w:pPr>
        <w:keepNext/>
        <w:tabs>
          <w:tab w:val="clear" w:pos="567"/>
        </w:tabs>
        <w:spacing w:line="240" w:lineRule="auto"/>
        <w:rPr>
          <w:del w:id="28" w:author="Author"/>
          <w:rFonts w:eastAsia="Calibri"/>
          <w:noProof/>
          <w:szCs w:val="22"/>
          <w:shd w:val="pct15" w:color="auto" w:fill="auto"/>
          <w:lang w:val="hr-HR"/>
        </w:rPr>
      </w:pPr>
      <w:del w:id="29" w:author="Author">
        <w:r w:rsidRPr="0075768F" w:rsidDel="001A3B78">
          <w:rPr>
            <w:rFonts w:eastAsia="Calibri"/>
            <w:noProof/>
            <w:szCs w:val="22"/>
            <w:shd w:val="pct15" w:color="auto" w:fill="auto"/>
            <w:lang w:val="hr-HR"/>
          </w:rPr>
          <w:delText>D-90429 Nürnberg</w:delText>
        </w:r>
      </w:del>
    </w:p>
    <w:p w14:paraId="10449E31" w14:textId="7A987BFE" w:rsidR="007955D4" w:rsidRPr="0075768F" w:rsidDel="001A3B78" w:rsidRDefault="007955D4" w:rsidP="0006449D">
      <w:pPr>
        <w:tabs>
          <w:tab w:val="clear" w:pos="567"/>
        </w:tabs>
        <w:spacing w:line="240" w:lineRule="auto"/>
        <w:rPr>
          <w:del w:id="30" w:author="Author"/>
          <w:szCs w:val="22"/>
          <w:shd w:val="pct15" w:color="auto" w:fill="auto"/>
          <w:lang w:val="hr-HR"/>
        </w:rPr>
      </w:pPr>
      <w:del w:id="31" w:author="Author">
        <w:r w:rsidRPr="0075768F" w:rsidDel="001A3B78">
          <w:rPr>
            <w:rFonts w:eastAsia="Calibri"/>
            <w:noProof/>
            <w:szCs w:val="22"/>
            <w:shd w:val="pct15" w:color="auto" w:fill="auto"/>
            <w:lang w:val="hr-HR"/>
          </w:rPr>
          <w:delText>Njemačka</w:delText>
        </w:r>
      </w:del>
    </w:p>
    <w:p w14:paraId="3EA69E83" w14:textId="46D9BB5B" w:rsidR="001C5339" w:rsidRPr="0075768F" w:rsidDel="001A3B78" w:rsidRDefault="001C5339" w:rsidP="0006449D">
      <w:pPr>
        <w:tabs>
          <w:tab w:val="clear" w:pos="567"/>
        </w:tabs>
        <w:spacing w:line="240" w:lineRule="auto"/>
        <w:rPr>
          <w:del w:id="32" w:author="Author"/>
          <w:szCs w:val="22"/>
          <w:lang w:val="hr-HR"/>
        </w:rPr>
      </w:pPr>
    </w:p>
    <w:p w14:paraId="60CF1068" w14:textId="460E35AD" w:rsidR="0065540E" w:rsidRPr="0075768F" w:rsidDel="001A3B78" w:rsidRDefault="0065540E" w:rsidP="0006449D">
      <w:pPr>
        <w:keepNext/>
        <w:tabs>
          <w:tab w:val="clear" w:pos="567"/>
        </w:tabs>
        <w:spacing w:line="240" w:lineRule="auto"/>
        <w:rPr>
          <w:del w:id="33" w:author="Author"/>
          <w:szCs w:val="22"/>
          <w:shd w:val="pct15" w:color="auto" w:fill="auto"/>
          <w:lang w:val="hr-HR"/>
        </w:rPr>
      </w:pPr>
      <w:del w:id="34" w:author="Author">
        <w:r w:rsidRPr="0075768F" w:rsidDel="001A3B78">
          <w:rPr>
            <w:szCs w:val="22"/>
            <w:shd w:val="pct15" w:color="auto" w:fill="auto"/>
            <w:lang w:val="hr-HR"/>
          </w:rPr>
          <w:delText>Glaxo Wellcome S.A.</w:delText>
        </w:r>
      </w:del>
    </w:p>
    <w:p w14:paraId="02B5605E" w14:textId="43D57201" w:rsidR="0065540E" w:rsidRPr="0075768F" w:rsidDel="001A3B78" w:rsidRDefault="0065540E" w:rsidP="0006449D">
      <w:pPr>
        <w:keepNext/>
        <w:tabs>
          <w:tab w:val="clear" w:pos="567"/>
        </w:tabs>
        <w:spacing w:line="240" w:lineRule="auto"/>
        <w:rPr>
          <w:del w:id="35" w:author="Author"/>
          <w:szCs w:val="22"/>
          <w:shd w:val="pct15" w:color="auto" w:fill="auto"/>
          <w:lang w:val="hr-HR"/>
        </w:rPr>
      </w:pPr>
      <w:del w:id="36" w:author="Author">
        <w:r w:rsidRPr="0075768F" w:rsidDel="001A3B78">
          <w:rPr>
            <w:szCs w:val="22"/>
            <w:shd w:val="pct15" w:color="auto" w:fill="auto"/>
            <w:lang w:val="hr-HR"/>
          </w:rPr>
          <w:delText>Avda. Extremadura, 3</w:delText>
        </w:r>
      </w:del>
    </w:p>
    <w:p w14:paraId="033EAFEC" w14:textId="439692AA" w:rsidR="0065540E" w:rsidRPr="0075768F" w:rsidDel="001A3B78" w:rsidRDefault="0065540E" w:rsidP="0006449D">
      <w:pPr>
        <w:keepNext/>
        <w:tabs>
          <w:tab w:val="clear" w:pos="567"/>
        </w:tabs>
        <w:spacing w:line="240" w:lineRule="auto"/>
        <w:rPr>
          <w:del w:id="37" w:author="Author"/>
          <w:szCs w:val="22"/>
          <w:shd w:val="pct15" w:color="auto" w:fill="auto"/>
          <w:lang w:val="hr-HR"/>
        </w:rPr>
      </w:pPr>
      <w:del w:id="38" w:author="Author">
        <w:r w:rsidRPr="0075768F" w:rsidDel="001A3B78">
          <w:rPr>
            <w:szCs w:val="22"/>
            <w:shd w:val="pct15" w:color="auto" w:fill="auto"/>
            <w:lang w:val="hr-HR"/>
          </w:rPr>
          <w:delText>09400 Aranda De Duero</w:delText>
        </w:r>
      </w:del>
    </w:p>
    <w:p w14:paraId="16EFA5F0" w14:textId="52058103" w:rsidR="0065540E" w:rsidRPr="0075768F" w:rsidDel="001A3B78" w:rsidRDefault="0065540E" w:rsidP="0006449D">
      <w:pPr>
        <w:keepNext/>
        <w:tabs>
          <w:tab w:val="clear" w:pos="567"/>
        </w:tabs>
        <w:spacing w:line="240" w:lineRule="auto"/>
        <w:rPr>
          <w:del w:id="39" w:author="Author"/>
          <w:szCs w:val="22"/>
          <w:shd w:val="pct15" w:color="auto" w:fill="auto"/>
          <w:lang w:val="hr-HR"/>
        </w:rPr>
      </w:pPr>
      <w:del w:id="40" w:author="Author">
        <w:r w:rsidRPr="0075768F" w:rsidDel="001A3B78">
          <w:rPr>
            <w:szCs w:val="22"/>
            <w:shd w:val="pct15" w:color="auto" w:fill="auto"/>
            <w:lang w:val="hr-HR"/>
          </w:rPr>
          <w:delText>Burgos</w:delText>
        </w:r>
      </w:del>
    </w:p>
    <w:p w14:paraId="02BDB151" w14:textId="1DB439F3" w:rsidR="0065540E" w:rsidRPr="0075768F" w:rsidDel="001A3B78" w:rsidRDefault="0065540E" w:rsidP="0006449D">
      <w:pPr>
        <w:tabs>
          <w:tab w:val="clear" w:pos="567"/>
        </w:tabs>
        <w:spacing w:line="240" w:lineRule="auto"/>
        <w:rPr>
          <w:del w:id="41" w:author="Author"/>
          <w:szCs w:val="22"/>
          <w:shd w:val="pct15" w:color="auto" w:fill="auto"/>
          <w:lang w:val="hr-HR"/>
        </w:rPr>
      </w:pPr>
      <w:del w:id="42" w:author="Author">
        <w:r w:rsidRPr="0075768F" w:rsidDel="001A3B78">
          <w:rPr>
            <w:szCs w:val="22"/>
            <w:shd w:val="pct15" w:color="auto" w:fill="auto"/>
            <w:lang w:val="hr-HR"/>
          </w:rPr>
          <w:delText>Španjolska</w:delText>
        </w:r>
      </w:del>
    </w:p>
    <w:p w14:paraId="5C7CB4B8" w14:textId="261FDC92" w:rsidR="00DB144C" w:rsidRPr="0075768F" w:rsidDel="001A3B78" w:rsidRDefault="00DB144C" w:rsidP="0006449D">
      <w:pPr>
        <w:tabs>
          <w:tab w:val="clear" w:pos="567"/>
        </w:tabs>
        <w:spacing w:line="240" w:lineRule="auto"/>
        <w:rPr>
          <w:del w:id="43" w:author="Author"/>
          <w:shd w:val="pct15" w:color="auto" w:fill="auto"/>
          <w:lang w:val="es-ES"/>
        </w:rPr>
      </w:pPr>
    </w:p>
    <w:p w14:paraId="372DDB19" w14:textId="77777777" w:rsidR="00DB144C" w:rsidRPr="0075768F" w:rsidRDefault="00DB144C" w:rsidP="0006449D">
      <w:pPr>
        <w:keepNext/>
        <w:tabs>
          <w:tab w:val="clear" w:pos="567"/>
        </w:tabs>
        <w:spacing w:line="240" w:lineRule="auto"/>
        <w:rPr>
          <w:color w:val="242424"/>
          <w:szCs w:val="22"/>
          <w:shd w:val="pct15" w:color="auto" w:fill="auto"/>
          <w:lang w:val="pt-PT"/>
        </w:rPr>
      </w:pPr>
      <w:r w:rsidRPr="0075768F">
        <w:rPr>
          <w:color w:val="242424"/>
          <w:szCs w:val="22"/>
          <w:shd w:val="pct15" w:color="auto" w:fill="auto"/>
          <w:lang w:val="pt-PT"/>
        </w:rPr>
        <w:t>Novartis Farmacéutica S.A.</w:t>
      </w:r>
    </w:p>
    <w:p w14:paraId="753B2944" w14:textId="77777777" w:rsidR="00DB144C" w:rsidRPr="0075768F" w:rsidRDefault="00DB144C" w:rsidP="0006449D">
      <w:pPr>
        <w:keepNext/>
        <w:tabs>
          <w:tab w:val="clear" w:pos="567"/>
        </w:tabs>
        <w:spacing w:line="240" w:lineRule="auto"/>
        <w:rPr>
          <w:color w:val="242424"/>
          <w:szCs w:val="22"/>
          <w:shd w:val="pct15" w:color="auto" w:fill="auto"/>
          <w:lang w:val="fr-CH"/>
        </w:rPr>
      </w:pPr>
      <w:r w:rsidRPr="0075768F">
        <w:rPr>
          <w:color w:val="242424"/>
          <w:szCs w:val="22"/>
          <w:shd w:val="pct15" w:color="auto" w:fill="auto"/>
          <w:lang w:val="fr-CH"/>
        </w:rPr>
        <w:t xml:space="preserve">Gran Via de les </w:t>
      </w:r>
      <w:proofErr w:type="spellStart"/>
      <w:r w:rsidRPr="0075768F">
        <w:rPr>
          <w:color w:val="242424"/>
          <w:szCs w:val="22"/>
          <w:shd w:val="pct15" w:color="auto" w:fill="auto"/>
          <w:lang w:val="fr-CH"/>
        </w:rPr>
        <w:t>Corts</w:t>
      </w:r>
      <w:proofErr w:type="spellEnd"/>
      <w:r w:rsidRPr="0075768F">
        <w:rPr>
          <w:color w:val="242424"/>
          <w:szCs w:val="22"/>
          <w:shd w:val="pct15" w:color="auto" w:fill="auto"/>
          <w:lang w:val="fr-CH"/>
        </w:rPr>
        <w:t xml:space="preserve"> Catalanes 764</w:t>
      </w:r>
    </w:p>
    <w:p w14:paraId="79AB1813" w14:textId="77777777" w:rsidR="00DB144C" w:rsidRPr="0075768F" w:rsidRDefault="00DB144C" w:rsidP="0006449D">
      <w:pPr>
        <w:keepNext/>
        <w:tabs>
          <w:tab w:val="clear" w:pos="567"/>
        </w:tabs>
        <w:spacing w:line="240" w:lineRule="auto"/>
        <w:rPr>
          <w:color w:val="242424"/>
          <w:szCs w:val="22"/>
          <w:shd w:val="pct15" w:color="auto" w:fill="auto"/>
          <w:lang w:val="en-US"/>
        </w:rPr>
      </w:pPr>
      <w:r w:rsidRPr="0075768F">
        <w:rPr>
          <w:color w:val="242424"/>
          <w:szCs w:val="22"/>
          <w:shd w:val="pct15" w:color="auto" w:fill="auto"/>
          <w:lang w:val="en-US"/>
        </w:rPr>
        <w:t>08013 Barcelona</w:t>
      </w:r>
    </w:p>
    <w:p w14:paraId="33C79334" w14:textId="650BCE0A" w:rsidR="00DB144C" w:rsidRPr="0075768F" w:rsidRDefault="00DB144C" w:rsidP="0006449D">
      <w:pPr>
        <w:tabs>
          <w:tab w:val="clear" w:pos="567"/>
        </w:tabs>
        <w:spacing w:line="240" w:lineRule="auto"/>
        <w:rPr>
          <w:shd w:val="pct15" w:color="auto" w:fill="auto"/>
          <w:lang w:val="en-US"/>
        </w:rPr>
      </w:pPr>
      <w:r w:rsidRPr="0075768F">
        <w:rPr>
          <w:szCs w:val="22"/>
          <w:shd w:val="pct15" w:color="auto" w:fill="auto"/>
          <w:lang w:val="hr-HR"/>
        </w:rPr>
        <w:t>Španjolska</w:t>
      </w:r>
    </w:p>
    <w:p w14:paraId="42482711" w14:textId="77777777" w:rsidR="0065540E" w:rsidRDefault="0065540E" w:rsidP="0006449D">
      <w:pPr>
        <w:tabs>
          <w:tab w:val="clear" w:pos="567"/>
        </w:tabs>
        <w:spacing w:line="240" w:lineRule="auto"/>
        <w:rPr>
          <w:lang w:val="hr-HR"/>
        </w:rPr>
      </w:pPr>
    </w:p>
    <w:p w14:paraId="1CF33867" w14:textId="77777777" w:rsidR="00CB16E2" w:rsidRPr="00325C64" w:rsidRDefault="00CB16E2" w:rsidP="0006449D">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39C78011" w14:textId="77777777" w:rsidR="00CB16E2" w:rsidRPr="00325C64" w:rsidRDefault="00CB16E2" w:rsidP="0006449D">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3588CBF1" w14:textId="77777777" w:rsidR="00CB16E2" w:rsidRPr="00325C64" w:rsidRDefault="00CB16E2" w:rsidP="0006449D">
      <w:pPr>
        <w:keepNext/>
        <w:rPr>
          <w:rFonts w:eastAsia="Aptos"/>
          <w:szCs w:val="22"/>
          <w:shd w:val="pct15" w:color="auto" w:fill="auto"/>
          <w:lang w:val="en-US" w:eastAsia="de-CH"/>
        </w:rPr>
      </w:pPr>
      <w:r w:rsidRPr="00325C64">
        <w:rPr>
          <w:rFonts w:eastAsia="Aptos"/>
          <w:szCs w:val="22"/>
          <w:shd w:val="pct15" w:color="auto" w:fill="auto"/>
          <w:lang w:val="en-US" w:eastAsia="de-CH"/>
        </w:rPr>
        <w:t>90443 Nürnberg</w:t>
      </w:r>
    </w:p>
    <w:p w14:paraId="1DC6D87E" w14:textId="5C04A621" w:rsidR="00CB16E2" w:rsidRDefault="00CB16E2" w:rsidP="0006449D">
      <w:pPr>
        <w:tabs>
          <w:tab w:val="clear" w:pos="567"/>
        </w:tabs>
        <w:spacing w:line="240" w:lineRule="auto"/>
        <w:rPr>
          <w:lang w:val="hr-HR"/>
        </w:rPr>
      </w:pPr>
      <w:r w:rsidRPr="000E3ADA">
        <w:rPr>
          <w:szCs w:val="22"/>
          <w:shd w:val="pct15" w:color="auto" w:fill="auto"/>
          <w:lang w:val="de-CH"/>
        </w:rPr>
        <w:t>Njemačka</w:t>
      </w:r>
    </w:p>
    <w:p w14:paraId="3A404CC9" w14:textId="77777777" w:rsidR="00CB16E2" w:rsidRPr="0075768F" w:rsidRDefault="00CB16E2" w:rsidP="0006449D">
      <w:pPr>
        <w:tabs>
          <w:tab w:val="clear" w:pos="567"/>
        </w:tabs>
        <w:spacing w:line="240" w:lineRule="auto"/>
        <w:rPr>
          <w:lang w:val="hr-HR"/>
        </w:rPr>
      </w:pPr>
    </w:p>
    <w:p w14:paraId="191BE63A" w14:textId="77777777" w:rsidR="00052073" w:rsidRPr="0075768F" w:rsidRDefault="002B3CAA" w:rsidP="0006449D">
      <w:pPr>
        <w:keepNext/>
        <w:tabs>
          <w:tab w:val="clear" w:pos="567"/>
        </w:tabs>
        <w:spacing w:line="240" w:lineRule="auto"/>
        <w:rPr>
          <w:szCs w:val="22"/>
          <w:lang w:val="hr-HR"/>
        </w:rPr>
      </w:pPr>
      <w:r w:rsidRPr="0075768F">
        <w:rPr>
          <w:szCs w:val="22"/>
          <w:lang w:val="hr-HR"/>
        </w:rPr>
        <w:t>Za sve informacije o ovom lijeku obratite se lokalnom predstavniku nositelja odobrenja za stavljanje lijeka u promet:</w:t>
      </w:r>
    </w:p>
    <w:p w14:paraId="5E5C025B" w14:textId="77777777" w:rsidR="00451997" w:rsidRPr="0075768F" w:rsidRDefault="00451997" w:rsidP="008F0C3F">
      <w:pPr>
        <w:keepNext/>
        <w:widowControl w:val="0"/>
        <w:numPr>
          <w:ilvl w:val="12"/>
          <w:numId w:val="0"/>
        </w:numPr>
        <w:tabs>
          <w:tab w:val="clear" w:pos="567"/>
        </w:tabs>
        <w:spacing w:line="240" w:lineRule="auto"/>
        <w:rPr>
          <w:szCs w:val="22"/>
          <w:lang w:val="hr-HR"/>
        </w:rPr>
      </w:pPr>
    </w:p>
    <w:tbl>
      <w:tblPr>
        <w:tblW w:w="9356" w:type="dxa"/>
        <w:tblInd w:w="-34" w:type="dxa"/>
        <w:tblLayout w:type="fixed"/>
        <w:tblLook w:val="0000" w:firstRow="0" w:lastRow="0" w:firstColumn="0" w:lastColumn="0" w:noHBand="0" w:noVBand="0"/>
      </w:tblPr>
      <w:tblGrid>
        <w:gridCol w:w="4678"/>
        <w:gridCol w:w="4678"/>
      </w:tblGrid>
      <w:tr w:rsidR="00451997" w:rsidRPr="0075768F" w14:paraId="68346B58" w14:textId="77777777" w:rsidTr="005A12D9">
        <w:trPr>
          <w:cantSplit/>
        </w:trPr>
        <w:tc>
          <w:tcPr>
            <w:tcW w:w="4678" w:type="dxa"/>
          </w:tcPr>
          <w:p w14:paraId="0AD33B3F"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België/Belgique/Belgien</w:t>
            </w:r>
          </w:p>
          <w:p w14:paraId="64949FB9"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Pharma N.V.</w:t>
            </w:r>
          </w:p>
          <w:p w14:paraId="34C0731F"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Tél/Tel: +32 2 246 16 11</w:t>
            </w:r>
          </w:p>
          <w:p w14:paraId="560D29DA" w14:textId="77777777" w:rsidR="00451997" w:rsidRPr="0075768F" w:rsidRDefault="00451997" w:rsidP="008F0C3F">
            <w:pPr>
              <w:widowControl w:val="0"/>
              <w:tabs>
                <w:tab w:val="clear" w:pos="567"/>
              </w:tabs>
              <w:spacing w:line="240" w:lineRule="auto"/>
              <w:ind w:right="34"/>
              <w:rPr>
                <w:szCs w:val="22"/>
                <w:lang w:val="hr-HR"/>
              </w:rPr>
            </w:pPr>
          </w:p>
        </w:tc>
        <w:tc>
          <w:tcPr>
            <w:tcW w:w="4678" w:type="dxa"/>
          </w:tcPr>
          <w:p w14:paraId="520B75DF"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Lietuva</w:t>
            </w:r>
          </w:p>
          <w:p w14:paraId="1CB5D883" w14:textId="1356A8D7" w:rsidR="00451997" w:rsidRPr="0075768F" w:rsidRDefault="00FE2836" w:rsidP="008F0C3F">
            <w:pPr>
              <w:widowControl w:val="0"/>
              <w:tabs>
                <w:tab w:val="clear" w:pos="567"/>
              </w:tabs>
              <w:spacing w:line="240" w:lineRule="auto"/>
              <w:ind w:right="-449"/>
              <w:rPr>
                <w:szCs w:val="22"/>
                <w:lang w:val="hr-HR"/>
              </w:rPr>
            </w:pPr>
            <w:r w:rsidRPr="0075768F">
              <w:rPr>
                <w:szCs w:val="22"/>
                <w:lang w:val="lt-LT"/>
              </w:rPr>
              <w:t>SIA Novartis Baltics Lietuvos filialas</w:t>
            </w:r>
          </w:p>
          <w:p w14:paraId="073FCDAB" w14:textId="77777777" w:rsidR="00451997" w:rsidRPr="0075768F" w:rsidRDefault="00451997" w:rsidP="008F0C3F">
            <w:pPr>
              <w:widowControl w:val="0"/>
              <w:tabs>
                <w:tab w:val="clear" w:pos="567"/>
              </w:tabs>
              <w:spacing w:line="240" w:lineRule="auto"/>
              <w:ind w:right="-449"/>
              <w:rPr>
                <w:szCs w:val="22"/>
                <w:lang w:val="hr-HR"/>
              </w:rPr>
            </w:pPr>
            <w:r w:rsidRPr="0075768F">
              <w:rPr>
                <w:szCs w:val="22"/>
                <w:lang w:val="hr-HR"/>
              </w:rPr>
              <w:t>Tel: +370 5 269 16 50</w:t>
            </w:r>
          </w:p>
          <w:p w14:paraId="35C1D5D0" w14:textId="77777777" w:rsidR="00451997" w:rsidRPr="0075768F" w:rsidRDefault="00451997" w:rsidP="008F0C3F">
            <w:pPr>
              <w:widowControl w:val="0"/>
              <w:tabs>
                <w:tab w:val="clear" w:pos="567"/>
              </w:tabs>
              <w:spacing w:line="240" w:lineRule="auto"/>
              <w:rPr>
                <w:szCs w:val="22"/>
                <w:lang w:val="hr-HR"/>
              </w:rPr>
            </w:pPr>
          </w:p>
        </w:tc>
      </w:tr>
      <w:tr w:rsidR="00451997" w:rsidRPr="0075768F" w14:paraId="0DDEF417" w14:textId="77777777" w:rsidTr="005A12D9">
        <w:trPr>
          <w:cantSplit/>
        </w:trPr>
        <w:tc>
          <w:tcPr>
            <w:tcW w:w="4678" w:type="dxa"/>
          </w:tcPr>
          <w:p w14:paraId="3E07068E"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България</w:t>
            </w:r>
          </w:p>
          <w:p w14:paraId="2E934B88"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 xml:space="preserve">Novartis </w:t>
            </w:r>
            <w:r w:rsidR="00FE2836" w:rsidRPr="0075768F">
              <w:rPr>
                <w:color w:val="000000"/>
                <w:szCs w:val="22"/>
                <w:lang w:val="hr-HR"/>
              </w:rPr>
              <w:t>Bulgaria EOOD</w:t>
            </w:r>
          </w:p>
          <w:p w14:paraId="63C560FE"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Тел: +359 2 489 98 28</w:t>
            </w:r>
          </w:p>
          <w:p w14:paraId="2626E025" w14:textId="77777777" w:rsidR="00451997" w:rsidRPr="0075768F" w:rsidRDefault="00451997" w:rsidP="008F0C3F">
            <w:pPr>
              <w:widowControl w:val="0"/>
              <w:tabs>
                <w:tab w:val="clear" w:pos="567"/>
              </w:tabs>
              <w:spacing w:line="240" w:lineRule="auto"/>
              <w:rPr>
                <w:b/>
                <w:szCs w:val="22"/>
                <w:lang w:val="hr-HR"/>
              </w:rPr>
            </w:pPr>
          </w:p>
        </w:tc>
        <w:tc>
          <w:tcPr>
            <w:tcW w:w="4678" w:type="dxa"/>
          </w:tcPr>
          <w:p w14:paraId="3C71A630"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Luxembourg/Luxemburg</w:t>
            </w:r>
          </w:p>
          <w:p w14:paraId="6F01427F"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Pharma N.V.</w:t>
            </w:r>
          </w:p>
          <w:p w14:paraId="1E60F1C8"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Tél/Tel: +32 2 246 16 11</w:t>
            </w:r>
          </w:p>
          <w:p w14:paraId="08285203" w14:textId="77777777" w:rsidR="00451997" w:rsidRPr="0075768F" w:rsidRDefault="00451997" w:rsidP="008F0C3F">
            <w:pPr>
              <w:widowControl w:val="0"/>
              <w:tabs>
                <w:tab w:val="clear" w:pos="567"/>
              </w:tabs>
              <w:spacing w:line="240" w:lineRule="auto"/>
              <w:rPr>
                <w:szCs w:val="22"/>
                <w:lang w:val="hr-HR"/>
              </w:rPr>
            </w:pPr>
          </w:p>
        </w:tc>
      </w:tr>
      <w:tr w:rsidR="00451997" w:rsidRPr="0075768F" w14:paraId="734A3884" w14:textId="77777777" w:rsidTr="005A12D9">
        <w:trPr>
          <w:cantSplit/>
        </w:trPr>
        <w:tc>
          <w:tcPr>
            <w:tcW w:w="4678" w:type="dxa"/>
          </w:tcPr>
          <w:p w14:paraId="3D46D645"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Česká republika</w:t>
            </w:r>
          </w:p>
          <w:p w14:paraId="6196EC95"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s.r.o.</w:t>
            </w:r>
          </w:p>
          <w:p w14:paraId="75FEEFF6"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+420 225 775 111</w:t>
            </w:r>
          </w:p>
          <w:p w14:paraId="5048966B" w14:textId="77777777" w:rsidR="00451997" w:rsidRPr="0075768F" w:rsidRDefault="00451997" w:rsidP="008F0C3F">
            <w:pPr>
              <w:widowControl w:val="0"/>
              <w:tabs>
                <w:tab w:val="clear" w:pos="567"/>
              </w:tabs>
              <w:spacing w:line="240" w:lineRule="auto"/>
              <w:rPr>
                <w:szCs w:val="22"/>
                <w:lang w:val="hr-HR"/>
              </w:rPr>
            </w:pPr>
          </w:p>
        </w:tc>
        <w:tc>
          <w:tcPr>
            <w:tcW w:w="4678" w:type="dxa"/>
          </w:tcPr>
          <w:p w14:paraId="0BBF7000"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Magyarország</w:t>
            </w:r>
          </w:p>
          <w:p w14:paraId="4A385D68"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Hungária Kft.</w:t>
            </w:r>
          </w:p>
          <w:p w14:paraId="6F643B77"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+36 1 457 65 00</w:t>
            </w:r>
          </w:p>
        </w:tc>
      </w:tr>
      <w:tr w:rsidR="00451997" w:rsidRPr="0075768F" w14:paraId="2B380B5C" w14:textId="77777777" w:rsidTr="005A12D9">
        <w:trPr>
          <w:cantSplit/>
        </w:trPr>
        <w:tc>
          <w:tcPr>
            <w:tcW w:w="4678" w:type="dxa"/>
          </w:tcPr>
          <w:p w14:paraId="01671C90"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Danmark</w:t>
            </w:r>
          </w:p>
          <w:p w14:paraId="6BBF767C"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Healthcare A/S</w:t>
            </w:r>
          </w:p>
          <w:p w14:paraId="2B315967" w14:textId="0AA980DA" w:rsidR="00451997" w:rsidRPr="0075768F" w:rsidRDefault="00451997" w:rsidP="008F0C3F">
            <w:pPr>
              <w:widowControl w:val="0"/>
              <w:tabs>
                <w:tab w:val="clear" w:pos="567"/>
              </w:tabs>
              <w:spacing w:line="240" w:lineRule="auto"/>
              <w:rPr>
                <w:szCs w:val="22"/>
                <w:lang w:val="hr-HR"/>
              </w:rPr>
            </w:pPr>
            <w:r w:rsidRPr="0075768F">
              <w:rPr>
                <w:szCs w:val="22"/>
                <w:lang w:val="hr-HR"/>
              </w:rPr>
              <w:t>Tlf</w:t>
            </w:r>
            <w:r w:rsidR="00AE33CD" w:rsidRPr="0075768F">
              <w:rPr>
                <w:szCs w:val="22"/>
                <w:lang w:val="hr-HR"/>
              </w:rPr>
              <w:t>.</w:t>
            </w:r>
            <w:r w:rsidRPr="0075768F">
              <w:rPr>
                <w:szCs w:val="22"/>
                <w:lang w:val="hr-HR"/>
              </w:rPr>
              <w:t>: +45 39 16 84 00</w:t>
            </w:r>
          </w:p>
          <w:p w14:paraId="1F3F8815" w14:textId="77777777" w:rsidR="00451997" w:rsidRPr="0075768F" w:rsidRDefault="00451997" w:rsidP="008F0C3F">
            <w:pPr>
              <w:widowControl w:val="0"/>
              <w:tabs>
                <w:tab w:val="clear" w:pos="567"/>
              </w:tabs>
              <w:spacing w:line="240" w:lineRule="auto"/>
              <w:rPr>
                <w:szCs w:val="22"/>
                <w:lang w:val="hr-HR"/>
              </w:rPr>
            </w:pPr>
          </w:p>
        </w:tc>
        <w:tc>
          <w:tcPr>
            <w:tcW w:w="4678" w:type="dxa"/>
          </w:tcPr>
          <w:p w14:paraId="635441ED"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Malta</w:t>
            </w:r>
          </w:p>
          <w:p w14:paraId="3272190F"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Pharma Services Inc.</w:t>
            </w:r>
          </w:p>
          <w:p w14:paraId="5E3826DE"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+356 2122 2872</w:t>
            </w:r>
          </w:p>
        </w:tc>
      </w:tr>
      <w:tr w:rsidR="00451997" w:rsidRPr="0075768F" w14:paraId="5F08DBAF" w14:textId="77777777" w:rsidTr="005A12D9">
        <w:trPr>
          <w:cantSplit/>
        </w:trPr>
        <w:tc>
          <w:tcPr>
            <w:tcW w:w="4678" w:type="dxa"/>
          </w:tcPr>
          <w:p w14:paraId="201893CD"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Deutschland</w:t>
            </w:r>
          </w:p>
          <w:p w14:paraId="69EAEEF8"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Pharma GmbH</w:t>
            </w:r>
          </w:p>
          <w:p w14:paraId="74DE9594"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+49 911 273 0</w:t>
            </w:r>
          </w:p>
          <w:p w14:paraId="1A1D47C7" w14:textId="77777777" w:rsidR="00451997" w:rsidRPr="0075768F" w:rsidRDefault="00451997" w:rsidP="008F0C3F">
            <w:pPr>
              <w:widowControl w:val="0"/>
              <w:tabs>
                <w:tab w:val="clear" w:pos="567"/>
              </w:tabs>
              <w:spacing w:line="240" w:lineRule="auto"/>
              <w:rPr>
                <w:szCs w:val="22"/>
                <w:lang w:val="hr-HR"/>
              </w:rPr>
            </w:pPr>
          </w:p>
        </w:tc>
        <w:tc>
          <w:tcPr>
            <w:tcW w:w="4678" w:type="dxa"/>
          </w:tcPr>
          <w:p w14:paraId="70575E41"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Nederland</w:t>
            </w:r>
          </w:p>
          <w:p w14:paraId="62C7CFF5" w14:textId="77777777" w:rsidR="00451997" w:rsidRPr="0075768F" w:rsidRDefault="00451997" w:rsidP="008F0C3F">
            <w:pPr>
              <w:widowControl w:val="0"/>
              <w:tabs>
                <w:tab w:val="clear" w:pos="567"/>
              </w:tabs>
              <w:spacing w:line="240" w:lineRule="auto"/>
              <w:rPr>
                <w:iCs/>
                <w:szCs w:val="22"/>
                <w:lang w:val="hr-HR"/>
              </w:rPr>
            </w:pPr>
            <w:r w:rsidRPr="0075768F">
              <w:rPr>
                <w:iCs/>
                <w:szCs w:val="22"/>
                <w:lang w:val="hr-HR"/>
              </w:rPr>
              <w:t>Novartis Pharma B.V.</w:t>
            </w:r>
          </w:p>
          <w:p w14:paraId="2681DD05" w14:textId="7E980376" w:rsidR="00451997" w:rsidRPr="0075768F" w:rsidRDefault="00451997" w:rsidP="008F0C3F">
            <w:pPr>
              <w:widowControl w:val="0"/>
              <w:tabs>
                <w:tab w:val="clear" w:pos="567"/>
              </w:tabs>
              <w:spacing w:line="240" w:lineRule="auto"/>
              <w:rPr>
                <w:szCs w:val="22"/>
                <w:lang w:val="hr-HR"/>
              </w:rPr>
            </w:pPr>
            <w:r w:rsidRPr="0075768F">
              <w:rPr>
                <w:szCs w:val="22"/>
                <w:lang w:val="hr-HR"/>
              </w:rPr>
              <w:t xml:space="preserve">Tel: +31 </w:t>
            </w:r>
            <w:r w:rsidR="00176C29" w:rsidRPr="0075768F">
              <w:rPr>
                <w:szCs w:val="22"/>
                <w:lang w:val="hr-HR"/>
              </w:rPr>
              <w:t>88 04 52</w:t>
            </w:r>
            <w:r w:rsidRPr="0075768F">
              <w:rPr>
                <w:szCs w:val="22"/>
                <w:lang w:val="hr-HR"/>
              </w:rPr>
              <w:t xml:space="preserve"> 555</w:t>
            </w:r>
          </w:p>
        </w:tc>
      </w:tr>
      <w:tr w:rsidR="00451997" w:rsidRPr="0075768F" w14:paraId="7C8794E1" w14:textId="77777777" w:rsidTr="005A12D9">
        <w:trPr>
          <w:cantSplit/>
        </w:trPr>
        <w:tc>
          <w:tcPr>
            <w:tcW w:w="4678" w:type="dxa"/>
          </w:tcPr>
          <w:p w14:paraId="71E0C4BA" w14:textId="77777777" w:rsidR="00451997" w:rsidRPr="0075768F" w:rsidRDefault="00451997" w:rsidP="008F0C3F">
            <w:pPr>
              <w:widowControl w:val="0"/>
              <w:tabs>
                <w:tab w:val="clear" w:pos="567"/>
              </w:tabs>
              <w:spacing w:line="240" w:lineRule="auto"/>
              <w:rPr>
                <w:b/>
                <w:bCs/>
                <w:szCs w:val="22"/>
                <w:lang w:val="hr-HR"/>
              </w:rPr>
            </w:pPr>
            <w:r w:rsidRPr="0075768F">
              <w:rPr>
                <w:b/>
                <w:bCs/>
                <w:szCs w:val="22"/>
                <w:lang w:val="hr-HR"/>
              </w:rPr>
              <w:t>Eesti</w:t>
            </w:r>
          </w:p>
          <w:p w14:paraId="56E812F3" w14:textId="77777777" w:rsidR="00451997" w:rsidRPr="0075768F" w:rsidRDefault="00DE33EE" w:rsidP="008F0C3F">
            <w:pPr>
              <w:widowControl w:val="0"/>
              <w:tabs>
                <w:tab w:val="clear" w:pos="567"/>
              </w:tabs>
              <w:spacing w:line="240" w:lineRule="auto"/>
              <w:rPr>
                <w:szCs w:val="22"/>
                <w:lang w:val="hr-HR"/>
              </w:rPr>
            </w:pPr>
            <w:r w:rsidRPr="0075768F">
              <w:rPr>
                <w:szCs w:val="22"/>
                <w:lang w:val="et-EE"/>
              </w:rPr>
              <w:t>SIA Novartis Baltics Eesti filiaal</w:t>
            </w:r>
          </w:p>
          <w:p w14:paraId="202BC607"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+372 66 30 810</w:t>
            </w:r>
          </w:p>
          <w:p w14:paraId="4A58B48A" w14:textId="77777777" w:rsidR="00451997" w:rsidRPr="0075768F" w:rsidRDefault="00451997" w:rsidP="008F0C3F">
            <w:pPr>
              <w:widowControl w:val="0"/>
              <w:tabs>
                <w:tab w:val="clear" w:pos="567"/>
              </w:tabs>
              <w:spacing w:line="240" w:lineRule="auto"/>
              <w:rPr>
                <w:szCs w:val="22"/>
                <w:lang w:val="hr-HR"/>
              </w:rPr>
            </w:pPr>
          </w:p>
        </w:tc>
        <w:tc>
          <w:tcPr>
            <w:tcW w:w="4678" w:type="dxa"/>
          </w:tcPr>
          <w:p w14:paraId="4812DC3D"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Norge</w:t>
            </w:r>
          </w:p>
          <w:p w14:paraId="1697DC4A"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Norge AS</w:t>
            </w:r>
          </w:p>
          <w:p w14:paraId="5AEACB56"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Tlf: +47 23 05 20 00</w:t>
            </w:r>
          </w:p>
        </w:tc>
      </w:tr>
      <w:tr w:rsidR="00451997" w:rsidRPr="0075768F" w14:paraId="01D6A7C7" w14:textId="77777777" w:rsidTr="005A12D9">
        <w:trPr>
          <w:cantSplit/>
        </w:trPr>
        <w:tc>
          <w:tcPr>
            <w:tcW w:w="4678" w:type="dxa"/>
          </w:tcPr>
          <w:p w14:paraId="7867787E"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Ελλάδα</w:t>
            </w:r>
          </w:p>
          <w:p w14:paraId="3486643F"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(Hellas) A.E.B.E.</w:t>
            </w:r>
          </w:p>
          <w:p w14:paraId="22C0A313"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Τηλ: +30 210 281 17 12</w:t>
            </w:r>
          </w:p>
          <w:p w14:paraId="533CCFBE" w14:textId="77777777" w:rsidR="00451997" w:rsidRPr="0075768F" w:rsidRDefault="00451997" w:rsidP="008F0C3F">
            <w:pPr>
              <w:widowControl w:val="0"/>
              <w:tabs>
                <w:tab w:val="clear" w:pos="567"/>
              </w:tabs>
              <w:spacing w:line="240" w:lineRule="auto"/>
              <w:rPr>
                <w:szCs w:val="22"/>
                <w:lang w:val="hr-HR"/>
              </w:rPr>
            </w:pPr>
          </w:p>
        </w:tc>
        <w:tc>
          <w:tcPr>
            <w:tcW w:w="4678" w:type="dxa"/>
          </w:tcPr>
          <w:p w14:paraId="5EFA7C92"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Österreich</w:t>
            </w:r>
          </w:p>
          <w:p w14:paraId="4A89D0FE"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Pharma GmbH</w:t>
            </w:r>
          </w:p>
          <w:p w14:paraId="242385F4"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+43 1 86 6570</w:t>
            </w:r>
          </w:p>
        </w:tc>
      </w:tr>
      <w:tr w:rsidR="00451997" w:rsidRPr="0075768F" w14:paraId="7EC87002" w14:textId="77777777" w:rsidTr="005A12D9">
        <w:trPr>
          <w:cantSplit/>
        </w:trPr>
        <w:tc>
          <w:tcPr>
            <w:tcW w:w="4678" w:type="dxa"/>
          </w:tcPr>
          <w:p w14:paraId="22EF315F"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España</w:t>
            </w:r>
          </w:p>
          <w:p w14:paraId="4D45C635" w14:textId="77777777" w:rsidR="00451997" w:rsidRPr="0075768F" w:rsidRDefault="00451997" w:rsidP="008F0C3F">
            <w:pPr>
              <w:widowControl w:val="0"/>
              <w:tabs>
                <w:tab w:val="clear" w:pos="567"/>
              </w:tabs>
              <w:spacing w:line="240" w:lineRule="auto"/>
              <w:rPr>
                <w:szCs w:val="22"/>
                <w:lang w:val="hr-HR"/>
              </w:rPr>
            </w:pPr>
            <w:r w:rsidRPr="0075768F">
              <w:rPr>
                <w:lang w:val="hr-HR"/>
              </w:rPr>
              <w:t>Novartis Farmacéutica, S.A.</w:t>
            </w:r>
          </w:p>
          <w:p w14:paraId="08D1AEAE"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+34 93 306 42 00</w:t>
            </w:r>
          </w:p>
          <w:p w14:paraId="6F27115D" w14:textId="77777777" w:rsidR="00451997" w:rsidRPr="0075768F" w:rsidRDefault="00451997" w:rsidP="008F0C3F">
            <w:pPr>
              <w:widowControl w:val="0"/>
              <w:tabs>
                <w:tab w:val="clear" w:pos="567"/>
              </w:tabs>
              <w:spacing w:line="240" w:lineRule="auto"/>
              <w:rPr>
                <w:szCs w:val="22"/>
                <w:lang w:val="hr-HR"/>
              </w:rPr>
            </w:pPr>
          </w:p>
        </w:tc>
        <w:tc>
          <w:tcPr>
            <w:tcW w:w="4678" w:type="dxa"/>
          </w:tcPr>
          <w:p w14:paraId="48D219EA" w14:textId="77777777" w:rsidR="00451997" w:rsidRPr="0075768F" w:rsidRDefault="00451997" w:rsidP="008F0C3F">
            <w:pPr>
              <w:widowControl w:val="0"/>
              <w:tabs>
                <w:tab w:val="clear" w:pos="567"/>
              </w:tabs>
              <w:spacing w:line="240" w:lineRule="auto"/>
              <w:rPr>
                <w:b/>
                <w:bCs/>
                <w:iCs/>
                <w:szCs w:val="22"/>
                <w:lang w:val="hr-HR"/>
              </w:rPr>
            </w:pPr>
            <w:r w:rsidRPr="0075768F">
              <w:rPr>
                <w:b/>
                <w:bCs/>
                <w:iCs/>
                <w:szCs w:val="22"/>
                <w:lang w:val="hr-HR"/>
              </w:rPr>
              <w:t>Polska</w:t>
            </w:r>
          </w:p>
          <w:p w14:paraId="3F390D09"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Poland Sp. z o.o.</w:t>
            </w:r>
          </w:p>
          <w:p w14:paraId="0AB5E2BF"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+48 22 375 4888</w:t>
            </w:r>
          </w:p>
        </w:tc>
      </w:tr>
      <w:tr w:rsidR="00451997" w:rsidRPr="0075768F" w14:paraId="6E4615A8" w14:textId="77777777" w:rsidTr="005A12D9">
        <w:trPr>
          <w:cantSplit/>
        </w:trPr>
        <w:tc>
          <w:tcPr>
            <w:tcW w:w="4678" w:type="dxa"/>
          </w:tcPr>
          <w:p w14:paraId="6A7DE686"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France</w:t>
            </w:r>
          </w:p>
          <w:p w14:paraId="7B018ECC"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Pharma S.A.S.</w:t>
            </w:r>
          </w:p>
          <w:p w14:paraId="05D02C70"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Tél: +33 1 55 47 66 00</w:t>
            </w:r>
          </w:p>
          <w:p w14:paraId="1E456FC6" w14:textId="77777777" w:rsidR="00451997" w:rsidRPr="0075768F" w:rsidRDefault="00451997" w:rsidP="008F0C3F">
            <w:pPr>
              <w:widowControl w:val="0"/>
              <w:tabs>
                <w:tab w:val="clear" w:pos="567"/>
              </w:tabs>
              <w:spacing w:line="240" w:lineRule="auto"/>
              <w:rPr>
                <w:b/>
                <w:szCs w:val="22"/>
                <w:lang w:val="hr-HR"/>
              </w:rPr>
            </w:pPr>
          </w:p>
        </w:tc>
        <w:tc>
          <w:tcPr>
            <w:tcW w:w="4678" w:type="dxa"/>
          </w:tcPr>
          <w:p w14:paraId="68DDC369"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Portugal</w:t>
            </w:r>
          </w:p>
          <w:p w14:paraId="1E9E9419"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Farma - Produtos Farmacêuticos, S.A.</w:t>
            </w:r>
          </w:p>
          <w:p w14:paraId="44A44DB6"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+351 21 000 8600</w:t>
            </w:r>
          </w:p>
        </w:tc>
      </w:tr>
      <w:tr w:rsidR="00451997" w:rsidRPr="0075768F" w14:paraId="0B8E2FDD" w14:textId="77777777" w:rsidTr="005A12D9">
        <w:trPr>
          <w:cantSplit/>
        </w:trPr>
        <w:tc>
          <w:tcPr>
            <w:tcW w:w="4678" w:type="dxa"/>
          </w:tcPr>
          <w:p w14:paraId="11B9C65F" w14:textId="77777777" w:rsidR="00451997" w:rsidRPr="0075768F" w:rsidRDefault="00451997" w:rsidP="008F0C3F">
            <w:pPr>
              <w:widowControl w:val="0"/>
              <w:tabs>
                <w:tab w:val="clear" w:pos="567"/>
              </w:tabs>
              <w:spacing w:line="240" w:lineRule="auto"/>
              <w:rPr>
                <w:rFonts w:eastAsia="PMingLiU"/>
                <w:b/>
                <w:lang w:val="hr-HR"/>
              </w:rPr>
            </w:pPr>
            <w:r w:rsidRPr="0075768F">
              <w:rPr>
                <w:rFonts w:eastAsia="PMingLiU"/>
                <w:b/>
                <w:lang w:val="hr-HR"/>
              </w:rPr>
              <w:t>Hrvatska</w:t>
            </w:r>
          </w:p>
          <w:p w14:paraId="1EFBD333" w14:textId="77777777" w:rsidR="00451997" w:rsidRPr="0075768F" w:rsidRDefault="00451997" w:rsidP="008F0C3F">
            <w:pPr>
              <w:widowControl w:val="0"/>
              <w:tabs>
                <w:tab w:val="clear" w:pos="567"/>
              </w:tabs>
              <w:spacing w:line="240" w:lineRule="auto"/>
              <w:rPr>
                <w:lang w:val="hr-HR"/>
              </w:rPr>
            </w:pPr>
            <w:r w:rsidRPr="0075768F">
              <w:rPr>
                <w:lang w:val="hr-HR"/>
              </w:rPr>
              <w:t>Novartis Hrvatska d.o.o.</w:t>
            </w:r>
          </w:p>
          <w:p w14:paraId="3DE21735" w14:textId="77777777" w:rsidR="00451997" w:rsidRPr="0075768F" w:rsidRDefault="00451997" w:rsidP="008F0C3F">
            <w:pPr>
              <w:widowControl w:val="0"/>
              <w:tabs>
                <w:tab w:val="clear" w:pos="567"/>
              </w:tabs>
              <w:spacing w:line="240" w:lineRule="auto"/>
              <w:rPr>
                <w:lang w:val="hr-HR"/>
              </w:rPr>
            </w:pPr>
            <w:r w:rsidRPr="0075768F">
              <w:rPr>
                <w:lang w:val="hr-HR"/>
              </w:rPr>
              <w:t>Tel. +385 1 6274 220</w:t>
            </w:r>
          </w:p>
          <w:p w14:paraId="25A11144" w14:textId="77777777" w:rsidR="00451997" w:rsidRPr="0075768F" w:rsidRDefault="00451997" w:rsidP="008F0C3F">
            <w:pPr>
              <w:widowControl w:val="0"/>
              <w:tabs>
                <w:tab w:val="clear" w:pos="567"/>
              </w:tabs>
              <w:spacing w:line="240" w:lineRule="auto"/>
              <w:rPr>
                <w:b/>
                <w:szCs w:val="22"/>
                <w:lang w:val="hr-HR"/>
              </w:rPr>
            </w:pPr>
          </w:p>
        </w:tc>
        <w:tc>
          <w:tcPr>
            <w:tcW w:w="4678" w:type="dxa"/>
          </w:tcPr>
          <w:p w14:paraId="2F201C58" w14:textId="77777777" w:rsidR="00451997" w:rsidRPr="0075768F" w:rsidRDefault="00451997" w:rsidP="008F0C3F">
            <w:pPr>
              <w:widowControl w:val="0"/>
              <w:tabs>
                <w:tab w:val="clear" w:pos="567"/>
              </w:tabs>
              <w:autoSpaceDE w:val="0"/>
              <w:autoSpaceDN w:val="0"/>
              <w:adjustRightInd w:val="0"/>
              <w:spacing w:line="240" w:lineRule="auto"/>
              <w:rPr>
                <w:b/>
                <w:bCs/>
                <w:szCs w:val="22"/>
                <w:lang w:val="hr-HR"/>
              </w:rPr>
            </w:pPr>
            <w:r w:rsidRPr="0075768F">
              <w:rPr>
                <w:b/>
                <w:bCs/>
                <w:szCs w:val="22"/>
                <w:lang w:val="hr-HR"/>
              </w:rPr>
              <w:t>România</w:t>
            </w:r>
          </w:p>
          <w:p w14:paraId="7DEC301C" w14:textId="77777777" w:rsidR="00451997" w:rsidRPr="0075768F" w:rsidRDefault="00451997" w:rsidP="008F0C3F">
            <w:pPr>
              <w:widowControl w:val="0"/>
              <w:tabs>
                <w:tab w:val="clear" w:pos="567"/>
              </w:tabs>
              <w:autoSpaceDE w:val="0"/>
              <w:autoSpaceDN w:val="0"/>
              <w:adjustRightInd w:val="0"/>
              <w:spacing w:line="240" w:lineRule="auto"/>
              <w:rPr>
                <w:szCs w:val="22"/>
                <w:lang w:val="hr-HR"/>
              </w:rPr>
            </w:pPr>
            <w:r w:rsidRPr="0075768F">
              <w:rPr>
                <w:szCs w:val="22"/>
                <w:lang w:val="hr-HR"/>
              </w:rPr>
              <w:t>Novartis Pharma Services Romania SRL</w:t>
            </w:r>
          </w:p>
          <w:p w14:paraId="68FEA1B3"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+40 21 31299 01</w:t>
            </w:r>
          </w:p>
        </w:tc>
      </w:tr>
      <w:tr w:rsidR="00451997" w:rsidRPr="0075768F" w14:paraId="32FC38DE" w14:textId="77777777" w:rsidTr="005A12D9">
        <w:trPr>
          <w:cantSplit/>
        </w:trPr>
        <w:tc>
          <w:tcPr>
            <w:tcW w:w="4678" w:type="dxa"/>
          </w:tcPr>
          <w:p w14:paraId="68CEF0F9"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Ireland</w:t>
            </w:r>
          </w:p>
          <w:p w14:paraId="65FF696E"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Ireland Limited</w:t>
            </w:r>
          </w:p>
          <w:p w14:paraId="127C8D29"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+353 1 260 12 55</w:t>
            </w:r>
          </w:p>
          <w:p w14:paraId="4F401C76" w14:textId="77777777" w:rsidR="00451997" w:rsidRPr="0075768F" w:rsidRDefault="00451997" w:rsidP="008F0C3F">
            <w:pPr>
              <w:widowControl w:val="0"/>
              <w:tabs>
                <w:tab w:val="clear" w:pos="567"/>
              </w:tabs>
              <w:spacing w:line="240" w:lineRule="auto"/>
              <w:rPr>
                <w:b/>
                <w:szCs w:val="22"/>
                <w:lang w:val="hr-HR"/>
              </w:rPr>
            </w:pPr>
          </w:p>
        </w:tc>
        <w:tc>
          <w:tcPr>
            <w:tcW w:w="4678" w:type="dxa"/>
          </w:tcPr>
          <w:p w14:paraId="6990A80B"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Slovenija</w:t>
            </w:r>
          </w:p>
          <w:p w14:paraId="6D8B8B48"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Pharma Services Inc.</w:t>
            </w:r>
          </w:p>
          <w:p w14:paraId="1D6B2878"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+386 1 300 75 50</w:t>
            </w:r>
          </w:p>
        </w:tc>
      </w:tr>
      <w:tr w:rsidR="00451997" w:rsidRPr="0075768F" w14:paraId="67C63B72" w14:textId="77777777" w:rsidTr="005A12D9">
        <w:trPr>
          <w:cantSplit/>
        </w:trPr>
        <w:tc>
          <w:tcPr>
            <w:tcW w:w="4678" w:type="dxa"/>
          </w:tcPr>
          <w:p w14:paraId="111E7C1C"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Ísland</w:t>
            </w:r>
          </w:p>
          <w:p w14:paraId="598C0162"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Vistor hf.</w:t>
            </w:r>
          </w:p>
          <w:p w14:paraId="6B1DE3D1"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Sími: +354 535 7000</w:t>
            </w:r>
          </w:p>
          <w:p w14:paraId="74B9B33F" w14:textId="77777777" w:rsidR="00451997" w:rsidRPr="0075768F" w:rsidRDefault="00451997" w:rsidP="008F0C3F">
            <w:pPr>
              <w:widowControl w:val="0"/>
              <w:tabs>
                <w:tab w:val="clear" w:pos="567"/>
              </w:tabs>
              <w:spacing w:line="240" w:lineRule="auto"/>
              <w:rPr>
                <w:szCs w:val="22"/>
                <w:lang w:val="hr-HR"/>
              </w:rPr>
            </w:pPr>
          </w:p>
        </w:tc>
        <w:tc>
          <w:tcPr>
            <w:tcW w:w="4678" w:type="dxa"/>
          </w:tcPr>
          <w:p w14:paraId="131E6E80"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Slovenská republika</w:t>
            </w:r>
          </w:p>
          <w:p w14:paraId="1181ECA9"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Slovakia s.r.o.</w:t>
            </w:r>
          </w:p>
          <w:p w14:paraId="4060BFCC"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+421 2 5542 5439</w:t>
            </w:r>
          </w:p>
          <w:p w14:paraId="5AAADBFC" w14:textId="77777777" w:rsidR="00451997" w:rsidRPr="0075768F" w:rsidRDefault="00451997" w:rsidP="008F0C3F">
            <w:pPr>
              <w:widowControl w:val="0"/>
              <w:tabs>
                <w:tab w:val="clear" w:pos="567"/>
              </w:tabs>
              <w:spacing w:line="240" w:lineRule="auto"/>
              <w:rPr>
                <w:szCs w:val="22"/>
                <w:lang w:val="hr-HR"/>
              </w:rPr>
            </w:pPr>
          </w:p>
        </w:tc>
      </w:tr>
      <w:tr w:rsidR="00451997" w:rsidRPr="0075768F" w14:paraId="284B0F0F" w14:textId="77777777" w:rsidTr="005A12D9">
        <w:trPr>
          <w:cantSplit/>
        </w:trPr>
        <w:tc>
          <w:tcPr>
            <w:tcW w:w="4678" w:type="dxa"/>
          </w:tcPr>
          <w:p w14:paraId="3AE369A5"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Italia</w:t>
            </w:r>
          </w:p>
          <w:p w14:paraId="4158A1A1"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Farma S.p.A.</w:t>
            </w:r>
          </w:p>
          <w:p w14:paraId="003D6A4B" w14:textId="77777777" w:rsidR="00451997" w:rsidRPr="0075768F" w:rsidRDefault="00451997" w:rsidP="008F0C3F">
            <w:pPr>
              <w:widowControl w:val="0"/>
              <w:tabs>
                <w:tab w:val="clear" w:pos="567"/>
              </w:tabs>
              <w:spacing w:line="240" w:lineRule="auto"/>
              <w:rPr>
                <w:b/>
                <w:szCs w:val="22"/>
                <w:lang w:val="hr-HR"/>
              </w:rPr>
            </w:pPr>
            <w:r w:rsidRPr="0075768F">
              <w:rPr>
                <w:szCs w:val="22"/>
                <w:lang w:val="hr-HR"/>
              </w:rPr>
              <w:t>Tel: +39 02 96 54 1</w:t>
            </w:r>
          </w:p>
        </w:tc>
        <w:tc>
          <w:tcPr>
            <w:tcW w:w="4678" w:type="dxa"/>
          </w:tcPr>
          <w:p w14:paraId="4F2379B1"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Suomi/Finland</w:t>
            </w:r>
          </w:p>
          <w:p w14:paraId="1F0048DB"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Finland Oy</w:t>
            </w:r>
          </w:p>
          <w:p w14:paraId="68F7BB58"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 xml:space="preserve">Puh/Tel: +358 </w:t>
            </w:r>
            <w:r w:rsidRPr="0075768F">
              <w:rPr>
                <w:szCs w:val="22"/>
                <w:lang w:val="hr-HR" w:bidi="he-IL"/>
              </w:rPr>
              <w:t>(0)10 6133 200</w:t>
            </w:r>
          </w:p>
          <w:p w14:paraId="02DB0B3F" w14:textId="77777777" w:rsidR="00451997" w:rsidRPr="0075768F" w:rsidRDefault="00451997" w:rsidP="008F0C3F">
            <w:pPr>
              <w:widowControl w:val="0"/>
              <w:tabs>
                <w:tab w:val="clear" w:pos="567"/>
              </w:tabs>
              <w:spacing w:line="240" w:lineRule="auto"/>
              <w:rPr>
                <w:szCs w:val="22"/>
                <w:lang w:val="hr-HR"/>
              </w:rPr>
            </w:pPr>
          </w:p>
        </w:tc>
      </w:tr>
      <w:tr w:rsidR="00451997" w:rsidRPr="0075768F" w14:paraId="45ABBBA4" w14:textId="77777777" w:rsidTr="005A12D9">
        <w:trPr>
          <w:cantSplit/>
        </w:trPr>
        <w:tc>
          <w:tcPr>
            <w:tcW w:w="4678" w:type="dxa"/>
          </w:tcPr>
          <w:p w14:paraId="628D7B81"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Κύπρος</w:t>
            </w:r>
          </w:p>
          <w:p w14:paraId="68C7F886" w14:textId="77777777" w:rsidR="00451997" w:rsidRPr="0075768F" w:rsidRDefault="00451997" w:rsidP="008F0C3F">
            <w:pPr>
              <w:widowControl w:val="0"/>
              <w:tabs>
                <w:tab w:val="clear" w:pos="567"/>
              </w:tabs>
              <w:spacing w:line="240" w:lineRule="auto"/>
              <w:rPr>
                <w:szCs w:val="22"/>
                <w:lang w:val="hr-HR"/>
              </w:rPr>
            </w:pPr>
            <w:r w:rsidRPr="0075768F">
              <w:rPr>
                <w:lang w:val="hr-HR"/>
              </w:rPr>
              <w:t>Novartis Pharma Services Inc.</w:t>
            </w:r>
          </w:p>
          <w:p w14:paraId="5A9625C3"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Τηλ: +357 22 690 690</w:t>
            </w:r>
          </w:p>
          <w:p w14:paraId="4D33980F" w14:textId="77777777" w:rsidR="00451997" w:rsidRPr="0075768F" w:rsidRDefault="00451997" w:rsidP="008F0C3F">
            <w:pPr>
              <w:widowControl w:val="0"/>
              <w:tabs>
                <w:tab w:val="clear" w:pos="567"/>
              </w:tabs>
              <w:spacing w:line="240" w:lineRule="auto"/>
              <w:rPr>
                <w:b/>
                <w:szCs w:val="22"/>
                <w:lang w:val="hr-HR"/>
              </w:rPr>
            </w:pPr>
          </w:p>
        </w:tc>
        <w:tc>
          <w:tcPr>
            <w:tcW w:w="4678" w:type="dxa"/>
          </w:tcPr>
          <w:p w14:paraId="4F5D58B5"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Sverige</w:t>
            </w:r>
          </w:p>
          <w:p w14:paraId="4B20E8C0"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Novartis Sverige AB</w:t>
            </w:r>
          </w:p>
          <w:p w14:paraId="488DF527"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+46 8 732 32 00</w:t>
            </w:r>
          </w:p>
          <w:p w14:paraId="0902A61F" w14:textId="77777777" w:rsidR="00451997" w:rsidRPr="0075768F" w:rsidRDefault="00451997" w:rsidP="008F0C3F">
            <w:pPr>
              <w:widowControl w:val="0"/>
              <w:tabs>
                <w:tab w:val="clear" w:pos="567"/>
              </w:tabs>
              <w:spacing w:line="240" w:lineRule="auto"/>
              <w:rPr>
                <w:szCs w:val="22"/>
                <w:lang w:val="hr-HR"/>
              </w:rPr>
            </w:pPr>
          </w:p>
        </w:tc>
      </w:tr>
      <w:tr w:rsidR="00451997" w:rsidRPr="0075768F" w14:paraId="7F59CFBF" w14:textId="77777777" w:rsidTr="005A12D9">
        <w:trPr>
          <w:cantSplit/>
        </w:trPr>
        <w:tc>
          <w:tcPr>
            <w:tcW w:w="4678" w:type="dxa"/>
          </w:tcPr>
          <w:p w14:paraId="684A6E3F" w14:textId="77777777" w:rsidR="00451997" w:rsidRPr="0075768F" w:rsidRDefault="00451997" w:rsidP="008F0C3F">
            <w:pPr>
              <w:widowControl w:val="0"/>
              <w:tabs>
                <w:tab w:val="clear" w:pos="567"/>
              </w:tabs>
              <w:spacing w:line="240" w:lineRule="auto"/>
              <w:rPr>
                <w:b/>
                <w:szCs w:val="22"/>
                <w:lang w:val="hr-HR"/>
              </w:rPr>
            </w:pPr>
            <w:r w:rsidRPr="0075768F">
              <w:rPr>
                <w:b/>
                <w:szCs w:val="22"/>
                <w:lang w:val="hr-HR"/>
              </w:rPr>
              <w:t>Latvija</w:t>
            </w:r>
          </w:p>
          <w:p w14:paraId="0A7467C4" w14:textId="61727ED5" w:rsidR="00451997" w:rsidRPr="0075768F" w:rsidRDefault="00DE33EE" w:rsidP="008F0C3F">
            <w:pPr>
              <w:widowControl w:val="0"/>
              <w:tabs>
                <w:tab w:val="clear" w:pos="567"/>
              </w:tabs>
              <w:spacing w:line="240" w:lineRule="auto"/>
              <w:rPr>
                <w:szCs w:val="22"/>
                <w:lang w:val="hr-HR"/>
              </w:rPr>
            </w:pPr>
            <w:r w:rsidRPr="0075768F">
              <w:rPr>
                <w:color w:val="000000"/>
                <w:szCs w:val="22"/>
                <w:lang w:val="lv-LV"/>
              </w:rPr>
              <w:t>SIA Novartis Baltics</w:t>
            </w:r>
          </w:p>
          <w:p w14:paraId="2EBD8DDD" w14:textId="77777777" w:rsidR="00451997" w:rsidRPr="0075768F" w:rsidRDefault="00451997" w:rsidP="008F0C3F">
            <w:pPr>
              <w:widowControl w:val="0"/>
              <w:tabs>
                <w:tab w:val="clear" w:pos="567"/>
              </w:tabs>
              <w:spacing w:line="240" w:lineRule="auto"/>
              <w:rPr>
                <w:szCs w:val="22"/>
                <w:lang w:val="hr-HR"/>
              </w:rPr>
            </w:pPr>
            <w:r w:rsidRPr="0075768F">
              <w:rPr>
                <w:szCs w:val="22"/>
                <w:lang w:val="hr-HR"/>
              </w:rPr>
              <w:t>Tel: +371 67 887 070</w:t>
            </w:r>
          </w:p>
          <w:p w14:paraId="38F831F3" w14:textId="77777777" w:rsidR="00451997" w:rsidRPr="0075768F" w:rsidRDefault="00451997" w:rsidP="008F0C3F">
            <w:pPr>
              <w:widowControl w:val="0"/>
              <w:tabs>
                <w:tab w:val="clear" w:pos="567"/>
              </w:tabs>
              <w:spacing w:line="240" w:lineRule="auto"/>
              <w:rPr>
                <w:szCs w:val="22"/>
                <w:lang w:val="hr-HR"/>
              </w:rPr>
            </w:pPr>
          </w:p>
        </w:tc>
        <w:tc>
          <w:tcPr>
            <w:tcW w:w="4678" w:type="dxa"/>
          </w:tcPr>
          <w:p w14:paraId="7BA18AE1" w14:textId="77777777" w:rsidR="00451997" w:rsidRPr="0075768F" w:rsidRDefault="00451997" w:rsidP="0088351C">
            <w:pPr>
              <w:widowControl w:val="0"/>
              <w:tabs>
                <w:tab w:val="clear" w:pos="567"/>
              </w:tabs>
              <w:spacing w:line="240" w:lineRule="auto"/>
              <w:rPr>
                <w:szCs w:val="22"/>
                <w:lang w:val="hr-HR"/>
              </w:rPr>
            </w:pPr>
          </w:p>
        </w:tc>
      </w:tr>
    </w:tbl>
    <w:p w14:paraId="3383D5E3" w14:textId="77777777" w:rsidR="00451997" w:rsidRPr="0075768F" w:rsidRDefault="00451997" w:rsidP="008F0C3F">
      <w:pPr>
        <w:widowControl w:val="0"/>
        <w:numPr>
          <w:ilvl w:val="12"/>
          <w:numId w:val="0"/>
        </w:numPr>
        <w:tabs>
          <w:tab w:val="clear" w:pos="567"/>
        </w:tabs>
        <w:spacing w:line="240" w:lineRule="auto"/>
        <w:ind w:right="-2"/>
        <w:rPr>
          <w:szCs w:val="22"/>
          <w:lang w:val="hr-HR"/>
        </w:rPr>
      </w:pPr>
    </w:p>
    <w:p w14:paraId="63B136E9" w14:textId="77777777" w:rsidR="00BE1FBA" w:rsidRPr="0075768F" w:rsidRDefault="002B3CAA" w:rsidP="008F0C3F">
      <w:pPr>
        <w:widowControl w:val="0"/>
        <w:tabs>
          <w:tab w:val="clear" w:pos="567"/>
        </w:tabs>
        <w:spacing w:line="240" w:lineRule="auto"/>
        <w:rPr>
          <w:b/>
          <w:bCs/>
          <w:szCs w:val="22"/>
          <w:lang w:val="hr-HR"/>
        </w:rPr>
      </w:pPr>
      <w:r w:rsidRPr="0075768F">
        <w:rPr>
          <w:b/>
          <w:bCs/>
          <w:szCs w:val="22"/>
          <w:lang w:val="hr-HR"/>
        </w:rPr>
        <w:t>Ova uputa je zadnji puta revidirana u</w:t>
      </w:r>
    </w:p>
    <w:p w14:paraId="2094737F" w14:textId="77777777" w:rsidR="00052073" w:rsidRPr="0075768F" w:rsidRDefault="00052073" w:rsidP="008F0C3F">
      <w:pPr>
        <w:widowControl w:val="0"/>
        <w:tabs>
          <w:tab w:val="clear" w:pos="567"/>
        </w:tabs>
        <w:spacing w:line="240" w:lineRule="auto"/>
        <w:rPr>
          <w:bCs/>
          <w:szCs w:val="22"/>
          <w:lang w:val="hr-HR"/>
        </w:rPr>
      </w:pPr>
    </w:p>
    <w:p w14:paraId="7A1F835C" w14:textId="77777777" w:rsidR="00052073" w:rsidRPr="0075768F" w:rsidRDefault="00052073" w:rsidP="008F0C3F">
      <w:pPr>
        <w:widowControl w:val="0"/>
        <w:tabs>
          <w:tab w:val="clear" w:pos="567"/>
        </w:tabs>
        <w:spacing w:line="240" w:lineRule="auto"/>
        <w:rPr>
          <w:bCs/>
          <w:szCs w:val="22"/>
          <w:lang w:val="hr-HR"/>
        </w:rPr>
      </w:pPr>
    </w:p>
    <w:p w14:paraId="25FF516A" w14:textId="77777777" w:rsidR="00052073" w:rsidRPr="0075768F" w:rsidRDefault="00F70A3B" w:rsidP="008F0C3F">
      <w:pPr>
        <w:keepNext/>
        <w:widowControl w:val="0"/>
        <w:tabs>
          <w:tab w:val="clear" w:pos="567"/>
        </w:tabs>
        <w:spacing w:line="240" w:lineRule="auto"/>
        <w:rPr>
          <w:b/>
          <w:bCs/>
          <w:szCs w:val="22"/>
          <w:lang w:val="hr-HR"/>
        </w:rPr>
      </w:pPr>
      <w:r w:rsidRPr="0075768F">
        <w:rPr>
          <w:b/>
          <w:bCs/>
          <w:szCs w:val="22"/>
          <w:lang w:val="hr-HR"/>
        </w:rPr>
        <w:t>Ostali</w:t>
      </w:r>
      <w:r w:rsidR="002B3CAA" w:rsidRPr="0075768F">
        <w:rPr>
          <w:b/>
          <w:bCs/>
          <w:szCs w:val="22"/>
          <w:lang w:val="hr-HR"/>
        </w:rPr>
        <w:t xml:space="preserve"> izvori informacija</w:t>
      </w:r>
    </w:p>
    <w:p w14:paraId="4EE3260D" w14:textId="77777777" w:rsidR="00052073" w:rsidRPr="0075768F" w:rsidRDefault="00052073" w:rsidP="008F0C3F">
      <w:pPr>
        <w:keepNext/>
        <w:widowControl w:val="0"/>
        <w:tabs>
          <w:tab w:val="clear" w:pos="567"/>
        </w:tabs>
        <w:spacing w:line="240" w:lineRule="auto"/>
        <w:rPr>
          <w:bCs/>
          <w:szCs w:val="22"/>
          <w:lang w:val="hr-HR"/>
        </w:rPr>
      </w:pPr>
    </w:p>
    <w:p w14:paraId="7B3792B1" w14:textId="6EF4B8FB" w:rsidR="00052073" w:rsidRPr="0075768F" w:rsidRDefault="002B3CAA" w:rsidP="008F0C3F">
      <w:pPr>
        <w:widowControl w:val="0"/>
        <w:tabs>
          <w:tab w:val="clear" w:pos="567"/>
        </w:tabs>
        <w:spacing w:line="240" w:lineRule="auto"/>
        <w:rPr>
          <w:iCs/>
          <w:szCs w:val="22"/>
          <w:lang w:val="hr-HR"/>
        </w:rPr>
      </w:pPr>
      <w:r w:rsidRPr="0075768F">
        <w:rPr>
          <w:iCs/>
          <w:szCs w:val="22"/>
          <w:lang w:val="hr-HR"/>
        </w:rPr>
        <w:t>Detaljn</w:t>
      </w:r>
      <w:r w:rsidR="00863934" w:rsidRPr="0075768F">
        <w:rPr>
          <w:iCs/>
          <w:szCs w:val="22"/>
          <w:lang w:val="hr-HR"/>
        </w:rPr>
        <w:t>ij</w:t>
      </w:r>
      <w:r w:rsidRPr="0075768F">
        <w:rPr>
          <w:iCs/>
          <w:szCs w:val="22"/>
          <w:lang w:val="hr-HR"/>
        </w:rPr>
        <w:t xml:space="preserve">e informacije o ovom lijeku dostupne su na </w:t>
      </w:r>
      <w:r w:rsidR="00317DC4" w:rsidRPr="0075768F">
        <w:rPr>
          <w:iCs/>
          <w:szCs w:val="22"/>
          <w:lang w:val="hr-HR"/>
        </w:rPr>
        <w:t xml:space="preserve">internetskoj </w:t>
      </w:r>
      <w:r w:rsidRPr="0075768F">
        <w:rPr>
          <w:iCs/>
          <w:szCs w:val="22"/>
          <w:lang w:val="hr-HR"/>
        </w:rPr>
        <w:t xml:space="preserve">stranici Europske agencije za lijekove: </w:t>
      </w:r>
      <w:hyperlink r:id="rId13" w:history="1">
        <w:r w:rsidR="00AE33CD" w:rsidRPr="0075768F">
          <w:rPr>
            <w:rStyle w:val="Hyperlink"/>
            <w:iCs/>
            <w:szCs w:val="22"/>
            <w:lang w:val="hr-HR"/>
          </w:rPr>
          <w:t>https://www.ema.europa.eu</w:t>
        </w:r>
      </w:hyperlink>
    </w:p>
    <w:p w14:paraId="1E038591" w14:textId="77777777" w:rsidR="00052073" w:rsidRPr="0075768F" w:rsidRDefault="00052073" w:rsidP="008F0C3F">
      <w:pPr>
        <w:widowControl w:val="0"/>
        <w:tabs>
          <w:tab w:val="clear" w:pos="567"/>
        </w:tabs>
        <w:spacing w:line="240" w:lineRule="auto"/>
        <w:rPr>
          <w:iCs/>
          <w:szCs w:val="22"/>
          <w:lang w:val="hr-HR"/>
        </w:rPr>
      </w:pPr>
    </w:p>
    <w:p w14:paraId="0827C97F" w14:textId="490C141E" w:rsidR="00AA50F2" w:rsidRDefault="002B3CAA" w:rsidP="008F0C3F">
      <w:pPr>
        <w:widowControl w:val="0"/>
        <w:tabs>
          <w:tab w:val="clear" w:pos="567"/>
        </w:tabs>
        <w:spacing w:line="240" w:lineRule="auto"/>
        <w:rPr>
          <w:szCs w:val="22"/>
          <w:lang w:val="hr-HR"/>
        </w:rPr>
      </w:pPr>
      <w:r w:rsidRPr="0075768F">
        <w:rPr>
          <w:szCs w:val="22"/>
          <w:lang w:val="hr-HR"/>
        </w:rPr>
        <w:t xml:space="preserve">Ova </w:t>
      </w:r>
      <w:r w:rsidR="00C864C5" w:rsidRPr="0075768F">
        <w:rPr>
          <w:szCs w:val="22"/>
          <w:lang w:val="hr-HR"/>
        </w:rPr>
        <w:t>u</w:t>
      </w:r>
      <w:r w:rsidRPr="0075768F">
        <w:rPr>
          <w:szCs w:val="22"/>
          <w:lang w:val="hr-HR"/>
        </w:rPr>
        <w:t>puta o lijeku dostupna</w:t>
      </w:r>
      <w:r w:rsidR="00C864C5" w:rsidRPr="0075768F">
        <w:rPr>
          <w:szCs w:val="22"/>
          <w:lang w:val="hr-HR"/>
        </w:rPr>
        <w:t xml:space="preserve"> je</w:t>
      </w:r>
      <w:r w:rsidRPr="0075768F">
        <w:rPr>
          <w:szCs w:val="22"/>
          <w:lang w:val="hr-HR"/>
        </w:rPr>
        <w:t xml:space="preserve"> na svim </w:t>
      </w:r>
      <w:r w:rsidR="00C864C5" w:rsidRPr="0075768F">
        <w:rPr>
          <w:szCs w:val="22"/>
          <w:lang w:val="hr-HR"/>
        </w:rPr>
        <w:t xml:space="preserve">jezicima </w:t>
      </w:r>
      <w:r w:rsidRPr="0075768F">
        <w:rPr>
          <w:szCs w:val="22"/>
          <w:lang w:val="hr-HR"/>
        </w:rPr>
        <w:t>EU</w:t>
      </w:r>
      <w:r w:rsidR="009A3FBE" w:rsidRPr="0075768F">
        <w:rPr>
          <w:szCs w:val="22"/>
          <w:lang w:val="hr-HR"/>
        </w:rPr>
        <w:noBreakHyphen/>
      </w:r>
      <w:r w:rsidR="00C864C5" w:rsidRPr="0075768F">
        <w:rPr>
          <w:szCs w:val="22"/>
          <w:lang w:val="hr-HR"/>
        </w:rPr>
        <w:t>a</w:t>
      </w:r>
      <w:r w:rsidRPr="0075768F">
        <w:rPr>
          <w:szCs w:val="22"/>
          <w:lang w:val="hr-HR"/>
        </w:rPr>
        <w:t>/</w:t>
      </w:r>
      <w:r w:rsidR="00C864C5" w:rsidRPr="0075768F">
        <w:rPr>
          <w:szCs w:val="22"/>
          <w:lang w:val="hr-HR"/>
        </w:rPr>
        <w:t>EGP</w:t>
      </w:r>
      <w:r w:rsidR="009A3FBE" w:rsidRPr="0075768F">
        <w:rPr>
          <w:szCs w:val="22"/>
          <w:lang w:val="hr-HR"/>
        </w:rPr>
        <w:noBreakHyphen/>
      </w:r>
      <w:r w:rsidR="00C864C5" w:rsidRPr="0075768F">
        <w:rPr>
          <w:szCs w:val="22"/>
          <w:lang w:val="hr-HR"/>
        </w:rPr>
        <w:t>a</w:t>
      </w:r>
      <w:r w:rsidRPr="0075768F">
        <w:rPr>
          <w:szCs w:val="22"/>
          <w:lang w:val="hr-HR"/>
        </w:rPr>
        <w:t xml:space="preserve"> na </w:t>
      </w:r>
      <w:r w:rsidR="00317DC4" w:rsidRPr="0075768F">
        <w:rPr>
          <w:szCs w:val="22"/>
          <w:lang w:val="hr-HR"/>
        </w:rPr>
        <w:t>internetsk</w:t>
      </w:r>
      <w:r w:rsidR="00C864C5" w:rsidRPr="0075768F">
        <w:rPr>
          <w:szCs w:val="22"/>
          <w:lang w:val="hr-HR"/>
        </w:rPr>
        <w:t>im</w:t>
      </w:r>
      <w:r w:rsidR="00317DC4" w:rsidRPr="0075768F">
        <w:rPr>
          <w:szCs w:val="22"/>
          <w:lang w:val="hr-HR"/>
        </w:rPr>
        <w:t xml:space="preserve"> </w:t>
      </w:r>
      <w:r w:rsidRPr="0075768F">
        <w:rPr>
          <w:szCs w:val="22"/>
          <w:lang w:val="hr-HR"/>
        </w:rPr>
        <w:t>stranic</w:t>
      </w:r>
      <w:r w:rsidR="00C864C5" w:rsidRPr="0075768F">
        <w:rPr>
          <w:szCs w:val="22"/>
          <w:lang w:val="hr-HR"/>
        </w:rPr>
        <w:t>ama</w:t>
      </w:r>
      <w:r w:rsidRPr="0075768F">
        <w:rPr>
          <w:szCs w:val="22"/>
          <w:lang w:val="hr-HR"/>
        </w:rPr>
        <w:t xml:space="preserve"> Europske agencije za lijekove.</w:t>
      </w:r>
    </w:p>
    <w:sectPr w:rsidR="00AA50F2" w:rsidSect="00BC0335">
      <w:footerReference w:type="default" r:id="rId14"/>
      <w:footerReference w:type="first" r:id="rId15"/>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BC2AB" w14:textId="77777777" w:rsidR="00ED09AD" w:rsidRDefault="00ED09AD">
      <w:r>
        <w:separator/>
      </w:r>
    </w:p>
  </w:endnote>
  <w:endnote w:type="continuationSeparator" w:id="0">
    <w:p w14:paraId="5030394A" w14:textId="77777777" w:rsidR="00ED09AD" w:rsidRDefault="00ED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45F8" w14:textId="61AB8572" w:rsidR="00ED09AD" w:rsidRDefault="00ED09A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1B179D">
      <w:rPr>
        <w:rStyle w:val="PageNumber"/>
        <w:rFonts w:cs="Arial"/>
      </w:rPr>
      <w:t>33</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9066" w14:textId="77777777" w:rsidR="00ED09AD" w:rsidRDefault="00ED09A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7D21" w14:textId="77777777" w:rsidR="00ED09AD" w:rsidRDefault="00ED09AD">
      <w:r>
        <w:separator/>
      </w:r>
    </w:p>
  </w:footnote>
  <w:footnote w:type="continuationSeparator" w:id="0">
    <w:p w14:paraId="3E05C472" w14:textId="77777777" w:rsidR="00ED09AD" w:rsidRDefault="00ED0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5.7pt;height:13.75pt;visibility:visible" o:bullet="t">
        <v:imagedata r:id="rId1" o:title="BT_1000x858px"/>
      </v:shape>
    </w:pict>
  </w:numPicBullet>
  <w:abstractNum w:abstractNumId="0" w15:restartNumberingAfterBreak="0">
    <w:nsid w:val="FFFFFF7C"/>
    <w:multiLevelType w:val="singleLevel"/>
    <w:tmpl w:val="34DC4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B3ACB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3402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A3499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40FA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A7C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DCD9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AC9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C0B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0883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numFmt w:val="bullet"/>
      <w:lvlText w:val=""/>
      <w:lvlJc w:val="left"/>
      <w:pPr>
        <w:ind w:left="497" w:hanging="358"/>
      </w:pPr>
      <w:rPr>
        <w:rFonts w:ascii="Symbol" w:hAnsi="Symbol"/>
        <w:b w:val="0"/>
        <w:sz w:val="24"/>
      </w:rPr>
    </w:lvl>
    <w:lvl w:ilvl="1">
      <w:numFmt w:val="bullet"/>
      <w:lvlText w:val=""/>
      <w:lvlJc w:val="left"/>
      <w:pPr>
        <w:ind w:left="852" w:hanging="356"/>
      </w:pPr>
      <w:rPr>
        <w:rFonts w:ascii="Symbol" w:hAnsi="Symbol"/>
        <w:b w:val="0"/>
        <w:sz w:val="24"/>
      </w:rPr>
    </w:lvl>
    <w:lvl w:ilvl="2">
      <w:numFmt w:val="bullet"/>
      <w:lvlText w:val="•"/>
      <w:lvlJc w:val="left"/>
      <w:pPr>
        <w:ind w:left="1797" w:hanging="356"/>
      </w:pPr>
    </w:lvl>
    <w:lvl w:ilvl="3">
      <w:numFmt w:val="bullet"/>
      <w:lvlText w:val="•"/>
      <w:lvlJc w:val="left"/>
      <w:pPr>
        <w:ind w:left="2742" w:hanging="356"/>
      </w:pPr>
    </w:lvl>
    <w:lvl w:ilvl="4">
      <w:numFmt w:val="bullet"/>
      <w:lvlText w:val="•"/>
      <w:lvlJc w:val="left"/>
      <w:pPr>
        <w:ind w:left="3688" w:hanging="356"/>
      </w:pPr>
    </w:lvl>
    <w:lvl w:ilvl="5">
      <w:numFmt w:val="bullet"/>
      <w:lvlText w:val="•"/>
      <w:lvlJc w:val="left"/>
      <w:pPr>
        <w:ind w:left="4633" w:hanging="356"/>
      </w:pPr>
    </w:lvl>
    <w:lvl w:ilvl="6">
      <w:numFmt w:val="bullet"/>
      <w:lvlText w:val="•"/>
      <w:lvlJc w:val="left"/>
      <w:pPr>
        <w:ind w:left="5578" w:hanging="356"/>
      </w:pPr>
    </w:lvl>
    <w:lvl w:ilvl="7">
      <w:numFmt w:val="bullet"/>
      <w:lvlText w:val="•"/>
      <w:lvlJc w:val="left"/>
      <w:pPr>
        <w:ind w:left="6524" w:hanging="356"/>
      </w:pPr>
    </w:lvl>
    <w:lvl w:ilvl="8">
      <w:numFmt w:val="bullet"/>
      <w:lvlText w:val="•"/>
      <w:lvlJc w:val="left"/>
      <w:pPr>
        <w:ind w:left="7469" w:hanging="356"/>
      </w:pPr>
    </w:lvl>
  </w:abstractNum>
  <w:abstractNum w:abstractNumId="11" w15:restartNumberingAfterBreak="0">
    <w:nsid w:val="00351734"/>
    <w:multiLevelType w:val="hybridMultilevel"/>
    <w:tmpl w:val="EF3EC3A2"/>
    <w:lvl w:ilvl="0" w:tplc="65CA6D1A">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5F82BD9"/>
    <w:multiLevelType w:val="hybridMultilevel"/>
    <w:tmpl w:val="41A0F0D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6121053"/>
    <w:multiLevelType w:val="hybridMultilevel"/>
    <w:tmpl w:val="666EF9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069B2355"/>
    <w:multiLevelType w:val="hybridMultilevel"/>
    <w:tmpl w:val="3AD2EB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78649FC"/>
    <w:multiLevelType w:val="hybridMultilevel"/>
    <w:tmpl w:val="F9F82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8932E38"/>
    <w:multiLevelType w:val="hybridMultilevel"/>
    <w:tmpl w:val="9850A784"/>
    <w:lvl w:ilvl="0" w:tplc="2A123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C44CC1"/>
    <w:multiLevelType w:val="hybridMultilevel"/>
    <w:tmpl w:val="7FF2C56E"/>
    <w:lvl w:ilvl="0" w:tplc="0186CCE8">
      <w:start w:val="1"/>
      <w:numFmt w:val="bullet"/>
      <w:lvlText w:val=""/>
      <w:lvlJc w:val="left"/>
      <w:pPr>
        <w:tabs>
          <w:tab w:val="num" w:pos="720"/>
        </w:tabs>
        <w:ind w:left="720" w:hanging="360"/>
      </w:pPr>
      <w:rPr>
        <w:rFonts w:ascii="Symbol" w:hAnsi="Symbol" w:hint="default"/>
      </w:rPr>
    </w:lvl>
    <w:lvl w:ilvl="1" w:tplc="5A26CC6E" w:tentative="1">
      <w:start w:val="1"/>
      <w:numFmt w:val="bullet"/>
      <w:lvlText w:val="o"/>
      <w:lvlJc w:val="left"/>
      <w:pPr>
        <w:tabs>
          <w:tab w:val="num" w:pos="1440"/>
        </w:tabs>
        <w:ind w:left="1440" w:hanging="360"/>
      </w:pPr>
      <w:rPr>
        <w:rFonts w:ascii="Courier New" w:hAnsi="Courier New" w:cs="Courier New" w:hint="default"/>
      </w:rPr>
    </w:lvl>
    <w:lvl w:ilvl="2" w:tplc="369A04C6" w:tentative="1">
      <w:start w:val="1"/>
      <w:numFmt w:val="bullet"/>
      <w:lvlText w:val=""/>
      <w:lvlJc w:val="left"/>
      <w:pPr>
        <w:tabs>
          <w:tab w:val="num" w:pos="2160"/>
        </w:tabs>
        <w:ind w:left="2160" w:hanging="360"/>
      </w:pPr>
      <w:rPr>
        <w:rFonts w:ascii="Wingdings" w:hAnsi="Wingdings" w:hint="default"/>
      </w:rPr>
    </w:lvl>
    <w:lvl w:ilvl="3" w:tplc="89AE4ED8" w:tentative="1">
      <w:start w:val="1"/>
      <w:numFmt w:val="bullet"/>
      <w:lvlText w:val=""/>
      <w:lvlJc w:val="left"/>
      <w:pPr>
        <w:tabs>
          <w:tab w:val="num" w:pos="2880"/>
        </w:tabs>
        <w:ind w:left="2880" w:hanging="360"/>
      </w:pPr>
      <w:rPr>
        <w:rFonts w:ascii="Symbol" w:hAnsi="Symbol" w:hint="default"/>
      </w:rPr>
    </w:lvl>
    <w:lvl w:ilvl="4" w:tplc="191228A0" w:tentative="1">
      <w:start w:val="1"/>
      <w:numFmt w:val="bullet"/>
      <w:lvlText w:val="o"/>
      <w:lvlJc w:val="left"/>
      <w:pPr>
        <w:tabs>
          <w:tab w:val="num" w:pos="3600"/>
        </w:tabs>
        <w:ind w:left="3600" w:hanging="360"/>
      </w:pPr>
      <w:rPr>
        <w:rFonts w:ascii="Courier New" w:hAnsi="Courier New" w:cs="Courier New" w:hint="default"/>
      </w:rPr>
    </w:lvl>
    <w:lvl w:ilvl="5" w:tplc="FD040FF2" w:tentative="1">
      <w:start w:val="1"/>
      <w:numFmt w:val="bullet"/>
      <w:lvlText w:val=""/>
      <w:lvlJc w:val="left"/>
      <w:pPr>
        <w:tabs>
          <w:tab w:val="num" w:pos="4320"/>
        </w:tabs>
        <w:ind w:left="4320" w:hanging="360"/>
      </w:pPr>
      <w:rPr>
        <w:rFonts w:ascii="Wingdings" w:hAnsi="Wingdings" w:hint="default"/>
      </w:rPr>
    </w:lvl>
    <w:lvl w:ilvl="6" w:tplc="0A6ACB58" w:tentative="1">
      <w:start w:val="1"/>
      <w:numFmt w:val="bullet"/>
      <w:lvlText w:val=""/>
      <w:lvlJc w:val="left"/>
      <w:pPr>
        <w:tabs>
          <w:tab w:val="num" w:pos="5040"/>
        </w:tabs>
        <w:ind w:left="5040" w:hanging="360"/>
      </w:pPr>
      <w:rPr>
        <w:rFonts w:ascii="Symbol" w:hAnsi="Symbol" w:hint="default"/>
      </w:rPr>
    </w:lvl>
    <w:lvl w:ilvl="7" w:tplc="76D8C45E" w:tentative="1">
      <w:start w:val="1"/>
      <w:numFmt w:val="bullet"/>
      <w:lvlText w:val="o"/>
      <w:lvlJc w:val="left"/>
      <w:pPr>
        <w:tabs>
          <w:tab w:val="num" w:pos="5760"/>
        </w:tabs>
        <w:ind w:left="5760" w:hanging="360"/>
      </w:pPr>
      <w:rPr>
        <w:rFonts w:ascii="Courier New" w:hAnsi="Courier New" w:cs="Courier New" w:hint="default"/>
      </w:rPr>
    </w:lvl>
    <w:lvl w:ilvl="8" w:tplc="E26CE7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2840CC"/>
    <w:multiLevelType w:val="hybridMultilevel"/>
    <w:tmpl w:val="4CFE160A"/>
    <w:lvl w:ilvl="0" w:tplc="FFFFFFFF">
      <w:start w:val="1"/>
      <w:numFmt w:val="bullet"/>
      <w:lvlText w:val="-"/>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972E1E"/>
    <w:multiLevelType w:val="hybridMultilevel"/>
    <w:tmpl w:val="D886458C"/>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DB624F1"/>
    <w:multiLevelType w:val="hybridMultilevel"/>
    <w:tmpl w:val="EB280E50"/>
    <w:lvl w:ilvl="0" w:tplc="D4F2E7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3DA57FF"/>
    <w:multiLevelType w:val="multilevel"/>
    <w:tmpl w:val="23D61210"/>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811FBA"/>
    <w:multiLevelType w:val="hybridMultilevel"/>
    <w:tmpl w:val="F8D6B51E"/>
    <w:lvl w:ilvl="0" w:tplc="65CA6D1A">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3AF1F79"/>
    <w:multiLevelType w:val="hybridMultilevel"/>
    <w:tmpl w:val="155A81E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8980FDE"/>
    <w:multiLevelType w:val="hybridMultilevel"/>
    <w:tmpl w:val="76FC0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290E8E"/>
    <w:multiLevelType w:val="hybridMultilevel"/>
    <w:tmpl w:val="2DDA5372"/>
    <w:lvl w:ilvl="0" w:tplc="0409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2B970886"/>
    <w:multiLevelType w:val="hybridMultilevel"/>
    <w:tmpl w:val="66A66D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28" w15:restartNumberingAfterBreak="0">
    <w:nsid w:val="31F306E2"/>
    <w:multiLevelType w:val="hybridMultilevel"/>
    <w:tmpl w:val="860C0B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23D0C8B"/>
    <w:multiLevelType w:val="hybridMultilevel"/>
    <w:tmpl w:val="A26E0202"/>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371A1766"/>
    <w:multiLevelType w:val="hybridMultilevel"/>
    <w:tmpl w:val="4C26B28C"/>
    <w:lvl w:ilvl="0" w:tplc="3998F69C">
      <w:start w:val="1"/>
      <w:numFmt w:val="bullet"/>
      <w:lvlText w:val=""/>
      <w:lvlJc w:val="left"/>
      <w:pPr>
        <w:ind w:left="720" w:hanging="360"/>
      </w:pPr>
      <w:rPr>
        <w:rFonts w:ascii="Symbol" w:hAnsi="Symbol" w:hint="default"/>
      </w:rPr>
    </w:lvl>
    <w:lvl w:ilvl="1" w:tplc="49021E4C">
      <w:start w:val="1"/>
      <w:numFmt w:val="decimal"/>
      <w:lvlText w:val="%2."/>
      <w:lvlJc w:val="left"/>
      <w:pPr>
        <w:tabs>
          <w:tab w:val="num" w:pos="1440"/>
        </w:tabs>
        <w:ind w:left="1440" w:hanging="360"/>
      </w:pPr>
    </w:lvl>
    <w:lvl w:ilvl="2" w:tplc="AA04C724">
      <w:start w:val="1"/>
      <w:numFmt w:val="decimal"/>
      <w:lvlText w:val="%3."/>
      <w:lvlJc w:val="left"/>
      <w:pPr>
        <w:tabs>
          <w:tab w:val="num" w:pos="2160"/>
        </w:tabs>
        <w:ind w:left="2160" w:hanging="360"/>
      </w:pPr>
    </w:lvl>
    <w:lvl w:ilvl="3" w:tplc="6DCA4AFA">
      <w:start w:val="1"/>
      <w:numFmt w:val="decimal"/>
      <w:lvlText w:val="%4."/>
      <w:lvlJc w:val="left"/>
      <w:pPr>
        <w:tabs>
          <w:tab w:val="num" w:pos="2880"/>
        </w:tabs>
        <w:ind w:left="2880" w:hanging="360"/>
      </w:pPr>
    </w:lvl>
    <w:lvl w:ilvl="4" w:tplc="D6AAEEDC">
      <w:start w:val="1"/>
      <w:numFmt w:val="decimal"/>
      <w:lvlText w:val="%5."/>
      <w:lvlJc w:val="left"/>
      <w:pPr>
        <w:tabs>
          <w:tab w:val="num" w:pos="3600"/>
        </w:tabs>
        <w:ind w:left="3600" w:hanging="360"/>
      </w:pPr>
    </w:lvl>
    <w:lvl w:ilvl="5" w:tplc="F25673DE">
      <w:start w:val="1"/>
      <w:numFmt w:val="decimal"/>
      <w:lvlText w:val="%6."/>
      <w:lvlJc w:val="left"/>
      <w:pPr>
        <w:tabs>
          <w:tab w:val="num" w:pos="4320"/>
        </w:tabs>
        <w:ind w:left="4320" w:hanging="360"/>
      </w:pPr>
    </w:lvl>
    <w:lvl w:ilvl="6" w:tplc="64A4493A">
      <w:start w:val="1"/>
      <w:numFmt w:val="decimal"/>
      <w:lvlText w:val="%7."/>
      <w:lvlJc w:val="left"/>
      <w:pPr>
        <w:tabs>
          <w:tab w:val="num" w:pos="5040"/>
        </w:tabs>
        <w:ind w:left="5040" w:hanging="360"/>
      </w:pPr>
    </w:lvl>
    <w:lvl w:ilvl="7" w:tplc="BFA49904">
      <w:start w:val="1"/>
      <w:numFmt w:val="decimal"/>
      <w:lvlText w:val="%8."/>
      <w:lvlJc w:val="left"/>
      <w:pPr>
        <w:tabs>
          <w:tab w:val="num" w:pos="5760"/>
        </w:tabs>
        <w:ind w:left="5760" w:hanging="360"/>
      </w:pPr>
    </w:lvl>
    <w:lvl w:ilvl="8" w:tplc="BC2451DA">
      <w:start w:val="1"/>
      <w:numFmt w:val="decimal"/>
      <w:lvlText w:val="%9."/>
      <w:lvlJc w:val="left"/>
      <w:pPr>
        <w:tabs>
          <w:tab w:val="num" w:pos="6480"/>
        </w:tabs>
        <w:ind w:left="6480" w:hanging="360"/>
      </w:pPr>
    </w:lvl>
  </w:abstractNum>
  <w:abstractNum w:abstractNumId="31" w15:restartNumberingAfterBreak="0">
    <w:nsid w:val="38C17E67"/>
    <w:multiLevelType w:val="hybridMultilevel"/>
    <w:tmpl w:val="D4A2D4FC"/>
    <w:lvl w:ilvl="0" w:tplc="94506400">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10565A"/>
    <w:multiLevelType w:val="hybridMultilevel"/>
    <w:tmpl w:val="EA72B77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9F40C20"/>
    <w:multiLevelType w:val="hybridMultilevel"/>
    <w:tmpl w:val="9F66B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3401EC0"/>
    <w:multiLevelType w:val="singleLevel"/>
    <w:tmpl w:val="8CB43E36"/>
    <w:lvl w:ilvl="0">
      <w:start w:val="1"/>
      <w:numFmt w:val="bullet"/>
      <w:pStyle w:val="listindentbull"/>
      <w:lvlText w:val=""/>
      <w:lvlJc w:val="left"/>
      <w:pPr>
        <w:tabs>
          <w:tab w:val="num" w:pos="864"/>
        </w:tabs>
        <w:ind w:left="864" w:hanging="432"/>
      </w:pPr>
      <w:rPr>
        <w:rFonts w:ascii="Symbol" w:hAnsi="Symbol" w:hint="default"/>
      </w:rPr>
    </w:lvl>
  </w:abstractNum>
  <w:abstractNum w:abstractNumId="35" w15:restartNumberingAfterBreak="0">
    <w:nsid w:val="456B4AE4"/>
    <w:multiLevelType w:val="hybridMultilevel"/>
    <w:tmpl w:val="AECC3600"/>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5E5160A"/>
    <w:multiLevelType w:val="hybridMultilevel"/>
    <w:tmpl w:val="42FC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84462E"/>
    <w:multiLevelType w:val="singleLevel"/>
    <w:tmpl w:val="9A309680"/>
    <w:lvl w:ilvl="0">
      <w:start w:val="1"/>
      <w:numFmt w:val="bullet"/>
      <w:lvlText w:val=""/>
      <w:lvlJc w:val="left"/>
      <w:pPr>
        <w:tabs>
          <w:tab w:val="num" w:pos="357"/>
        </w:tabs>
        <w:ind w:left="357" w:hanging="357"/>
      </w:pPr>
      <w:rPr>
        <w:rFonts w:ascii="Symbol" w:hAnsi="Symbol" w:hint="default"/>
      </w:rPr>
    </w:lvl>
  </w:abstractNum>
  <w:abstractNum w:abstractNumId="38" w15:restartNumberingAfterBreak="0">
    <w:nsid w:val="4A486FF4"/>
    <w:multiLevelType w:val="hybridMultilevel"/>
    <w:tmpl w:val="6512D6D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BE83ECD"/>
    <w:multiLevelType w:val="hybridMultilevel"/>
    <w:tmpl w:val="12243868"/>
    <w:lvl w:ilvl="0" w:tplc="335A5B80">
      <w:start w:val="1"/>
      <w:numFmt w:val="bullet"/>
      <w:pStyle w:val="LBLBulletStyle1"/>
      <w:lvlText w:val=""/>
      <w:lvlJc w:val="left"/>
      <w:pPr>
        <w:tabs>
          <w:tab w:val="num" w:pos="360"/>
        </w:tabs>
        <w:ind w:left="360" w:hanging="360"/>
      </w:pPr>
      <w:rPr>
        <w:rFonts w:ascii="Symbol" w:hAnsi="Symbol" w:hint="default"/>
      </w:rPr>
    </w:lvl>
    <w:lvl w:ilvl="1" w:tplc="AFFA7E20">
      <w:start w:val="1"/>
      <w:numFmt w:val="bullet"/>
      <w:lvlText w:val="o"/>
      <w:lvlJc w:val="left"/>
      <w:pPr>
        <w:tabs>
          <w:tab w:val="num" w:pos="1080"/>
        </w:tabs>
        <w:ind w:left="1080" w:hanging="360"/>
      </w:pPr>
      <w:rPr>
        <w:rFonts w:ascii="Courier New" w:hAnsi="Courier New" w:cs="Courier New" w:hint="default"/>
      </w:rPr>
    </w:lvl>
    <w:lvl w:ilvl="2" w:tplc="08AE8018" w:tentative="1">
      <w:start w:val="1"/>
      <w:numFmt w:val="bullet"/>
      <w:lvlText w:val=""/>
      <w:lvlJc w:val="left"/>
      <w:pPr>
        <w:tabs>
          <w:tab w:val="num" w:pos="1800"/>
        </w:tabs>
        <w:ind w:left="1800" w:hanging="360"/>
      </w:pPr>
      <w:rPr>
        <w:rFonts w:ascii="Wingdings" w:hAnsi="Wingdings" w:hint="default"/>
      </w:rPr>
    </w:lvl>
    <w:lvl w:ilvl="3" w:tplc="8B76C89C" w:tentative="1">
      <w:start w:val="1"/>
      <w:numFmt w:val="bullet"/>
      <w:lvlText w:val=""/>
      <w:lvlJc w:val="left"/>
      <w:pPr>
        <w:tabs>
          <w:tab w:val="num" w:pos="2520"/>
        </w:tabs>
        <w:ind w:left="2520" w:hanging="360"/>
      </w:pPr>
      <w:rPr>
        <w:rFonts w:ascii="Symbol" w:hAnsi="Symbol" w:hint="default"/>
      </w:rPr>
    </w:lvl>
    <w:lvl w:ilvl="4" w:tplc="7C02C592" w:tentative="1">
      <w:start w:val="1"/>
      <w:numFmt w:val="bullet"/>
      <w:lvlText w:val="o"/>
      <w:lvlJc w:val="left"/>
      <w:pPr>
        <w:tabs>
          <w:tab w:val="num" w:pos="3240"/>
        </w:tabs>
        <w:ind w:left="3240" w:hanging="360"/>
      </w:pPr>
      <w:rPr>
        <w:rFonts w:ascii="Courier New" w:hAnsi="Courier New" w:cs="Courier New" w:hint="default"/>
      </w:rPr>
    </w:lvl>
    <w:lvl w:ilvl="5" w:tplc="13EEF892" w:tentative="1">
      <w:start w:val="1"/>
      <w:numFmt w:val="bullet"/>
      <w:lvlText w:val=""/>
      <w:lvlJc w:val="left"/>
      <w:pPr>
        <w:tabs>
          <w:tab w:val="num" w:pos="3960"/>
        </w:tabs>
        <w:ind w:left="3960" w:hanging="360"/>
      </w:pPr>
      <w:rPr>
        <w:rFonts w:ascii="Wingdings" w:hAnsi="Wingdings" w:hint="default"/>
      </w:rPr>
    </w:lvl>
    <w:lvl w:ilvl="6" w:tplc="81D664D0" w:tentative="1">
      <w:start w:val="1"/>
      <w:numFmt w:val="bullet"/>
      <w:lvlText w:val=""/>
      <w:lvlJc w:val="left"/>
      <w:pPr>
        <w:tabs>
          <w:tab w:val="num" w:pos="4680"/>
        </w:tabs>
        <w:ind w:left="4680" w:hanging="360"/>
      </w:pPr>
      <w:rPr>
        <w:rFonts w:ascii="Symbol" w:hAnsi="Symbol" w:hint="default"/>
      </w:rPr>
    </w:lvl>
    <w:lvl w:ilvl="7" w:tplc="202CA8F0" w:tentative="1">
      <w:start w:val="1"/>
      <w:numFmt w:val="bullet"/>
      <w:lvlText w:val="o"/>
      <w:lvlJc w:val="left"/>
      <w:pPr>
        <w:tabs>
          <w:tab w:val="num" w:pos="5400"/>
        </w:tabs>
        <w:ind w:left="5400" w:hanging="360"/>
      </w:pPr>
      <w:rPr>
        <w:rFonts w:ascii="Courier New" w:hAnsi="Courier New" w:cs="Courier New" w:hint="default"/>
      </w:rPr>
    </w:lvl>
    <w:lvl w:ilvl="8" w:tplc="A23426F2"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2C62AAD"/>
    <w:multiLevelType w:val="hybridMultilevel"/>
    <w:tmpl w:val="E8602CC6"/>
    <w:lvl w:ilvl="0" w:tplc="F3B28190">
      <w:start w:val="1"/>
      <w:numFmt w:val="bullet"/>
      <w:lvlText w:val=""/>
      <w:lvlPicBulletId w:val="0"/>
      <w:lvlJc w:val="left"/>
      <w:pPr>
        <w:tabs>
          <w:tab w:val="num" w:pos="720"/>
        </w:tabs>
        <w:ind w:left="720" w:hanging="360"/>
      </w:pPr>
      <w:rPr>
        <w:rFonts w:ascii="Symbol" w:hAnsi="Symbol" w:hint="default"/>
      </w:rPr>
    </w:lvl>
    <w:lvl w:ilvl="1" w:tplc="F080FCD8" w:tentative="1">
      <w:start w:val="1"/>
      <w:numFmt w:val="bullet"/>
      <w:lvlText w:val=""/>
      <w:lvlJc w:val="left"/>
      <w:pPr>
        <w:tabs>
          <w:tab w:val="num" w:pos="1440"/>
        </w:tabs>
        <w:ind w:left="1440" w:hanging="360"/>
      </w:pPr>
      <w:rPr>
        <w:rFonts w:ascii="Symbol" w:hAnsi="Symbol" w:hint="default"/>
      </w:rPr>
    </w:lvl>
    <w:lvl w:ilvl="2" w:tplc="99E6B9D4" w:tentative="1">
      <w:start w:val="1"/>
      <w:numFmt w:val="bullet"/>
      <w:lvlText w:val=""/>
      <w:lvlJc w:val="left"/>
      <w:pPr>
        <w:tabs>
          <w:tab w:val="num" w:pos="2160"/>
        </w:tabs>
        <w:ind w:left="2160" w:hanging="360"/>
      </w:pPr>
      <w:rPr>
        <w:rFonts w:ascii="Symbol" w:hAnsi="Symbol" w:hint="default"/>
      </w:rPr>
    </w:lvl>
    <w:lvl w:ilvl="3" w:tplc="B4721384" w:tentative="1">
      <w:start w:val="1"/>
      <w:numFmt w:val="bullet"/>
      <w:lvlText w:val=""/>
      <w:lvlJc w:val="left"/>
      <w:pPr>
        <w:tabs>
          <w:tab w:val="num" w:pos="2880"/>
        </w:tabs>
        <w:ind w:left="2880" w:hanging="360"/>
      </w:pPr>
      <w:rPr>
        <w:rFonts w:ascii="Symbol" w:hAnsi="Symbol" w:hint="default"/>
      </w:rPr>
    </w:lvl>
    <w:lvl w:ilvl="4" w:tplc="EB280598" w:tentative="1">
      <w:start w:val="1"/>
      <w:numFmt w:val="bullet"/>
      <w:lvlText w:val=""/>
      <w:lvlJc w:val="left"/>
      <w:pPr>
        <w:tabs>
          <w:tab w:val="num" w:pos="3600"/>
        </w:tabs>
        <w:ind w:left="3600" w:hanging="360"/>
      </w:pPr>
      <w:rPr>
        <w:rFonts w:ascii="Symbol" w:hAnsi="Symbol" w:hint="default"/>
      </w:rPr>
    </w:lvl>
    <w:lvl w:ilvl="5" w:tplc="EEAE2264" w:tentative="1">
      <w:start w:val="1"/>
      <w:numFmt w:val="bullet"/>
      <w:lvlText w:val=""/>
      <w:lvlJc w:val="left"/>
      <w:pPr>
        <w:tabs>
          <w:tab w:val="num" w:pos="4320"/>
        </w:tabs>
        <w:ind w:left="4320" w:hanging="360"/>
      </w:pPr>
      <w:rPr>
        <w:rFonts w:ascii="Symbol" w:hAnsi="Symbol" w:hint="default"/>
      </w:rPr>
    </w:lvl>
    <w:lvl w:ilvl="6" w:tplc="A4524AF8" w:tentative="1">
      <w:start w:val="1"/>
      <w:numFmt w:val="bullet"/>
      <w:lvlText w:val=""/>
      <w:lvlJc w:val="left"/>
      <w:pPr>
        <w:tabs>
          <w:tab w:val="num" w:pos="5040"/>
        </w:tabs>
        <w:ind w:left="5040" w:hanging="360"/>
      </w:pPr>
      <w:rPr>
        <w:rFonts w:ascii="Symbol" w:hAnsi="Symbol" w:hint="default"/>
      </w:rPr>
    </w:lvl>
    <w:lvl w:ilvl="7" w:tplc="6ADC1438" w:tentative="1">
      <w:start w:val="1"/>
      <w:numFmt w:val="bullet"/>
      <w:lvlText w:val=""/>
      <w:lvlJc w:val="left"/>
      <w:pPr>
        <w:tabs>
          <w:tab w:val="num" w:pos="5760"/>
        </w:tabs>
        <w:ind w:left="5760" w:hanging="360"/>
      </w:pPr>
      <w:rPr>
        <w:rFonts w:ascii="Symbol" w:hAnsi="Symbol" w:hint="default"/>
      </w:rPr>
    </w:lvl>
    <w:lvl w:ilvl="8" w:tplc="08E46714"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34C5AA7"/>
    <w:multiLevelType w:val="hybridMultilevel"/>
    <w:tmpl w:val="EFA8A070"/>
    <w:lvl w:ilvl="0" w:tplc="335A5B80">
      <w:start w:val="1"/>
      <w:numFmt w:val="bullet"/>
      <w:lvlText w:val=""/>
      <w:lvlJc w:val="left"/>
      <w:pPr>
        <w:tabs>
          <w:tab w:val="num" w:pos="360"/>
        </w:tabs>
        <w:ind w:left="360" w:hanging="360"/>
      </w:pPr>
      <w:rPr>
        <w:rFonts w:ascii="Symbol" w:hAnsi="Symbol" w:hint="default"/>
      </w:rPr>
    </w:lvl>
    <w:lvl w:ilvl="1" w:tplc="0186CCE8">
      <w:start w:val="1"/>
      <w:numFmt w:val="bullet"/>
      <w:lvlText w:val=""/>
      <w:lvlJc w:val="left"/>
      <w:pPr>
        <w:tabs>
          <w:tab w:val="num" w:pos="1080"/>
        </w:tabs>
        <w:ind w:left="1080" w:hanging="360"/>
      </w:pPr>
      <w:rPr>
        <w:rFonts w:ascii="Symbol" w:hAnsi="Symbol" w:hint="default"/>
      </w:rPr>
    </w:lvl>
    <w:lvl w:ilvl="2" w:tplc="08AE8018" w:tentative="1">
      <w:start w:val="1"/>
      <w:numFmt w:val="bullet"/>
      <w:lvlText w:val=""/>
      <w:lvlJc w:val="left"/>
      <w:pPr>
        <w:tabs>
          <w:tab w:val="num" w:pos="1800"/>
        </w:tabs>
        <w:ind w:left="1800" w:hanging="360"/>
      </w:pPr>
      <w:rPr>
        <w:rFonts w:ascii="Wingdings" w:hAnsi="Wingdings" w:hint="default"/>
      </w:rPr>
    </w:lvl>
    <w:lvl w:ilvl="3" w:tplc="8B76C89C" w:tentative="1">
      <w:start w:val="1"/>
      <w:numFmt w:val="bullet"/>
      <w:lvlText w:val=""/>
      <w:lvlJc w:val="left"/>
      <w:pPr>
        <w:tabs>
          <w:tab w:val="num" w:pos="2520"/>
        </w:tabs>
        <w:ind w:left="2520" w:hanging="360"/>
      </w:pPr>
      <w:rPr>
        <w:rFonts w:ascii="Symbol" w:hAnsi="Symbol" w:hint="default"/>
      </w:rPr>
    </w:lvl>
    <w:lvl w:ilvl="4" w:tplc="7C02C592" w:tentative="1">
      <w:start w:val="1"/>
      <w:numFmt w:val="bullet"/>
      <w:lvlText w:val="o"/>
      <w:lvlJc w:val="left"/>
      <w:pPr>
        <w:tabs>
          <w:tab w:val="num" w:pos="3240"/>
        </w:tabs>
        <w:ind w:left="3240" w:hanging="360"/>
      </w:pPr>
      <w:rPr>
        <w:rFonts w:ascii="Courier New" w:hAnsi="Courier New" w:cs="Courier New" w:hint="default"/>
      </w:rPr>
    </w:lvl>
    <w:lvl w:ilvl="5" w:tplc="13EEF892" w:tentative="1">
      <w:start w:val="1"/>
      <w:numFmt w:val="bullet"/>
      <w:lvlText w:val=""/>
      <w:lvlJc w:val="left"/>
      <w:pPr>
        <w:tabs>
          <w:tab w:val="num" w:pos="3960"/>
        </w:tabs>
        <w:ind w:left="3960" w:hanging="360"/>
      </w:pPr>
      <w:rPr>
        <w:rFonts w:ascii="Wingdings" w:hAnsi="Wingdings" w:hint="default"/>
      </w:rPr>
    </w:lvl>
    <w:lvl w:ilvl="6" w:tplc="81D664D0" w:tentative="1">
      <w:start w:val="1"/>
      <w:numFmt w:val="bullet"/>
      <w:lvlText w:val=""/>
      <w:lvlJc w:val="left"/>
      <w:pPr>
        <w:tabs>
          <w:tab w:val="num" w:pos="4680"/>
        </w:tabs>
        <w:ind w:left="4680" w:hanging="360"/>
      </w:pPr>
      <w:rPr>
        <w:rFonts w:ascii="Symbol" w:hAnsi="Symbol" w:hint="default"/>
      </w:rPr>
    </w:lvl>
    <w:lvl w:ilvl="7" w:tplc="202CA8F0" w:tentative="1">
      <w:start w:val="1"/>
      <w:numFmt w:val="bullet"/>
      <w:lvlText w:val="o"/>
      <w:lvlJc w:val="left"/>
      <w:pPr>
        <w:tabs>
          <w:tab w:val="num" w:pos="5400"/>
        </w:tabs>
        <w:ind w:left="5400" w:hanging="360"/>
      </w:pPr>
      <w:rPr>
        <w:rFonts w:ascii="Courier New" w:hAnsi="Courier New" w:cs="Courier New" w:hint="default"/>
      </w:rPr>
    </w:lvl>
    <w:lvl w:ilvl="8" w:tplc="A23426F2"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AFD6F0D"/>
    <w:multiLevelType w:val="hybridMultilevel"/>
    <w:tmpl w:val="076E40E0"/>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6F6029"/>
    <w:multiLevelType w:val="hybridMultilevel"/>
    <w:tmpl w:val="7F068D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35E57BB"/>
    <w:multiLevelType w:val="hybridMultilevel"/>
    <w:tmpl w:val="DE74B7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4C4794A"/>
    <w:multiLevelType w:val="hybridMultilevel"/>
    <w:tmpl w:val="7FE26378"/>
    <w:lvl w:ilvl="0" w:tplc="8C786FBA">
      <w:start w:val="1"/>
      <w:numFmt w:val="bullet"/>
      <w:pStyle w:val="Action"/>
      <w:lvlText w:val=""/>
      <w:lvlJc w:val="left"/>
      <w:pPr>
        <w:ind w:left="927" w:hanging="360"/>
      </w:pPr>
      <w:rPr>
        <w:rFonts w:ascii="Wingdings" w:hAnsi="Wingdings" w:hint="default"/>
        <w:color w:val="auto"/>
        <w:sz w:val="24"/>
        <w:szCs w:val="24"/>
      </w:rPr>
    </w:lvl>
    <w:lvl w:ilvl="1" w:tplc="A07A16BA">
      <w:start w:val="1"/>
      <w:numFmt w:val="bullet"/>
      <w:lvlText w:val="o"/>
      <w:lvlJc w:val="left"/>
      <w:pPr>
        <w:tabs>
          <w:tab w:val="num" w:pos="2007"/>
        </w:tabs>
        <w:ind w:left="2007" w:hanging="360"/>
      </w:pPr>
      <w:rPr>
        <w:rFonts w:ascii="Courier New" w:hAnsi="Courier New" w:cs="Courier New" w:hint="default"/>
      </w:rPr>
    </w:lvl>
    <w:lvl w:ilvl="2" w:tplc="4CFA6D1E" w:tentative="1">
      <w:start w:val="1"/>
      <w:numFmt w:val="bullet"/>
      <w:lvlText w:val=""/>
      <w:lvlJc w:val="left"/>
      <w:pPr>
        <w:tabs>
          <w:tab w:val="num" w:pos="2727"/>
        </w:tabs>
        <w:ind w:left="2727" w:hanging="360"/>
      </w:pPr>
      <w:rPr>
        <w:rFonts w:ascii="Wingdings" w:hAnsi="Wingdings" w:hint="default"/>
      </w:rPr>
    </w:lvl>
    <w:lvl w:ilvl="3" w:tplc="9A8EB13A" w:tentative="1">
      <w:start w:val="1"/>
      <w:numFmt w:val="bullet"/>
      <w:lvlText w:val=""/>
      <w:lvlJc w:val="left"/>
      <w:pPr>
        <w:tabs>
          <w:tab w:val="num" w:pos="3447"/>
        </w:tabs>
        <w:ind w:left="3447" w:hanging="360"/>
      </w:pPr>
      <w:rPr>
        <w:rFonts w:ascii="Symbol" w:hAnsi="Symbol" w:hint="default"/>
      </w:rPr>
    </w:lvl>
    <w:lvl w:ilvl="4" w:tplc="92F09F56" w:tentative="1">
      <w:start w:val="1"/>
      <w:numFmt w:val="bullet"/>
      <w:lvlText w:val="o"/>
      <w:lvlJc w:val="left"/>
      <w:pPr>
        <w:tabs>
          <w:tab w:val="num" w:pos="4167"/>
        </w:tabs>
        <w:ind w:left="4167" w:hanging="360"/>
      </w:pPr>
      <w:rPr>
        <w:rFonts w:ascii="Courier New" w:hAnsi="Courier New" w:cs="Courier New" w:hint="default"/>
      </w:rPr>
    </w:lvl>
    <w:lvl w:ilvl="5" w:tplc="1B90B6F4" w:tentative="1">
      <w:start w:val="1"/>
      <w:numFmt w:val="bullet"/>
      <w:lvlText w:val=""/>
      <w:lvlJc w:val="left"/>
      <w:pPr>
        <w:tabs>
          <w:tab w:val="num" w:pos="4887"/>
        </w:tabs>
        <w:ind w:left="4887" w:hanging="360"/>
      </w:pPr>
      <w:rPr>
        <w:rFonts w:ascii="Wingdings" w:hAnsi="Wingdings" w:hint="default"/>
      </w:rPr>
    </w:lvl>
    <w:lvl w:ilvl="6" w:tplc="2396B14C" w:tentative="1">
      <w:start w:val="1"/>
      <w:numFmt w:val="bullet"/>
      <w:lvlText w:val=""/>
      <w:lvlJc w:val="left"/>
      <w:pPr>
        <w:tabs>
          <w:tab w:val="num" w:pos="5607"/>
        </w:tabs>
        <w:ind w:left="5607" w:hanging="360"/>
      </w:pPr>
      <w:rPr>
        <w:rFonts w:ascii="Symbol" w:hAnsi="Symbol" w:hint="default"/>
      </w:rPr>
    </w:lvl>
    <w:lvl w:ilvl="7" w:tplc="53EA9D66" w:tentative="1">
      <w:start w:val="1"/>
      <w:numFmt w:val="bullet"/>
      <w:lvlText w:val="o"/>
      <w:lvlJc w:val="left"/>
      <w:pPr>
        <w:tabs>
          <w:tab w:val="num" w:pos="6327"/>
        </w:tabs>
        <w:ind w:left="6327" w:hanging="360"/>
      </w:pPr>
      <w:rPr>
        <w:rFonts w:ascii="Courier New" w:hAnsi="Courier New" w:cs="Courier New" w:hint="default"/>
      </w:rPr>
    </w:lvl>
    <w:lvl w:ilvl="8" w:tplc="BEBCC354"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64E312E5"/>
    <w:multiLevelType w:val="hybridMultilevel"/>
    <w:tmpl w:val="32A8D8F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89D17F2"/>
    <w:multiLevelType w:val="hybridMultilevel"/>
    <w:tmpl w:val="97F40AA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AE7706C"/>
    <w:multiLevelType w:val="hybridMultilevel"/>
    <w:tmpl w:val="6E16E064"/>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F9337D0"/>
    <w:multiLevelType w:val="hybridMultilevel"/>
    <w:tmpl w:val="B6C885E6"/>
    <w:lvl w:ilvl="0" w:tplc="E528D9F0">
      <w:start w:val="1"/>
      <w:numFmt w:val="bullet"/>
      <w:lvlText w:val=""/>
      <w:lvlJc w:val="left"/>
      <w:pPr>
        <w:tabs>
          <w:tab w:val="num" w:pos="720"/>
        </w:tabs>
        <w:ind w:left="720" w:hanging="360"/>
      </w:pPr>
      <w:rPr>
        <w:rFonts w:ascii="Symbol" w:hAnsi="Symbol" w:hint="default"/>
      </w:rPr>
    </w:lvl>
    <w:lvl w:ilvl="1" w:tplc="5D108F60" w:tentative="1">
      <w:start w:val="1"/>
      <w:numFmt w:val="bullet"/>
      <w:lvlText w:val="o"/>
      <w:lvlJc w:val="left"/>
      <w:pPr>
        <w:tabs>
          <w:tab w:val="num" w:pos="1440"/>
        </w:tabs>
        <w:ind w:left="1440" w:hanging="360"/>
      </w:pPr>
      <w:rPr>
        <w:rFonts w:ascii="Courier New" w:hAnsi="Courier New" w:cs="Courier New" w:hint="default"/>
      </w:rPr>
    </w:lvl>
    <w:lvl w:ilvl="2" w:tplc="F11C4612" w:tentative="1">
      <w:start w:val="1"/>
      <w:numFmt w:val="bullet"/>
      <w:lvlText w:val=""/>
      <w:lvlJc w:val="left"/>
      <w:pPr>
        <w:tabs>
          <w:tab w:val="num" w:pos="2160"/>
        </w:tabs>
        <w:ind w:left="2160" w:hanging="360"/>
      </w:pPr>
      <w:rPr>
        <w:rFonts w:ascii="Wingdings" w:hAnsi="Wingdings" w:hint="default"/>
      </w:rPr>
    </w:lvl>
    <w:lvl w:ilvl="3" w:tplc="9C84FA6C" w:tentative="1">
      <w:start w:val="1"/>
      <w:numFmt w:val="bullet"/>
      <w:lvlText w:val=""/>
      <w:lvlJc w:val="left"/>
      <w:pPr>
        <w:tabs>
          <w:tab w:val="num" w:pos="2880"/>
        </w:tabs>
        <w:ind w:left="2880" w:hanging="360"/>
      </w:pPr>
      <w:rPr>
        <w:rFonts w:ascii="Symbol" w:hAnsi="Symbol" w:hint="default"/>
      </w:rPr>
    </w:lvl>
    <w:lvl w:ilvl="4" w:tplc="97704DCA" w:tentative="1">
      <w:start w:val="1"/>
      <w:numFmt w:val="bullet"/>
      <w:lvlText w:val="o"/>
      <w:lvlJc w:val="left"/>
      <w:pPr>
        <w:tabs>
          <w:tab w:val="num" w:pos="3600"/>
        </w:tabs>
        <w:ind w:left="3600" w:hanging="360"/>
      </w:pPr>
      <w:rPr>
        <w:rFonts w:ascii="Courier New" w:hAnsi="Courier New" w:cs="Courier New" w:hint="default"/>
      </w:rPr>
    </w:lvl>
    <w:lvl w:ilvl="5" w:tplc="C3E6E462" w:tentative="1">
      <w:start w:val="1"/>
      <w:numFmt w:val="bullet"/>
      <w:lvlText w:val=""/>
      <w:lvlJc w:val="left"/>
      <w:pPr>
        <w:tabs>
          <w:tab w:val="num" w:pos="4320"/>
        </w:tabs>
        <w:ind w:left="4320" w:hanging="360"/>
      </w:pPr>
      <w:rPr>
        <w:rFonts w:ascii="Wingdings" w:hAnsi="Wingdings" w:hint="default"/>
      </w:rPr>
    </w:lvl>
    <w:lvl w:ilvl="6" w:tplc="20A823D4" w:tentative="1">
      <w:start w:val="1"/>
      <w:numFmt w:val="bullet"/>
      <w:lvlText w:val=""/>
      <w:lvlJc w:val="left"/>
      <w:pPr>
        <w:tabs>
          <w:tab w:val="num" w:pos="5040"/>
        </w:tabs>
        <w:ind w:left="5040" w:hanging="360"/>
      </w:pPr>
      <w:rPr>
        <w:rFonts w:ascii="Symbol" w:hAnsi="Symbol" w:hint="default"/>
      </w:rPr>
    </w:lvl>
    <w:lvl w:ilvl="7" w:tplc="056ECBCE" w:tentative="1">
      <w:start w:val="1"/>
      <w:numFmt w:val="bullet"/>
      <w:lvlText w:val="o"/>
      <w:lvlJc w:val="left"/>
      <w:pPr>
        <w:tabs>
          <w:tab w:val="num" w:pos="5760"/>
        </w:tabs>
        <w:ind w:left="5760" w:hanging="360"/>
      </w:pPr>
      <w:rPr>
        <w:rFonts w:ascii="Courier New" w:hAnsi="Courier New" w:cs="Courier New" w:hint="default"/>
      </w:rPr>
    </w:lvl>
    <w:lvl w:ilvl="8" w:tplc="275C3D3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4567BC"/>
    <w:multiLevelType w:val="hybridMultilevel"/>
    <w:tmpl w:val="B52A8F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DFB4D79"/>
    <w:multiLevelType w:val="hybridMultilevel"/>
    <w:tmpl w:val="C47A31D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136355"/>
    <w:multiLevelType w:val="hybridMultilevel"/>
    <w:tmpl w:val="6BBA497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11075844">
    <w:abstractNumId w:val="27"/>
  </w:num>
  <w:num w:numId="2" w16cid:durableId="1116296116">
    <w:abstractNumId w:val="34"/>
  </w:num>
  <w:num w:numId="3" w16cid:durableId="617563814">
    <w:abstractNumId w:val="45"/>
  </w:num>
  <w:num w:numId="4" w16cid:durableId="950168910">
    <w:abstractNumId w:val="21"/>
  </w:num>
  <w:num w:numId="5" w16cid:durableId="410739292">
    <w:abstractNumId w:val="39"/>
  </w:num>
  <w:num w:numId="6" w16cid:durableId="483278655">
    <w:abstractNumId w:val="17"/>
  </w:num>
  <w:num w:numId="7" w16cid:durableId="1379284698">
    <w:abstractNumId w:val="49"/>
  </w:num>
  <w:num w:numId="8" w16cid:durableId="166081375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129402">
    <w:abstractNumId w:val="32"/>
  </w:num>
  <w:num w:numId="10" w16cid:durableId="1236471048">
    <w:abstractNumId w:val="20"/>
  </w:num>
  <w:num w:numId="11" w16cid:durableId="54201293">
    <w:abstractNumId w:val="12"/>
  </w:num>
  <w:num w:numId="12" w16cid:durableId="1161506955">
    <w:abstractNumId w:val="11"/>
  </w:num>
  <w:num w:numId="13" w16cid:durableId="1798791424">
    <w:abstractNumId w:val="52"/>
  </w:num>
  <w:num w:numId="14" w16cid:durableId="1644235063">
    <w:abstractNumId w:val="48"/>
  </w:num>
  <w:num w:numId="15" w16cid:durableId="2137985184">
    <w:abstractNumId w:val="22"/>
  </w:num>
  <w:num w:numId="16" w16cid:durableId="585382240">
    <w:abstractNumId w:val="35"/>
  </w:num>
  <w:num w:numId="17" w16cid:durableId="1106510016">
    <w:abstractNumId w:val="43"/>
  </w:num>
  <w:num w:numId="18" w16cid:durableId="771971866">
    <w:abstractNumId w:val="14"/>
  </w:num>
  <w:num w:numId="19" w16cid:durableId="635337963">
    <w:abstractNumId w:val="33"/>
  </w:num>
  <w:num w:numId="20" w16cid:durableId="957562244">
    <w:abstractNumId w:val="50"/>
  </w:num>
  <w:num w:numId="21" w16cid:durableId="997928833">
    <w:abstractNumId w:val="26"/>
  </w:num>
  <w:num w:numId="22" w16cid:durableId="540366288">
    <w:abstractNumId w:val="15"/>
  </w:num>
  <w:num w:numId="23" w16cid:durableId="1032850296">
    <w:abstractNumId w:val="28"/>
  </w:num>
  <w:num w:numId="24" w16cid:durableId="288512005">
    <w:abstractNumId w:val="44"/>
  </w:num>
  <w:num w:numId="25" w16cid:durableId="1009137117">
    <w:abstractNumId w:val="19"/>
  </w:num>
  <w:num w:numId="26" w16cid:durableId="318391522">
    <w:abstractNumId w:val="40"/>
  </w:num>
  <w:num w:numId="27" w16cid:durableId="1084228830">
    <w:abstractNumId w:val="25"/>
  </w:num>
  <w:num w:numId="28" w16cid:durableId="1028723168">
    <w:abstractNumId w:val="24"/>
  </w:num>
  <w:num w:numId="29" w16cid:durableId="199166201">
    <w:abstractNumId w:val="9"/>
  </w:num>
  <w:num w:numId="30" w16cid:durableId="1636064193">
    <w:abstractNumId w:val="7"/>
  </w:num>
  <w:num w:numId="31" w16cid:durableId="1872066498">
    <w:abstractNumId w:val="6"/>
  </w:num>
  <w:num w:numId="32" w16cid:durableId="406726157">
    <w:abstractNumId w:val="5"/>
  </w:num>
  <w:num w:numId="33" w16cid:durableId="661128707">
    <w:abstractNumId w:val="4"/>
  </w:num>
  <w:num w:numId="34" w16cid:durableId="262415998">
    <w:abstractNumId w:val="8"/>
  </w:num>
  <w:num w:numId="35" w16cid:durableId="824010282">
    <w:abstractNumId w:val="3"/>
  </w:num>
  <w:num w:numId="36" w16cid:durableId="1361856168">
    <w:abstractNumId w:val="2"/>
  </w:num>
  <w:num w:numId="37" w16cid:durableId="1283418684">
    <w:abstractNumId w:val="1"/>
  </w:num>
  <w:num w:numId="38" w16cid:durableId="356779809">
    <w:abstractNumId w:val="0"/>
  </w:num>
  <w:num w:numId="39" w16cid:durableId="771825290">
    <w:abstractNumId w:val="18"/>
  </w:num>
  <w:num w:numId="40" w16cid:durableId="136071514">
    <w:abstractNumId w:val="51"/>
  </w:num>
  <w:num w:numId="41" w16cid:durableId="798105729">
    <w:abstractNumId w:val="42"/>
  </w:num>
  <w:num w:numId="42" w16cid:durableId="841168175">
    <w:abstractNumId w:val="29"/>
  </w:num>
  <w:num w:numId="43" w16cid:durableId="1455052084">
    <w:abstractNumId w:val="41"/>
  </w:num>
  <w:num w:numId="44" w16cid:durableId="578558440">
    <w:abstractNumId w:val="46"/>
  </w:num>
  <w:num w:numId="45" w16cid:durableId="2106682145">
    <w:abstractNumId w:val="47"/>
  </w:num>
  <w:num w:numId="46" w16cid:durableId="411397053">
    <w:abstractNumId w:val="23"/>
  </w:num>
  <w:num w:numId="47" w16cid:durableId="1786195408">
    <w:abstractNumId w:val="36"/>
  </w:num>
  <w:num w:numId="48" w16cid:durableId="906108832">
    <w:abstractNumId w:val="21"/>
  </w:num>
  <w:num w:numId="49" w16cid:durableId="19203155">
    <w:abstractNumId w:val="21"/>
  </w:num>
  <w:num w:numId="50" w16cid:durableId="228003415">
    <w:abstractNumId w:val="29"/>
  </w:num>
  <w:num w:numId="51" w16cid:durableId="989410305">
    <w:abstractNumId w:val="21"/>
  </w:num>
  <w:num w:numId="52" w16cid:durableId="474026906">
    <w:abstractNumId w:val="21"/>
  </w:num>
  <w:num w:numId="53" w16cid:durableId="1485856453">
    <w:abstractNumId w:val="21"/>
  </w:num>
  <w:num w:numId="54" w16cid:durableId="492569121">
    <w:abstractNumId w:val="21"/>
  </w:num>
  <w:num w:numId="55" w16cid:durableId="1411001254">
    <w:abstractNumId w:val="21"/>
  </w:num>
  <w:num w:numId="56" w16cid:durableId="1046217587">
    <w:abstractNumId w:val="21"/>
  </w:num>
  <w:num w:numId="57" w16cid:durableId="577445778">
    <w:abstractNumId w:val="21"/>
  </w:num>
  <w:num w:numId="58" w16cid:durableId="807169439">
    <w:abstractNumId w:val="38"/>
  </w:num>
  <w:num w:numId="59" w16cid:durableId="71197719">
    <w:abstractNumId w:val="21"/>
  </w:num>
  <w:num w:numId="60" w16cid:durableId="169373420">
    <w:abstractNumId w:val="37"/>
  </w:num>
  <w:num w:numId="61" w16cid:durableId="393595">
    <w:abstractNumId w:val="13"/>
  </w:num>
  <w:num w:numId="62" w16cid:durableId="402488133">
    <w:abstractNumId w:val="38"/>
  </w:num>
  <w:num w:numId="63" w16cid:durableId="2032685366">
    <w:abstractNumId w:val="16"/>
  </w:num>
  <w:num w:numId="64" w16cid:durableId="1427269506">
    <w:abstractNumId w:val="31"/>
  </w:num>
  <w:num w:numId="65" w16cid:durableId="933317464">
    <w:abstractNumId w:val="21"/>
  </w:num>
  <w:num w:numId="66" w16cid:durableId="45303138">
    <w:abstractNumId w:val="21"/>
  </w:num>
  <w:num w:numId="67" w16cid:durableId="747115552">
    <w:abstractNumId w:val="10"/>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it-IT"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pt-PT" w:vendorID="64" w:dllVersion="6" w:nlCheck="1" w:checkStyle="0"/>
  <w:activeWritingStyle w:appName="MSWord" w:lang="de-CH" w:vendorID="64" w:dllVersion="6" w:nlCheck="1" w:checkStyle="0"/>
  <w:activeWritingStyle w:appName="MSWord" w:lang="fr-CH" w:vendorID="64" w:dllVersion="6" w:nlCheck="1" w:checkStyle="0"/>
  <w:activeWritingStyle w:appName="MSWord" w:lang="en-GB" w:vendorID="64" w:dllVersion="0" w:nlCheck="1" w:checkStyle="0"/>
  <w:activeWritingStyle w:appName="MSWord" w:lang="es-ES" w:vendorID="64" w:dllVersion="0" w:nlCheck="1" w:checkStyle="0"/>
  <w:activeWritingStyle w:appName="MSWord" w:lang="pt-PT"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de-CH" w:vendorID="64" w:dllVersion="0" w:nlCheck="1" w:checkStyle="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5D"/>
    <w:rsid w:val="00003A67"/>
    <w:rsid w:val="0000449D"/>
    <w:rsid w:val="00004B87"/>
    <w:rsid w:val="00004C3B"/>
    <w:rsid w:val="000051A7"/>
    <w:rsid w:val="00005B3E"/>
    <w:rsid w:val="00006E85"/>
    <w:rsid w:val="0000720B"/>
    <w:rsid w:val="00007573"/>
    <w:rsid w:val="00007873"/>
    <w:rsid w:val="000079E2"/>
    <w:rsid w:val="00010F66"/>
    <w:rsid w:val="0001267A"/>
    <w:rsid w:val="00012B3E"/>
    <w:rsid w:val="00012C7E"/>
    <w:rsid w:val="000140B6"/>
    <w:rsid w:val="000140F4"/>
    <w:rsid w:val="000152C1"/>
    <w:rsid w:val="000154E4"/>
    <w:rsid w:val="000156E6"/>
    <w:rsid w:val="00016B9F"/>
    <w:rsid w:val="00017899"/>
    <w:rsid w:val="00020575"/>
    <w:rsid w:val="00021953"/>
    <w:rsid w:val="00021E83"/>
    <w:rsid w:val="00022ED0"/>
    <w:rsid w:val="000237F3"/>
    <w:rsid w:val="000239F7"/>
    <w:rsid w:val="00023B35"/>
    <w:rsid w:val="000245E1"/>
    <w:rsid w:val="00030F94"/>
    <w:rsid w:val="000313FA"/>
    <w:rsid w:val="000325E2"/>
    <w:rsid w:val="00032A8B"/>
    <w:rsid w:val="00033DF0"/>
    <w:rsid w:val="0003565D"/>
    <w:rsid w:val="00036791"/>
    <w:rsid w:val="00036879"/>
    <w:rsid w:val="00037150"/>
    <w:rsid w:val="00037B12"/>
    <w:rsid w:val="00040350"/>
    <w:rsid w:val="00040D02"/>
    <w:rsid w:val="00041B39"/>
    <w:rsid w:val="00041B3F"/>
    <w:rsid w:val="00042BB2"/>
    <w:rsid w:val="00043117"/>
    <w:rsid w:val="00043E79"/>
    <w:rsid w:val="00044843"/>
    <w:rsid w:val="00045C64"/>
    <w:rsid w:val="0004610E"/>
    <w:rsid w:val="00046C28"/>
    <w:rsid w:val="000506F5"/>
    <w:rsid w:val="000509A1"/>
    <w:rsid w:val="00051F7A"/>
    <w:rsid w:val="00052073"/>
    <w:rsid w:val="000526EB"/>
    <w:rsid w:val="00052F9C"/>
    <w:rsid w:val="00053A38"/>
    <w:rsid w:val="00054124"/>
    <w:rsid w:val="000542FA"/>
    <w:rsid w:val="000544BE"/>
    <w:rsid w:val="00054F93"/>
    <w:rsid w:val="00055438"/>
    <w:rsid w:val="00055E4F"/>
    <w:rsid w:val="000562DB"/>
    <w:rsid w:val="00057D04"/>
    <w:rsid w:val="00061041"/>
    <w:rsid w:val="0006196F"/>
    <w:rsid w:val="00061CF8"/>
    <w:rsid w:val="00061F32"/>
    <w:rsid w:val="000631CB"/>
    <w:rsid w:val="00063BB3"/>
    <w:rsid w:val="0006449D"/>
    <w:rsid w:val="00064C9D"/>
    <w:rsid w:val="00064F32"/>
    <w:rsid w:val="00065131"/>
    <w:rsid w:val="000664FF"/>
    <w:rsid w:val="000668B8"/>
    <w:rsid w:val="00070AC8"/>
    <w:rsid w:val="000715F1"/>
    <w:rsid w:val="00072B88"/>
    <w:rsid w:val="000733A3"/>
    <w:rsid w:val="00073565"/>
    <w:rsid w:val="00073572"/>
    <w:rsid w:val="0007414D"/>
    <w:rsid w:val="00075AD3"/>
    <w:rsid w:val="00075BE3"/>
    <w:rsid w:val="00075CE1"/>
    <w:rsid w:val="00075D34"/>
    <w:rsid w:val="00076B9E"/>
    <w:rsid w:val="000774B4"/>
    <w:rsid w:val="00077636"/>
    <w:rsid w:val="0007765B"/>
    <w:rsid w:val="0008029D"/>
    <w:rsid w:val="00080FF4"/>
    <w:rsid w:val="00082B57"/>
    <w:rsid w:val="00082D31"/>
    <w:rsid w:val="00083B03"/>
    <w:rsid w:val="00085AE1"/>
    <w:rsid w:val="00085C5F"/>
    <w:rsid w:val="00086BB4"/>
    <w:rsid w:val="00086F1B"/>
    <w:rsid w:val="00086FC6"/>
    <w:rsid w:val="00087119"/>
    <w:rsid w:val="0008738F"/>
    <w:rsid w:val="0009204B"/>
    <w:rsid w:val="000920F3"/>
    <w:rsid w:val="00094F83"/>
    <w:rsid w:val="00095605"/>
    <w:rsid w:val="00096668"/>
    <w:rsid w:val="000A4791"/>
    <w:rsid w:val="000A504B"/>
    <w:rsid w:val="000A6A17"/>
    <w:rsid w:val="000B050D"/>
    <w:rsid w:val="000B09BA"/>
    <w:rsid w:val="000B14F2"/>
    <w:rsid w:val="000B20EC"/>
    <w:rsid w:val="000B24CB"/>
    <w:rsid w:val="000B25A9"/>
    <w:rsid w:val="000B2A91"/>
    <w:rsid w:val="000B2AB2"/>
    <w:rsid w:val="000B45F5"/>
    <w:rsid w:val="000B4ABF"/>
    <w:rsid w:val="000B4F84"/>
    <w:rsid w:val="000B516C"/>
    <w:rsid w:val="000B5198"/>
    <w:rsid w:val="000B680B"/>
    <w:rsid w:val="000B72C7"/>
    <w:rsid w:val="000B78EF"/>
    <w:rsid w:val="000C032D"/>
    <w:rsid w:val="000C111F"/>
    <w:rsid w:val="000C12C3"/>
    <w:rsid w:val="000C1540"/>
    <w:rsid w:val="000C2115"/>
    <w:rsid w:val="000C2B95"/>
    <w:rsid w:val="000C489B"/>
    <w:rsid w:val="000C4BEE"/>
    <w:rsid w:val="000C5F79"/>
    <w:rsid w:val="000C6350"/>
    <w:rsid w:val="000C709F"/>
    <w:rsid w:val="000C7ECB"/>
    <w:rsid w:val="000C7FE4"/>
    <w:rsid w:val="000D0F8F"/>
    <w:rsid w:val="000D12B8"/>
    <w:rsid w:val="000D2F12"/>
    <w:rsid w:val="000D5634"/>
    <w:rsid w:val="000D5923"/>
    <w:rsid w:val="000D767A"/>
    <w:rsid w:val="000E2124"/>
    <w:rsid w:val="000E2DB5"/>
    <w:rsid w:val="000E48A5"/>
    <w:rsid w:val="000E4DFB"/>
    <w:rsid w:val="000E562E"/>
    <w:rsid w:val="000E6C77"/>
    <w:rsid w:val="000E7AFF"/>
    <w:rsid w:val="000F05FF"/>
    <w:rsid w:val="000F0AB1"/>
    <w:rsid w:val="000F3FBE"/>
    <w:rsid w:val="000F625B"/>
    <w:rsid w:val="000F63DA"/>
    <w:rsid w:val="001005D9"/>
    <w:rsid w:val="00100E9F"/>
    <w:rsid w:val="00101F21"/>
    <w:rsid w:val="00103431"/>
    <w:rsid w:val="00104B62"/>
    <w:rsid w:val="001050A2"/>
    <w:rsid w:val="00106579"/>
    <w:rsid w:val="0010690C"/>
    <w:rsid w:val="00111BD8"/>
    <w:rsid w:val="00112595"/>
    <w:rsid w:val="00112DB4"/>
    <w:rsid w:val="00113B3D"/>
    <w:rsid w:val="00113FCE"/>
    <w:rsid w:val="0011536F"/>
    <w:rsid w:val="001159DE"/>
    <w:rsid w:val="00115E10"/>
    <w:rsid w:val="00116661"/>
    <w:rsid w:val="00116B3D"/>
    <w:rsid w:val="00117149"/>
    <w:rsid w:val="0011723F"/>
    <w:rsid w:val="001205E3"/>
    <w:rsid w:val="00120729"/>
    <w:rsid w:val="00121BB5"/>
    <w:rsid w:val="00122964"/>
    <w:rsid w:val="00123481"/>
    <w:rsid w:val="001235D2"/>
    <w:rsid w:val="00125C69"/>
    <w:rsid w:val="00125F9A"/>
    <w:rsid w:val="001263A2"/>
    <w:rsid w:val="00126FA0"/>
    <w:rsid w:val="00130B48"/>
    <w:rsid w:val="00130FA5"/>
    <w:rsid w:val="001313E5"/>
    <w:rsid w:val="00132518"/>
    <w:rsid w:val="00133817"/>
    <w:rsid w:val="00133C65"/>
    <w:rsid w:val="001348E7"/>
    <w:rsid w:val="001354E4"/>
    <w:rsid w:val="00135783"/>
    <w:rsid w:val="0013679A"/>
    <w:rsid w:val="0013779C"/>
    <w:rsid w:val="001401DD"/>
    <w:rsid w:val="00140D9D"/>
    <w:rsid w:val="00140FF4"/>
    <w:rsid w:val="00141C2F"/>
    <w:rsid w:val="00142597"/>
    <w:rsid w:val="00142E3B"/>
    <w:rsid w:val="00144E32"/>
    <w:rsid w:val="00145D33"/>
    <w:rsid w:val="00146913"/>
    <w:rsid w:val="00147295"/>
    <w:rsid w:val="001507D1"/>
    <w:rsid w:val="001514AA"/>
    <w:rsid w:val="00151EC6"/>
    <w:rsid w:val="00152B90"/>
    <w:rsid w:val="0015355C"/>
    <w:rsid w:val="00153C08"/>
    <w:rsid w:val="00153CDE"/>
    <w:rsid w:val="00155213"/>
    <w:rsid w:val="00155586"/>
    <w:rsid w:val="00156A02"/>
    <w:rsid w:val="00156B02"/>
    <w:rsid w:val="00157B36"/>
    <w:rsid w:val="00157C5F"/>
    <w:rsid w:val="00160821"/>
    <w:rsid w:val="00161285"/>
    <w:rsid w:val="001615C5"/>
    <w:rsid w:val="00161D06"/>
    <w:rsid w:val="00162664"/>
    <w:rsid w:val="001638BC"/>
    <w:rsid w:val="001638C5"/>
    <w:rsid w:val="00163FA8"/>
    <w:rsid w:val="001640AF"/>
    <w:rsid w:val="00164857"/>
    <w:rsid w:val="00165541"/>
    <w:rsid w:val="001659CF"/>
    <w:rsid w:val="001661D6"/>
    <w:rsid w:val="00166F8D"/>
    <w:rsid w:val="001676C3"/>
    <w:rsid w:val="001702B2"/>
    <w:rsid w:val="00171DA1"/>
    <w:rsid w:val="00171F42"/>
    <w:rsid w:val="00173432"/>
    <w:rsid w:val="00173A5D"/>
    <w:rsid w:val="00175C8A"/>
    <w:rsid w:val="00176625"/>
    <w:rsid w:val="001769B0"/>
    <w:rsid w:val="00176C29"/>
    <w:rsid w:val="001778DF"/>
    <w:rsid w:val="00183144"/>
    <w:rsid w:val="00183B8A"/>
    <w:rsid w:val="00184C06"/>
    <w:rsid w:val="00185DAC"/>
    <w:rsid w:val="00186EA3"/>
    <w:rsid w:val="00187484"/>
    <w:rsid w:val="001901E1"/>
    <w:rsid w:val="001905B2"/>
    <w:rsid w:val="0019114D"/>
    <w:rsid w:val="00191A68"/>
    <w:rsid w:val="00191B95"/>
    <w:rsid w:val="00194FE3"/>
    <w:rsid w:val="00195ACB"/>
    <w:rsid w:val="001967F1"/>
    <w:rsid w:val="001968C2"/>
    <w:rsid w:val="00197261"/>
    <w:rsid w:val="001A011B"/>
    <w:rsid w:val="001A018A"/>
    <w:rsid w:val="001A1FF5"/>
    <w:rsid w:val="001A2553"/>
    <w:rsid w:val="001A39A8"/>
    <w:rsid w:val="001A3B78"/>
    <w:rsid w:val="001A4356"/>
    <w:rsid w:val="001A4551"/>
    <w:rsid w:val="001A6201"/>
    <w:rsid w:val="001A6E61"/>
    <w:rsid w:val="001A78C4"/>
    <w:rsid w:val="001B0316"/>
    <w:rsid w:val="001B179D"/>
    <w:rsid w:val="001B1B3D"/>
    <w:rsid w:val="001B20F0"/>
    <w:rsid w:val="001B3701"/>
    <w:rsid w:val="001B4A1A"/>
    <w:rsid w:val="001B5FCC"/>
    <w:rsid w:val="001B6780"/>
    <w:rsid w:val="001B69E6"/>
    <w:rsid w:val="001B6E02"/>
    <w:rsid w:val="001B6E3A"/>
    <w:rsid w:val="001C17FF"/>
    <w:rsid w:val="001C4A30"/>
    <w:rsid w:val="001C4ED5"/>
    <w:rsid w:val="001C5339"/>
    <w:rsid w:val="001C5684"/>
    <w:rsid w:val="001C6286"/>
    <w:rsid w:val="001C664C"/>
    <w:rsid w:val="001C6EC1"/>
    <w:rsid w:val="001C7445"/>
    <w:rsid w:val="001C78A5"/>
    <w:rsid w:val="001D0F4F"/>
    <w:rsid w:val="001D0FDC"/>
    <w:rsid w:val="001D1554"/>
    <w:rsid w:val="001D2E46"/>
    <w:rsid w:val="001D3174"/>
    <w:rsid w:val="001D35E4"/>
    <w:rsid w:val="001D46EA"/>
    <w:rsid w:val="001D4B56"/>
    <w:rsid w:val="001D5E35"/>
    <w:rsid w:val="001D6233"/>
    <w:rsid w:val="001D72BB"/>
    <w:rsid w:val="001D7662"/>
    <w:rsid w:val="001E00DF"/>
    <w:rsid w:val="001E0364"/>
    <w:rsid w:val="001E3907"/>
    <w:rsid w:val="001E3D5F"/>
    <w:rsid w:val="001E404E"/>
    <w:rsid w:val="001E425A"/>
    <w:rsid w:val="001E5FFD"/>
    <w:rsid w:val="001E60A3"/>
    <w:rsid w:val="001E6B9E"/>
    <w:rsid w:val="001E7171"/>
    <w:rsid w:val="001E76AA"/>
    <w:rsid w:val="001F154D"/>
    <w:rsid w:val="001F1972"/>
    <w:rsid w:val="001F2F92"/>
    <w:rsid w:val="001F3E4A"/>
    <w:rsid w:val="001F42E5"/>
    <w:rsid w:val="001F4D50"/>
    <w:rsid w:val="001F4EB3"/>
    <w:rsid w:val="001F5F56"/>
    <w:rsid w:val="001F7442"/>
    <w:rsid w:val="00200454"/>
    <w:rsid w:val="002004C1"/>
    <w:rsid w:val="0020065E"/>
    <w:rsid w:val="00200727"/>
    <w:rsid w:val="0020110C"/>
    <w:rsid w:val="0020146D"/>
    <w:rsid w:val="00201872"/>
    <w:rsid w:val="002026B6"/>
    <w:rsid w:val="00202C27"/>
    <w:rsid w:val="00203123"/>
    <w:rsid w:val="00203642"/>
    <w:rsid w:val="00203AD2"/>
    <w:rsid w:val="00203F83"/>
    <w:rsid w:val="002076C0"/>
    <w:rsid w:val="002106C8"/>
    <w:rsid w:val="00212D80"/>
    <w:rsid w:val="00213C1D"/>
    <w:rsid w:val="00215E11"/>
    <w:rsid w:val="00217E0A"/>
    <w:rsid w:val="00221EA9"/>
    <w:rsid w:val="002230A9"/>
    <w:rsid w:val="0022311C"/>
    <w:rsid w:val="00224282"/>
    <w:rsid w:val="002242E6"/>
    <w:rsid w:val="00224707"/>
    <w:rsid w:val="00225478"/>
    <w:rsid w:val="00227AEC"/>
    <w:rsid w:val="00227D2A"/>
    <w:rsid w:val="00227F59"/>
    <w:rsid w:val="00230879"/>
    <w:rsid w:val="00232761"/>
    <w:rsid w:val="00232F1A"/>
    <w:rsid w:val="0023542A"/>
    <w:rsid w:val="002410D3"/>
    <w:rsid w:val="00241302"/>
    <w:rsid w:val="00241D18"/>
    <w:rsid w:val="00244512"/>
    <w:rsid w:val="00244B4D"/>
    <w:rsid w:val="00245A8D"/>
    <w:rsid w:val="0024758C"/>
    <w:rsid w:val="0024779A"/>
    <w:rsid w:val="00250898"/>
    <w:rsid w:val="00250DDF"/>
    <w:rsid w:val="00252D5C"/>
    <w:rsid w:val="00257535"/>
    <w:rsid w:val="00260DC5"/>
    <w:rsid w:val="00261347"/>
    <w:rsid w:val="00264AB9"/>
    <w:rsid w:val="00264EBA"/>
    <w:rsid w:val="002651C5"/>
    <w:rsid w:val="002668AC"/>
    <w:rsid w:val="00267947"/>
    <w:rsid w:val="00270064"/>
    <w:rsid w:val="002704AB"/>
    <w:rsid w:val="00270B43"/>
    <w:rsid w:val="00271FE3"/>
    <w:rsid w:val="00272101"/>
    <w:rsid w:val="00272AEE"/>
    <w:rsid w:val="00272C6D"/>
    <w:rsid w:val="00272FF0"/>
    <w:rsid w:val="00273716"/>
    <w:rsid w:val="0027533A"/>
    <w:rsid w:val="002761F9"/>
    <w:rsid w:val="00276FAE"/>
    <w:rsid w:val="002806F1"/>
    <w:rsid w:val="002808E3"/>
    <w:rsid w:val="00281A9D"/>
    <w:rsid w:val="00282447"/>
    <w:rsid w:val="002824C3"/>
    <w:rsid w:val="00282DB9"/>
    <w:rsid w:val="002833C2"/>
    <w:rsid w:val="00283CFB"/>
    <w:rsid w:val="002840A2"/>
    <w:rsid w:val="00284E99"/>
    <w:rsid w:val="00285BF8"/>
    <w:rsid w:val="00285EEE"/>
    <w:rsid w:val="0028625F"/>
    <w:rsid w:val="00286266"/>
    <w:rsid w:val="00287905"/>
    <w:rsid w:val="002903D3"/>
    <w:rsid w:val="002921DE"/>
    <w:rsid w:val="00292723"/>
    <w:rsid w:val="00292F0B"/>
    <w:rsid w:val="002939F6"/>
    <w:rsid w:val="00293DD3"/>
    <w:rsid w:val="00294D19"/>
    <w:rsid w:val="00294D38"/>
    <w:rsid w:val="00294E78"/>
    <w:rsid w:val="00295340"/>
    <w:rsid w:val="0029711F"/>
    <w:rsid w:val="00297A25"/>
    <w:rsid w:val="002A0036"/>
    <w:rsid w:val="002A0454"/>
    <w:rsid w:val="002A08C4"/>
    <w:rsid w:val="002A0E26"/>
    <w:rsid w:val="002A18F3"/>
    <w:rsid w:val="002A3B12"/>
    <w:rsid w:val="002A3DB5"/>
    <w:rsid w:val="002A3DF8"/>
    <w:rsid w:val="002A40D4"/>
    <w:rsid w:val="002A4C74"/>
    <w:rsid w:val="002A54AE"/>
    <w:rsid w:val="002A60EB"/>
    <w:rsid w:val="002A68F3"/>
    <w:rsid w:val="002A7E3D"/>
    <w:rsid w:val="002B14A7"/>
    <w:rsid w:val="002B1E5E"/>
    <w:rsid w:val="002B38C1"/>
    <w:rsid w:val="002B3CAA"/>
    <w:rsid w:val="002B45FB"/>
    <w:rsid w:val="002B497D"/>
    <w:rsid w:val="002B4EDE"/>
    <w:rsid w:val="002B64DD"/>
    <w:rsid w:val="002B7D9C"/>
    <w:rsid w:val="002C002F"/>
    <w:rsid w:val="002C067B"/>
    <w:rsid w:val="002C0BF0"/>
    <w:rsid w:val="002C1605"/>
    <w:rsid w:val="002C1B90"/>
    <w:rsid w:val="002C258C"/>
    <w:rsid w:val="002C2F52"/>
    <w:rsid w:val="002C3EF5"/>
    <w:rsid w:val="002C49CF"/>
    <w:rsid w:val="002C5729"/>
    <w:rsid w:val="002C5AE7"/>
    <w:rsid w:val="002C6555"/>
    <w:rsid w:val="002C66B2"/>
    <w:rsid w:val="002C760F"/>
    <w:rsid w:val="002D0005"/>
    <w:rsid w:val="002D1E4F"/>
    <w:rsid w:val="002D2346"/>
    <w:rsid w:val="002D3F74"/>
    <w:rsid w:val="002D52BF"/>
    <w:rsid w:val="002D5D7A"/>
    <w:rsid w:val="002D65E9"/>
    <w:rsid w:val="002D73EC"/>
    <w:rsid w:val="002E137A"/>
    <w:rsid w:val="002E193E"/>
    <w:rsid w:val="002E2095"/>
    <w:rsid w:val="002E2D07"/>
    <w:rsid w:val="002E329C"/>
    <w:rsid w:val="002E4045"/>
    <w:rsid w:val="002E43DD"/>
    <w:rsid w:val="002E4DCB"/>
    <w:rsid w:val="002E7093"/>
    <w:rsid w:val="002E731E"/>
    <w:rsid w:val="002E7889"/>
    <w:rsid w:val="002F017C"/>
    <w:rsid w:val="002F10DB"/>
    <w:rsid w:val="002F15BC"/>
    <w:rsid w:val="002F1C44"/>
    <w:rsid w:val="002F222D"/>
    <w:rsid w:val="002F23E3"/>
    <w:rsid w:val="002F2532"/>
    <w:rsid w:val="002F28BA"/>
    <w:rsid w:val="002F3EE3"/>
    <w:rsid w:val="002F5A79"/>
    <w:rsid w:val="002F5C2D"/>
    <w:rsid w:val="002F7AF3"/>
    <w:rsid w:val="00302B70"/>
    <w:rsid w:val="00303B95"/>
    <w:rsid w:val="003058FE"/>
    <w:rsid w:val="00305DBD"/>
    <w:rsid w:val="00306411"/>
    <w:rsid w:val="00306488"/>
    <w:rsid w:val="00306543"/>
    <w:rsid w:val="003074C5"/>
    <w:rsid w:val="00307532"/>
    <w:rsid w:val="003077F0"/>
    <w:rsid w:val="0031003C"/>
    <w:rsid w:val="0031086A"/>
    <w:rsid w:val="00311975"/>
    <w:rsid w:val="003126A0"/>
    <w:rsid w:val="003130EE"/>
    <w:rsid w:val="00315114"/>
    <w:rsid w:val="00315C15"/>
    <w:rsid w:val="003160B0"/>
    <w:rsid w:val="00316F85"/>
    <w:rsid w:val="0031799F"/>
    <w:rsid w:val="00317DC4"/>
    <w:rsid w:val="00317EFF"/>
    <w:rsid w:val="00320081"/>
    <w:rsid w:val="00321278"/>
    <w:rsid w:val="0032241E"/>
    <w:rsid w:val="00322AD7"/>
    <w:rsid w:val="003231D1"/>
    <w:rsid w:val="0032358C"/>
    <w:rsid w:val="00323869"/>
    <w:rsid w:val="0032511F"/>
    <w:rsid w:val="003252DC"/>
    <w:rsid w:val="00327AA4"/>
    <w:rsid w:val="00330B1C"/>
    <w:rsid w:val="00331C42"/>
    <w:rsid w:val="00332949"/>
    <w:rsid w:val="00332E23"/>
    <w:rsid w:val="00335C9E"/>
    <w:rsid w:val="00335E10"/>
    <w:rsid w:val="003364C0"/>
    <w:rsid w:val="00336EDC"/>
    <w:rsid w:val="003410C2"/>
    <w:rsid w:val="00341622"/>
    <w:rsid w:val="00341A53"/>
    <w:rsid w:val="00341EF7"/>
    <w:rsid w:val="00342C9B"/>
    <w:rsid w:val="00342D0D"/>
    <w:rsid w:val="0034365D"/>
    <w:rsid w:val="00346003"/>
    <w:rsid w:val="00347AD3"/>
    <w:rsid w:val="0035041D"/>
    <w:rsid w:val="0035180A"/>
    <w:rsid w:val="00351AB2"/>
    <w:rsid w:val="003526E7"/>
    <w:rsid w:val="00352B4A"/>
    <w:rsid w:val="00352C98"/>
    <w:rsid w:val="00352FBA"/>
    <w:rsid w:val="00353AE9"/>
    <w:rsid w:val="00353DC2"/>
    <w:rsid w:val="00355E45"/>
    <w:rsid w:val="00360382"/>
    <w:rsid w:val="003603ED"/>
    <w:rsid w:val="00362652"/>
    <w:rsid w:val="00362732"/>
    <w:rsid w:val="00362A00"/>
    <w:rsid w:val="00363EB2"/>
    <w:rsid w:val="00364C56"/>
    <w:rsid w:val="003654D8"/>
    <w:rsid w:val="00365A28"/>
    <w:rsid w:val="00365EC5"/>
    <w:rsid w:val="00366BC3"/>
    <w:rsid w:val="00367254"/>
    <w:rsid w:val="003674F5"/>
    <w:rsid w:val="003710C0"/>
    <w:rsid w:val="003730DF"/>
    <w:rsid w:val="0037351F"/>
    <w:rsid w:val="00373736"/>
    <w:rsid w:val="00375A6A"/>
    <w:rsid w:val="0037711E"/>
    <w:rsid w:val="003772D9"/>
    <w:rsid w:val="003774B1"/>
    <w:rsid w:val="00377BE1"/>
    <w:rsid w:val="00377EF0"/>
    <w:rsid w:val="00380FE4"/>
    <w:rsid w:val="00381C4D"/>
    <w:rsid w:val="00385213"/>
    <w:rsid w:val="0038559D"/>
    <w:rsid w:val="0038634A"/>
    <w:rsid w:val="00386DD7"/>
    <w:rsid w:val="003901EE"/>
    <w:rsid w:val="00395115"/>
    <w:rsid w:val="00395EE9"/>
    <w:rsid w:val="00397A1A"/>
    <w:rsid w:val="003A3A5B"/>
    <w:rsid w:val="003A4231"/>
    <w:rsid w:val="003A4293"/>
    <w:rsid w:val="003A4DE0"/>
    <w:rsid w:val="003A506C"/>
    <w:rsid w:val="003A5FAA"/>
    <w:rsid w:val="003A6140"/>
    <w:rsid w:val="003B28C9"/>
    <w:rsid w:val="003B342B"/>
    <w:rsid w:val="003B3FDC"/>
    <w:rsid w:val="003B483C"/>
    <w:rsid w:val="003B4875"/>
    <w:rsid w:val="003B5660"/>
    <w:rsid w:val="003B5E20"/>
    <w:rsid w:val="003C11CF"/>
    <w:rsid w:val="003C1A18"/>
    <w:rsid w:val="003C28DB"/>
    <w:rsid w:val="003C4396"/>
    <w:rsid w:val="003C463C"/>
    <w:rsid w:val="003C4860"/>
    <w:rsid w:val="003C4BA1"/>
    <w:rsid w:val="003C4D77"/>
    <w:rsid w:val="003C4EA6"/>
    <w:rsid w:val="003C53E7"/>
    <w:rsid w:val="003D1024"/>
    <w:rsid w:val="003D1592"/>
    <w:rsid w:val="003D2BC6"/>
    <w:rsid w:val="003D2F4A"/>
    <w:rsid w:val="003D3FD5"/>
    <w:rsid w:val="003D59CC"/>
    <w:rsid w:val="003D6EE6"/>
    <w:rsid w:val="003D7459"/>
    <w:rsid w:val="003D75FB"/>
    <w:rsid w:val="003E03CD"/>
    <w:rsid w:val="003E14F7"/>
    <w:rsid w:val="003E1DF6"/>
    <w:rsid w:val="003E26A7"/>
    <w:rsid w:val="003E55F2"/>
    <w:rsid w:val="003E761E"/>
    <w:rsid w:val="003F03F5"/>
    <w:rsid w:val="003F11D2"/>
    <w:rsid w:val="003F231A"/>
    <w:rsid w:val="003F29F4"/>
    <w:rsid w:val="003F38CC"/>
    <w:rsid w:val="003F5521"/>
    <w:rsid w:val="003F57FF"/>
    <w:rsid w:val="003F5F96"/>
    <w:rsid w:val="003F7841"/>
    <w:rsid w:val="00400344"/>
    <w:rsid w:val="00400C64"/>
    <w:rsid w:val="00403338"/>
    <w:rsid w:val="004047A4"/>
    <w:rsid w:val="00404B75"/>
    <w:rsid w:val="00406D4A"/>
    <w:rsid w:val="00407A29"/>
    <w:rsid w:val="00410A8A"/>
    <w:rsid w:val="004126B6"/>
    <w:rsid w:val="00412793"/>
    <w:rsid w:val="004142BE"/>
    <w:rsid w:val="00415FBA"/>
    <w:rsid w:val="00416225"/>
    <w:rsid w:val="0042009B"/>
    <w:rsid w:val="004205F5"/>
    <w:rsid w:val="00420785"/>
    <w:rsid w:val="00420BBC"/>
    <w:rsid w:val="00421108"/>
    <w:rsid w:val="00421324"/>
    <w:rsid w:val="00421A1A"/>
    <w:rsid w:val="00421A1C"/>
    <w:rsid w:val="004223C7"/>
    <w:rsid w:val="00422B16"/>
    <w:rsid w:val="00425A33"/>
    <w:rsid w:val="00425E30"/>
    <w:rsid w:val="004269FE"/>
    <w:rsid w:val="00426B06"/>
    <w:rsid w:val="00426D0B"/>
    <w:rsid w:val="004300A9"/>
    <w:rsid w:val="0043102B"/>
    <w:rsid w:val="0043183B"/>
    <w:rsid w:val="004320C5"/>
    <w:rsid w:val="00433590"/>
    <w:rsid w:val="00433BD3"/>
    <w:rsid w:val="00434D72"/>
    <w:rsid w:val="00434E04"/>
    <w:rsid w:val="00435FD1"/>
    <w:rsid w:val="0043659E"/>
    <w:rsid w:val="00436A5C"/>
    <w:rsid w:val="0043712E"/>
    <w:rsid w:val="00437F7F"/>
    <w:rsid w:val="00440B3C"/>
    <w:rsid w:val="004422C6"/>
    <w:rsid w:val="00443CAE"/>
    <w:rsid w:val="00444BDE"/>
    <w:rsid w:val="00445055"/>
    <w:rsid w:val="004450AF"/>
    <w:rsid w:val="00445197"/>
    <w:rsid w:val="004451F7"/>
    <w:rsid w:val="00445BB6"/>
    <w:rsid w:val="00445C3B"/>
    <w:rsid w:val="00445E9F"/>
    <w:rsid w:val="00447BDC"/>
    <w:rsid w:val="00447BF8"/>
    <w:rsid w:val="004510D3"/>
    <w:rsid w:val="00451997"/>
    <w:rsid w:val="004521DD"/>
    <w:rsid w:val="00452643"/>
    <w:rsid w:val="004529D7"/>
    <w:rsid w:val="00453385"/>
    <w:rsid w:val="00453466"/>
    <w:rsid w:val="004545AA"/>
    <w:rsid w:val="00454B44"/>
    <w:rsid w:val="00454EC7"/>
    <w:rsid w:val="00455825"/>
    <w:rsid w:val="00456C7A"/>
    <w:rsid w:val="004573FD"/>
    <w:rsid w:val="004574F0"/>
    <w:rsid w:val="004575BC"/>
    <w:rsid w:val="00457A12"/>
    <w:rsid w:val="00460DA2"/>
    <w:rsid w:val="0046153F"/>
    <w:rsid w:val="0046171F"/>
    <w:rsid w:val="004619F0"/>
    <w:rsid w:val="00461ABB"/>
    <w:rsid w:val="0046209E"/>
    <w:rsid w:val="004653A3"/>
    <w:rsid w:val="00466212"/>
    <w:rsid w:val="004723A5"/>
    <w:rsid w:val="00472566"/>
    <w:rsid w:val="00472F10"/>
    <w:rsid w:val="0047312D"/>
    <w:rsid w:val="00473E90"/>
    <w:rsid w:val="0047434A"/>
    <w:rsid w:val="004754B4"/>
    <w:rsid w:val="00476A00"/>
    <w:rsid w:val="00476A75"/>
    <w:rsid w:val="00476E1D"/>
    <w:rsid w:val="00480E4D"/>
    <w:rsid w:val="004812A0"/>
    <w:rsid w:val="00482420"/>
    <w:rsid w:val="0048374C"/>
    <w:rsid w:val="00483A23"/>
    <w:rsid w:val="00483B06"/>
    <w:rsid w:val="00483F1A"/>
    <w:rsid w:val="00484061"/>
    <w:rsid w:val="004842A0"/>
    <w:rsid w:val="0048469C"/>
    <w:rsid w:val="00484D00"/>
    <w:rsid w:val="00485D61"/>
    <w:rsid w:val="0048600B"/>
    <w:rsid w:val="004860B3"/>
    <w:rsid w:val="00486C13"/>
    <w:rsid w:val="00486F67"/>
    <w:rsid w:val="00487ACC"/>
    <w:rsid w:val="00487CDD"/>
    <w:rsid w:val="00487E56"/>
    <w:rsid w:val="00490B3B"/>
    <w:rsid w:val="00491992"/>
    <w:rsid w:val="00492B77"/>
    <w:rsid w:val="0049372C"/>
    <w:rsid w:val="004952D1"/>
    <w:rsid w:val="004957FF"/>
    <w:rsid w:val="004964C4"/>
    <w:rsid w:val="004A0D63"/>
    <w:rsid w:val="004A304D"/>
    <w:rsid w:val="004A3255"/>
    <w:rsid w:val="004A3E15"/>
    <w:rsid w:val="004A506D"/>
    <w:rsid w:val="004A652F"/>
    <w:rsid w:val="004B0493"/>
    <w:rsid w:val="004B0735"/>
    <w:rsid w:val="004B3606"/>
    <w:rsid w:val="004B3B81"/>
    <w:rsid w:val="004B485C"/>
    <w:rsid w:val="004B4876"/>
    <w:rsid w:val="004B709C"/>
    <w:rsid w:val="004B7B81"/>
    <w:rsid w:val="004B7D07"/>
    <w:rsid w:val="004C1B61"/>
    <w:rsid w:val="004C1FCE"/>
    <w:rsid w:val="004C2054"/>
    <w:rsid w:val="004C2C18"/>
    <w:rsid w:val="004C2DA5"/>
    <w:rsid w:val="004C3D37"/>
    <w:rsid w:val="004C4ED6"/>
    <w:rsid w:val="004C561B"/>
    <w:rsid w:val="004C5BB3"/>
    <w:rsid w:val="004D1A1D"/>
    <w:rsid w:val="004D2608"/>
    <w:rsid w:val="004D27E1"/>
    <w:rsid w:val="004D29AF"/>
    <w:rsid w:val="004D2B20"/>
    <w:rsid w:val="004D5493"/>
    <w:rsid w:val="004D55E3"/>
    <w:rsid w:val="004D5DD2"/>
    <w:rsid w:val="004E0731"/>
    <w:rsid w:val="004E1550"/>
    <w:rsid w:val="004E1A0C"/>
    <w:rsid w:val="004E214D"/>
    <w:rsid w:val="004E25C1"/>
    <w:rsid w:val="004E2C8A"/>
    <w:rsid w:val="004E31D6"/>
    <w:rsid w:val="004E7290"/>
    <w:rsid w:val="004E7D91"/>
    <w:rsid w:val="004E7DFC"/>
    <w:rsid w:val="004F0711"/>
    <w:rsid w:val="004F0D35"/>
    <w:rsid w:val="004F1359"/>
    <w:rsid w:val="004F1908"/>
    <w:rsid w:val="004F1DE5"/>
    <w:rsid w:val="004F315F"/>
    <w:rsid w:val="004F3D23"/>
    <w:rsid w:val="004F3DA8"/>
    <w:rsid w:val="004F3F63"/>
    <w:rsid w:val="004F4D28"/>
    <w:rsid w:val="004F621B"/>
    <w:rsid w:val="004F6483"/>
    <w:rsid w:val="00500954"/>
    <w:rsid w:val="00500BD1"/>
    <w:rsid w:val="00501E14"/>
    <w:rsid w:val="00501FF2"/>
    <w:rsid w:val="00502EA1"/>
    <w:rsid w:val="005038A2"/>
    <w:rsid w:val="00503979"/>
    <w:rsid w:val="00503F30"/>
    <w:rsid w:val="005064D0"/>
    <w:rsid w:val="00506CCC"/>
    <w:rsid w:val="005070D4"/>
    <w:rsid w:val="00507624"/>
    <w:rsid w:val="00507C97"/>
    <w:rsid w:val="0051046C"/>
    <w:rsid w:val="00510998"/>
    <w:rsid w:val="00511616"/>
    <w:rsid w:val="00511DBC"/>
    <w:rsid w:val="005128DE"/>
    <w:rsid w:val="00515D26"/>
    <w:rsid w:val="0051699C"/>
    <w:rsid w:val="00516BE6"/>
    <w:rsid w:val="0051725A"/>
    <w:rsid w:val="0051783B"/>
    <w:rsid w:val="005178AA"/>
    <w:rsid w:val="00520166"/>
    <w:rsid w:val="00520303"/>
    <w:rsid w:val="0052041A"/>
    <w:rsid w:val="005204EA"/>
    <w:rsid w:val="00520CE7"/>
    <w:rsid w:val="005214A3"/>
    <w:rsid w:val="00521F23"/>
    <w:rsid w:val="0052245B"/>
    <w:rsid w:val="005224E0"/>
    <w:rsid w:val="005244A9"/>
    <w:rsid w:val="00525351"/>
    <w:rsid w:val="005266F9"/>
    <w:rsid w:val="00526E8A"/>
    <w:rsid w:val="0052710C"/>
    <w:rsid w:val="00527C5E"/>
    <w:rsid w:val="005301E8"/>
    <w:rsid w:val="00531B2E"/>
    <w:rsid w:val="005325C9"/>
    <w:rsid w:val="00533CC2"/>
    <w:rsid w:val="00533D19"/>
    <w:rsid w:val="00533EA0"/>
    <w:rsid w:val="00534448"/>
    <w:rsid w:val="005358BE"/>
    <w:rsid w:val="005359C3"/>
    <w:rsid w:val="0053669C"/>
    <w:rsid w:val="005412A9"/>
    <w:rsid w:val="00543283"/>
    <w:rsid w:val="00544DF1"/>
    <w:rsid w:val="0054503E"/>
    <w:rsid w:val="00545361"/>
    <w:rsid w:val="00547847"/>
    <w:rsid w:val="00547B2A"/>
    <w:rsid w:val="00552E29"/>
    <w:rsid w:val="00553518"/>
    <w:rsid w:val="00553F86"/>
    <w:rsid w:val="005545F2"/>
    <w:rsid w:val="00556CDC"/>
    <w:rsid w:val="0056270B"/>
    <w:rsid w:val="00562EDA"/>
    <w:rsid w:val="005639F9"/>
    <w:rsid w:val="00564808"/>
    <w:rsid w:val="00564EBE"/>
    <w:rsid w:val="0056560D"/>
    <w:rsid w:val="0056575C"/>
    <w:rsid w:val="005669EE"/>
    <w:rsid w:val="00567880"/>
    <w:rsid w:val="00570D4B"/>
    <w:rsid w:val="00570EB4"/>
    <w:rsid w:val="005716BB"/>
    <w:rsid w:val="00571E69"/>
    <w:rsid w:val="005730C9"/>
    <w:rsid w:val="005739B9"/>
    <w:rsid w:val="00573CF1"/>
    <w:rsid w:val="00574603"/>
    <w:rsid w:val="00574E23"/>
    <w:rsid w:val="00575532"/>
    <w:rsid w:val="00575D71"/>
    <w:rsid w:val="00577EEA"/>
    <w:rsid w:val="005815E8"/>
    <w:rsid w:val="00583048"/>
    <w:rsid w:val="00583214"/>
    <w:rsid w:val="0058452F"/>
    <w:rsid w:val="00584DC4"/>
    <w:rsid w:val="0058628C"/>
    <w:rsid w:val="00586879"/>
    <w:rsid w:val="0058732E"/>
    <w:rsid w:val="00590773"/>
    <w:rsid w:val="00591ECA"/>
    <w:rsid w:val="00592504"/>
    <w:rsid w:val="00592939"/>
    <w:rsid w:val="00593E7D"/>
    <w:rsid w:val="005940F2"/>
    <w:rsid w:val="00594220"/>
    <w:rsid w:val="00595384"/>
    <w:rsid w:val="005968E6"/>
    <w:rsid w:val="00596AAF"/>
    <w:rsid w:val="00596C45"/>
    <w:rsid w:val="005970E6"/>
    <w:rsid w:val="005974F1"/>
    <w:rsid w:val="00597C01"/>
    <w:rsid w:val="005A0650"/>
    <w:rsid w:val="005A080B"/>
    <w:rsid w:val="005A0C2B"/>
    <w:rsid w:val="005A12D9"/>
    <w:rsid w:val="005A34F8"/>
    <w:rsid w:val="005A37C0"/>
    <w:rsid w:val="005A4550"/>
    <w:rsid w:val="005A4C77"/>
    <w:rsid w:val="005A4F5D"/>
    <w:rsid w:val="005B02A7"/>
    <w:rsid w:val="005B07AB"/>
    <w:rsid w:val="005B1859"/>
    <w:rsid w:val="005B24B4"/>
    <w:rsid w:val="005B28DB"/>
    <w:rsid w:val="005B31AA"/>
    <w:rsid w:val="005B3DF6"/>
    <w:rsid w:val="005B44F2"/>
    <w:rsid w:val="005B46F2"/>
    <w:rsid w:val="005B54DD"/>
    <w:rsid w:val="005B5592"/>
    <w:rsid w:val="005B6987"/>
    <w:rsid w:val="005B6BF6"/>
    <w:rsid w:val="005B7257"/>
    <w:rsid w:val="005C005F"/>
    <w:rsid w:val="005C00C5"/>
    <w:rsid w:val="005C0545"/>
    <w:rsid w:val="005C136C"/>
    <w:rsid w:val="005C1633"/>
    <w:rsid w:val="005C284C"/>
    <w:rsid w:val="005C36D0"/>
    <w:rsid w:val="005C49D4"/>
    <w:rsid w:val="005C4CCA"/>
    <w:rsid w:val="005C51B5"/>
    <w:rsid w:val="005C5868"/>
    <w:rsid w:val="005C5CA4"/>
    <w:rsid w:val="005D01CC"/>
    <w:rsid w:val="005D07E2"/>
    <w:rsid w:val="005D1BF8"/>
    <w:rsid w:val="005D2BC2"/>
    <w:rsid w:val="005D30EF"/>
    <w:rsid w:val="005D37E1"/>
    <w:rsid w:val="005D3FD4"/>
    <w:rsid w:val="005D46FF"/>
    <w:rsid w:val="005D48DD"/>
    <w:rsid w:val="005D492C"/>
    <w:rsid w:val="005D62AF"/>
    <w:rsid w:val="005D6A77"/>
    <w:rsid w:val="005D7107"/>
    <w:rsid w:val="005D7116"/>
    <w:rsid w:val="005E10B6"/>
    <w:rsid w:val="005E14CD"/>
    <w:rsid w:val="005E1B85"/>
    <w:rsid w:val="005E2860"/>
    <w:rsid w:val="005E2A4B"/>
    <w:rsid w:val="005E2B71"/>
    <w:rsid w:val="005E315D"/>
    <w:rsid w:val="005E4A85"/>
    <w:rsid w:val="005F05DC"/>
    <w:rsid w:val="005F0A6E"/>
    <w:rsid w:val="005F0C7F"/>
    <w:rsid w:val="005F168B"/>
    <w:rsid w:val="005F168F"/>
    <w:rsid w:val="005F21D9"/>
    <w:rsid w:val="005F235E"/>
    <w:rsid w:val="005F3220"/>
    <w:rsid w:val="005F34E0"/>
    <w:rsid w:val="005F4034"/>
    <w:rsid w:val="005F6311"/>
    <w:rsid w:val="005F7348"/>
    <w:rsid w:val="005F7993"/>
    <w:rsid w:val="005F7DF8"/>
    <w:rsid w:val="00600B71"/>
    <w:rsid w:val="0060214B"/>
    <w:rsid w:val="00602DC7"/>
    <w:rsid w:val="00603064"/>
    <w:rsid w:val="006035F5"/>
    <w:rsid w:val="00603947"/>
    <w:rsid w:val="00603E3C"/>
    <w:rsid w:val="0060445F"/>
    <w:rsid w:val="00604738"/>
    <w:rsid w:val="006048F6"/>
    <w:rsid w:val="00604BCA"/>
    <w:rsid w:val="00605AE6"/>
    <w:rsid w:val="00610FAA"/>
    <w:rsid w:val="00611964"/>
    <w:rsid w:val="00612F2A"/>
    <w:rsid w:val="00613129"/>
    <w:rsid w:val="00615CF4"/>
    <w:rsid w:val="00615D1A"/>
    <w:rsid w:val="006161D2"/>
    <w:rsid w:val="00616D89"/>
    <w:rsid w:val="006171F2"/>
    <w:rsid w:val="00617F8A"/>
    <w:rsid w:val="006204D9"/>
    <w:rsid w:val="00620BE9"/>
    <w:rsid w:val="00621379"/>
    <w:rsid w:val="006221BE"/>
    <w:rsid w:val="00625DB8"/>
    <w:rsid w:val="00625ED7"/>
    <w:rsid w:val="00627FB1"/>
    <w:rsid w:val="006338F4"/>
    <w:rsid w:val="00633D33"/>
    <w:rsid w:val="00634185"/>
    <w:rsid w:val="00634B7B"/>
    <w:rsid w:val="00635308"/>
    <w:rsid w:val="006358D4"/>
    <w:rsid w:val="0063727A"/>
    <w:rsid w:val="00640CAA"/>
    <w:rsid w:val="00641693"/>
    <w:rsid w:val="00643FC2"/>
    <w:rsid w:val="00645039"/>
    <w:rsid w:val="00646689"/>
    <w:rsid w:val="006500FA"/>
    <w:rsid w:val="00650978"/>
    <w:rsid w:val="00651D40"/>
    <w:rsid w:val="00652190"/>
    <w:rsid w:val="0065290B"/>
    <w:rsid w:val="00653A54"/>
    <w:rsid w:val="0065468A"/>
    <w:rsid w:val="00654828"/>
    <w:rsid w:val="0065540E"/>
    <w:rsid w:val="00655663"/>
    <w:rsid w:val="00657E4F"/>
    <w:rsid w:val="00660A9C"/>
    <w:rsid w:val="00660FBC"/>
    <w:rsid w:val="00661873"/>
    <w:rsid w:val="00663D11"/>
    <w:rsid w:val="00666453"/>
    <w:rsid w:val="006708F2"/>
    <w:rsid w:val="0067179D"/>
    <w:rsid w:val="00671892"/>
    <w:rsid w:val="006723EE"/>
    <w:rsid w:val="00673D96"/>
    <w:rsid w:val="00675195"/>
    <w:rsid w:val="00676B1A"/>
    <w:rsid w:val="00677450"/>
    <w:rsid w:val="006774E8"/>
    <w:rsid w:val="00677679"/>
    <w:rsid w:val="00677D0B"/>
    <w:rsid w:val="0068045F"/>
    <w:rsid w:val="00680B97"/>
    <w:rsid w:val="00680BDF"/>
    <w:rsid w:val="006811CE"/>
    <w:rsid w:val="00682984"/>
    <w:rsid w:val="006829E0"/>
    <w:rsid w:val="00683361"/>
    <w:rsid w:val="006845C6"/>
    <w:rsid w:val="00684DBD"/>
    <w:rsid w:val="00685370"/>
    <w:rsid w:val="00690356"/>
    <w:rsid w:val="00690F1A"/>
    <w:rsid w:val="00691AA3"/>
    <w:rsid w:val="00693673"/>
    <w:rsid w:val="00693C4C"/>
    <w:rsid w:val="00694374"/>
    <w:rsid w:val="006944DC"/>
    <w:rsid w:val="0069509F"/>
    <w:rsid w:val="006950A2"/>
    <w:rsid w:val="00695F0A"/>
    <w:rsid w:val="0069659E"/>
    <w:rsid w:val="0069729A"/>
    <w:rsid w:val="00697D8B"/>
    <w:rsid w:val="006A088A"/>
    <w:rsid w:val="006A13F5"/>
    <w:rsid w:val="006A21B1"/>
    <w:rsid w:val="006A22D5"/>
    <w:rsid w:val="006A3C25"/>
    <w:rsid w:val="006A5066"/>
    <w:rsid w:val="006A597D"/>
    <w:rsid w:val="006A620A"/>
    <w:rsid w:val="006A62CB"/>
    <w:rsid w:val="006A66DA"/>
    <w:rsid w:val="006A7B9F"/>
    <w:rsid w:val="006B0155"/>
    <w:rsid w:val="006B03AE"/>
    <w:rsid w:val="006B0718"/>
    <w:rsid w:val="006B16C7"/>
    <w:rsid w:val="006B1DB3"/>
    <w:rsid w:val="006B275A"/>
    <w:rsid w:val="006B29A7"/>
    <w:rsid w:val="006B37EC"/>
    <w:rsid w:val="006B40AF"/>
    <w:rsid w:val="006B4204"/>
    <w:rsid w:val="006B43B6"/>
    <w:rsid w:val="006B667A"/>
    <w:rsid w:val="006C05FB"/>
    <w:rsid w:val="006C1562"/>
    <w:rsid w:val="006C1AA7"/>
    <w:rsid w:val="006C2269"/>
    <w:rsid w:val="006C2E34"/>
    <w:rsid w:val="006C3421"/>
    <w:rsid w:val="006C3E93"/>
    <w:rsid w:val="006C4FC4"/>
    <w:rsid w:val="006C6B28"/>
    <w:rsid w:val="006C7518"/>
    <w:rsid w:val="006C7D11"/>
    <w:rsid w:val="006D0A2A"/>
    <w:rsid w:val="006D0BBF"/>
    <w:rsid w:val="006D1D85"/>
    <w:rsid w:val="006D2B4E"/>
    <w:rsid w:val="006D6436"/>
    <w:rsid w:val="006D6AC4"/>
    <w:rsid w:val="006D7643"/>
    <w:rsid w:val="006D7E40"/>
    <w:rsid w:val="006E096D"/>
    <w:rsid w:val="006E153D"/>
    <w:rsid w:val="006E3B22"/>
    <w:rsid w:val="006E3BA7"/>
    <w:rsid w:val="006E3DB4"/>
    <w:rsid w:val="006E5464"/>
    <w:rsid w:val="006E57B6"/>
    <w:rsid w:val="006E63E0"/>
    <w:rsid w:val="006E6C2B"/>
    <w:rsid w:val="006E778A"/>
    <w:rsid w:val="006E7AB4"/>
    <w:rsid w:val="006F0C71"/>
    <w:rsid w:val="006F1BBE"/>
    <w:rsid w:val="006F25B4"/>
    <w:rsid w:val="006F2DF6"/>
    <w:rsid w:val="006F4729"/>
    <w:rsid w:val="006F537E"/>
    <w:rsid w:val="006F6394"/>
    <w:rsid w:val="006F64E3"/>
    <w:rsid w:val="006F654B"/>
    <w:rsid w:val="006F78E2"/>
    <w:rsid w:val="00700332"/>
    <w:rsid w:val="00701614"/>
    <w:rsid w:val="0070186B"/>
    <w:rsid w:val="00702DA7"/>
    <w:rsid w:val="00703B3C"/>
    <w:rsid w:val="007040D9"/>
    <w:rsid w:val="007045EF"/>
    <w:rsid w:val="00704F33"/>
    <w:rsid w:val="00706ADC"/>
    <w:rsid w:val="007105B6"/>
    <w:rsid w:val="007109CD"/>
    <w:rsid w:val="007117F5"/>
    <w:rsid w:val="00711866"/>
    <w:rsid w:val="00712092"/>
    <w:rsid w:val="007131B3"/>
    <w:rsid w:val="007138B6"/>
    <w:rsid w:val="007139A1"/>
    <w:rsid w:val="00717647"/>
    <w:rsid w:val="007177B1"/>
    <w:rsid w:val="00717E1D"/>
    <w:rsid w:val="0072176B"/>
    <w:rsid w:val="00721850"/>
    <w:rsid w:val="00721AC4"/>
    <w:rsid w:val="00721B67"/>
    <w:rsid w:val="00723BA0"/>
    <w:rsid w:val="00726EAE"/>
    <w:rsid w:val="00730317"/>
    <w:rsid w:val="00730567"/>
    <w:rsid w:val="0073112C"/>
    <w:rsid w:val="00731A77"/>
    <w:rsid w:val="00731B29"/>
    <w:rsid w:val="007322E7"/>
    <w:rsid w:val="00732FC9"/>
    <w:rsid w:val="00735B7F"/>
    <w:rsid w:val="00735C80"/>
    <w:rsid w:val="007365F1"/>
    <w:rsid w:val="00736FFB"/>
    <w:rsid w:val="00737058"/>
    <w:rsid w:val="0074025F"/>
    <w:rsid w:val="0074050B"/>
    <w:rsid w:val="00741E2F"/>
    <w:rsid w:val="007431FA"/>
    <w:rsid w:val="007438D4"/>
    <w:rsid w:val="00744190"/>
    <w:rsid w:val="007445D1"/>
    <w:rsid w:val="007452CF"/>
    <w:rsid w:val="00747F44"/>
    <w:rsid w:val="007520A0"/>
    <w:rsid w:val="00753137"/>
    <w:rsid w:val="00753B8D"/>
    <w:rsid w:val="00754EF2"/>
    <w:rsid w:val="0075561D"/>
    <w:rsid w:val="00755A28"/>
    <w:rsid w:val="00755F13"/>
    <w:rsid w:val="00756303"/>
    <w:rsid w:val="007568B5"/>
    <w:rsid w:val="0075768F"/>
    <w:rsid w:val="00757932"/>
    <w:rsid w:val="00757F23"/>
    <w:rsid w:val="00761086"/>
    <w:rsid w:val="007629D5"/>
    <w:rsid w:val="00763973"/>
    <w:rsid w:val="007642F9"/>
    <w:rsid w:val="0076444F"/>
    <w:rsid w:val="00764B2E"/>
    <w:rsid w:val="00765600"/>
    <w:rsid w:val="00765A98"/>
    <w:rsid w:val="007664DE"/>
    <w:rsid w:val="0076677D"/>
    <w:rsid w:val="007715B8"/>
    <w:rsid w:val="00772138"/>
    <w:rsid w:val="00774D53"/>
    <w:rsid w:val="00774DE5"/>
    <w:rsid w:val="00774E65"/>
    <w:rsid w:val="00775369"/>
    <w:rsid w:val="007763EE"/>
    <w:rsid w:val="00776F11"/>
    <w:rsid w:val="00777DE4"/>
    <w:rsid w:val="00780B5E"/>
    <w:rsid w:val="00781539"/>
    <w:rsid w:val="00782625"/>
    <w:rsid w:val="00782D55"/>
    <w:rsid w:val="00783475"/>
    <w:rsid w:val="00783D58"/>
    <w:rsid w:val="00784143"/>
    <w:rsid w:val="00784BEB"/>
    <w:rsid w:val="0078589C"/>
    <w:rsid w:val="007859C8"/>
    <w:rsid w:val="00785AE3"/>
    <w:rsid w:val="00785DDE"/>
    <w:rsid w:val="00786D28"/>
    <w:rsid w:val="00786D87"/>
    <w:rsid w:val="007877E7"/>
    <w:rsid w:val="00787C3D"/>
    <w:rsid w:val="00790560"/>
    <w:rsid w:val="00790F1C"/>
    <w:rsid w:val="007919CB"/>
    <w:rsid w:val="00794ACB"/>
    <w:rsid w:val="007955D4"/>
    <w:rsid w:val="00796668"/>
    <w:rsid w:val="00796C19"/>
    <w:rsid w:val="00797A90"/>
    <w:rsid w:val="00797B2D"/>
    <w:rsid w:val="007A03D4"/>
    <w:rsid w:val="007A0469"/>
    <w:rsid w:val="007A0B2C"/>
    <w:rsid w:val="007A1863"/>
    <w:rsid w:val="007A26CB"/>
    <w:rsid w:val="007A3400"/>
    <w:rsid w:val="007A3655"/>
    <w:rsid w:val="007A3734"/>
    <w:rsid w:val="007A3AF5"/>
    <w:rsid w:val="007A4FBD"/>
    <w:rsid w:val="007A5AD6"/>
    <w:rsid w:val="007A6082"/>
    <w:rsid w:val="007A63E8"/>
    <w:rsid w:val="007A6FAB"/>
    <w:rsid w:val="007A7483"/>
    <w:rsid w:val="007A795E"/>
    <w:rsid w:val="007A7F49"/>
    <w:rsid w:val="007B058F"/>
    <w:rsid w:val="007B0B34"/>
    <w:rsid w:val="007B1903"/>
    <w:rsid w:val="007B2561"/>
    <w:rsid w:val="007B2AD7"/>
    <w:rsid w:val="007B2D45"/>
    <w:rsid w:val="007B4585"/>
    <w:rsid w:val="007B5A8E"/>
    <w:rsid w:val="007B5C9B"/>
    <w:rsid w:val="007B621C"/>
    <w:rsid w:val="007B6EEF"/>
    <w:rsid w:val="007B7601"/>
    <w:rsid w:val="007C0AB5"/>
    <w:rsid w:val="007C0B7F"/>
    <w:rsid w:val="007C33E4"/>
    <w:rsid w:val="007C410D"/>
    <w:rsid w:val="007C4332"/>
    <w:rsid w:val="007C44D2"/>
    <w:rsid w:val="007C5A71"/>
    <w:rsid w:val="007C72FC"/>
    <w:rsid w:val="007C74D2"/>
    <w:rsid w:val="007C798B"/>
    <w:rsid w:val="007D0B6A"/>
    <w:rsid w:val="007D117D"/>
    <w:rsid w:val="007D1CCE"/>
    <w:rsid w:val="007D2F52"/>
    <w:rsid w:val="007D38E7"/>
    <w:rsid w:val="007D3DF7"/>
    <w:rsid w:val="007D4365"/>
    <w:rsid w:val="007D4A8B"/>
    <w:rsid w:val="007D52E1"/>
    <w:rsid w:val="007D677A"/>
    <w:rsid w:val="007D7921"/>
    <w:rsid w:val="007E0202"/>
    <w:rsid w:val="007E02A9"/>
    <w:rsid w:val="007E20F2"/>
    <w:rsid w:val="007E2697"/>
    <w:rsid w:val="007E301F"/>
    <w:rsid w:val="007E404F"/>
    <w:rsid w:val="007E4B88"/>
    <w:rsid w:val="007E5633"/>
    <w:rsid w:val="007E5A2B"/>
    <w:rsid w:val="007E643B"/>
    <w:rsid w:val="007E719F"/>
    <w:rsid w:val="007F0119"/>
    <w:rsid w:val="007F1AAC"/>
    <w:rsid w:val="007F1BDB"/>
    <w:rsid w:val="007F2632"/>
    <w:rsid w:val="007F28FB"/>
    <w:rsid w:val="007F295C"/>
    <w:rsid w:val="007F2FCD"/>
    <w:rsid w:val="007F305F"/>
    <w:rsid w:val="007F4A12"/>
    <w:rsid w:val="007F5639"/>
    <w:rsid w:val="00800066"/>
    <w:rsid w:val="00801103"/>
    <w:rsid w:val="0080116B"/>
    <w:rsid w:val="008018ED"/>
    <w:rsid w:val="00801982"/>
    <w:rsid w:val="00801BDF"/>
    <w:rsid w:val="00801D4A"/>
    <w:rsid w:val="00801EC7"/>
    <w:rsid w:val="00802495"/>
    <w:rsid w:val="00803173"/>
    <w:rsid w:val="008038B8"/>
    <w:rsid w:val="00803B43"/>
    <w:rsid w:val="00803BF0"/>
    <w:rsid w:val="0080400D"/>
    <w:rsid w:val="008042B3"/>
    <w:rsid w:val="00805804"/>
    <w:rsid w:val="00807EEE"/>
    <w:rsid w:val="008110B5"/>
    <w:rsid w:val="00811AB9"/>
    <w:rsid w:val="00812D16"/>
    <w:rsid w:val="00813C6B"/>
    <w:rsid w:val="00813D18"/>
    <w:rsid w:val="0081519D"/>
    <w:rsid w:val="00815787"/>
    <w:rsid w:val="0081695A"/>
    <w:rsid w:val="00817A4D"/>
    <w:rsid w:val="00822180"/>
    <w:rsid w:val="008225BD"/>
    <w:rsid w:val="008231BD"/>
    <w:rsid w:val="00823F94"/>
    <w:rsid w:val="0082407D"/>
    <w:rsid w:val="00824234"/>
    <w:rsid w:val="00824A94"/>
    <w:rsid w:val="00824D4E"/>
    <w:rsid w:val="008253D1"/>
    <w:rsid w:val="00825EF0"/>
    <w:rsid w:val="00825F46"/>
    <w:rsid w:val="008270CD"/>
    <w:rsid w:val="008276D5"/>
    <w:rsid w:val="0082787E"/>
    <w:rsid w:val="00830B5E"/>
    <w:rsid w:val="00830C79"/>
    <w:rsid w:val="00831D21"/>
    <w:rsid w:val="00832A04"/>
    <w:rsid w:val="00833AD0"/>
    <w:rsid w:val="00833AE8"/>
    <w:rsid w:val="008341E4"/>
    <w:rsid w:val="00834C96"/>
    <w:rsid w:val="00835014"/>
    <w:rsid w:val="008351BE"/>
    <w:rsid w:val="0083545C"/>
    <w:rsid w:val="00835727"/>
    <w:rsid w:val="00835A0E"/>
    <w:rsid w:val="00836436"/>
    <w:rsid w:val="008408E5"/>
    <w:rsid w:val="0084094D"/>
    <w:rsid w:val="00840BA0"/>
    <w:rsid w:val="00841892"/>
    <w:rsid w:val="0084263F"/>
    <w:rsid w:val="00842DD7"/>
    <w:rsid w:val="0084379C"/>
    <w:rsid w:val="0084451C"/>
    <w:rsid w:val="008448F8"/>
    <w:rsid w:val="008455CD"/>
    <w:rsid w:val="00845B49"/>
    <w:rsid w:val="00845DC5"/>
    <w:rsid w:val="008460AF"/>
    <w:rsid w:val="00846769"/>
    <w:rsid w:val="00846A78"/>
    <w:rsid w:val="00847CD1"/>
    <w:rsid w:val="00851365"/>
    <w:rsid w:val="0085166C"/>
    <w:rsid w:val="00851BA2"/>
    <w:rsid w:val="0085328A"/>
    <w:rsid w:val="00853AF1"/>
    <w:rsid w:val="008543D9"/>
    <w:rsid w:val="008554F3"/>
    <w:rsid w:val="00856F1D"/>
    <w:rsid w:val="0085776D"/>
    <w:rsid w:val="00857EFD"/>
    <w:rsid w:val="008607A7"/>
    <w:rsid w:val="00860BE3"/>
    <w:rsid w:val="008611D6"/>
    <w:rsid w:val="008623C0"/>
    <w:rsid w:val="00862937"/>
    <w:rsid w:val="00863934"/>
    <w:rsid w:val="00863D8F"/>
    <w:rsid w:val="008650EA"/>
    <w:rsid w:val="00865EB2"/>
    <w:rsid w:val="00866162"/>
    <w:rsid w:val="008676B8"/>
    <w:rsid w:val="00867740"/>
    <w:rsid w:val="008702DF"/>
    <w:rsid w:val="008707E1"/>
    <w:rsid w:val="0087221B"/>
    <w:rsid w:val="00872E48"/>
    <w:rsid w:val="008738DD"/>
    <w:rsid w:val="008747A7"/>
    <w:rsid w:val="00876236"/>
    <w:rsid w:val="0087675E"/>
    <w:rsid w:val="00880029"/>
    <w:rsid w:val="0088008D"/>
    <w:rsid w:val="0088023F"/>
    <w:rsid w:val="0088025F"/>
    <w:rsid w:val="0088030C"/>
    <w:rsid w:val="00880495"/>
    <w:rsid w:val="00880DA3"/>
    <w:rsid w:val="00881858"/>
    <w:rsid w:val="00881B85"/>
    <w:rsid w:val="00882A46"/>
    <w:rsid w:val="00882AE0"/>
    <w:rsid w:val="00882FE8"/>
    <w:rsid w:val="0088351C"/>
    <w:rsid w:val="0088457E"/>
    <w:rsid w:val="00885FCD"/>
    <w:rsid w:val="0088665F"/>
    <w:rsid w:val="00890021"/>
    <w:rsid w:val="0089138F"/>
    <w:rsid w:val="0089222E"/>
    <w:rsid w:val="008925F3"/>
    <w:rsid w:val="00892D4B"/>
    <w:rsid w:val="00894AD3"/>
    <w:rsid w:val="008976E2"/>
    <w:rsid w:val="008A166A"/>
    <w:rsid w:val="008A1DD7"/>
    <w:rsid w:val="008A26FD"/>
    <w:rsid w:val="008A44C6"/>
    <w:rsid w:val="008A5CDE"/>
    <w:rsid w:val="008A5EDE"/>
    <w:rsid w:val="008A624C"/>
    <w:rsid w:val="008A6E8A"/>
    <w:rsid w:val="008A7B12"/>
    <w:rsid w:val="008B00E2"/>
    <w:rsid w:val="008B01FE"/>
    <w:rsid w:val="008B2A48"/>
    <w:rsid w:val="008B3F95"/>
    <w:rsid w:val="008B4296"/>
    <w:rsid w:val="008B44DA"/>
    <w:rsid w:val="008B5A0A"/>
    <w:rsid w:val="008B60D1"/>
    <w:rsid w:val="008B6236"/>
    <w:rsid w:val="008B6805"/>
    <w:rsid w:val="008B7743"/>
    <w:rsid w:val="008B77E1"/>
    <w:rsid w:val="008B7D07"/>
    <w:rsid w:val="008B7F13"/>
    <w:rsid w:val="008C10D6"/>
    <w:rsid w:val="008C1C5F"/>
    <w:rsid w:val="008C1CC6"/>
    <w:rsid w:val="008C1E4F"/>
    <w:rsid w:val="008C2149"/>
    <w:rsid w:val="008C2DEE"/>
    <w:rsid w:val="008C2FFF"/>
    <w:rsid w:val="008C39D3"/>
    <w:rsid w:val="008C402A"/>
    <w:rsid w:val="008C6324"/>
    <w:rsid w:val="008C6FFB"/>
    <w:rsid w:val="008D0765"/>
    <w:rsid w:val="008D1098"/>
    <w:rsid w:val="008D1664"/>
    <w:rsid w:val="008D257E"/>
    <w:rsid w:val="008D2D5F"/>
    <w:rsid w:val="008D2EC3"/>
    <w:rsid w:val="008D3F97"/>
    <w:rsid w:val="008D4560"/>
    <w:rsid w:val="008D4862"/>
    <w:rsid w:val="008D4985"/>
    <w:rsid w:val="008D5250"/>
    <w:rsid w:val="008D5D5E"/>
    <w:rsid w:val="008D6086"/>
    <w:rsid w:val="008D70D4"/>
    <w:rsid w:val="008E1E34"/>
    <w:rsid w:val="008E201E"/>
    <w:rsid w:val="008E2FEF"/>
    <w:rsid w:val="008E4680"/>
    <w:rsid w:val="008E5D32"/>
    <w:rsid w:val="008E5D76"/>
    <w:rsid w:val="008E5E92"/>
    <w:rsid w:val="008E6486"/>
    <w:rsid w:val="008E66D8"/>
    <w:rsid w:val="008E740D"/>
    <w:rsid w:val="008F012E"/>
    <w:rsid w:val="008F0309"/>
    <w:rsid w:val="008F03A2"/>
    <w:rsid w:val="008F0C3F"/>
    <w:rsid w:val="008F1536"/>
    <w:rsid w:val="008F3B6F"/>
    <w:rsid w:val="008F3D90"/>
    <w:rsid w:val="008F428D"/>
    <w:rsid w:val="008F44B5"/>
    <w:rsid w:val="008F50D9"/>
    <w:rsid w:val="008F6C80"/>
    <w:rsid w:val="008F746F"/>
    <w:rsid w:val="00900C94"/>
    <w:rsid w:val="009019B1"/>
    <w:rsid w:val="00902939"/>
    <w:rsid w:val="0090476D"/>
    <w:rsid w:val="00904F80"/>
    <w:rsid w:val="009067A5"/>
    <w:rsid w:val="00907C73"/>
    <w:rsid w:val="00910517"/>
    <w:rsid w:val="00911004"/>
    <w:rsid w:val="00911969"/>
    <w:rsid w:val="009126F4"/>
    <w:rsid w:val="0091294A"/>
    <w:rsid w:val="009142E2"/>
    <w:rsid w:val="00914C66"/>
    <w:rsid w:val="00915C8B"/>
    <w:rsid w:val="00916919"/>
    <w:rsid w:val="00916D12"/>
    <w:rsid w:val="009204FB"/>
    <w:rsid w:val="00921F15"/>
    <w:rsid w:val="009221EF"/>
    <w:rsid w:val="009235BE"/>
    <w:rsid w:val="00923A14"/>
    <w:rsid w:val="009253FA"/>
    <w:rsid w:val="00925E40"/>
    <w:rsid w:val="00926283"/>
    <w:rsid w:val="0093100F"/>
    <w:rsid w:val="00931D89"/>
    <w:rsid w:val="00932802"/>
    <w:rsid w:val="00934B14"/>
    <w:rsid w:val="00936922"/>
    <w:rsid w:val="009379A6"/>
    <w:rsid w:val="00937D8C"/>
    <w:rsid w:val="009418A1"/>
    <w:rsid w:val="00942136"/>
    <w:rsid w:val="0094243B"/>
    <w:rsid w:val="00943024"/>
    <w:rsid w:val="00943492"/>
    <w:rsid w:val="0094375C"/>
    <w:rsid w:val="00943CD4"/>
    <w:rsid w:val="00945068"/>
    <w:rsid w:val="00945F77"/>
    <w:rsid w:val="00946278"/>
    <w:rsid w:val="009475A8"/>
    <w:rsid w:val="00951013"/>
    <w:rsid w:val="00951CDC"/>
    <w:rsid w:val="009520D8"/>
    <w:rsid w:val="00954E4B"/>
    <w:rsid w:val="009557F1"/>
    <w:rsid w:val="009559D6"/>
    <w:rsid w:val="00956638"/>
    <w:rsid w:val="00961898"/>
    <w:rsid w:val="00961F41"/>
    <w:rsid w:val="00963680"/>
    <w:rsid w:val="00964B84"/>
    <w:rsid w:val="009650E0"/>
    <w:rsid w:val="00966535"/>
    <w:rsid w:val="00966E24"/>
    <w:rsid w:val="0096709A"/>
    <w:rsid w:val="009671B0"/>
    <w:rsid w:val="00967422"/>
    <w:rsid w:val="00967609"/>
    <w:rsid w:val="00970C80"/>
    <w:rsid w:val="009711BB"/>
    <w:rsid w:val="009721C9"/>
    <w:rsid w:val="009756D5"/>
    <w:rsid w:val="009757BF"/>
    <w:rsid w:val="009761EB"/>
    <w:rsid w:val="00976902"/>
    <w:rsid w:val="00976C56"/>
    <w:rsid w:val="009818DC"/>
    <w:rsid w:val="00983EAE"/>
    <w:rsid w:val="00984412"/>
    <w:rsid w:val="00984DB1"/>
    <w:rsid w:val="00985658"/>
    <w:rsid w:val="009857B6"/>
    <w:rsid w:val="0098664B"/>
    <w:rsid w:val="00986711"/>
    <w:rsid w:val="009874E0"/>
    <w:rsid w:val="00987E38"/>
    <w:rsid w:val="00991B34"/>
    <w:rsid w:val="00991CE7"/>
    <w:rsid w:val="00992481"/>
    <w:rsid w:val="00992892"/>
    <w:rsid w:val="0099305B"/>
    <w:rsid w:val="0099551F"/>
    <w:rsid w:val="009960CD"/>
    <w:rsid w:val="00996126"/>
    <w:rsid w:val="009964C7"/>
    <w:rsid w:val="00996F67"/>
    <w:rsid w:val="00997855"/>
    <w:rsid w:val="00997AB4"/>
    <w:rsid w:val="009A1781"/>
    <w:rsid w:val="009A180C"/>
    <w:rsid w:val="009A18EB"/>
    <w:rsid w:val="009A1AC0"/>
    <w:rsid w:val="009A1D14"/>
    <w:rsid w:val="009A2C31"/>
    <w:rsid w:val="009A2C92"/>
    <w:rsid w:val="009A32AC"/>
    <w:rsid w:val="009A34F4"/>
    <w:rsid w:val="009A3B82"/>
    <w:rsid w:val="009A3FBE"/>
    <w:rsid w:val="009A4E90"/>
    <w:rsid w:val="009A6461"/>
    <w:rsid w:val="009A6926"/>
    <w:rsid w:val="009B0B72"/>
    <w:rsid w:val="009B1B11"/>
    <w:rsid w:val="009B22D8"/>
    <w:rsid w:val="009B3ADB"/>
    <w:rsid w:val="009B3E46"/>
    <w:rsid w:val="009B42F0"/>
    <w:rsid w:val="009B497A"/>
    <w:rsid w:val="009B4A34"/>
    <w:rsid w:val="009B4C61"/>
    <w:rsid w:val="009B532B"/>
    <w:rsid w:val="009B5457"/>
    <w:rsid w:val="009B6EA3"/>
    <w:rsid w:val="009B7281"/>
    <w:rsid w:val="009B7E9C"/>
    <w:rsid w:val="009C4CF5"/>
    <w:rsid w:val="009D065C"/>
    <w:rsid w:val="009D15F1"/>
    <w:rsid w:val="009D1D55"/>
    <w:rsid w:val="009D2293"/>
    <w:rsid w:val="009D2838"/>
    <w:rsid w:val="009D315D"/>
    <w:rsid w:val="009D377F"/>
    <w:rsid w:val="009D4E70"/>
    <w:rsid w:val="009D56EF"/>
    <w:rsid w:val="009D6CAA"/>
    <w:rsid w:val="009E0023"/>
    <w:rsid w:val="009E1090"/>
    <w:rsid w:val="009E2E4F"/>
    <w:rsid w:val="009E38C4"/>
    <w:rsid w:val="009E4504"/>
    <w:rsid w:val="009E453D"/>
    <w:rsid w:val="009E475F"/>
    <w:rsid w:val="009E755D"/>
    <w:rsid w:val="009E7FD4"/>
    <w:rsid w:val="009F2358"/>
    <w:rsid w:val="009F270B"/>
    <w:rsid w:val="009F2761"/>
    <w:rsid w:val="009F2997"/>
    <w:rsid w:val="009F3DC9"/>
    <w:rsid w:val="009F4420"/>
    <w:rsid w:val="009F4BEC"/>
    <w:rsid w:val="009F5C95"/>
    <w:rsid w:val="009F5CB9"/>
    <w:rsid w:val="009F6ADB"/>
    <w:rsid w:val="009F70E1"/>
    <w:rsid w:val="009F75B5"/>
    <w:rsid w:val="00A008FC"/>
    <w:rsid w:val="00A00C71"/>
    <w:rsid w:val="00A00D5E"/>
    <w:rsid w:val="00A0129A"/>
    <w:rsid w:val="00A01402"/>
    <w:rsid w:val="00A0174C"/>
    <w:rsid w:val="00A02367"/>
    <w:rsid w:val="00A02733"/>
    <w:rsid w:val="00A04732"/>
    <w:rsid w:val="00A0523F"/>
    <w:rsid w:val="00A05EEC"/>
    <w:rsid w:val="00A06844"/>
    <w:rsid w:val="00A07666"/>
    <w:rsid w:val="00A10672"/>
    <w:rsid w:val="00A11175"/>
    <w:rsid w:val="00A111BD"/>
    <w:rsid w:val="00A12816"/>
    <w:rsid w:val="00A1342A"/>
    <w:rsid w:val="00A13F63"/>
    <w:rsid w:val="00A14D47"/>
    <w:rsid w:val="00A154BA"/>
    <w:rsid w:val="00A15BA6"/>
    <w:rsid w:val="00A1740A"/>
    <w:rsid w:val="00A22266"/>
    <w:rsid w:val="00A22A5A"/>
    <w:rsid w:val="00A23062"/>
    <w:rsid w:val="00A24E00"/>
    <w:rsid w:val="00A25A45"/>
    <w:rsid w:val="00A267CA"/>
    <w:rsid w:val="00A273F5"/>
    <w:rsid w:val="00A27A21"/>
    <w:rsid w:val="00A318AF"/>
    <w:rsid w:val="00A318D3"/>
    <w:rsid w:val="00A3296F"/>
    <w:rsid w:val="00A32B90"/>
    <w:rsid w:val="00A34CB5"/>
    <w:rsid w:val="00A351C3"/>
    <w:rsid w:val="00A353C9"/>
    <w:rsid w:val="00A354E5"/>
    <w:rsid w:val="00A36628"/>
    <w:rsid w:val="00A36659"/>
    <w:rsid w:val="00A36D91"/>
    <w:rsid w:val="00A37275"/>
    <w:rsid w:val="00A37476"/>
    <w:rsid w:val="00A37E24"/>
    <w:rsid w:val="00A41E43"/>
    <w:rsid w:val="00A41EC4"/>
    <w:rsid w:val="00A41EF9"/>
    <w:rsid w:val="00A428B0"/>
    <w:rsid w:val="00A4290D"/>
    <w:rsid w:val="00A4352B"/>
    <w:rsid w:val="00A444C2"/>
    <w:rsid w:val="00A44722"/>
    <w:rsid w:val="00A4543C"/>
    <w:rsid w:val="00A45F9E"/>
    <w:rsid w:val="00A46A3F"/>
    <w:rsid w:val="00A47208"/>
    <w:rsid w:val="00A477B2"/>
    <w:rsid w:val="00A47A4A"/>
    <w:rsid w:val="00A47E00"/>
    <w:rsid w:val="00A47F32"/>
    <w:rsid w:val="00A53E6D"/>
    <w:rsid w:val="00A54019"/>
    <w:rsid w:val="00A559CA"/>
    <w:rsid w:val="00A57C09"/>
    <w:rsid w:val="00A621E3"/>
    <w:rsid w:val="00A622CA"/>
    <w:rsid w:val="00A630C4"/>
    <w:rsid w:val="00A636A8"/>
    <w:rsid w:val="00A63AD6"/>
    <w:rsid w:val="00A65201"/>
    <w:rsid w:val="00A65327"/>
    <w:rsid w:val="00A6685A"/>
    <w:rsid w:val="00A6708B"/>
    <w:rsid w:val="00A6748F"/>
    <w:rsid w:val="00A67AB0"/>
    <w:rsid w:val="00A67CE0"/>
    <w:rsid w:val="00A7016F"/>
    <w:rsid w:val="00A70801"/>
    <w:rsid w:val="00A711BA"/>
    <w:rsid w:val="00A713F4"/>
    <w:rsid w:val="00A71487"/>
    <w:rsid w:val="00A7371C"/>
    <w:rsid w:val="00A74388"/>
    <w:rsid w:val="00A74ECE"/>
    <w:rsid w:val="00A7679C"/>
    <w:rsid w:val="00A76E5A"/>
    <w:rsid w:val="00A76FFB"/>
    <w:rsid w:val="00A771B7"/>
    <w:rsid w:val="00A77525"/>
    <w:rsid w:val="00A77C91"/>
    <w:rsid w:val="00A8092C"/>
    <w:rsid w:val="00A8131A"/>
    <w:rsid w:val="00A81540"/>
    <w:rsid w:val="00A81894"/>
    <w:rsid w:val="00A81ECA"/>
    <w:rsid w:val="00A829DF"/>
    <w:rsid w:val="00A82A9D"/>
    <w:rsid w:val="00A82F55"/>
    <w:rsid w:val="00A83097"/>
    <w:rsid w:val="00A83C4F"/>
    <w:rsid w:val="00A83D82"/>
    <w:rsid w:val="00A83D8D"/>
    <w:rsid w:val="00A84027"/>
    <w:rsid w:val="00A84CE0"/>
    <w:rsid w:val="00A8537C"/>
    <w:rsid w:val="00A85B3F"/>
    <w:rsid w:val="00A85E22"/>
    <w:rsid w:val="00A90CA7"/>
    <w:rsid w:val="00A912BB"/>
    <w:rsid w:val="00A92B07"/>
    <w:rsid w:val="00A93C7F"/>
    <w:rsid w:val="00A95296"/>
    <w:rsid w:val="00A95BC8"/>
    <w:rsid w:val="00A96ECF"/>
    <w:rsid w:val="00A976D4"/>
    <w:rsid w:val="00A97CD7"/>
    <w:rsid w:val="00AA02F9"/>
    <w:rsid w:val="00AA056F"/>
    <w:rsid w:val="00AA1239"/>
    <w:rsid w:val="00AA260C"/>
    <w:rsid w:val="00AA3912"/>
    <w:rsid w:val="00AA4C4E"/>
    <w:rsid w:val="00AA50F2"/>
    <w:rsid w:val="00AA5991"/>
    <w:rsid w:val="00AA6193"/>
    <w:rsid w:val="00AB0983"/>
    <w:rsid w:val="00AB0F51"/>
    <w:rsid w:val="00AB0F56"/>
    <w:rsid w:val="00AB1695"/>
    <w:rsid w:val="00AB26AD"/>
    <w:rsid w:val="00AB376C"/>
    <w:rsid w:val="00AB40AD"/>
    <w:rsid w:val="00AB60E5"/>
    <w:rsid w:val="00AB65CE"/>
    <w:rsid w:val="00AB67EB"/>
    <w:rsid w:val="00AB76AE"/>
    <w:rsid w:val="00AC0B6B"/>
    <w:rsid w:val="00AC137D"/>
    <w:rsid w:val="00AC2E00"/>
    <w:rsid w:val="00AC2E2D"/>
    <w:rsid w:val="00AC2EC4"/>
    <w:rsid w:val="00AC3C68"/>
    <w:rsid w:val="00AC4B93"/>
    <w:rsid w:val="00AC592E"/>
    <w:rsid w:val="00AC6D8F"/>
    <w:rsid w:val="00AC7749"/>
    <w:rsid w:val="00AD0F54"/>
    <w:rsid w:val="00AD1372"/>
    <w:rsid w:val="00AD1CBB"/>
    <w:rsid w:val="00AD2980"/>
    <w:rsid w:val="00AD4474"/>
    <w:rsid w:val="00AD4E04"/>
    <w:rsid w:val="00AD5967"/>
    <w:rsid w:val="00AD6A56"/>
    <w:rsid w:val="00AD6CB1"/>
    <w:rsid w:val="00AD7ADB"/>
    <w:rsid w:val="00AD7F8B"/>
    <w:rsid w:val="00AE1E09"/>
    <w:rsid w:val="00AE204E"/>
    <w:rsid w:val="00AE2B54"/>
    <w:rsid w:val="00AE30D9"/>
    <w:rsid w:val="00AE33CD"/>
    <w:rsid w:val="00AE3883"/>
    <w:rsid w:val="00AE419D"/>
    <w:rsid w:val="00AE558B"/>
    <w:rsid w:val="00AE6107"/>
    <w:rsid w:val="00AE6B61"/>
    <w:rsid w:val="00AE72F3"/>
    <w:rsid w:val="00AF036E"/>
    <w:rsid w:val="00AF0BF8"/>
    <w:rsid w:val="00AF2325"/>
    <w:rsid w:val="00AF2F99"/>
    <w:rsid w:val="00AF45FD"/>
    <w:rsid w:val="00AF51F1"/>
    <w:rsid w:val="00AF5D3D"/>
    <w:rsid w:val="00AF6640"/>
    <w:rsid w:val="00AF7275"/>
    <w:rsid w:val="00AF79BF"/>
    <w:rsid w:val="00AF7C5A"/>
    <w:rsid w:val="00B0106E"/>
    <w:rsid w:val="00B01FC4"/>
    <w:rsid w:val="00B02705"/>
    <w:rsid w:val="00B04C11"/>
    <w:rsid w:val="00B05DA2"/>
    <w:rsid w:val="00B0641C"/>
    <w:rsid w:val="00B0677F"/>
    <w:rsid w:val="00B0749E"/>
    <w:rsid w:val="00B07ECF"/>
    <w:rsid w:val="00B10F54"/>
    <w:rsid w:val="00B11038"/>
    <w:rsid w:val="00B1351E"/>
    <w:rsid w:val="00B155D3"/>
    <w:rsid w:val="00B17744"/>
    <w:rsid w:val="00B17BF7"/>
    <w:rsid w:val="00B22F18"/>
    <w:rsid w:val="00B24B6B"/>
    <w:rsid w:val="00B250DD"/>
    <w:rsid w:val="00B25220"/>
    <w:rsid w:val="00B2560A"/>
    <w:rsid w:val="00B25EF4"/>
    <w:rsid w:val="00B260F2"/>
    <w:rsid w:val="00B26413"/>
    <w:rsid w:val="00B26FD5"/>
    <w:rsid w:val="00B2788F"/>
    <w:rsid w:val="00B279E4"/>
    <w:rsid w:val="00B31054"/>
    <w:rsid w:val="00B31779"/>
    <w:rsid w:val="00B31D95"/>
    <w:rsid w:val="00B32438"/>
    <w:rsid w:val="00B33F21"/>
    <w:rsid w:val="00B34A31"/>
    <w:rsid w:val="00B357F5"/>
    <w:rsid w:val="00B35B26"/>
    <w:rsid w:val="00B36078"/>
    <w:rsid w:val="00B3624B"/>
    <w:rsid w:val="00B36846"/>
    <w:rsid w:val="00B36CC4"/>
    <w:rsid w:val="00B401C8"/>
    <w:rsid w:val="00B402EB"/>
    <w:rsid w:val="00B41726"/>
    <w:rsid w:val="00B4180D"/>
    <w:rsid w:val="00B44BF2"/>
    <w:rsid w:val="00B466CA"/>
    <w:rsid w:val="00B5039F"/>
    <w:rsid w:val="00B508BD"/>
    <w:rsid w:val="00B51621"/>
    <w:rsid w:val="00B519FE"/>
    <w:rsid w:val="00B51C75"/>
    <w:rsid w:val="00B52C53"/>
    <w:rsid w:val="00B5391E"/>
    <w:rsid w:val="00B56733"/>
    <w:rsid w:val="00B57E01"/>
    <w:rsid w:val="00B60EAA"/>
    <w:rsid w:val="00B612CE"/>
    <w:rsid w:val="00B622CB"/>
    <w:rsid w:val="00B62395"/>
    <w:rsid w:val="00B63307"/>
    <w:rsid w:val="00B642FE"/>
    <w:rsid w:val="00B649C2"/>
    <w:rsid w:val="00B65717"/>
    <w:rsid w:val="00B657F8"/>
    <w:rsid w:val="00B65972"/>
    <w:rsid w:val="00B65C21"/>
    <w:rsid w:val="00B660A5"/>
    <w:rsid w:val="00B713DF"/>
    <w:rsid w:val="00B717E7"/>
    <w:rsid w:val="00B718EC"/>
    <w:rsid w:val="00B726C4"/>
    <w:rsid w:val="00B72890"/>
    <w:rsid w:val="00B73472"/>
    <w:rsid w:val="00B738D0"/>
    <w:rsid w:val="00B7467F"/>
    <w:rsid w:val="00B74FBF"/>
    <w:rsid w:val="00B75BD8"/>
    <w:rsid w:val="00B763BA"/>
    <w:rsid w:val="00B77F81"/>
    <w:rsid w:val="00B80C7A"/>
    <w:rsid w:val="00B80CC7"/>
    <w:rsid w:val="00B82B6D"/>
    <w:rsid w:val="00B8474B"/>
    <w:rsid w:val="00B84E21"/>
    <w:rsid w:val="00B85158"/>
    <w:rsid w:val="00B852FA"/>
    <w:rsid w:val="00B85980"/>
    <w:rsid w:val="00B8675F"/>
    <w:rsid w:val="00B868B6"/>
    <w:rsid w:val="00B877F3"/>
    <w:rsid w:val="00B90502"/>
    <w:rsid w:val="00B911A8"/>
    <w:rsid w:val="00B9155B"/>
    <w:rsid w:val="00B91D60"/>
    <w:rsid w:val="00B928BF"/>
    <w:rsid w:val="00B92E91"/>
    <w:rsid w:val="00B93914"/>
    <w:rsid w:val="00B93A76"/>
    <w:rsid w:val="00B9427B"/>
    <w:rsid w:val="00B950CF"/>
    <w:rsid w:val="00B95EF9"/>
    <w:rsid w:val="00B96A68"/>
    <w:rsid w:val="00B97264"/>
    <w:rsid w:val="00B9738D"/>
    <w:rsid w:val="00BA0115"/>
    <w:rsid w:val="00BA0E4E"/>
    <w:rsid w:val="00BA1E84"/>
    <w:rsid w:val="00BA38A9"/>
    <w:rsid w:val="00BA607C"/>
    <w:rsid w:val="00BA62C8"/>
    <w:rsid w:val="00BA7475"/>
    <w:rsid w:val="00BB06AF"/>
    <w:rsid w:val="00BB09D7"/>
    <w:rsid w:val="00BB165F"/>
    <w:rsid w:val="00BB2FE8"/>
    <w:rsid w:val="00BB303B"/>
    <w:rsid w:val="00BB30DF"/>
    <w:rsid w:val="00BB3300"/>
    <w:rsid w:val="00BB46E2"/>
    <w:rsid w:val="00BB5A36"/>
    <w:rsid w:val="00BB67B8"/>
    <w:rsid w:val="00BB78B9"/>
    <w:rsid w:val="00BC0335"/>
    <w:rsid w:val="00BC06F2"/>
    <w:rsid w:val="00BC17B8"/>
    <w:rsid w:val="00BC3538"/>
    <w:rsid w:val="00BC4E47"/>
    <w:rsid w:val="00BC4EBB"/>
    <w:rsid w:val="00BC6BC6"/>
    <w:rsid w:val="00BD03B0"/>
    <w:rsid w:val="00BD0CB5"/>
    <w:rsid w:val="00BD0F04"/>
    <w:rsid w:val="00BD24A8"/>
    <w:rsid w:val="00BD26B4"/>
    <w:rsid w:val="00BD2D24"/>
    <w:rsid w:val="00BD3340"/>
    <w:rsid w:val="00BD335B"/>
    <w:rsid w:val="00BD35D2"/>
    <w:rsid w:val="00BD48C8"/>
    <w:rsid w:val="00BD59A2"/>
    <w:rsid w:val="00BD5BD4"/>
    <w:rsid w:val="00BD773B"/>
    <w:rsid w:val="00BE01C0"/>
    <w:rsid w:val="00BE0780"/>
    <w:rsid w:val="00BE0CAD"/>
    <w:rsid w:val="00BE0D28"/>
    <w:rsid w:val="00BE17FF"/>
    <w:rsid w:val="00BE1FBA"/>
    <w:rsid w:val="00BE1FEB"/>
    <w:rsid w:val="00BE3653"/>
    <w:rsid w:val="00BE42EE"/>
    <w:rsid w:val="00BE67DD"/>
    <w:rsid w:val="00BF40D7"/>
    <w:rsid w:val="00BF44E4"/>
    <w:rsid w:val="00BF4716"/>
    <w:rsid w:val="00BF542D"/>
    <w:rsid w:val="00BF7325"/>
    <w:rsid w:val="00C003FD"/>
    <w:rsid w:val="00C0182F"/>
    <w:rsid w:val="00C03EA1"/>
    <w:rsid w:val="00C043E3"/>
    <w:rsid w:val="00C05DB4"/>
    <w:rsid w:val="00C072FA"/>
    <w:rsid w:val="00C07749"/>
    <w:rsid w:val="00C10C79"/>
    <w:rsid w:val="00C10EDF"/>
    <w:rsid w:val="00C110D7"/>
    <w:rsid w:val="00C11E63"/>
    <w:rsid w:val="00C12498"/>
    <w:rsid w:val="00C13289"/>
    <w:rsid w:val="00C133D3"/>
    <w:rsid w:val="00C1415B"/>
    <w:rsid w:val="00C1623C"/>
    <w:rsid w:val="00C20B5D"/>
    <w:rsid w:val="00C22DD4"/>
    <w:rsid w:val="00C22ECE"/>
    <w:rsid w:val="00C22FC4"/>
    <w:rsid w:val="00C23C13"/>
    <w:rsid w:val="00C23E99"/>
    <w:rsid w:val="00C25384"/>
    <w:rsid w:val="00C262AD"/>
    <w:rsid w:val="00C32090"/>
    <w:rsid w:val="00C33F34"/>
    <w:rsid w:val="00C34370"/>
    <w:rsid w:val="00C34994"/>
    <w:rsid w:val="00C35134"/>
    <w:rsid w:val="00C35A01"/>
    <w:rsid w:val="00C37228"/>
    <w:rsid w:val="00C3783A"/>
    <w:rsid w:val="00C40C38"/>
    <w:rsid w:val="00C41E10"/>
    <w:rsid w:val="00C422A2"/>
    <w:rsid w:val="00C422D5"/>
    <w:rsid w:val="00C43750"/>
    <w:rsid w:val="00C4388B"/>
    <w:rsid w:val="00C45BE7"/>
    <w:rsid w:val="00C46513"/>
    <w:rsid w:val="00C520C7"/>
    <w:rsid w:val="00C52792"/>
    <w:rsid w:val="00C52B58"/>
    <w:rsid w:val="00C532EC"/>
    <w:rsid w:val="00C5375F"/>
    <w:rsid w:val="00C5450D"/>
    <w:rsid w:val="00C5479B"/>
    <w:rsid w:val="00C5563F"/>
    <w:rsid w:val="00C56BF1"/>
    <w:rsid w:val="00C579C5"/>
    <w:rsid w:val="00C60113"/>
    <w:rsid w:val="00C604DA"/>
    <w:rsid w:val="00C6080C"/>
    <w:rsid w:val="00C60C4A"/>
    <w:rsid w:val="00C60FE6"/>
    <w:rsid w:val="00C61D03"/>
    <w:rsid w:val="00C63F19"/>
    <w:rsid w:val="00C647AF"/>
    <w:rsid w:val="00C6550A"/>
    <w:rsid w:val="00C66AEB"/>
    <w:rsid w:val="00C67B9F"/>
    <w:rsid w:val="00C71F07"/>
    <w:rsid w:val="00C71FCD"/>
    <w:rsid w:val="00C73539"/>
    <w:rsid w:val="00C740EC"/>
    <w:rsid w:val="00C747F4"/>
    <w:rsid w:val="00C74961"/>
    <w:rsid w:val="00C74B9E"/>
    <w:rsid w:val="00C74CE5"/>
    <w:rsid w:val="00C74FE3"/>
    <w:rsid w:val="00C76A29"/>
    <w:rsid w:val="00C76D3A"/>
    <w:rsid w:val="00C77E0B"/>
    <w:rsid w:val="00C80AA9"/>
    <w:rsid w:val="00C80E16"/>
    <w:rsid w:val="00C81855"/>
    <w:rsid w:val="00C81B67"/>
    <w:rsid w:val="00C823F1"/>
    <w:rsid w:val="00C824E6"/>
    <w:rsid w:val="00C82C8C"/>
    <w:rsid w:val="00C8396D"/>
    <w:rsid w:val="00C83B9E"/>
    <w:rsid w:val="00C844A4"/>
    <w:rsid w:val="00C85338"/>
    <w:rsid w:val="00C85EDB"/>
    <w:rsid w:val="00C864C5"/>
    <w:rsid w:val="00C87236"/>
    <w:rsid w:val="00C879E3"/>
    <w:rsid w:val="00C87BBA"/>
    <w:rsid w:val="00C906FE"/>
    <w:rsid w:val="00C907C9"/>
    <w:rsid w:val="00C90D66"/>
    <w:rsid w:val="00C91B79"/>
    <w:rsid w:val="00C91C33"/>
    <w:rsid w:val="00C92FCA"/>
    <w:rsid w:val="00C933F5"/>
    <w:rsid w:val="00C93F72"/>
    <w:rsid w:val="00C963E2"/>
    <w:rsid w:val="00C96CF0"/>
    <w:rsid w:val="00C97A56"/>
    <w:rsid w:val="00CA05FA"/>
    <w:rsid w:val="00CA0AA7"/>
    <w:rsid w:val="00CA0E68"/>
    <w:rsid w:val="00CA146F"/>
    <w:rsid w:val="00CA160D"/>
    <w:rsid w:val="00CA2732"/>
    <w:rsid w:val="00CA2FDF"/>
    <w:rsid w:val="00CA3FB5"/>
    <w:rsid w:val="00CA44F1"/>
    <w:rsid w:val="00CA4620"/>
    <w:rsid w:val="00CA5910"/>
    <w:rsid w:val="00CA60B7"/>
    <w:rsid w:val="00CA7297"/>
    <w:rsid w:val="00CA79BC"/>
    <w:rsid w:val="00CB0A69"/>
    <w:rsid w:val="00CB16E2"/>
    <w:rsid w:val="00CB35EB"/>
    <w:rsid w:val="00CB39D3"/>
    <w:rsid w:val="00CB49B2"/>
    <w:rsid w:val="00CB50B2"/>
    <w:rsid w:val="00CB5AD6"/>
    <w:rsid w:val="00CB6021"/>
    <w:rsid w:val="00CB61BF"/>
    <w:rsid w:val="00CB6AE2"/>
    <w:rsid w:val="00CB6B7E"/>
    <w:rsid w:val="00CC0498"/>
    <w:rsid w:val="00CC122C"/>
    <w:rsid w:val="00CC1B50"/>
    <w:rsid w:val="00CC210F"/>
    <w:rsid w:val="00CC27B8"/>
    <w:rsid w:val="00CC3D6A"/>
    <w:rsid w:val="00CC4408"/>
    <w:rsid w:val="00CC5CAF"/>
    <w:rsid w:val="00CC6DA3"/>
    <w:rsid w:val="00CC732C"/>
    <w:rsid w:val="00CD12A3"/>
    <w:rsid w:val="00CD39C9"/>
    <w:rsid w:val="00CD3CCE"/>
    <w:rsid w:val="00CD4E24"/>
    <w:rsid w:val="00CD54F9"/>
    <w:rsid w:val="00CD63E7"/>
    <w:rsid w:val="00CD718B"/>
    <w:rsid w:val="00CD7EB2"/>
    <w:rsid w:val="00CE0EC0"/>
    <w:rsid w:val="00CE191D"/>
    <w:rsid w:val="00CE245A"/>
    <w:rsid w:val="00CE3157"/>
    <w:rsid w:val="00CE4393"/>
    <w:rsid w:val="00CE5446"/>
    <w:rsid w:val="00CF0154"/>
    <w:rsid w:val="00CF05E5"/>
    <w:rsid w:val="00CF0AD2"/>
    <w:rsid w:val="00CF25FB"/>
    <w:rsid w:val="00CF2615"/>
    <w:rsid w:val="00CF282D"/>
    <w:rsid w:val="00CF39DD"/>
    <w:rsid w:val="00CF421E"/>
    <w:rsid w:val="00CF4B80"/>
    <w:rsid w:val="00CF517D"/>
    <w:rsid w:val="00CF57E3"/>
    <w:rsid w:val="00CF5DDD"/>
    <w:rsid w:val="00CF61F9"/>
    <w:rsid w:val="00CF6D2A"/>
    <w:rsid w:val="00CF6E19"/>
    <w:rsid w:val="00CF6F7E"/>
    <w:rsid w:val="00D0060C"/>
    <w:rsid w:val="00D0076B"/>
    <w:rsid w:val="00D00841"/>
    <w:rsid w:val="00D00958"/>
    <w:rsid w:val="00D01285"/>
    <w:rsid w:val="00D0312E"/>
    <w:rsid w:val="00D03779"/>
    <w:rsid w:val="00D04AE9"/>
    <w:rsid w:val="00D056EB"/>
    <w:rsid w:val="00D05963"/>
    <w:rsid w:val="00D06255"/>
    <w:rsid w:val="00D06989"/>
    <w:rsid w:val="00D06A5B"/>
    <w:rsid w:val="00D06D20"/>
    <w:rsid w:val="00D075D1"/>
    <w:rsid w:val="00D10279"/>
    <w:rsid w:val="00D112B2"/>
    <w:rsid w:val="00D12A39"/>
    <w:rsid w:val="00D13F5B"/>
    <w:rsid w:val="00D14AE0"/>
    <w:rsid w:val="00D15E04"/>
    <w:rsid w:val="00D169A1"/>
    <w:rsid w:val="00D16C58"/>
    <w:rsid w:val="00D17D8E"/>
    <w:rsid w:val="00D200D9"/>
    <w:rsid w:val="00D2019C"/>
    <w:rsid w:val="00D21B72"/>
    <w:rsid w:val="00D22CCF"/>
    <w:rsid w:val="00D22EBC"/>
    <w:rsid w:val="00D22F13"/>
    <w:rsid w:val="00D23C14"/>
    <w:rsid w:val="00D2422B"/>
    <w:rsid w:val="00D24FE7"/>
    <w:rsid w:val="00D25F3B"/>
    <w:rsid w:val="00D26E17"/>
    <w:rsid w:val="00D312E9"/>
    <w:rsid w:val="00D31D44"/>
    <w:rsid w:val="00D32EB3"/>
    <w:rsid w:val="00D3389A"/>
    <w:rsid w:val="00D341F4"/>
    <w:rsid w:val="00D34307"/>
    <w:rsid w:val="00D34831"/>
    <w:rsid w:val="00D34B25"/>
    <w:rsid w:val="00D34BBE"/>
    <w:rsid w:val="00D36263"/>
    <w:rsid w:val="00D36AA4"/>
    <w:rsid w:val="00D36B2A"/>
    <w:rsid w:val="00D37B09"/>
    <w:rsid w:val="00D42B87"/>
    <w:rsid w:val="00D42C70"/>
    <w:rsid w:val="00D4320F"/>
    <w:rsid w:val="00D438E5"/>
    <w:rsid w:val="00D4409E"/>
    <w:rsid w:val="00D454EB"/>
    <w:rsid w:val="00D47F0A"/>
    <w:rsid w:val="00D5065D"/>
    <w:rsid w:val="00D508FE"/>
    <w:rsid w:val="00D50A43"/>
    <w:rsid w:val="00D51ADB"/>
    <w:rsid w:val="00D51B77"/>
    <w:rsid w:val="00D52404"/>
    <w:rsid w:val="00D525C6"/>
    <w:rsid w:val="00D5367B"/>
    <w:rsid w:val="00D53A58"/>
    <w:rsid w:val="00D56C77"/>
    <w:rsid w:val="00D57485"/>
    <w:rsid w:val="00D6042F"/>
    <w:rsid w:val="00D6283A"/>
    <w:rsid w:val="00D636BD"/>
    <w:rsid w:val="00D6378F"/>
    <w:rsid w:val="00D640DA"/>
    <w:rsid w:val="00D656F6"/>
    <w:rsid w:val="00D65D9F"/>
    <w:rsid w:val="00D66F46"/>
    <w:rsid w:val="00D67305"/>
    <w:rsid w:val="00D67AC4"/>
    <w:rsid w:val="00D704F7"/>
    <w:rsid w:val="00D71053"/>
    <w:rsid w:val="00D710FB"/>
    <w:rsid w:val="00D7261E"/>
    <w:rsid w:val="00D72984"/>
    <w:rsid w:val="00D737D1"/>
    <w:rsid w:val="00D748E1"/>
    <w:rsid w:val="00D74B03"/>
    <w:rsid w:val="00D75503"/>
    <w:rsid w:val="00D75687"/>
    <w:rsid w:val="00D765C5"/>
    <w:rsid w:val="00D772E2"/>
    <w:rsid w:val="00D77305"/>
    <w:rsid w:val="00D80715"/>
    <w:rsid w:val="00D80F74"/>
    <w:rsid w:val="00D81B8E"/>
    <w:rsid w:val="00D821DB"/>
    <w:rsid w:val="00D8234F"/>
    <w:rsid w:val="00D8249A"/>
    <w:rsid w:val="00D85234"/>
    <w:rsid w:val="00D85D9B"/>
    <w:rsid w:val="00D8605A"/>
    <w:rsid w:val="00D86CB3"/>
    <w:rsid w:val="00D86EFE"/>
    <w:rsid w:val="00D86FCF"/>
    <w:rsid w:val="00D87D77"/>
    <w:rsid w:val="00D9053A"/>
    <w:rsid w:val="00D90A34"/>
    <w:rsid w:val="00D918EA"/>
    <w:rsid w:val="00D922F0"/>
    <w:rsid w:val="00D924DB"/>
    <w:rsid w:val="00D929F5"/>
    <w:rsid w:val="00D937DC"/>
    <w:rsid w:val="00D93A16"/>
    <w:rsid w:val="00D94FD7"/>
    <w:rsid w:val="00D95D3A"/>
    <w:rsid w:val="00DA13CD"/>
    <w:rsid w:val="00DA148D"/>
    <w:rsid w:val="00DA1E8E"/>
    <w:rsid w:val="00DA352B"/>
    <w:rsid w:val="00DA3685"/>
    <w:rsid w:val="00DA373B"/>
    <w:rsid w:val="00DA3BFF"/>
    <w:rsid w:val="00DA3CCB"/>
    <w:rsid w:val="00DA5C21"/>
    <w:rsid w:val="00DB0B7E"/>
    <w:rsid w:val="00DB144C"/>
    <w:rsid w:val="00DB166F"/>
    <w:rsid w:val="00DB1784"/>
    <w:rsid w:val="00DB2183"/>
    <w:rsid w:val="00DB24EF"/>
    <w:rsid w:val="00DB275C"/>
    <w:rsid w:val="00DB3158"/>
    <w:rsid w:val="00DB3A15"/>
    <w:rsid w:val="00DB47A8"/>
    <w:rsid w:val="00DB68D0"/>
    <w:rsid w:val="00DB6A8B"/>
    <w:rsid w:val="00DB6B57"/>
    <w:rsid w:val="00DB72A5"/>
    <w:rsid w:val="00DB7A02"/>
    <w:rsid w:val="00DC072F"/>
    <w:rsid w:val="00DC1355"/>
    <w:rsid w:val="00DC1866"/>
    <w:rsid w:val="00DC18AA"/>
    <w:rsid w:val="00DC1F48"/>
    <w:rsid w:val="00DC28F8"/>
    <w:rsid w:val="00DC3825"/>
    <w:rsid w:val="00DC3F15"/>
    <w:rsid w:val="00DC5FED"/>
    <w:rsid w:val="00DC62BD"/>
    <w:rsid w:val="00DC671B"/>
    <w:rsid w:val="00DC6BBF"/>
    <w:rsid w:val="00DC7026"/>
    <w:rsid w:val="00DC7D3E"/>
    <w:rsid w:val="00DD0FC7"/>
    <w:rsid w:val="00DD0FF9"/>
    <w:rsid w:val="00DD10E5"/>
    <w:rsid w:val="00DD39E5"/>
    <w:rsid w:val="00DD3F9C"/>
    <w:rsid w:val="00DD42CD"/>
    <w:rsid w:val="00DD4393"/>
    <w:rsid w:val="00DD5295"/>
    <w:rsid w:val="00DD52CB"/>
    <w:rsid w:val="00DD64C2"/>
    <w:rsid w:val="00DD672D"/>
    <w:rsid w:val="00DD6D23"/>
    <w:rsid w:val="00DD7F1C"/>
    <w:rsid w:val="00DE1038"/>
    <w:rsid w:val="00DE1947"/>
    <w:rsid w:val="00DE1E24"/>
    <w:rsid w:val="00DE21C0"/>
    <w:rsid w:val="00DE278E"/>
    <w:rsid w:val="00DE2A43"/>
    <w:rsid w:val="00DE33EE"/>
    <w:rsid w:val="00DE35A7"/>
    <w:rsid w:val="00DE4052"/>
    <w:rsid w:val="00DE43DC"/>
    <w:rsid w:val="00DE4A6B"/>
    <w:rsid w:val="00DE66F4"/>
    <w:rsid w:val="00DE6BDA"/>
    <w:rsid w:val="00DE6F18"/>
    <w:rsid w:val="00DE6FAE"/>
    <w:rsid w:val="00DE6FF8"/>
    <w:rsid w:val="00DE71CC"/>
    <w:rsid w:val="00DE7597"/>
    <w:rsid w:val="00DE7E14"/>
    <w:rsid w:val="00DF1B07"/>
    <w:rsid w:val="00DF2657"/>
    <w:rsid w:val="00DF265B"/>
    <w:rsid w:val="00DF2D37"/>
    <w:rsid w:val="00DF36F9"/>
    <w:rsid w:val="00DF4944"/>
    <w:rsid w:val="00DF4DE3"/>
    <w:rsid w:val="00DF533C"/>
    <w:rsid w:val="00DF53A0"/>
    <w:rsid w:val="00DF6973"/>
    <w:rsid w:val="00DF69F6"/>
    <w:rsid w:val="00DF7451"/>
    <w:rsid w:val="00DF755E"/>
    <w:rsid w:val="00E004F3"/>
    <w:rsid w:val="00E010EF"/>
    <w:rsid w:val="00E017FE"/>
    <w:rsid w:val="00E02B96"/>
    <w:rsid w:val="00E04178"/>
    <w:rsid w:val="00E04CAF"/>
    <w:rsid w:val="00E06ABF"/>
    <w:rsid w:val="00E06F3D"/>
    <w:rsid w:val="00E106CC"/>
    <w:rsid w:val="00E10948"/>
    <w:rsid w:val="00E11252"/>
    <w:rsid w:val="00E1137C"/>
    <w:rsid w:val="00E11C0C"/>
    <w:rsid w:val="00E12B72"/>
    <w:rsid w:val="00E1314D"/>
    <w:rsid w:val="00E138D9"/>
    <w:rsid w:val="00E13C71"/>
    <w:rsid w:val="00E13CA5"/>
    <w:rsid w:val="00E13FCD"/>
    <w:rsid w:val="00E15799"/>
    <w:rsid w:val="00E16D43"/>
    <w:rsid w:val="00E17940"/>
    <w:rsid w:val="00E17F1A"/>
    <w:rsid w:val="00E20950"/>
    <w:rsid w:val="00E20CC2"/>
    <w:rsid w:val="00E21D23"/>
    <w:rsid w:val="00E21D47"/>
    <w:rsid w:val="00E221A3"/>
    <w:rsid w:val="00E227C6"/>
    <w:rsid w:val="00E2360A"/>
    <w:rsid w:val="00E24445"/>
    <w:rsid w:val="00E254D5"/>
    <w:rsid w:val="00E2550C"/>
    <w:rsid w:val="00E2555C"/>
    <w:rsid w:val="00E25AB2"/>
    <w:rsid w:val="00E26D2B"/>
    <w:rsid w:val="00E30EFB"/>
    <w:rsid w:val="00E33EA9"/>
    <w:rsid w:val="00E350F6"/>
    <w:rsid w:val="00E353CB"/>
    <w:rsid w:val="00E36014"/>
    <w:rsid w:val="00E3625E"/>
    <w:rsid w:val="00E36B46"/>
    <w:rsid w:val="00E37514"/>
    <w:rsid w:val="00E40A26"/>
    <w:rsid w:val="00E40E76"/>
    <w:rsid w:val="00E4157E"/>
    <w:rsid w:val="00E41CDF"/>
    <w:rsid w:val="00E422C9"/>
    <w:rsid w:val="00E439AD"/>
    <w:rsid w:val="00E4556A"/>
    <w:rsid w:val="00E4601A"/>
    <w:rsid w:val="00E46A61"/>
    <w:rsid w:val="00E46B95"/>
    <w:rsid w:val="00E4794E"/>
    <w:rsid w:val="00E509FE"/>
    <w:rsid w:val="00E50B94"/>
    <w:rsid w:val="00E5140D"/>
    <w:rsid w:val="00E51835"/>
    <w:rsid w:val="00E52D89"/>
    <w:rsid w:val="00E53A11"/>
    <w:rsid w:val="00E55662"/>
    <w:rsid w:val="00E55F3F"/>
    <w:rsid w:val="00E560B6"/>
    <w:rsid w:val="00E56A15"/>
    <w:rsid w:val="00E5795B"/>
    <w:rsid w:val="00E6098B"/>
    <w:rsid w:val="00E615CC"/>
    <w:rsid w:val="00E61BAD"/>
    <w:rsid w:val="00E62A05"/>
    <w:rsid w:val="00E6310A"/>
    <w:rsid w:val="00E639AC"/>
    <w:rsid w:val="00E63DC8"/>
    <w:rsid w:val="00E63E15"/>
    <w:rsid w:val="00E645AF"/>
    <w:rsid w:val="00E64FB3"/>
    <w:rsid w:val="00E6725F"/>
    <w:rsid w:val="00E674DF"/>
    <w:rsid w:val="00E67A99"/>
    <w:rsid w:val="00E67F6E"/>
    <w:rsid w:val="00E7054C"/>
    <w:rsid w:val="00E713FD"/>
    <w:rsid w:val="00E72AB7"/>
    <w:rsid w:val="00E72B61"/>
    <w:rsid w:val="00E73AEA"/>
    <w:rsid w:val="00E74ADE"/>
    <w:rsid w:val="00E74EC4"/>
    <w:rsid w:val="00E7644F"/>
    <w:rsid w:val="00E76ABB"/>
    <w:rsid w:val="00E8008D"/>
    <w:rsid w:val="00E801BB"/>
    <w:rsid w:val="00E807EC"/>
    <w:rsid w:val="00E811A4"/>
    <w:rsid w:val="00E819DD"/>
    <w:rsid w:val="00E8517F"/>
    <w:rsid w:val="00E851E4"/>
    <w:rsid w:val="00E853B3"/>
    <w:rsid w:val="00E8625D"/>
    <w:rsid w:val="00E86455"/>
    <w:rsid w:val="00E87D25"/>
    <w:rsid w:val="00E90262"/>
    <w:rsid w:val="00E9112D"/>
    <w:rsid w:val="00E933F0"/>
    <w:rsid w:val="00E93B68"/>
    <w:rsid w:val="00E945FD"/>
    <w:rsid w:val="00E96FF0"/>
    <w:rsid w:val="00E97405"/>
    <w:rsid w:val="00E975D0"/>
    <w:rsid w:val="00EA2108"/>
    <w:rsid w:val="00EA22DF"/>
    <w:rsid w:val="00EA29FE"/>
    <w:rsid w:val="00EA2E93"/>
    <w:rsid w:val="00EA307E"/>
    <w:rsid w:val="00EA30A4"/>
    <w:rsid w:val="00EA4E7D"/>
    <w:rsid w:val="00EA67F3"/>
    <w:rsid w:val="00EA6E88"/>
    <w:rsid w:val="00EA78DB"/>
    <w:rsid w:val="00EB2495"/>
    <w:rsid w:val="00EB2697"/>
    <w:rsid w:val="00EB2D3F"/>
    <w:rsid w:val="00EB2E2D"/>
    <w:rsid w:val="00EB3830"/>
    <w:rsid w:val="00EB4ACF"/>
    <w:rsid w:val="00EB50AF"/>
    <w:rsid w:val="00EB6268"/>
    <w:rsid w:val="00EB683C"/>
    <w:rsid w:val="00EB68BA"/>
    <w:rsid w:val="00EB78CD"/>
    <w:rsid w:val="00EB7F5E"/>
    <w:rsid w:val="00EC0424"/>
    <w:rsid w:val="00EC06F7"/>
    <w:rsid w:val="00EC0C7C"/>
    <w:rsid w:val="00EC19E6"/>
    <w:rsid w:val="00EC2E8B"/>
    <w:rsid w:val="00EC341A"/>
    <w:rsid w:val="00EC3755"/>
    <w:rsid w:val="00EC565E"/>
    <w:rsid w:val="00EC5CE7"/>
    <w:rsid w:val="00EC5DC6"/>
    <w:rsid w:val="00EC64B7"/>
    <w:rsid w:val="00EC7F10"/>
    <w:rsid w:val="00ED09AD"/>
    <w:rsid w:val="00ED1443"/>
    <w:rsid w:val="00ED1860"/>
    <w:rsid w:val="00ED2156"/>
    <w:rsid w:val="00ED2501"/>
    <w:rsid w:val="00ED2B94"/>
    <w:rsid w:val="00ED3283"/>
    <w:rsid w:val="00ED34E3"/>
    <w:rsid w:val="00ED4455"/>
    <w:rsid w:val="00ED45DD"/>
    <w:rsid w:val="00ED4666"/>
    <w:rsid w:val="00ED79B2"/>
    <w:rsid w:val="00ED7C0F"/>
    <w:rsid w:val="00EE08BA"/>
    <w:rsid w:val="00EE16AA"/>
    <w:rsid w:val="00EE2252"/>
    <w:rsid w:val="00EE27B0"/>
    <w:rsid w:val="00EE546A"/>
    <w:rsid w:val="00EE553E"/>
    <w:rsid w:val="00EE5BEF"/>
    <w:rsid w:val="00EE5ED8"/>
    <w:rsid w:val="00EE62C5"/>
    <w:rsid w:val="00EE6FF5"/>
    <w:rsid w:val="00EE7E53"/>
    <w:rsid w:val="00EF0906"/>
    <w:rsid w:val="00EF1DC3"/>
    <w:rsid w:val="00EF1FF4"/>
    <w:rsid w:val="00EF25A8"/>
    <w:rsid w:val="00EF4643"/>
    <w:rsid w:val="00EF5103"/>
    <w:rsid w:val="00EF5D88"/>
    <w:rsid w:val="00EF6273"/>
    <w:rsid w:val="00EF708D"/>
    <w:rsid w:val="00EF7209"/>
    <w:rsid w:val="00EF7C1D"/>
    <w:rsid w:val="00EF7EE1"/>
    <w:rsid w:val="00F00E57"/>
    <w:rsid w:val="00F00FA0"/>
    <w:rsid w:val="00F011F8"/>
    <w:rsid w:val="00F01D1D"/>
    <w:rsid w:val="00F0228A"/>
    <w:rsid w:val="00F028C6"/>
    <w:rsid w:val="00F0351A"/>
    <w:rsid w:val="00F04FFB"/>
    <w:rsid w:val="00F05630"/>
    <w:rsid w:val="00F067FC"/>
    <w:rsid w:val="00F1070E"/>
    <w:rsid w:val="00F1103E"/>
    <w:rsid w:val="00F11BA7"/>
    <w:rsid w:val="00F11E07"/>
    <w:rsid w:val="00F13780"/>
    <w:rsid w:val="00F13D95"/>
    <w:rsid w:val="00F14023"/>
    <w:rsid w:val="00F141B8"/>
    <w:rsid w:val="00F14624"/>
    <w:rsid w:val="00F14A5A"/>
    <w:rsid w:val="00F155FA"/>
    <w:rsid w:val="00F156B1"/>
    <w:rsid w:val="00F159F1"/>
    <w:rsid w:val="00F15AB3"/>
    <w:rsid w:val="00F1716B"/>
    <w:rsid w:val="00F21186"/>
    <w:rsid w:val="00F21530"/>
    <w:rsid w:val="00F21DDF"/>
    <w:rsid w:val="00F22B33"/>
    <w:rsid w:val="00F22DD6"/>
    <w:rsid w:val="00F23A7D"/>
    <w:rsid w:val="00F2486D"/>
    <w:rsid w:val="00F24FAE"/>
    <w:rsid w:val="00F25674"/>
    <w:rsid w:val="00F26514"/>
    <w:rsid w:val="00F26937"/>
    <w:rsid w:val="00F27154"/>
    <w:rsid w:val="00F276B0"/>
    <w:rsid w:val="00F30326"/>
    <w:rsid w:val="00F304AD"/>
    <w:rsid w:val="00F312CE"/>
    <w:rsid w:val="00F32A21"/>
    <w:rsid w:val="00F32EF6"/>
    <w:rsid w:val="00F32FF3"/>
    <w:rsid w:val="00F3473D"/>
    <w:rsid w:val="00F36216"/>
    <w:rsid w:val="00F36491"/>
    <w:rsid w:val="00F36868"/>
    <w:rsid w:val="00F3690D"/>
    <w:rsid w:val="00F4028A"/>
    <w:rsid w:val="00F41193"/>
    <w:rsid w:val="00F41B8B"/>
    <w:rsid w:val="00F41BA7"/>
    <w:rsid w:val="00F4247C"/>
    <w:rsid w:val="00F42CEF"/>
    <w:rsid w:val="00F4377B"/>
    <w:rsid w:val="00F44250"/>
    <w:rsid w:val="00F444B3"/>
    <w:rsid w:val="00F45D9F"/>
    <w:rsid w:val="00F468CE"/>
    <w:rsid w:val="00F46AAC"/>
    <w:rsid w:val="00F46D80"/>
    <w:rsid w:val="00F4712C"/>
    <w:rsid w:val="00F50398"/>
    <w:rsid w:val="00F505D4"/>
    <w:rsid w:val="00F50AA6"/>
    <w:rsid w:val="00F50B4C"/>
    <w:rsid w:val="00F51B69"/>
    <w:rsid w:val="00F52DD1"/>
    <w:rsid w:val="00F540CD"/>
    <w:rsid w:val="00F54295"/>
    <w:rsid w:val="00F54C07"/>
    <w:rsid w:val="00F54CCD"/>
    <w:rsid w:val="00F550DE"/>
    <w:rsid w:val="00F552C4"/>
    <w:rsid w:val="00F56110"/>
    <w:rsid w:val="00F563A3"/>
    <w:rsid w:val="00F5672F"/>
    <w:rsid w:val="00F56D8C"/>
    <w:rsid w:val="00F579B9"/>
    <w:rsid w:val="00F601A9"/>
    <w:rsid w:val="00F61164"/>
    <w:rsid w:val="00F664BC"/>
    <w:rsid w:val="00F665C4"/>
    <w:rsid w:val="00F66A83"/>
    <w:rsid w:val="00F67101"/>
    <w:rsid w:val="00F67A15"/>
    <w:rsid w:val="00F70549"/>
    <w:rsid w:val="00F70797"/>
    <w:rsid w:val="00F70A3B"/>
    <w:rsid w:val="00F70E1E"/>
    <w:rsid w:val="00F715A8"/>
    <w:rsid w:val="00F71D0E"/>
    <w:rsid w:val="00F729B0"/>
    <w:rsid w:val="00F737BB"/>
    <w:rsid w:val="00F740C6"/>
    <w:rsid w:val="00F77AE8"/>
    <w:rsid w:val="00F80DFA"/>
    <w:rsid w:val="00F81D40"/>
    <w:rsid w:val="00F827AE"/>
    <w:rsid w:val="00F82AD2"/>
    <w:rsid w:val="00F8534E"/>
    <w:rsid w:val="00F85851"/>
    <w:rsid w:val="00F85C91"/>
    <w:rsid w:val="00F87A3D"/>
    <w:rsid w:val="00F87C77"/>
    <w:rsid w:val="00F90A17"/>
    <w:rsid w:val="00F90BE7"/>
    <w:rsid w:val="00F91D4B"/>
    <w:rsid w:val="00F93155"/>
    <w:rsid w:val="00F94EF0"/>
    <w:rsid w:val="00F95B82"/>
    <w:rsid w:val="00F96376"/>
    <w:rsid w:val="00F96D1A"/>
    <w:rsid w:val="00F975CD"/>
    <w:rsid w:val="00FA005E"/>
    <w:rsid w:val="00FA0241"/>
    <w:rsid w:val="00FA11E6"/>
    <w:rsid w:val="00FA12E3"/>
    <w:rsid w:val="00FA3120"/>
    <w:rsid w:val="00FA3C14"/>
    <w:rsid w:val="00FA4C01"/>
    <w:rsid w:val="00FA54F7"/>
    <w:rsid w:val="00FA6996"/>
    <w:rsid w:val="00FA6F6C"/>
    <w:rsid w:val="00FA70C9"/>
    <w:rsid w:val="00FA742A"/>
    <w:rsid w:val="00FA7C0D"/>
    <w:rsid w:val="00FA7C7C"/>
    <w:rsid w:val="00FB04CB"/>
    <w:rsid w:val="00FB06D9"/>
    <w:rsid w:val="00FB0BCD"/>
    <w:rsid w:val="00FB2077"/>
    <w:rsid w:val="00FB2CF9"/>
    <w:rsid w:val="00FB2E54"/>
    <w:rsid w:val="00FB2F64"/>
    <w:rsid w:val="00FB3216"/>
    <w:rsid w:val="00FB37C4"/>
    <w:rsid w:val="00FB38CE"/>
    <w:rsid w:val="00FB60CC"/>
    <w:rsid w:val="00FB68D9"/>
    <w:rsid w:val="00FB7B5F"/>
    <w:rsid w:val="00FC1275"/>
    <w:rsid w:val="00FC1355"/>
    <w:rsid w:val="00FC19FF"/>
    <w:rsid w:val="00FC2095"/>
    <w:rsid w:val="00FC33B7"/>
    <w:rsid w:val="00FC51CE"/>
    <w:rsid w:val="00FC6877"/>
    <w:rsid w:val="00FD0467"/>
    <w:rsid w:val="00FD158A"/>
    <w:rsid w:val="00FD190B"/>
    <w:rsid w:val="00FD1A65"/>
    <w:rsid w:val="00FD2626"/>
    <w:rsid w:val="00FD297F"/>
    <w:rsid w:val="00FD3270"/>
    <w:rsid w:val="00FD38A4"/>
    <w:rsid w:val="00FD62C2"/>
    <w:rsid w:val="00FD79D5"/>
    <w:rsid w:val="00FD7B39"/>
    <w:rsid w:val="00FE0A4C"/>
    <w:rsid w:val="00FE0A6B"/>
    <w:rsid w:val="00FE27AF"/>
    <w:rsid w:val="00FE2836"/>
    <w:rsid w:val="00FE3961"/>
    <w:rsid w:val="00FE3E01"/>
    <w:rsid w:val="00FE496C"/>
    <w:rsid w:val="00FE5274"/>
    <w:rsid w:val="00FE545F"/>
    <w:rsid w:val="00FE57A7"/>
    <w:rsid w:val="00FE5924"/>
    <w:rsid w:val="00FE5A59"/>
    <w:rsid w:val="00FF1562"/>
    <w:rsid w:val="00FF1696"/>
    <w:rsid w:val="00FF248E"/>
    <w:rsid w:val="00FF26CD"/>
    <w:rsid w:val="00FF2E0F"/>
    <w:rsid w:val="00FF3E66"/>
    <w:rsid w:val="00FF4834"/>
    <w:rsid w:val="00FF51A4"/>
    <w:rsid w:val="00FF5EB5"/>
    <w:rsid w:val="00FF5F5F"/>
    <w:rsid w:val="00F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582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rsid w:val="00907C73"/>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semiHidden/>
    <w:unhideWhenUsed/>
    <w:qFormat/>
    <w:rsid w:val="00907C73"/>
    <w:pPr>
      <w:keepNext/>
      <w:keepLines/>
      <w:spacing w:before="200"/>
      <w:outlineLvl w:val="1"/>
    </w:pPr>
    <w:rPr>
      <w:rFonts w:ascii="Cambria" w:eastAsia="SimSun" w:hAnsi="Cambria"/>
      <w:b/>
      <w:bCs/>
      <w:color w:val="4F81BD"/>
      <w:sz w:val="26"/>
      <w:szCs w:val="26"/>
    </w:rPr>
  </w:style>
  <w:style w:type="paragraph" w:styleId="Heading3">
    <w:name w:val="heading 3"/>
    <w:basedOn w:val="Normal"/>
    <w:link w:val="Heading3Char"/>
    <w:uiPriority w:val="9"/>
    <w:qFormat/>
    <w:rsid w:val="0023623D"/>
    <w:pPr>
      <w:tabs>
        <w:tab w:val="clear" w:pos="567"/>
      </w:tabs>
      <w:spacing w:after="95" w:line="240" w:lineRule="auto"/>
      <w:outlineLvl w:val="2"/>
    </w:pPr>
    <w:rPr>
      <w:b/>
      <w:bCs/>
      <w:sz w:val="16"/>
      <w:szCs w:val="16"/>
      <w:lang w:val="x-none" w:eastAsia="x-none"/>
    </w:rPr>
  </w:style>
  <w:style w:type="paragraph" w:styleId="Heading4">
    <w:name w:val="heading 4"/>
    <w:basedOn w:val="Normal"/>
    <w:next w:val="Normal"/>
    <w:link w:val="Heading4Char"/>
    <w:semiHidden/>
    <w:unhideWhenUsed/>
    <w:qFormat/>
    <w:rsid w:val="00907C73"/>
    <w:pPr>
      <w:keepNext/>
      <w:keepLines/>
      <w:spacing w:before="200"/>
      <w:outlineLvl w:val="3"/>
    </w:pPr>
    <w:rPr>
      <w:rFonts w:ascii="Cambria" w:eastAsia="SimSun" w:hAnsi="Cambria"/>
      <w:b/>
      <w:bCs/>
      <w:i/>
      <w:iCs/>
      <w:color w:val="4F81BD"/>
    </w:rPr>
  </w:style>
  <w:style w:type="paragraph" w:styleId="Heading5">
    <w:name w:val="heading 5"/>
    <w:basedOn w:val="Normal"/>
    <w:next w:val="Normal"/>
    <w:link w:val="Heading5Char"/>
    <w:semiHidden/>
    <w:unhideWhenUsed/>
    <w:qFormat/>
    <w:rsid w:val="00907C73"/>
    <w:pPr>
      <w:keepNext/>
      <w:keepLines/>
      <w:spacing w:before="200"/>
      <w:outlineLvl w:val="4"/>
    </w:pPr>
    <w:rPr>
      <w:rFonts w:ascii="Cambria" w:eastAsia="SimSun" w:hAnsi="Cambria"/>
      <w:color w:val="243F60"/>
    </w:rPr>
  </w:style>
  <w:style w:type="paragraph" w:styleId="Heading6">
    <w:name w:val="heading 6"/>
    <w:basedOn w:val="Normal"/>
    <w:next w:val="Normal"/>
    <w:link w:val="Heading6Char"/>
    <w:semiHidden/>
    <w:unhideWhenUsed/>
    <w:qFormat/>
    <w:rsid w:val="00907C73"/>
    <w:pPr>
      <w:keepNext/>
      <w:keepLines/>
      <w:spacing w:before="200"/>
      <w:outlineLvl w:val="5"/>
    </w:pPr>
    <w:rPr>
      <w:rFonts w:ascii="Cambria" w:eastAsia="SimSun" w:hAnsi="Cambria"/>
      <w:i/>
      <w:iCs/>
      <w:color w:val="243F60"/>
    </w:rPr>
  </w:style>
  <w:style w:type="paragraph" w:styleId="Heading7">
    <w:name w:val="heading 7"/>
    <w:basedOn w:val="Normal"/>
    <w:next w:val="Normal"/>
    <w:link w:val="Heading7Char"/>
    <w:semiHidden/>
    <w:unhideWhenUsed/>
    <w:qFormat/>
    <w:rsid w:val="00907C73"/>
    <w:pPr>
      <w:keepNext/>
      <w:keepLines/>
      <w:spacing w:before="200"/>
      <w:outlineLvl w:val="6"/>
    </w:pPr>
    <w:rPr>
      <w:rFonts w:ascii="Cambria" w:eastAsia="SimSun" w:hAnsi="Cambria"/>
      <w:i/>
      <w:iCs/>
      <w:color w:val="404040"/>
    </w:rPr>
  </w:style>
  <w:style w:type="paragraph" w:styleId="Heading8">
    <w:name w:val="heading 8"/>
    <w:basedOn w:val="Normal"/>
    <w:next w:val="Normal"/>
    <w:link w:val="Heading8Char"/>
    <w:semiHidden/>
    <w:unhideWhenUsed/>
    <w:qFormat/>
    <w:rsid w:val="00907C73"/>
    <w:pPr>
      <w:keepNext/>
      <w:keepLines/>
      <w:spacing w:before="200"/>
      <w:outlineLvl w:val="7"/>
    </w:pPr>
    <w:rPr>
      <w:rFonts w:ascii="Cambria" w:eastAsia="SimSun" w:hAnsi="Cambria"/>
      <w:color w:val="404040"/>
      <w:sz w:val="20"/>
    </w:rPr>
  </w:style>
  <w:style w:type="paragraph" w:styleId="Heading9">
    <w:name w:val="heading 9"/>
    <w:basedOn w:val="Normal"/>
    <w:next w:val="Normal"/>
    <w:link w:val="Heading9Char"/>
    <w:semiHidden/>
    <w:unhideWhenUsed/>
    <w:qFormat/>
    <w:rsid w:val="00907C73"/>
    <w:pPr>
      <w:keepNext/>
      <w:keepLines/>
      <w:spacing w:before="200"/>
      <w:outlineLvl w:val="8"/>
    </w:pPr>
    <w:rPr>
      <w:rFonts w:ascii="Cambria" w:eastAsia="SimSu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4027"/>
    <w:pPr>
      <w:tabs>
        <w:tab w:val="center" w:pos="4536"/>
        <w:tab w:val="right" w:pos="8306"/>
      </w:tabs>
    </w:pPr>
    <w:rPr>
      <w:rFonts w:ascii="Arial" w:hAnsi="Arial"/>
      <w:noProof/>
      <w:sz w:val="16"/>
    </w:rPr>
  </w:style>
  <w:style w:type="paragraph" w:styleId="Header">
    <w:name w:val="header"/>
    <w:basedOn w:val="Normal"/>
    <w:link w:val="HeaderChar"/>
    <w:rsid w:val="001D4027"/>
    <w:pPr>
      <w:tabs>
        <w:tab w:val="center" w:pos="4153"/>
        <w:tab w:val="right" w:pos="8306"/>
      </w:tabs>
    </w:pPr>
    <w:rPr>
      <w:rFonts w:ascii="Arial" w:hAnsi="Arial"/>
      <w:sz w:val="20"/>
    </w:rPr>
  </w:style>
  <w:style w:type="paragraph" w:customStyle="1" w:styleId="MemoHeaderStyle">
    <w:name w:val="MemoHeaderStyle"/>
    <w:basedOn w:val="Normal"/>
    <w:next w:val="Normal"/>
    <w:rsid w:val="001D4027"/>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 Car17, Car17 Car, Char Char Char,Car17,Car17 Car,Char Char Char,Char Char1,Comment Text Char Char,Comment Text Char Char1,Comment Text Char2 Char,- H19"/>
    <w:basedOn w:val="Normal"/>
    <w:link w:val="CommentTextChar"/>
    <w:uiPriority w:val="99"/>
    <w:qFormat/>
    <w:rsid w:val="00812D16"/>
    <w:rPr>
      <w:sz w:val="20"/>
      <w:lang w:val="x-none"/>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CSIchar">
    <w:name w:val="CSIchar"/>
    <w:rsid w:val="00522D99"/>
    <w:rPr>
      <w:shd w:val="clear" w:color="auto" w:fill="CCCCCC"/>
    </w:rPr>
  </w:style>
  <w:style w:type="paragraph" w:styleId="ListParagraph">
    <w:name w:val="List Paragraph"/>
    <w:basedOn w:val="Normal"/>
    <w:uiPriority w:val="34"/>
    <w:qFormat/>
    <w:rsid w:val="00E1182F"/>
    <w:pPr>
      <w:tabs>
        <w:tab w:val="clear" w:pos="567"/>
      </w:tabs>
      <w:spacing w:line="240" w:lineRule="auto"/>
      <w:ind w:left="720"/>
      <w:contextualSpacing/>
    </w:pPr>
    <w:rPr>
      <w:sz w:val="24"/>
      <w:szCs w:val="24"/>
      <w:lang w:val="en-US"/>
    </w:rPr>
  </w:style>
  <w:style w:type="paragraph" w:customStyle="1" w:styleId="listbull">
    <w:name w:val="list:bull"/>
    <w:basedOn w:val="Normal"/>
    <w:link w:val="listbullChar"/>
    <w:rsid w:val="00E1182F"/>
    <w:pPr>
      <w:numPr>
        <w:numId w:val="1"/>
      </w:numPr>
      <w:tabs>
        <w:tab w:val="clear" w:pos="567"/>
      </w:tabs>
      <w:spacing w:after="120" w:line="240" w:lineRule="auto"/>
    </w:pPr>
    <w:rPr>
      <w:sz w:val="24"/>
      <w:szCs w:val="24"/>
    </w:rPr>
  </w:style>
  <w:style w:type="paragraph" w:customStyle="1" w:styleId="NoNumHead2">
    <w:name w:val="NoNum:Head2"/>
    <w:basedOn w:val="Normal"/>
    <w:next w:val="Normal"/>
    <w:link w:val="NoNumHead2Char"/>
    <w:rsid w:val="00E1182F"/>
    <w:pPr>
      <w:keepNext/>
      <w:tabs>
        <w:tab w:val="clear" w:pos="567"/>
      </w:tabs>
      <w:spacing w:before="120" w:after="240" w:line="240" w:lineRule="auto"/>
      <w:outlineLvl w:val="0"/>
    </w:pPr>
    <w:rPr>
      <w:rFonts w:ascii="Arial" w:hAnsi="Arial"/>
      <w:b/>
      <w:bCs/>
      <w:sz w:val="26"/>
      <w:szCs w:val="26"/>
      <w:lang w:val="x-none"/>
    </w:rPr>
  </w:style>
  <w:style w:type="paragraph" w:customStyle="1" w:styleId="tabletextNS">
    <w:name w:val="table:textNS"/>
    <w:basedOn w:val="Normal"/>
    <w:link w:val="tabletextNSChar"/>
    <w:qFormat/>
    <w:rsid w:val="00E1182F"/>
    <w:pPr>
      <w:tabs>
        <w:tab w:val="clear" w:pos="567"/>
      </w:tabs>
      <w:spacing w:line="240" w:lineRule="auto"/>
    </w:pPr>
    <w:rPr>
      <w:rFonts w:ascii="Arial Narrow" w:hAnsi="Arial Narrow"/>
      <w:sz w:val="24"/>
      <w:lang w:val="en-US" w:eastAsia="ja-JP"/>
    </w:rPr>
  </w:style>
  <w:style w:type="character" w:customStyle="1" w:styleId="tabletextNSChar">
    <w:name w:val="table:textNS Char"/>
    <w:link w:val="tabletextNS"/>
    <w:rsid w:val="00E1182F"/>
    <w:rPr>
      <w:rFonts w:ascii="Arial Narrow" w:eastAsia="Times New Roman" w:hAnsi="Arial Narrow"/>
      <w:sz w:val="24"/>
      <w:lang w:val="en-US" w:eastAsia="ja-JP"/>
    </w:rPr>
  </w:style>
  <w:style w:type="paragraph" w:customStyle="1" w:styleId="listindentbull">
    <w:name w:val="list:indent bull"/>
    <w:link w:val="listindentbullChar"/>
    <w:rsid w:val="00E1182F"/>
    <w:pPr>
      <w:numPr>
        <w:numId w:val="2"/>
      </w:numPr>
      <w:spacing w:after="120"/>
    </w:pPr>
    <w:rPr>
      <w:rFonts w:eastAsia="Times New Roman"/>
      <w:sz w:val="22"/>
      <w:szCs w:val="22"/>
      <w:lang w:val="en-US" w:eastAsia="ja-JP"/>
    </w:rPr>
  </w:style>
  <w:style w:type="character" w:customStyle="1" w:styleId="listindentbullChar">
    <w:name w:val="list:indent bull Char"/>
    <w:link w:val="listindentbull"/>
    <w:rsid w:val="00E1182F"/>
    <w:rPr>
      <w:rFonts w:eastAsia="Times New Roman"/>
      <w:sz w:val="22"/>
      <w:szCs w:val="22"/>
      <w:lang w:eastAsia="ja-JP"/>
    </w:rPr>
  </w:style>
  <w:style w:type="paragraph" w:styleId="Date">
    <w:name w:val="Date"/>
    <w:basedOn w:val="Normal"/>
    <w:next w:val="Normal"/>
    <w:link w:val="DateChar"/>
    <w:rsid w:val="00AB540E"/>
    <w:pPr>
      <w:tabs>
        <w:tab w:val="clear" w:pos="567"/>
      </w:tabs>
      <w:spacing w:line="240" w:lineRule="auto"/>
    </w:pPr>
    <w:rPr>
      <w:lang w:val="x-none"/>
    </w:rPr>
  </w:style>
  <w:style w:type="character" w:customStyle="1" w:styleId="DateChar">
    <w:name w:val="Date Char"/>
    <w:link w:val="Date"/>
    <w:rsid w:val="00AB540E"/>
    <w:rPr>
      <w:rFonts w:eastAsia="Times New Roman"/>
      <w:sz w:val="22"/>
      <w:lang w:eastAsia="en-US"/>
    </w:rPr>
  </w:style>
  <w:style w:type="character" w:customStyle="1" w:styleId="listbullChar">
    <w:name w:val="list:bull Char"/>
    <w:link w:val="listbull"/>
    <w:rsid w:val="003C700B"/>
    <w:rPr>
      <w:rFonts w:eastAsia="Times New Roman"/>
      <w:sz w:val="24"/>
      <w:szCs w:val="24"/>
      <w:lang w:val="en-GB"/>
    </w:rPr>
  </w:style>
  <w:style w:type="character" w:customStyle="1" w:styleId="Heading3Char">
    <w:name w:val="Heading 3 Char"/>
    <w:link w:val="Heading3"/>
    <w:uiPriority w:val="9"/>
    <w:rsid w:val="0023623D"/>
    <w:rPr>
      <w:rFonts w:eastAsia="Times New Roman"/>
      <w:b/>
      <w:bCs/>
      <w:sz w:val="16"/>
      <w:szCs w:val="16"/>
    </w:rPr>
  </w:style>
  <w:style w:type="paragraph" w:styleId="NormalWeb">
    <w:name w:val="Normal (Web)"/>
    <w:basedOn w:val="Normal"/>
    <w:uiPriority w:val="99"/>
    <w:unhideWhenUsed/>
    <w:rsid w:val="0023623D"/>
    <w:pPr>
      <w:tabs>
        <w:tab w:val="clear" w:pos="567"/>
      </w:tabs>
      <w:spacing w:before="100" w:beforeAutospacing="1" w:after="100" w:afterAutospacing="1" w:line="240" w:lineRule="auto"/>
    </w:pPr>
    <w:rPr>
      <w:sz w:val="24"/>
      <w:szCs w:val="24"/>
      <w:lang w:eastAsia="en-GB"/>
    </w:rPr>
  </w:style>
  <w:style w:type="paragraph" w:customStyle="1" w:styleId="NoNumHead4">
    <w:name w:val="NoNum:Head4"/>
    <w:basedOn w:val="Normal"/>
    <w:next w:val="Normal"/>
    <w:rsid w:val="00367E64"/>
    <w:pPr>
      <w:keepNext/>
      <w:tabs>
        <w:tab w:val="clear" w:pos="567"/>
      </w:tabs>
      <w:spacing w:before="120" w:after="240" w:line="240" w:lineRule="auto"/>
      <w:outlineLvl w:val="0"/>
    </w:pPr>
    <w:rPr>
      <w:rFonts w:ascii="Arial" w:hAnsi="Arial"/>
      <w:b/>
      <w:lang w:eastAsia="en-GB"/>
    </w:rPr>
  </w:style>
  <w:style w:type="paragraph" w:customStyle="1" w:styleId="NoNumHead5">
    <w:name w:val="NoNum:Head5"/>
    <w:basedOn w:val="NoNumHead4"/>
    <w:next w:val="Normal"/>
    <w:rsid w:val="00367E64"/>
    <w:pPr>
      <w:spacing w:before="0"/>
    </w:pPr>
    <w:rPr>
      <w:i/>
    </w:rPr>
  </w:style>
  <w:style w:type="character" w:customStyle="1" w:styleId="NoNumHead2Char">
    <w:name w:val="NoNum:Head2 Char"/>
    <w:link w:val="NoNumHead2"/>
    <w:rsid w:val="00367E64"/>
    <w:rPr>
      <w:rFonts w:ascii="Arial" w:eastAsia="Times New Roman" w:hAnsi="Arial" w:cs="Arial"/>
      <w:b/>
      <w:bCs/>
      <w:sz w:val="26"/>
      <w:szCs w:val="26"/>
      <w:lang w:eastAsia="en-US"/>
    </w:rPr>
  </w:style>
  <w:style w:type="paragraph" w:customStyle="1" w:styleId="captiontable">
    <w:name w:val="caption:table"/>
    <w:basedOn w:val="Normal"/>
    <w:next w:val="Normal"/>
    <w:link w:val="captiontableChar"/>
    <w:rsid w:val="00594DC2"/>
    <w:pPr>
      <w:keepNext/>
      <w:tabs>
        <w:tab w:val="clear" w:pos="567"/>
      </w:tabs>
      <w:spacing w:after="240" w:line="240" w:lineRule="auto"/>
      <w:ind w:left="1440" w:hanging="1440"/>
    </w:pPr>
    <w:rPr>
      <w:rFonts w:ascii="Arial" w:hAnsi="Arial"/>
      <w:b/>
      <w:lang w:val="x-none" w:eastAsia="x-none"/>
    </w:rPr>
  </w:style>
  <w:style w:type="character" w:customStyle="1" w:styleId="captiontableChar">
    <w:name w:val="caption:table Char"/>
    <w:link w:val="captiontable"/>
    <w:locked/>
    <w:rsid w:val="00594DC2"/>
    <w:rPr>
      <w:rFonts w:ascii="Arial" w:eastAsia="Times New Roman" w:hAnsi="Arial"/>
      <w:b/>
      <w:sz w:val="22"/>
    </w:rPr>
  </w:style>
  <w:style w:type="paragraph" w:customStyle="1" w:styleId="Action">
    <w:name w:val="Action"/>
    <w:basedOn w:val="Normal"/>
    <w:qFormat/>
    <w:rsid w:val="00AE71FB"/>
    <w:pPr>
      <w:numPr>
        <w:numId w:val="3"/>
      </w:numPr>
      <w:tabs>
        <w:tab w:val="left" w:pos="284"/>
      </w:tabs>
      <w:spacing w:before="120"/>
    </w:pPr>
    <w:rPr>
      <w:szCs w:val="24"/>
      <w:lang w:eastAsia="en-GB"/>
    </w:rPr>
  </w:style>
  <w:style w:type="paragraph" w:customStyle="1" w:styleId="NoNumHead3">
    <w:name w:val="NoNum:Head3"/>
    <w:basedOn w:val="NoNumHead2"/>
    <w:next w:val="Normal"/>
    <w:rsid w:val="007539CE"/>
    <w:rPr>
      <w:bCs w:val="0"/>
      <w:sz w:val="24"/>
      <w:szCs w:val="20"/>
      <w:lang w:eastAsia="en-GB"/>
    </w:rPr>
  </w:style>
  <w:style w:type="paragraph" w:customStyle="1" w:styleId="listdashnospace">
    <w:name w:val="list:dashnospace"/>
    <w:basedOn w:val="Normal"/>
    <w:rsid w:val="000A3E19"/>
    <w:pPr>
      <w:numPr>
        <w:numId w:val="4"/>
      </w:numPr>
      <w:tabs>
        <w:tab w:val="clear" w:pos="567"/>
      </w:tabs>
      <w:spacing w:line="240" w:lineRule="auto"/>
    </w:pPr>
    <w:rPr>
      <w:sz w:val="24"/>
    </w:rPr>
  </w:style>
  <w:style w:type="character" w:styleId="CommentReference">
    <w:name w:val="annotation reference"/>
    <w:uiPriority w:val="99"/>
    <w:rsid w:val="00F7614D"/>
    <w:rPr>
      <w:sz w:val="16"/>
      <w:szCs w:val="16"/>
    </w:rPr>
  </w:style>
  <w:style w:type="paragraph" w:styleId="CommentSubject">
    <w:name w:val="annotation subject"/>
    <w:basedOn w:val="CommentText"/>
    <w:next w:val="CommentText"/>
    <w:link w:val="CommentSubjectChar"/>
    <w:rsid w:val="00F7614D"/>
  </w:style>
  <w:style w:type="character" w:customStyle="1" w:styleId="CommentTextChar">
    <w:name w:val="Comment Text Char"/>
    <w:aliases w:val="Annotationtext Char,Comment Text Char1 Char Char,Comment Text Char Char Char Char,Comment Text Char1 Char1, Car17 Char, Car17 Car Char, Char Char Char Char,Car17 Char,Car17 Car Char,Char Char Char Char,Char Char1 Char,- H19 Char"/>
    <w:link w:val="CommentText"/>
    <w:uiPriority w:val="99"/>
    <w:qFormat/>
    <w:rsid w:val="00F7614D"/>
    <w:rPr>
      <w:rFonts w:eastAsia="Times New Roman"/>
      <w:lang w:eastAsia="en-US"/>
    </w:rPr>
  </w:style>
  <w:style w:type="character" w:customStyle="1" w:styleId="CommentSubjectChar">
    <w:name w:val="Comment Subject Char"/>
    <w:link w:val="CommentSubject"/>
    <w:rsid w:val="00F7614D"/>
    <w:rPr>
      <w:rFonts w:eastAsia="Times New Roman"/>
      <w:lang w:eastAsia="en-US"/>
    </w:rPr>
  </w:style>
  <w:style w:type="paragraph" w:styleId="Revision">
    <w:name w:val="Revision"/>
    <w:hidden/>
    <w:uiPriority w:val="99"/>
    <w:semiHidden/>
    <w:rsid w:val="001E1DB9"/>
    <w:rPr>
      <w:rFonts w:eastAsia="Times New Roman"/>
      <w:sz w:val="22"/>
      <w:lang w:eastAsia="en-US"/>
    </w:rPr>
  </w:style>
  <w:style w:type="paragraph" w:customStyle="1" w:styleId="Default">
    <w:name w:val="Default"/>
    <w:basedOn w:val="Normal"/>
    <w:rsid w:val="009F1DB0"/>
    <w:pPr>
      <w:tabs>
        <w:tab w:val="clear" w:pos="567"/>
      </w:tabs>
      <w:autoSpaceDE w:val="0"/>
      <w:autoSpaceDN w:val="0"/>
      <w:spacing w:line="240" w:lineRule="auto"/>
    </w:pPr>
    <w:rPr>
      <w:rFonts w:eastAsia="Calibri"/>
      <w:color w:val="000000"/>
      <w:sz w:val="24"/>
      <w:szCs w:val="24"/>
      <w:lang w:eastAsia="en-GB"/>
    </w:rPr>
  </w:style>
  <w:style w:type="paragraph" w:customStyle="1" w:styleId="LBLBulletStyle1">
    <w:name w:val="LBL BulletStyle 1"/>
    <w:basedOn w:val="Normal"/>
    <w:rsid w:val="00D06057"/>
    <w:pPr>
      <w:numPr>
        <w:numId w:val="5"/>
      </w:numPr>
      <w:tabs>
        <w:tab w:val="clear" w:pos="567"/>
        <w:tab w:val="left" w:pos="720"/>
        <w:tab w:val="left" w:pos="994"/>
      </w:tabs>
      <w:spacing w:line="320" w:lineRule="atLeast"/>
    </w:pPr>
    <w:rPr>
      <w:sz w:val="24"/>
      <w:lang w:val="en-US"/>
    </w:rPr>
  </w:style>
  <w:style w:type="table" w:styleId="TableGrid">
    <w:name w:val="Table Grid"/>
    <w:basedOn w:val="TableNormal"/>
    <w:rsid w:val="00772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51B69"/>
  </w:style>
  <w:style w:type="paragraph" w:customStyle="1" w:styleId="NASLOVITALIC">
    <w:name w:val="NASLOV ITALIC"/>
    <w:basedOn w:val="Normal"/>
    <w:qFormat/>
    <w:rsid w:val="00FB3216"/>
    <w:rPr>
      <w:i/>
      <w:iCs/>
      <w:szCs w:val="22"/>
      <w:lang w:val="hr-HR"/>
    </w:rPr>
  </w:style>
  <w:style w:type="paragraph" w:customStyle="1" w:styleId="NaslovA">
    <w:name w:val="Naslov A"/>
    <w:basedOn w:val="Normal"/>
    <w:link w:val="NaslovAChar"/>
    <w:qFormat/>
    <w:rsid w:val="00907C73"/>
    <w:pPr>
      <w:suppressLineNumbers/>
      <w:tabs>
        <w:tab w:val="left" w:pos="-1440"/>
        <w:tab w:val="left" w:pos="-720"/>
      </w:tabs>
      <w:jc w:val="center"/>
    </w:pPr>
    <w:rPr>
      <w:b/>
      <w:bCs/>
      <w:szCs w:val="22"/>
      <w:lang w:val="x-none"/>
    </w:rPr>
  </w:style>
  <w:style w:type="paragraph" w:customStyle="1" w:styleId="NaslovB">
    <w:name w:val="Naslov B"/>
    <w:basedOn w:val="Normal"/>
    <w:link w:val="NaslovBChar"/>
    <w:qFormat/>
    <w:rsid w:val="00907C73"/>
    <w:pPr>
      <w:spacing w:line="240" w:lineRule="auto"/>
      <w:ind w:left="567" w:hanging="567"/>
    </w:pPr>
    <w:rPr>
      <w:b/>
      <w:noProof/>
      <w:szCs w:val="22"/>
      <w:lang w:val="x-none"/>
    </w:rPr>
  </w:style>
  <w:style w:type="character" w:customStyle="1" w:styleId="NaslovAChar">
    <w:name w:val="Naslov A Char"/>
    <w:link w:val="NaslovA"/>
    <w:rsid w:val="00907C73"/>
    <w:rPr>
      <w:rFonts w:eastAsia="Times New Roman"/>
      <w:b/>
      <w:bCs/>
      <w:sz w:val="22"/>
      <w:szCs w:val="22"/>
      <w:lang w:eastAsia="en-US"/>
    </w:rPr>
  </w:style>
  <w:style w:type="paragraph" w:styleId="Bibliography">
    <w:name w:val="Bibliography"/>
    <w:basedOn w:val="Normal"/>
    <w:next w:val="Normal"/>
    <w:uiPriority w:val="37"/>
    <w:semiHidden/>
    <w:unhideWhenUsed/>
    <w:rsid w:val="00907C73"/>
  </w:style>
  <w:style w:type="character" w:customStyle="1" w:styleId="NaslovBChar">
    <w:name w:val="Naslov B Char"/>
    <w:link w:val="NaslovB"/>
    <w:rsid w:val="00907C73"/>
    <w:rPr>
      <w:rFonts w:eastAsia="Times New Roman"/>
      <w:b/>
      <w:noProof/>
      <w:sz w:val="22"/>
      <w:szCs w:val="22"/>
      <w:lang w:eastAsia="en-US"/>
    </w:rPr>
  </w:style>
  <w:style w:type="paragraph" w:styleId="BlockText">
    <w:name w:val="Block Text"/>
    <w:basedOn w:val="Normal"/>
    <w:rsid w:val="00907C7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SimSun" w:hAnsi="Calibri"/>
      <w:i/>
      <w:iCs/>
      <w:color w:val="4F81BD"/>
    </w:rPr>
  </w:style>
  <w:style w:type="paragraph" w:styleId="BodyText2">
    <w:name w:val="Body Text 2"/>
    <w:basedOn w:val="Normal"/>
    <w:link w:val="BodyText2Char"/>
    <w:rsid w:val="00907C73"/>
    <w:pPr>
      <w:spacing w:after="120" w:line="480" w:lineRule="auto"/>
    </w:pPr>
  </w:style>
  <w:style w:type="character" w:customStyle="1" w:styleId="BodyText2Char">
    <w:name w:val="Body Text 2 Char"/>
    <w:link w:val="BodyText2"/>
    <w:rsid w:val="00907C73"/>
    <w:rPr>
      <w:rFonts w:eastAsia="Times New Roman"/>
      <w:sz w:val="22"/>
      <w:lang w:val="en-GB" w:eastAsia="en-US"/>
    </w:rPr>
  </w:style>
  <w:style w:type="paragraph" w:styleId="BodyText3">
    <w:name w:val="Body Text 3"/>
    <w:basedOn w:val="Normal"/>
    <w:link w:val="BodyText3Char"/>
    <w:rsid w:val="00907C73"/>
    <w:pPr>
      <w:spacing w:after="120"/>
    </w:pPr>
    <w:rPr>
      <w:sz w:val="16"/>
      <w:szCs w:val="16"/>
    </w:rPr>
  </w:style>
  <w:style w:type="character" w:customStyle="1" w:styleId="BodyText3Char">
    <w:name w:val="Body Text 3 Char"/>
    <w:link w:val="BodyText3"/>
    <w:rsid w:val="00907C73"/>
    <w:rPr>
      <w:rFonts w:eastAsia="Times New Roman"/>
      <w:sz w:val="16"/>
      <w:szCs w:val="16"/>
      <w:lang w:val="en-GB" w:eastAsia="en-US"/>
    </w:rPr>
  </w:style>
  <w:style w:type="paragraph" w:styleId="BodyTextFirstIndent">
    <w:name w:val="Body Text First Indent"/>
    <w:basedOn w:val="BodyText"/>
    <w:link w:val="BodyTextFirstIndentChar"/>
    <w:rsid w:val="00907C73"/>
    <w:pPr>
      <w:tabs>
        <w:tab w:val="left" w:pos="567"/>
      </w:tabs>
      <w:spacing w:line="260" w:lineRule="exact"/>
      <w:ind w:firstLine="360"/>
    </w:pPr>
    <w:rPr>
      <w:i w:val="0"/>
      <w:color w:val="auto"/>
    </w:rPr>
  </w:style>
  <w:style w:type="character" w:customStyle="1" w:styleId="BodyTextChar">
    <w:name w:val="Body Text Char"/>
    <w:link w:val="BodyText"/>
    <w:rsid w:val="00907C73"/>
    <w:rPr>
      <w:rFonts w:eastAsia="Times New Roman"/>
      <w:i/>
      <w:color w:val="008000"/>
      <w:sz w:val="22"/>
      <w:lang w:val="en-GB" w:eastAsia="en-US"/>
    </w:rPr>
  </w:style>
  <w:style w:type="character" w:customStyle="1" w:styleId="BodyTextFirstIndentChar">
    <w:name w:val="Body Text First Indent Char"/>
    <w:basedOn w:val="BodyTextChar"/>
    <w:link w:val="BodyTextFirstIndent"/>
    <w:rsid w:val="00907C73"/>
    <w:rPr>
      <w:rFonts w:eastAsia="Times New Roman"/>
      <w:i/>
      <w:color w:val="008000"/>
      <w:sz w:val="22"/>
      <w:lang w:val="en-GB" w:eastAsia="en-US"/>
    </w:rPr>
  </w:style>
  <w:style w:type="paragraph" w:styleId="BodyTextIndent">
    <w:name w:val="Body Text Indent"/>
    <w:basedOn w:val="Normal"/>
    <w:link w:val="BodyTextIndentChar"/>
    <w:rsid w:val="00907C73"/>
    <w:pPr>
      <w:spacing w:after="120"/>
      <w:ind w:left="283"/>
    </w:pPr>
  </w:style>
  <w:style w:type="character" w:customStyle="1" w:styleId="BodyTextIndentChar">
    <w:name w:val="Body Text Indent Char"/>
    <w:link w:val="BodyTextIndent"/>
    <w:rsid w:val="00907C73"/>
    <w:rPr>
      <w:rFonts w:eastAsia="Times New Roman"/>
      <w:sz w:val="22"/>
      <w:lang w:val="en-GB" w:eastAsia="en-US"/>
    </w:rPr>
  </w:style>
  <w:style w:type="paragraph" w:styleId="BodyTextFirstIndent2">
    <w:name w:val="Body Text First Indent 2"/>
    <w:basedOn w:val="BodyTextIndent"/>
    <w:link w:val="BodyTextFirstIndent2Char"/>
    <w:rsid w:val="00907C73"/>
    <w:pPr>
      <w:spacing w:after="0"/>
      <w:ind w:left="360" w:firstLine="360"/>
    </w:pPr>
  </w:style>
  <w:style w:type="character" w:customStyle="1" w:styleId="BodyTextFirstIndent2Char">
    <w:name w:val="Body Text First Indent 2 Char"/>
    <w:basedOn w:val="BodyTextIndentChar"/>
    <w:link w:val="BodyTextFirstIndent2"/>
    <w:rsid w:val="00907C73"/>
    <w:rPr>
      <w:rFonts w:eastAsia="Times New Roman"/>
      <w:sz w:val="22"/>
      <w:lang w:val="en-GB" w:eastAsia="en-US"/>
    </w:rPr>
  </w:style>
  <w:style w:type="paragraph" w:styleId="BodyTextIndent2">
    <w:name w:val="Body Text Indent 2"/>
    <w:basedOn w:val="Normal"/>
    <w:link w:val="BodyTextIndent2Char"/>
    <w:rsid w:val="00907C73"/>
    <w:pPr>
      <w:spacing w:after="120" w:line="480" w:lineRule="auto"/>
      <w:ind w:left="283"/>
    </w:pPr>
  </w:style>
  <w:style w:type="character" w:customStyle="1" w:styleId="BodyTextIndent2Char">
    <w:name w:val="Body Text Indent 2 Char"/>
    <w:link w:val="BodyTextIndent2"/>
    <w:rsid w:val="00907C73"/>
    <w:rPr>
      <w:rFonts w:eastAsia="Times New Roman"/>
      <w:sz w:val="22"/>
      <w:lang w:val="en-GB" w:eastAsia="en-US"/>
    </w:rPr>
  </w:style>
  <w:style w:type="paragraph" w:styleId="BodyTextIndent3">
    <w:name w:val="Body Text Indent 3"/>
    <w:basedOn w:val="Normal"/>
    <w:link w:val="BodyTextIndent3Char"/>
    <w:rsid w:val="00907C73"/>
    <w:pPr>
      <w:spacing w:after="120"/>
      <w:ind w:left="283"/>
    </w:pPr>
    <w:rPr>
      <w:sz w:val="16"/>
      <w:szCs w:val="16"/>
    </w:rPr>
  </w:style>
  <w:style w:type="character" w:customStyle="1" w:styleId="BodyTextIndent3Char">
    <w:name w:val="Body Text Indent 3 Char"/>
    <w:link w:val="BodyTextIndent3"/>
    <w:rsid w:val="00907C73"/>
    <w:rPr>
      <w:rFonts w:eastAsia="Times New Roman"/>
      <w:sz w:val="16"/>
      <w:szCs w:val="16"/>
      <w:lang w:val="en-GB" w:eastAsia="en-US"/>
    </w:rPr>
  </w:style>
  <w:style w:type="paragraph" w:styleId="Caption">
    <w:name w:val="caption"/>
    <w:basedOn w:val="Normal"/>
    <w:next w:val="Normal"/>
    <w:semiHidden/>
    <w:unhideWhenUsed/>
    <w:qFormat/>
    <w:rsid w:val="00907C73"/>
    <w:pPr>
      <w:spacing w:after="200" w:line="240" w:lineRule="auto"/>
    </w:pPr>
    <w:rPr>
      <w:b/>
      <w:bCs/>
      <w:color w:val="4F81BD"/>
      <w:sz w:val="18"/>
      <w:szCs w:val="18"/>
    </w:rPr>
  </w:style>
  <w:style w:type="paragraph" w:styleId="Closing">
    <w:name w:val="Closing"/>
    <w:basedOn w:val="Normal"/>
    <w:link w:val="ClosingChar"/>
    <w:rsid w:val="00907C73"/>
    <w:pPr>
      <w:spacing w:line="240" w:lineRule="auto"/>
      <w:ind w:left="4252"/>
    </w:pPr>
  </w:style>
  <w:style w:type="character" w:customStyle="1" w:styleId="ClosingChar">
    <w:name w:val="Closing Char"/>
    <w:link w:val="Closing"/>
    <w:rsid w:val="00907C73"/>
    <w:rPr>
      <w:rFonts w:eastAsia="Times New Roman"/>
      <w:sz w:val="22"/>
      <w:lang w:val="en-GB" w:eastAsia="en-US"/>
    </w:rPr>
  </w:style>
  <w:style w:type="paragraph" w:styleId="DocumentMap">
    <w:name w:val="Document Map"/>
    <w:basedOn w:val="Normal"/>
    <w:link w:val="DocumentMapChar"/>
    <w:rsid w:val="00907C73"/>
    <w:pPr>
      <w:spacing w:line="240" w:lineRule="auto"/>
    </w:pPr>
    <w:rPr>
      <w:rFonts w:ascii="Tahoma" w:hAnsi="Tahoma"/>
      <w:sz w:val="16"/>
      <w:szCs w:val="16"/>
    </w:rPr>
  </w:style>
  <w:style w:type="character" w:customStyle="1" w:styleId="DocumentMapChar">
    <w:name w:val="Document Map Char"/>
    <w:link w:val="DocumentMap"/>
    <w:rsid w:val="00907C73"/>
    <w:rPr>
      <w:rFonts w:ascii="Tahoma" w:eastAsia="Times New Roman" w:hAnsi="Tahoma" w:cs="Tahoma"/>
      <w:sz w:val="16"/>
      <w:szCs w:val="16"/>
      <w:lang w:val="en-GB" w:eastAsia="en-US"/>
    </w:rPr>
  </w:style>
  <w:style w:type="paragraph" w:styleId="E-mailSignature">
    <w:name w:val="E-mail Signature"/>
    <w:basedOn w:val="Normal"/>
    <w:link w:val="E-mailSignatureChar"/>
    <w:rsid w:val="00907C73"/>
    <w:pPr>
      <w:spacing w:line="240" w:lineRule="auto"/>
    </w:pPr>
  </w:style>
  <w:style w:type="character" w:customStyle="1" w:styleId="E-mailSignatureChar">
    <w:name w:val="E-mail Signature Char"/>
    <w:link w:val="E-mailSignature"/>
    <w:rsid w:val="00907C73"/>
    <w:rPr>
      <w:rFonts w:eastAsia="Times New Roman"/>
      <w:sz w:val="22"/>
      <w:lang w:val="en-GB" w:eastAsia="en-US"/>
    </w:rPr>
  </w:style>
  <w:style w:type="paragraph" w:styleId="EndnoteText">
    <w:name w:val="endnote text"/>
    <w:basedOn w:val="Normal"/>
    <w:link w:val="EndnoteTextChar"/>
    <w:rsid w:val="00907C73"/>
    <w:pPr>
      <w:spacing w:line="240" w:lineRule="auto"/>
    </w:pPr>
    <w:rPr>
      <w:sz w:val="20"/>
    </w:rPr>
  </w:style>
  <w:style w:type="character" w:customStyle="1" w:styleId="EndnoteTextChar">
    <w:name w:val="Endnote Text Char"/>
    <w:link w:val="EndnoteText"/>
    <w:rsid w:val="00907C73"/>
    <w:rPr>
      <w:rFonts w:eastAsia="Times New Roman"/>
      <w:lang w:val="en-GB" w:eastAsia="en-US"/>
    </w:rPr>
  </w:style>
  <w:style w:type="paragraph" w:styleId="EnvelopeAddress">
    <w:name w:val="envelope address"/>
    <w:basedOn w:val="Normal"/>
    <w:rsid w:val="00907C73"/>
    <w:pPr>
      <w:framePr w:w="7920" w:h="1980" w:hRule="exact" w:hSpace="180" w:wrap="auto" w:hAnchor="page" w:xAlign="center" w:yAlign="bottom"/>
      <w:spacing w:line="240" w:lineRule="auto"/>
      <w:ind w:left="2880"/>
    </w:pPr>
    <w:rPr>
      <w:rFonts w:ascii="Cambria" w:eastAsia="SimSun" w:hAnsi="Cambria"/>
      <w:sz w:val="24"/>
      <w:szCs w:val="24"/>
    </w:rPr>
  </w:style>
  <w:style w:type="paragraph" w:styleId="EnvelopeReturn">
    <w:name w:val="envelope return"/>
    <w:basedOn w:val="Normal"/>
    <w:rsid w:val="00907C73"/>
    <w:pPr>
      <w:spacing w:line="240" w:lineRule="auto"/>
    </w:pPr>
    <w:rPr>
      <w:rFonts w:ascii="Cambria" w:eastAsia="SimSun" w:hAnsi="Cambria"/>
      <w:sz w:val="20"/>
    </w:rPr>
  </w:style>
  <w:style w:type="paragraph" w:styleId="FootnoteText">
    <w:name w:val="footnote text"/>
    <w:basedOn w:val="Normal"/>
    <w:link w:val="FootnoteTextChar"/>
    <w:rsid w:val="00907C73"/>
    <w:pPr>
      <w:spacing w:line="240" w:lineRule="auto"/>
    </w:pPr>
    <w:rPr>
      <w:sz w:val="20"/>
    </w:rPr>
  </w:style>
  <w:style w:type="character" w:customStyle="1" w:styleId="FootnoteTextChar">
    <w:name w:val="Footnote Text Char"/>
    <w:link w:val="FootnoteText"/>
    <w:rsid w:val="00907C73"/>
    <w:rPr>
      <w:rFonts w:eastAsia="Times New Roman"/>
      <w:lang w:val="en-GB" w:eastAsia="en-US"/>
    </w:rPr>
  </w:style>
  <w:style w:type="character" w:customStyle="1" w:styleId="Heading1Char">
    <w:name w:val="Heading 1 Char"/>
    <w:link w:val="Heading1"/>
    <w:rsid w:val="00907C73"/>
    <w:rPr>
      <w:rFonts w:ascii="Cambria" w:eastAsia="SimSun" w:hAnsi="Cambria" w:cs="Times New Roman"/>
      <w:b/>
      <w:bCs/>
      <w:color w:val="365F91"/>
      <w:sz w:val="28"/>
      <w:szCs w:val="28"/>
      <w:lang w:val="en-GB" w:eastAsia="en-US"/>
    </w:rPr>
  </w:style>
  <w:style w:type="character" w:customStyle="1" w:styleId="Heading2Char">
    <w:name w:val="Heading 2 Char"/>
    <w:link w:val="Heading2"/>
    <w:semiHidden/>
    <w:rsid w:val="00907C73"/>
    <w:rPr>
      <w:rFonts w:ascii="Cambria" w:eastAsia="SimSun" w:hAnsi="Cambria" w:cs="Times New Roman"/>
      <w:b/>
      <w:bCs/>
      <w:color w:val="4F81BD"/>
      <w:sz w:val="26"/>
      <w:szCs w:val="26"/>
      <w:lang w:val="en-GB" w:eastAsia="en-US"/>
    </w:rPr>
  </w:style>
  <w:style w:type="character" w:customStyle="1" w:styleId="Heading4Char">
    <w:name w:val="Heading 4 Char"/>
    <w:link w:val="Heading4"/>
    <w:semiHidden/>
    <w:rsid w:val="00907C73"/>
    <w:rPr>
      <w:rFonts w:ascii="Cambria" w:eastAsia="SimSun" w:hAnsi="Cambria" w:cs="Times New Roman"/>
      <w:b/>
      <w:bCs/>
      <w:i/>
      <w:iCs/>
      <w:color w:val="4F81BD"/>
      <w:sz w:val="22"/>
      <w:lang w:val="en-GB" w:eastAsia="en-US"/>
    </w:rPr>
  </w:style>
  <w:style w:type="character" w:customStyle="1" w:styleId="Heading5Char">
    <w:name w:val="Heading 5 Char"/>
    <w:link w:val="Heading5"/>
    <w:semiHidden/>
    <w:rsid w:val="00907C73"/>
    <w:rPr>
      <w:rFonts w:ascii="Cambria" w:eastAsia="SimSun" w:hAnsi="Cambria" w:cs="Times New Roman"/>
      <w:color w:val="243F60"/>
      <w:sz w:val="22"/>
      <w:lang w:val="en-GB" w:eastAsia="en-US"/>
    </w:rPr>
  </w:style>
  <w:style w:type="character" w:customStyle="1" w:styleId="Heading6Char">
    <w:name w:val="Heading 6 Char"/>
    <w:link w:val="Heading6"/>
    <w:semiHidden/>
    <w:rsid w:val="00907C73"/>
    <w:rPr>
      <w:rFonts w:ascii="Cambria" w:eastAsia="SimSun" w:hAnsi="Cambria" w:cs="Times New Roman"/>
      <w:i/>
      <w:iCs/>
      <w:color w:val="243F60"/>
      <w:sz w:val="22"/>
      <w:lang w:val="en-GB" w:eastAsia="en-US"/>
    </w:rPr>
  </w:style>
  <w:style w:type="character" w:customStyle="1" w:styleId="Heading7Char">
    <w:name w:val="Heading 7 Char"/>
    <w:link w:val="Heading7"/>
    <w:semiHidden/>
    <w:rsid w:val="00907C73"/>
    <w:rPr>
      <w:rFonts w:ascii="Cambria" w:eastAsia="SimSun" w:hAnsi="Cambria" w:cs="Times New Roman"/>
      <w:i/>
      <w:iCs/>
      <w:color w:val="404040"/>
      <w:sz w:val="22"/>
      <w:lang w:val="en-GB" w:eastAsia="en-US"/>
    </w:rPr>
  </w:style>
  <w:style w:type="character" w:customStyle="1" w:styleId="Heading8Char">
    <w:name w:val="Heading 8 Char"/>
    <w:link w:val="Heading8"/>
    <w:semiHidden/>
    <w:rsid w:val="00907C73"/>
    <w:rPr>
      <w:rFonts w:ascii="Cambria" w:eastAsia="SimSun" w:hAnsi="Cambria" w:cs="Times New Roman"/>
      <w:color w:val="404040"/>
      <w:lang w:val="en-GB" w:eastAsia="en-US"/>
    </w:rPr>
  </w:style>
  <w:style w:type="character" w:customStyle="1" w:styleId="Heading9Char">
    <w:name w:val="Heading 9 Char"/>
    <w:link w:val="Heading9"/>
    <w:semiHidden/>
    <w:rsid w:val="00907C73"/>
    <w:rPr>
      <w:rFonts w:ascii="Cambria" w:eastAsia="SimSun" w:hAnsi="Cambria" w:cs="Times New Roman"/>
      <w:i/>
      <w:iCs/>
      <w:color w:val="404040"/>
      <w:lang w:val="en-GB" w:eastAsia="en-US"/>
    </w:rPr>
  </w:style>
  <w:style w:type="paragraph" w:styleId="HTMLAddress">
    <w:name w:val="HTML Address"/>
    <w:basedOn w:val="Normal"/>
    <w:link w:val="HTMLAddressChar"/>
    <w:rsid w:val="00907C73"/>
    <w:pPr>
      <w:spacing w:line="240" w:lineRule="auto"/>
    </w:pPr>
    <w:rPr>
      <w:i/>
      <w:iCs/>
    </w:rPr>
  </w:style>
  <w:style w:type="character" w:customStyle="1" w:styleId="HTMLAddressChar">
    <w:name w:val="HTML Address Char"/>
    <w:link w:val="HTMLAddress"/>
    <w:rsid w:val="00907C73"/>
    <w:rPr>
      <w:rFonts w:eastAsia="Times New Roman"/>
      <w:i/>
      <w:iCs/>
      <w:sz w:val="22"/>
      <w:lang w:val="en-GB" w:eastAsia="en-US"/>
    </w:rPr>
  </w:style>
  <w:style w:type="paragraph" w:styleId="HTMLPreformatted">
    <w:name w:val="HTML Preformatted"/>
    <w:basedOn w:val="Normal"/>
    <w:link w:val="HTMLPreformattedChar"/>
    <w:rsid w:val="00907C73"/>
    <w:pPr>
      <w:spacing w:line="240" w:lineRule="auto"/>
    </w:pPr>
    <w:rPr>
      <w:rFonts w:ascii="Consolas" w:hAnsi="Consolas"/>
      <w:sz w:val="20"/>
    </w:rPr>
  </w:style>
  <w:style w:type="character" w:customStyle="1" w:styleId="HTMLPreformattedChar">
    <w:name w:val="HTML Preformatted Char"/>
    <w:link w:val="HTMLPreformatted"/>
    <w:rsid w:val="00907C73"/>
    <w:rPr>
      <w:rFonts w:ascii="Consolas" w:eastAsia="Times New Roman" w:hAnsi="Consolas"/>
      <w:lang w:val="en-GB" w:eastAsia="en-US"/>
    </w:rPr>
  </w:style>
  <w:style w:type="paragraph" w:styleId="Index1">
    <w:name w:val="index 1"/>
    <w:basedOn w:val="Normal"/>
    <w:next w:val="Normal"/>
    <w:autoRedefine/>
    <w:rsid w:val="00907C73"/>
    <w:pPr>
      <w:tabs>
        <w:tab w:val="clear" w:pos="567"/>
      </w:tabs>
      <w:spacing w:line="240" w:lineRule="auto"/>
      <w:ind w:left="220" w:hanging="220"/>
    </w:pPr>
  </w:style>
  <w:style w:type="paragraph" w:styleId="Index2">
    <w:name w:val="index 2"/>
    <w:basedOn w:val="Normal"/>
    <w:next w:val="Normal"/>
    <w:autoRedefine/>
    <w:rsid w:val="00907C73"/>
    <w:pPr>
      <w:tabs>
        <w:tab w:val="clear" w:pos="567"/>
      </w:tabs>
      <w:spacing w:line="240" w:lineRule="auto"/>
      <w:ind w:left="440" w:hanging="220"/>
    </w:pPr>
  </w:style>
  <w:style w:type="paragraph" w:styleId="Index3">
    <w:name w:val="index 3"/>
    <w:basedOn w:val="Normal"/>
    <w:next w:val="Normal"/>
    <w:autoRedefine/>
    <w:rsid w:val="00907C73"/>
    <w:pPr>
      <w:tabs>
        <w:tab w:val="clear" w:pos="567"/>
      </w:tabs>
      <w:spacing w:line="240" w:lineRule="auto"/>
      <w:ind w:left="660" w:hanging="220"/>
    </w:pPr>
  </w:style>
  <w:style w:type="paragraph" w:styleId="Index4">
    <w:name w:val="index 4"/>
    <w:basedOn w:val="Normal"/>
    <w:next w:val="Normal"/>
    <w:autoRedefine/>
    <w:rsid w:val="00907C73"/>
    <w:pPr>
      <w:tabs>
        <w:tab w:val="clear" w:pos="567"/>
      </w:tabs>
      <w:spacing w:line="240" w:lineRule="auto"/>
      <w:ind w:left="880" w:hanging="220"/>
    </w:pPr>
  </w:style>
  <w:style w:type="paragraph" w:styleId="Index5">
    <w:name w:val="index 5"/>
    <w:basedOn w:val="Normal"/>
    <w:next w:val="Normal"/>
    <w:autoRedefine/>
    <w:rsid w:val="00907C73"/>
    <w:pPr>
      <w:tabs>
        <w:tab w:val="clear" w:pos="567"/>
      </w:tabs>
      <w:spacing w:line="240" w:lineRule="auto"/>
      <w:ind w:left="1100" w:hanging="220"/>
    </w:pPr>
  </w:style>
  <w:style w:type="paragraph" w:styleId="Index6">
    <w:name w:val="index 6"/>
    <w:basedOn w:val="Normal"/>
    <w:next w:val="Normal"/>
    <w:autoRedefine/>
    <w:rsid w:val="00907C73"/>
    <w:pPr>
      <w:tabs>
        <w:tab w:val="clear" w:pos="567"/>
      </w:tabs>
      <w:spacing w:line="240" w:lineRule="auto"/>
      <w:ind w:left="1320" w:hanging="220"/>
    </w:pPr>
  </w:style>
  <w:style w:type="paragraph" w:styleId="Index7">
    <w:name w:val="index 7"/>
    <w:basedOn w:val="Normal"/>
    <w:next w:val="Normal"/>
    <w:autoRedefine/>
    <w:rsid w:val="00907C73"/>
    <w:pPr>
      <w:tabs>
        <w:tab w:val="clear" w:pos="567"/>
      </w:tabs>
      <w:spacing w:line="240" w:lineRule="auto"/>
      <w:ind w:left="1540" w:hanging="220"/>
    </w:pPr>
  </w:style>
  <w:style w:type="paragraph" w:styleId="Index8">
    <w:name w:val="index 8"/>
    <w:basedOn w:val="Normal"/>
    <w:next w:val="Normal"/>
    <w:autoRedefine/>
    <w:rsid w:val="00907C73"/>
    <w:pPr>
      <w:tabs>
        <w:tab w:val="clear" w:pos="567"/>
      </w:tabs>
      <w:spacing w:line="240" w:lineRule="auto"/>
      <w:ind w:left="1760" w:hanging="220"/>
    </w:pPr>
  </w:style>
  <w:style w:type="paragraph" w:styleId="Index9">
    <w:name w:val="index 9"/>
    <w:basedOn w:val="Normal"/>
    <w:next w:val="Normal"/>
    <w:autoRedefine/>
    <w:rsid w:val="00907C73"/>
    <w:pPr>
      <w:tabs>
        <w:tab w:val="clear" w:pos="567"/>
      </w:tabs>
      <w:spacing w:line="240" w:lineRule="auto"/>
      <w:ind w:left="1980" w:hanging="220"/>
    </w:pPr>
  </w:style>
  <w:style w:type="paragraph" w:styleId="IndexHeading">
    <w:name w:val="index heading"/>
    <w:basedOn w:val="Normal"/>
    <w:next w:val="Index1"/>
    <w:rsid w:val="00907C73"/>
    <w:rPr>
      <w:rFonts w:ascii="Cambria" w:eastAsia="SimSun" w:hAnsi="Cambria"/>
      <w:b/>
      <w:bCs/>
    </w:rPr>
  </w:style>
  <w:style w:type="paragraph" w:styleId="IntenseQuote">
    <w:name w:val="Intense Quote"/>
    <w:basedOn w:val="Normal"/>
    <w:next w:val="Normal"/>
    <w:link w:val="IntenseQuoteChar"/>
    <w:uiPriority w:val="30"/>
    <w:qFormat/>
    <w:rsid w:val="00907C7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07C73"/>
    <w:rPr>
      <w:rFonts w:eastAsia="Times New Roman"/>
      <w:b/>
      <w:bCs/>
      <w:i/>
      <w:iCs/>
      <w:color w:val="4F81BD"/>
      <w:sz w:val="22"/>
      <w:lang w:val="en-GB" w:eastAsia="en-US"/>
    </w:rPr>
  </w:style>
  <w:style w:type="paragraph" w:styleId="List">
    <w:name w:val="List"/>
    <w:basedOn w:val="Normal"/>
    <w:rsid w:val="00907C73"/>
    <w:pPr>
      <w:ind w:left="283" w:hanging="283"/>
      <w:contextualSpacing/>
    </w:pPr>
  </w:style>
  <w:style w:type="paragraph" w:styleId="List2">
    <w:name w:val="List 2"/>
    <w:basedOn w:val="Normal"/>
    <w:rsid w:val="00907C73"/>
    <w:pPr>
      <w:ind w:left="566" w:hanging="283"/>
      <w:contextualSpacing/>
    </w:pPr>
  </w:style>
  <w:style w:type="paragraph" w:styleId="List3">
    <w:name w:val="List 3"/>
    <w:basedOn w:val="Normal"/>
    <w:rsid w:val="00907C73"/>
    <w:pPr>
      <w:ind w:left="849" w:hanging="283"/>
      <w:contextualSpacing/>
    </w:pPr>
  </w:style>
  <w:style w:type="paragraph" w:styleId="List4">
    <w:name w:val="List 4"/>
    <w:basedOn w:val="Normal"/>
    <w:rsid w:val="00907C73"/>
    <w:pPr>
      <w:ind w:left="1132" w:hanging="283"/>
      <w:contextualSpacing/>
    </w:pPr>
  </w:style>
  <w:style w:type="paragraph" w:styleId="List5">
    <w:name w:val="List 5"/>
    <w:basedOn w:val="Normal"/>
    <w:rsid w:val="00907C73"/>
    <w:pPr>
      <w:ind w:left="1415" w:hanging="283"/>
      <w:contextualSpacing/>
    </w:pPr>
  </w:style>
  <w:style w:type="paragraph" w:styleId="ListBullet">
    <w:name w:val="List Bullet"/>
    <w:basedOn w:val="Normal"/>
    <w:rsid w:val="00907C73"/>
    <w:pPr>
      <w:numPr>
        <w:numId w:val="29"/>
      </w:numPr>
      <w:contextualSpacing/>
    </w:pPr>
  </w:style>
  <w:style w:type="paragraph" w:styleId="ListBullet2">
    <w:name w:val="List Bullet 2"/>
    <w:basedOn w:val="Normal"/>
    <w:rsid w:val="00907C73"/>
    <w:pPr>
      <w:numPr>
        <w:numId w:val="30"/>
      </w:numPr>
      <w:contextualSpacing/>
    </w:pPr>
  </w:style>
  <w:style w:type="paragraph" w:styleId="ListBullet3">
    <w:name w:val="List Bullet 3"/>
    <w:basedOn w:val="Normal"/>
    <w:rsid w:val="00907C73"/>
    <w:pPr>
      <w:numPr>
        <w:numId w:val="31"/>
      </w:numPr>
      <w:contextualSpacing/>
    </w:pPr>
  </w:style>
  <w:style w:type="paragraph" w:styleId="ListBullet4">
    <w:name w:val="List Bullet 4"/>
    <w:basedOn w:val="Normal"/>
    <w:rsid w:val="00907C73"/>
    <w:pPr>
      <w:numPr>
        <w:numId w:val="32"/>
      </w:numPr>
      <w:contextualSpacing/>
    </w:pPr>
  </w:style>
  <w:style w:type="paragraph" w:styleId="ListBullet5">
    <w:name w:val="List Bullet 5"/>
    <w:basedOn w:val="Normal"/>
    <w:rsid w:val="00907C73"/>
    <w:pPr>
      <w:numPr>
        <w:numId w:val="33"/>
      </w:numPr>
      <w:contextualSpacing/>
    </w:pPr>
  </w:style>
  <w:style w:type="paragraph" w:styleId="ListContinue">
    <w:name w:val="List Continue"/>
    <w:basedOn w:val="Normal"/>
    <w:rsid w:val="00907C73"/>
    <w:pPr>
      <w:spacing w:after="120"/>
      <w:ind w:left="283"/>
      <w:contextualSpacing/>
    </w:pPr>
  </w:style>
  <w:style w:type="paragraph" w:styleId="ListContinue2">
    <w:name w:val="List Continue 2"/>
    <w:basedOn w:val="Normal"/>
    <w:rsid w:val="00907C73"/>
    <w:pPr>
      <w:spacing w:after="120"/>
      <w:ind w:left="566"/>
      <w:contextualSpacing/>
    </w:pPr>
  </w:style>
  <w:style w:type="paragraph" w:styleId="ListContinue3">
    <w:name w:val="List Continue 3"/>
    <w:basedOn w:val="Normal"/>
    <w:rsid w:val="00907C73"/>
    <w:pPr>
      <w:spacing w:after="120"/>
      <w:ind w:left="849"/>
      <w:contextualSpacing/>
    </w:pPr>
  </w:style>
  <w:style w:type="paragraph" w:styleId="ListContinue4">
    <w:name w:val="List Continue 4"/>
    <w:basedOn w:val="Normal"/>
    <w:rsid w:val="00907C73"/>
    <w:pPr>
      <w:spacing w:after="120"/>
      <w:ind w:left="1132"/>
      <w:contextualSpacing/>
    </w:pPr>
  </w:style>
  <w:style w:type="paragraph" w:styleId="ListContinue5">
    <w:name w:val="List Continue 5"/>
    <w:basedOn w:val="Normal"/>
    <w:rsid w:val="00907C73"/>
    <w:pPr>
      <w:spacing w:after="120"/>
      <w:ind w:left="1415"/>
      <w:contextualSpacing/>
    </w:pPr>
  </w:style>
  <w:style w:type="paragraph" w:styleId="ListNumber">
    <w:name w:val="List Number"/>
    <w:basedOn w:val="Normal"/>
    <w:rsid w:val="00907C73"/>
    <w:pPr>
      <w:numPr>
        <w:numId w:val="34"/>
      </w:numPr>
      <w:contextualSpacing/>
    </w:pPr>
  </w:style>
  <w:style w:type="paragraph" w:styleId="ListNumber2">
    <w:name w:val="List Number 2"/>
    <w:basedOn w:val="Normal"/>
    <w:rsid w:val="00907C73"/>
    <w:pPr>
      <w:numPr>
        <w:numId w:val="35"/>
      </w:numPr>
      <w:contextualSpacing/>
    </w:pPr>
  </w:style>
  <w:style w:type="paragraph" w:styleId="ListNumber3">
    <w:name w:val="List Number 3"/>
    <w:basedOn w:val="Normal"/>
    <w:rsid w:val="00907C73"/>
    <w:pPr>
      <w:numPr>
        <w:numId w:val="36"/>
      </w:numPr>
      <w:contextualSpacing/>
    </w:pPr>
  </w:style>
  <w:style w:type="paragraph" w:styleId="ListNumber4">
    <w:name w:val="List Number 4"/>
    <w:basedOn w:val="Normal"/>
    <w:rsid w:val="00907C73"/>
    <w:pPr>
      <w:numPr>
        <w:numId w:val="37"/>
      </w:numPr>
      <w:contextualSpacing/>
    </w:pPr>
  </w:style>
  <w:style w:type="paragraph" w:styleId="ListNumber5">
    <w:name w:val="List Number 5"/>
    <w:basedOn w:val="Normal"/>
    <w:rsid w:val="00907C73"/>
    <w:pPr>
      <w:numPr>
        <w:numId w:val="38"/>
      </w:numPr>
      <w:contextualSpacing/>
    </w:pPr>
  </w:style>
  <w:style w:type="paragraph" w:styleId="MacroText">
    <w:name w:val="macro"/>
    <w:link w:val="MacroTextChar"/>
    <w:rsid w:val="00907C73"/>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link w:val="MacroText"/>
    <w:rsid w:val="00907C73"/>
    <w:rPr>
      <w:rFonts w:ascii="Consolas" w:eastAsia="Times New Roman" w:hAnsi="Consolas"/>
      <w:lang w:val="en-GB" w:eastAsia="en-US" w:bidi="ar-SA"/>
    </w:rPr>
  </w:style>
  <w:style w:type="paragraph" w:styleId="MessageHeader">
    <w:name w:val="Message Header"/>
    <w:basedOn w:val="Normal"/>
    <w:link w:val="MessageHeaderChar"/>
    <w:rsid w:val="00907C7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SimSun" w:hAnsi="Cambria"/>
      <w:sz w:val="24"/>
      <w:szCs w:val="24"/>
    </w:rPr>
  </w:style>
  <w:style w:type="character" w:customStyle="1" w:styleId="MessageHeaderChar">
    <w:name w:val="Message Header Char"/>
    <w:link w:val="MessageHeader"/>
    <w:rsid w:val="00907C73"/>
    <w:rPr>
      <w:rFonts w:ascii="Cambria" w:eastAsia="SimSun" w:hAnsi="Cambria" w:cs="Times New Roman"/>
      <w:sz w:val="24"/>
      <w:szCs w:val="24"/>
      <w:shd w:val="pct20" w:color="auto" w:fill="auto"/>
      <w:lang w:val="en-GB" w:eastAsia="en-US"/>
    </w:rPr>
  </w:style>
  <w:style w:type="paragraph" w:styleId="NoSpacing">
    <w:name w:val="No Spacing"/>
    <w:uiPriority w:val="1"/>
    <w:qFormat/>
    <w:rsid w:val="00907C73"/>
    <w:pPr>
      <w:tabs>
        <w:tab w:val="left" w:pos="567"/>
      </w:tabs>
    </w:pPr>
    <w:rPr>
      <w:rFonts w:eastAsia="Times New Roman"/>
      <w:sz w:val="22"/>
      <w:lang w:eastAsia="en-US"/>
    </w:rPr>
  </w:style>
  <w:style w:type="paragraph" w:styleId="NormalIndent">
    <w:name w:val="Normal Indent"/>
    <w:basedOn w:val="Normal"/>
    <w:rsid w:val="00907C73"/>
    <w:pPr>
      <w:ind w:left="708"/>
    </w:pPr>
  </w:style>
  <w:style w:type="paragraph" w:styleId="NoteHeading">
    <w:name w:val="Note Heading"/>
    <w:basedOn w:val="Normal"/>
    <w:next w:val="Normal"/>
    <w:link w:val="NoteHeadingChar"/>
    <w:rsid w:val="00907C73"/>
    <w:pPr>
      <w:spacing w:line="240" w:lineRule="auto"/>
    </w:pPr>
  </w:style>
  <w:style w:type="character" w:customStyle="1" w:styleId="NoteHeadingChar">
    <w:name w:val="Note Heading Char"/>
    <w:link w:val="NoteHeading"/>
    <w:rsid w:val="00907C73"/>
    <w:rPr>
      <w:rFonts w:eastAsia="Times New Roman"/>
      <w:sz w:val="22"/>
      <w:lang w:val="en-GB" w:eastAsia="en-US"/>
    </w:rPr>
  </w:style>
  <w:style w:type="paragraph" w:styleId="PlainText">
    <w:name w:val="Plain Text"/>
    <w:basedOn w:val="Normal"/>
    <w:link w:val="PlainTextChar"/>
    <w:rsid w:val="00907C73"/>
    <w:pPr>
      <w:spacing w:line="240" w:lineRule="auto"/>
    </w:pPr>
    <w:rPr>
      <w:rFonts w:ascii="Consolas" w:hAnsi="Consolas"/>
      <w:sz w:val="21"/>
      <w:szCs w:val="21"/>
    </w:rPr>
  </w:style>
  <w:style w:type="character" w:customStyle="1" w:styleId="PlainTextChar">
    <w:name w:val="Plain Text Char"/>
    <w:link w:val="PlainText"/>
    <w:rsid w:val="00907C73"/>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907C73"/>
    <w:rPr>
      <w:i/>
      <w:iCs/>
      <w:color w:val="000000"/>
    </w:rPr>
  </w:style>
  <w:style w:type="character" w:customStyle="1" w:styleId="QuoteChar">
    <w:name w:val="Quote Char"/>
    <w:link w:val="Quote"/>
    <w:uiPriority w:val="29"/>
    <w:rsid w:val="00907C73"/>
    <w:rPr>
      <w:rFonts w:eastAsia="Times New Roman"/>
      <w:i/>
      <w:iCs/>
      <w:color w:val="000000"/>
      <w:sz w:val="22"/>
      <w:lang w:val="en-GB" w:eastAsia="en-US"/>
    </w:rPr>
  </w:style>
  <w:style w:type="paragraph" w:styleId="Salutation">
    <w:name w:val="Salutation"/>
    <w:basedOn w:val="Normal"/>
    <w:next w:val="Normal"/>
    <w:link w:val="SalutationChar"/>
    <w:rsid w:val="00907C73"/>
  </w:style>
  <w:style w:type="character" w:customStyle="1" w:styleId="SalutationChar">
    <w:name w:val="Salutation Char"/>
    <w:link w:val="Salutation"/>
    <w:rsid w:val="00907C73"/>
    <w:rPr>
      <w:rFonts w:eastAsia="Times New Roman"/>
      <w:sz w:val="22"/>
      <w:lang w:val="en-GB" w:eastAsia="en-US"/>
    </w:rPr>
  </w:style>
  <w:style w:type="paragraph" w:styleId="Signature">
    <w:name w:val="Signature"/>
    <w:basedOn w:val="Normal"/>
    <w:link w:val="SignatureChar"/>
    <w:rsid w:val="00907C73"/>
    <w:pPr>
      <w:spacing w:line="240" w:lineRule="auto"/>
      <w:ind w:left="4252"/>
    </w:pPr>
  </w:style>
  <w:style w:type="character" w:customStyle="1" w:styleId="SignatureChar">
    <w:name w:val="Signature Char"/>
    <w:link w:val="Signature"/>
    <w:rsid w:val="00907C73"/>
    <w:rPr>
      <w:rFonts w:eastAsia="Times New Roman"/>
      <w:sz w:val="22"/>
      <w:lang w:val="en-GB" w:eastAsia="en-US"/>
    </w:rPr>
  </w:style>
  <w:style w:type="paragraph" w:styleId="Subtitle">
    <w:name w:val="Subtitle"/>
    <w:basedOn w:val="Normal"/>
    <w:next w:val="Normal"/>
    <w:link w:val="SubtitleChar"/>
    <w:qFormat/>
    <w:rsid w:val="00907C73"/>
    <w:pPr>
      <w:numPr>
        <w:ilvl w:val="1"/>
      </w:numPr>
    </w:pPr>
    <w:rPr>
      <w:rFonts w:ascii="Cambria" w:eastAsia="SimSun" w:hAnsi="Cambria"/>
      <w:i/>
      <w:iCs/>
      <w:color w:val="4F81BD"/>
      <w:spacing w:val="15"/>
      <w:sz w:val="24"/>
      <w:szCs w:val="24"/>
    </w:rPr>
  </w:style>
  <w:style w:type="character" w:customStyle="1" w:styleId="SubtitleChar">
    <w:name w:val="Subtitle Char"/>
    <w:link w:val="Subtitle"/>
    <w:rsid w:val="00907C73"/>
    <w:rPr>
      <w:rFonts w:ascii="Cambria" w:eastAsia="SimSun" w:hAnsi="Cambria" w:cs="Times New Roman"/>
      <w:i/>
      <w:iCs/>
      <w:color w:val="4F81BD"/>
      <w:spacing w:val="15"/>
      <w:sz w:val="24"/>
      <w:szCs w:val="24"/>
      <w:lang w:val="en-GB" w:eastAsia="en-US"/>
    </w:rPr>
  </w:style>
  <w:style w:type="paragraph" w:styleId="TableofAuthorities">
    <w:name w:val="table of authorities"/>
    <w:basedOn w:val="Normal"/>
    <w:next w:val="Normal"/>
    <w:rsid w:val="00907C73"/>
    <w:pPr>
      <w:tabs>
        <w:tab w:val="clear" w:pos="567"/>
      </w:tabs>
      <w:ind w:left="220" w:hanging="220"/>
    </w:pPr>
  </w:style>
  <w:style w:type="paragraph" w:styleId="TableofFigures">
    <w:name w:val="table of figures"/>
    <w:basedOn w:val="Normal"/>
    <w:next w:val="Normal"/>
    <w:rsid w:val="00907C73"/>
    <w:pPr>
      <w:tabs>
        <w:tab w:val="clear" w:pos="567"/>
      </w:tabs>
    </w:pPr>
  </w:style>
  <w:style w:type="paragraph" w:styleId="Title">
    <w:name w:val="Title"/>
    <w:basedOn w:val="Normal"/>
    <w:next w:val="Normal"/>
    <w:link w:val="TitleChar"/>
    <w:qFormat/>
    <w:rsid w:val="00907C73"/>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link w:val="Title"/>
    <w:rsid w:val="00907C73"/>
    <w:rPr>
      <w:rFonts w:ascii="Cambria" w:eastAsia="SimSun" w:hAnsi="Cambria" w:cs="Times New Roman"/>
      <w:color w:val="17365D"/>
      <w:spacing w:val="5"/>
      <w:kern w:val="28"/>
      <w:sz w:val="52"/>
      <w:szCs w:val="52"/>
      <w:lang w:val="en-GB" w:eastAsia="en-US"/>
    </w:rPr>
  </w:style>
  <w:style w:type="paragraph" w:styleId="TOAHeading">
    <w:name w:val="toa heading"/>
    <w:basedOn w:val="Normal"/>
    <w:next w:val="Normal"/>
    <w:rsid w:val="00907C73"/>
    <w:pPr>
      <w:spacing w:before="120"/>
    </w:pPr>
    <w:rPr>
      <w:rFonts w:ascii="Cambria" w:eastAsia="SimSun" w:hAnsi="Cambria"/>
      <w:b/>
      <w:bCs/>
      <w:sz w:val="24"/>
      <w:szCs w:val="24"/>
    </w:rPr>
  </w:style>
  <w:style w:type="paragraph" w:styleId="TOC1">
    <w:name w:val="toc 1"/>
    <w:basedOn w:val="Normal"/>
    <w:next w:val="Normal"/>
    <w:autoRedefine/>
    <w:rsid w:val="00907C73"/>
    <w:pPr>
      <w:tabs>
        <w:tab w:val="clear" w:pos="567"/>
      </w:tabs>
      <w:spacing w:after="100"/>
    </w:pPr>
  </w:style>
  <w:style w:type="paragraph" w:styleId="TOC2">
    <w:name w:val="toc 2"/>
    <w:basedOn w:val="Normal"/>
    <w:next w:val="Normal"/>
    <w:autoRedefine/>
    <w:rsid w:val="00907C73"/>
    <w:pPr>
      <w:tabs>
        <w:tab w:val="clear" w:pos="567"/>
      </w:tabs>
      <w:spacing w:after="100"/>
      <w:ind w:left="220"/>
    </w:pPr>
  </w:style>
  <w:style w:type="paragraph" w:styleId="TOC3">
    <w:name w:val="toc 3"/>
    <w:basedOn w:val="Normal"/>
    <w:next w:val="Normal"/>
    <w:autoRedefine/>
    <w:rsid w:val="00907C73"/>
    <w:pPr>
      <w:tabs>
        <w:tab w:val="clear" w:pos="567"/>
      </w:tabs>
      <w:spacing w:after="100"/>
      <w:ind w:left="440"/>
    </w:pPr>
  </w:style>
  <w:style w:type="paragraph" w:styleId="TOC4">
    <w:name w:val="toc 4"/>
    <w:basedOn w:val="Normal"/>
    <w:next w:val="Normal"/>
    <w:autoRedefine/>
    <w:rsid w:val="00907C73"/>
    <w:pPr>
      <w:tabs>
        <w:tab w:val="clear" w:pos="567"/>
      </w:tabs>
      <w:spacing w:after="100"/>
      <w:ind w:left="660"/>
    </w:pPr>
  </w:style>
  <w:style w:type="paragraph" w:styleId="TOC5">
    <w:name w:val="toc 5"/>
    <w:basedOn w:val="Normal"/>
    <w:next w:val="Normal"/>
    <w:autoRedefine/>
    <w:rsid w:val="00907C73"/>
    <w:pPr>
      <w:tabs>
        <w:tab w:val="clear" w:pos="567"/>
      </w:tabs>
      <w:spacing w:after="100"/>
      <w:ind w:left="880"/>
    </w:pPr>
  </w:style>
  <w:style w:type="paragraph" w:styleId="TOC6">
    <w:name w:val="toc 6"/>
    <w:basedOn w:val="Normal"/>
    <w:next w:val="Normal"/>
    <w:autoRedefine/>
    <w:rsid w:val="00907C73"/>
    <w:pPr>
      <w:tabs>
        <w:tab w:val="clear" w:pos="567"/>
      </w:tabs>
      <w:spacing w:after="100"/>
      <w:ind w:left="1100"/>
    </w:pPr>
  </w:style>
  <w:style w:type="paragraph" w:styleId="TOC7">
    <w:name w:val="toc 7"/>
    <w:basedOn w:val="Normal"/>
    <w:next w:val="Normal"/>
    <w:autoRedefine/>
    <w:rsid w:val="00907C73"/>
    <w:pPr>
      <w:tabs>
        <w:tab w:val="clear" w:pos="567"/>
      </w:tabs>
      <w:spacing w:after="100"/>
      <w:ind w:left="1320"/>
    </w:pPr>
  </w:style>
  <w:style w:type="paragraph" w:styleId="TOC8">
    <w:name w:val="toc 8"/>
    <w:basedOn w:val="Normal"/>
    <w:next w:val="Normal"/>
    <w:autoRedefine/>
    <w:rsid w:val="00907C73"/>
    <w:pPr>
      <w:tabs>
        <w:tab w:val="clear" w:pos="567"/>
      </w:tabs>
      <w:spacing w:after="100"/>
      <w:ind w:left="1540"/>
    </w:pPr>
  </w:style>
  <w:style w:type="paragraph" w:styleId="TOC9">
    <w:name w:val="toc 9"/>
    <w:basedOn w:val="Normal"/>
    <w:next w:val="Normal"/>
    <w:autoRedefine/>
    <w:rsid w:val="00907C73"/>
    <w:pPr>
      <w:tabs>
        <w:tab w:val="clear" w:pos="567"/>
      </w:tabs>
      <w:spacing w:after="100"/>
      <w:ind w:left="1760"/>
    </w:pPr>
  </w:style>
  <w:style w:type="paragraph" w:styleId="TOCHeading">
    <w:name w:val="TOC Heading"/>
    <w:basedOn w:val="Heading1"/>
    <w:next w:val="Normal"/>
    <w:uiPriority w:val="39"/>
    <w:semiHidden/>
    <w:unhideWhenUsed/>
    <w:qFormat/>
    <w:rsid w:val="00907C73"/>
    <w:pPr>
      <w:outlineLvl w:val="9"/>
    </w:pPr>
  </w:style>
  <w:style w:type="paragraph" w:customStyle="1" w:styleId="EMAtitleA">
    <w:name w:val="EMA title A"/>
    <w:basedOn w:val="NaslovA"/>
    <w:qFormat/>
    <w:rsid w:val="00B60EAA"/>
    <w:pPr>
      <w:widowControl w:val="0"/>
      <w:suppressLineNumbers w:val="0"/>
    </w:pPr>
  </w:style>
  <w:style w:type="paragraph" w:customStyle="1" w:styleId="EMAtitleB">
    <w:name w:val="EMA title B"/>
    <w:basedOn w:val="NaslovB"/>
    <w:qFormat/>
    <w:rsid w:val="00B60EAA"/>
    <w:pPr>
      <w:keepNext/>
    </w:pPr>
  </w:style>
  <w:style w:type="character" w:customStyle="1" w:styleId="HeaderChar">
    <w:name w:val="Header Char"/>
    <w:link w:val="Header"/>
    <w:rsid w:val="00A7679C"/>
    <w:rPr>
      <w:rFonts w:ascii="Arial" w:eastAsia="Times New Roman" w:hAnsi="Arial"/>
      <w:lang w:val="en-GB"/>
    </w:rPr>
  </w:style>
  <w:style w:type="paragraph" w:customStyle="1" w:styleId="Legend">
    <w:name w:val="Legend"/>
    <w:basedOn w:val="Normal"/>
    <w:link w:val="LegendChar"/>
    <w:rsid w:val="001263A2"/>
    <w:pPr>
      <w:keepLines/>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LegendChar">
    <w:name w:val="Legend Char"/>
    <w:link w:val="Legend"/>
    <w:rsid w:val="001263A2"/>
    <w:rPr>
      <w:rFonts w:ascii="Arial" w:eastAsia="MS Mincho" w:hAnsi="Arial" w:cs="Arial"/>
      <w:szCs w:val="24"/>
      <w:lang w:eastAsia="zh-CN"/>
    </w:rPr>
  </w:style>
  <w:style w:type="paragraph" w:customStyle="1" w:styleId="Table">
    <w:name w:val="Table"/>
    <w:basedOn w:val="Normal"/>
    <w:link w:val="TableChar"/>
    <w:rsid w:val="001263A2"/>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link w:val="Table"/>
    <w:rsid w:val="001263A2"/>
    <w:rPr>
      <w:rFonts w:ascii="Arial" w:eastAsia="MS Mincho" w:hAnsi="Arial" w:cs="Arial"/>
      <w:szCs w:val="24"/>
      <w:lang w:eastAsia="zh-CN"/>
    </w:rPr>
  </w:style>
  <w:style w:type="paragraph" w:customStyle="1" w:styleId="No-numheading3Agency">
    <w:name w:val="No-num heading 3 (Agency)"/>
    <w:link w:val="No-numheading3AgencyChar"/>
    <w:qFormat/>
    <w:rsid w:val="00AA50F2"/>
    <w:pPr>
      <w:keepNext/>
      <w:snapToGrid w:val="0"/>
      <w:spacing w:before="280" w:after="220"/>
      <w:outlineLvl w:val="2"/>
    </w:pPr>
    <w:rPr>
      <w:rFonts w:ascii="Verdana" w:eastAsia="Times New Roman" w:hAnsi="Verdana"/>
      <w:b/>
      <w:kern w:val="32"/>
      <w:sz w:val="22"/>
      <w:lang w:eastAsia="fr-LU"/>
    </w:rPr>
  </w:style>
  <w:style w:type="paragraph" w:customStyle="1" w:styleId="TableParagraph">
    <w:name w:val="Table Paragraph"/>
    <w:basedOn w:val="Normal"/>
    <w:uiPriority w:val="1"/>
    <w:qFormat/>
    <w:rsid w:val="002A0454"/>
    <w:pPr>
      <w:widowControl w:val="0"/>
      <w:tabs>
        <w:tab w:val="clear" w:pos="567"/>
      </w:tabs>
      <w:spacing w:line="240" w:lineRule="auto"/>
    </w:pPr>
    <w:rPr>
      <w:rFonts w:ascii="Calibri" w:eastAsia="Calibri" w:hAnsi="Calibri"/>
      <w:szCs w:val="22"/>
      <w:lang w:val="en-US"/>
    </w:rPr>
  </w:style>
  <w:style w:type="paragraph" w:customStyle="1" w:styleId="Listlevel1">
    <w:name w:val="List level 1"/>
    <w:basedOn w:val="Normal"/>
    <w:rsid w:val="00835A0E"/>
    <w:pPr>
      <w:tabs>
        <w:tab w:val="clear" w:pos="567"/>
      </w:tabs>
      <w:spacing w:before="40" w:line="240" w:lineRule="auto"/>
      <w:ind w:left="425" w:hanging="425"/>
    </w:pPr>
    <w:rPr>
      <w:rFonts w:eastAsia="MS Mincho"/>
      <w:sz w:val="24"/>
      <w:lang w:val="en-US" w:eastAsia="zh-CN"/>
    </w:rPr>
  </w:style>
  <w:style w:type="character" w:customStyle="1" w:styleId="No-numheading3AgencyChar">
    <w:name w:val="No-num heading 3 (Agency) Char"/>
    <w:link w:val="No-numheading3Agency"/>
    <w:rsid w:val="008925F3"/>
    <w:rPr>
      <w:rFonts w:ascii="Verdana" w:eastAsia="Times New Roman" w:hAnsi="Verdana"/>
      <w:b/>
      <w:kern w:val="32"/>
      <w:sz w:val="22"/>
      <w:lang w:val="en-GB" w:eastAsia="fr-LU"/>
    </w:rPr>
  </w:style>
  <w:style w:type="character" w:customStyle="1" w:styleId="UnresolvedMention1">
    <w:name w:val="Unresolved Mention1"/>
    <w:basedOn w:val="DefaultParagraphFont"/>
    <w:uiPriority w:val="99"/>
    <w:semiHidden/>
    <w:unhideWhenUsed/>
    <w:rsid w:val="00660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184">
      <w:bodyDiv w:val="1"/>
      <w:marLeft w:val="0"/>
      <w:marRight w:val="0"/>
      <w:marTop w:val="0"/>
      <w:marBottom w:val="0"/>
      <w:divBdr>
        <w:top w:val="none" w:sz="0" w:space="0" w:color="auto"/>
        <w:left w:val="none" w:sz="0" w:space="0" w:color="auto"/>
        <w:bottom w:val="none" w:sz="0" w:space="0" w:color="auto"/>
        <w:right w:val="none" w:sz="0" w:space="0" w:color="auto"/>
      </w:divBdr>
    </w:div>
    <w:div w:id="28186583">
      <w:bodyDiv w:val="1"/>
      <w:marLeft w:val="0"/>
      <w:marRight w:val="0"/>
      <w:marTop w:val="0"/>
      <w:marBottom w:val="0"/>
      <w:divBdr>
        <w:top w:val="none" w:sz="0" w:space="0" w:color="auto"/>
        <w:left w:val="none" w:sz="0" w:space="0" w:color="auto"/>
        <w:bottom w:val="none" w:sz="0" w:space="0" w:color="auto"/>
        <w:right w:val="none" w:sz="0" w:space="0" w:color="auto"/>
      </w:divBdr>
    </w:div>
    <w:div w:id="49574308">
      <w:bodyDiv w:val="1"/>
      <w:marLeft w:val="0"/>
      <w:marRight w:val="0"/>
      <w:marTop w:val="0"/>
      <w:marBottom w:val="0"/>
      <w:divBdr>
        <w:top w:val="none" w:sz="0" w:space="0" w:color="auto"/>
        <w:left w:val="none" w:sz="0" w:space="0" w:color="auto"/>
        <w:bottom w:val="none" w:sz="0" w:space="0" w:color="auto"/>
        <w:right w:val="none" w:sz="0" w:space="0" w:color="auto"/>
      </w:divBdr>
    </w:div>
    <w:div w:id="70009114">
      <w:bodyDiv w:val="1"/>
      <w:marLeft w:val="0"/>
      <w:marRight w:val="0"/>
      <w:marTop w:val="0"/>
      <w:marBottom w:val="0"/>
      <w:divBdr>
        <w:top w:val="none" w:sz="0" w:space="0" w:color="auto"/>
        <w:left w:val="none" w:sz="0" w:space="0" w:color="auto"/>
        <w:bottom w:val="none" w:sz="0" w:space="0" w:color="auto"/>
        <w:right w:val="none" w:sz="0" w:space="0" w:color="auto"/>
      </w:divBdr>
    </w:div>
    <w:div w:id="106825066">
      <w:bodyDiv w:val="1"/>
      <w:marLeft w:val="0"/>
      <w:marRight w:val="0"/>
      <w:marTop w:val="0"/>
      <w:marBottom w:val="0"/>
      <w:divBdr>
        <w:top w:val="none" w:sz="0" w:space="0" w:color="auto"/>
        <w:left w:val="none" w:sz="0" w:space="0" w:color="auto"/>
        <w:bottom w:val="none" w:sz="0" w:space="0" w:color="auto"/>
        <w:right w:val="none" w:sz="0" w:space="0" w:color="auto"/>
      </w:divBdr>
    </w:div>
    <w:div w:id="115294725">
      <w:bodyDiv w:val="1"/>
      <w:marLeft w:val="0"/>
      <w:marRight w:val="0"/>
      <w:marTop w:val="0"/>
      <w:marBottom w:val="0"/>
      <w:divBdr>
        <w:top w:val="none" w:sz="0" w:space="0" w:color="auto"/>
        <w:left w:val="none" w:sz="0" w:space="0" w:color="auto"/>
        <w:bottom w:val="none" w:sz="0" w:space="0" w:color="auto"/>
        <w:right w:val="none" w:sz="0" w:space="0" w:color="auto"/>
      </w:divBdr>
    </w:div>
    <w:div w:id="138042050">
      <w:bodyDiv w:val="1"/>
      <w:marLeft w:val="0"/>
      <w:marRight w:val="0"/>
      <w:marTop w:val="0"/>
      <w:marBottom w:val="0"/>
      <w:divBdr>
        <w:top w:val="none" w:sz="0" w:space="0" w:color="auto"/>
        <w:left w:val="none" w:sz="0" w:space="0" w:color="auto"/>
        <w:bottom w:val="none" w:sz="0" w:space="0" w:color="auto"/>
        <w:right w:val="none" w:sz="0" w:space="0" w:color="auto"/>
      </w:divBdr>
    </w:div>
    <w:div w:id="140273331">
      <w:bodyDiv w:val="1"/>
      <w:marLeft w:val="0"/>
      <w:marRight w:val="0"/>
      <w:marTop w:val="0"/>
      <w:marBottom w:val="0"/>
      <w:divBdr>
        <w:top w:val="none" w:sz="0" w:space="0" w:color="auto"/>
        <w:left w:val="none" w:sz="0" w:space="0" w:color="auto"/>
        <w:bottom w:val="none" w:sz="0" w:space="0" w:color="auto"/>
        <w:right w:val="none" w:sz="0" w:space="0" w:color="auto"/>
      </w:divBdr>
    </w:div>
    <w:div w:id="198208372">
      <w:bodyDiv w:val="1"/>
      <w:marLeft w:val="0"/>
      <w:marRight w:val="0"/>
      <w:marTop w:val="0"/>
      <w:marBottom w:val="0"/>
      <w:divBdr>
        <w:top w:val="none" w:sz="0" w:space="0" w:color="auto"/>
        <w:left w:val="none" w:sz="0" w:space="0" w:color="auto"/>
        <w:bottom w:val="none" w:sz="0" w:space="0" w:color="auto"/>
        <w:right w:val="none" w:sz="0" w:space="0" w:color="auto"/>
      </w:divBdr>
      <w:divsChild>
        <w:div w:id="1929385315">
          <w:marLeft w:val="0"/>
          <w:marRight w:val="0"/>
          <w:marTop w:val="0"/>
          <w:marBottom w:val="0"/>
          <w:divBdr>
            <w:top w:val="none" w:sz="0" w:space="0" w:color="auto"/>
            <w:left w:val="none" w:sz="0" w:space="0" w:color="auto"/>
            <w:bottom w:val="none" w:sz="0" w:space="0" w:color="auto"/>
            <w:right w:val="none" w:sz="0" w:space="0" w:color="auto"/>
          </w:divBdr>
          <w:divsChild>
            <w:div w:id="683553024">
              <w:marLeft w:val="0"/>
              <w:marRight w:val="0"/>
              <w:marTop w:val="0"/>
              <w:marBottom w:val="0"/>
              <w:divBdr>
                <w:top w:val="none" w:sz="0" w:space="0" w:color="auto"/>
                <w:left w:val="none" w:sz="0" w:space="0" w:color="auto"/>
                <w:bottom w:val="none" w:sz="0" w:space="0" w:color="auto"/>
                <w:right w:val="none" w:sz="0" w:space="0" w:color="auto"/>
              </w:divBdr>
              <w:divsChild>
                <w:div w:id="1085153343">
                  <w:marLeft w:val="0"/>
                  <w:marRight w:val="0"/>
                  <w:marTop w:val="0"/>
                  <w:marBottom w:val="0"/>
                  <w:divBdr>
                    <w:top w:val="none" w:sz="0" w:space="0" w:color="auto"/>
                    <w:left w:val="none" w:sz="0" w:space="0" w:color="auto"/>
                    <w:bottom w:val="none" w:sz="0" w:space="0" w:color="auto"/>
                    <w:right w:val="none" w:sz="0" w:space="0" w:color="auto"/>
                  </w:divBdr>
                  <w:divsChild>
                    <w:div w:id="322978996">
                      <w:marLeft w:val="0"/>
                      <w:marRight w:val="0"/>
                      <w:marTop w:val="0"/>
                      <w:marBottom w:val="0"/>
                      <w:divBdr>
                        <w:top w:val="none" w:sz="0" w:space="0" w:color="auto"/>
                        <w:left w:val="none" w:sz="0" w:space="0" w:color="auto"/>
                        <w:bottom w:val="none" w:sz="0" w:space="0" w:color="auto"/>
                        <w:right w:val="none" w:sz="0" w:space="0" w:color="auto"/>
                      </w:divBdr>
                      <w:divsChild>
                        <w:div w:id="1085882420">
                          <w:marLeft w:val="0"/>
                          <w:marRight w:val="0"/>
                          <w:marTop w:val="0"/>
                          <w:marBottom w:val="0"/>
                          <w:divBdr>
                            <w:top w:val="none" w:sz="0" w:space="0" w:color="auto"/>
                            <w:left w:val="none" w:sz="0" w:space="0" w:color="auto"/>
                            <w:bottom w:val="none" w:sz="0" w:space="0" w:color="auto"/>
                            <w:right w:val="none" w:sz="0" w:space="0" w:color="auto"/>
                          </w:divBdr>
                          <w:divsChild>
                            <w:div w:id="152449496">
                              <w:marLeft w:val="0"/>
                              <w:marRight w:val="0"/>
                              <w:marTop w:val="0"/>
                              <w:marBottom w:val="0"/>
                              <w:divBdr>
                                <w:top w:val="none" w:sz="0" w:space="0" w:color="auto"/>
                                <w:left w:val="none" w:sz="0" w:space="0" w:color="auto"/>
                                <w:bottom w:val="none" w:sz="0" w:space="0" w:color="auto"/>
                                <w:right w:val="none" w:sz="0" w:space="0" w:color="auto"/>
                              </w:divBdr>
                              <w:divsChild>
                                <w:div w:id="1055155728">
                                  <w:marLeft w:val="0"/>
                                  <w:marRight w:val="0"/>
                                  <w:marTop w:val="0"/>
                                  <w:marBottom w:val="0"/>
                                  <w:divBdr>
                                    <w:top w:val="none" w:sz="0" w:space="0" w:color="auto"/>
                                    <w:left w:val="none" w:sz="0" w:space="0" w:color="auto"/>
                                    <w:bottom w:val="none" w:sz="0" w:space="0" w:color="auto"/>
                                    <w:right w:val="none" w:sz="0" w:space="0" w:color="auto"/>
                                  </w:divBdr>
                                  <w:divsChild>
                                    <w:div w:id="1213075125">
                                      <w:marLeft w:val="60"/>
                                      <w:marRight w:val="0"/>
                                      <w:marTop w:val="0"/>
                                      <w:marBottom w:val="0"/>
                                      <w:divBdr>
                                        <w:top w:val="none" w:sz="0" w:space="0" w:color="auto"/>
                                        <w:left w:val="none" w:sz="0" w:space="0" w:color="auto"/>
                                        <w:bottom w:val="none" w:sz="0" w:space="0" w:color="auto"/>
                                        <w:right w:val="none" w:sz="0" w:space="0" w:color="auto"/>
                                      </w:divBdr>
                                      <w:divsChild>
                                        <w:div w:id="1759667072">
                                          <w:marLeft w:val="0"/>
                                          <w:marRight w:val="0"/>
                                          <w:marTop w:val="0"/>
                                          <w:marBottom w:val="0"/>
                                          <w:divBdr>
                                            <w:top w:val="none" w:sz="0" w:space="0" w:color="auto"/>
                                            <w:left w:val="none" w:sz="0" w:space="0" w:color="auto"/>
                                            <w:bottom w:val="none" w:sz="0" w:space="0" w:color="auto"/>
                                            <w:right w:val="none" w:sz="0" w:space="0" w:color="auto"/>
                                          </w:divBdr>
                                          <w:divsChild>
                                            <w:div w:id="1410155741">
                                              <w:marLeft w:val="0"/>
                                              <w:marRight w:val="0"/>
                                              <w:marTop w:val="0"/>
                                              <w:marBottom w:val="120"/>
                                              <w:divBdr>
                                                <w:top w:val="single" w:sz="6" w:space="0" w:color="F5F5F5"/>
                                                <w:left w:val="single" w:sz="6" w:space="0" w:color="F5F5F5"/>
                                                <w:bottom w:val="single" w:sz="6" w:space="0" w:color="F5F5F5"/>
                                                <w:right w:val="single" w:sz="6" w:space="0" w:color="F5F5F5"/>
                                              </w:divBdr>
                                              <w:divsChild>
                                                <w:div w:id="407195312">
                                                  <w:marLeft w:val="0"/>
                                                  <w:marRight w:val="0"/>
                                                  <w:marTop w:val="0"/>
                                                  <w:marBottom w:val="0"/>
                                                  <w:divBdr>
                                                    <w:top w:val="none" w:sz="0" w:space="0" w:color="auto"/>
                                                    <w:left w:val="none" w:sz="0" w:space="0" w:color="auto"/>
                                                    <w:bottom w:val="none" w:sz="0" w:space="0" w:color="auto"/>
                                                    <w:right w:val="none" w:sz="0" w:space="0" w:color="auto"/>
                                                  </w:divBdr>
                                                  <w:divsChild>
                                                    <w:div w:id="19371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013912">
      <w:bodyDiv w:val="1"/>
      <w:marLeft w:val="0"/>
      <w:marRight w:val="0"/>
      <w:marTop w:val="0"/>
      <w:marBottom w:val="0"/>
      <w:divBdr>
        <w:top w:val="none" w:sz="0" w:space="0" w:color="auto"/>
        <w:left w:val="none" w:sz="0" w:space="0" w:color="auto"/>
        <w:bottom w:val="none" w:sz="0" w:space="0" w:color="auto"/>
        <w:right w:val="none" w:sz="0" w:space="0" w:color="auto"/>
      </w:divBdr>
    </w:div>
    <w:div w:id="396130120">
      <w:bodyDiv w:val="1"/>
      <w:marLeft w:val="0"/>
      <w:marRight w:val="0"/>
      <w:marTop w:val="0"/>
      <w:marBottom w:val="0"/>
      <w:divBdr>
        <w:top w:val="none" w:sz="0" w:space="0" w:color="auto"/>
        <w:left w:val="none" w:sz="0" w:space="0" w:color="auto"/>
        <w:bottom w:val="none" w:sz="0" w:space="0" w:color="auto"/>
        <w:right w:val="none" w:sz="0" w:space="0" w:color="auto"/>
      </w:divBdr>
    </w:div>
    <w:div w:id="472144157">
      <w:bodyDiv w:val="1"/>
      <w:marLeft w:val="0"/>
      <w:marRight w:val="0"/>
      <w:marTop w:val="0"/>
      <w:marBottom w:val="0"/>
      <w:divBdr>
        <w:top w:val="none" w:sz="0" w:space="0" w:color="auto"/>
        <w:left w:val="none" w:sz="0" w:space="0" w:color="auto"/>
        <w:bottom w:val="none" w:sz="0" w:space="0" w:color="auto"/>
        <w:right w:val="none" w:sz="0" w:space="0" w:color="auto"/>
      </w:divBdr>
    </w:div>
    <w:div w:id="556934497">
      <w:bodyDiv w:val="1"/>
      <w:marLeft w:val="0"/>
      <w:marRight w:val="0"/>
      <w:marTop w:val="0"/>
      <w:marBottom w:val="0"/>
      <w:divBdr>
        <w:top w:val="none" w:sz="0" w:space="0" w:color="auto"/>
        <w:left w:val="none" w:sz="0" w:space="0" w:color="auto"/>
        <w:bottom w:val="none" w:sz="0" w:space="0" w:color="auto"/>
        <w:right w:val="none" w:sz="0" w:space="0" w:color="auto"/>
      </w:divBdr>
    </w:div>
    <w:div w:id="622808794">
      <w:bodyDiv w:val="1"/>
      <w:marLeft w:val="0"/>
      <w:marRight w:val="0"/>
      <w:marTop w:val="0"/>
      <w:marBottom w:val="0"/>
      <w:divBdr>
        <w:top w:val="none" w:sz="0" w:space="0" w:color="auto"/>
        <w:left w:val="none" w:sz="0" w:space="0" w:color="auto"/>
        <w:bottom w:val="none" w:sz="0" w:space="0" w:color="auto"/>
        <w:right w:val="none" w:sz="0" w:space="0" w:color="auto"/>
      </w:divBdr>
    </w:div>
    <w:div w:id="703217542">
      <w:bodyDiv w:val="1"/>
      <w:marLeft w:val="0"/>
      <w:marRight w:val="0"/>
      <w:marTop w:val="0"/>
      <w:marBottom w:val="0"/>
      <w:divBdr>
        <w:top w:val="none" w:sz="0" w:space="0" w:color="auto"/>
        <w:left w:val="none" w:sz="0" w:space="0" w:color="auto"/>
        <w:bottom w:val="none" w:sz="0" w:space="0" w:color="auto"/>
        <w:right w:val="none" w:sz="0" w:space="0" w:color="auto"/>
      </w:divBdr>
    </w:div>
    <w:div w:id="721830666">
      <w:bodyDiv w:val="1"/>
      <w:marLeft w:val="0"/>
      <w:marRight w:val="0"/>
      <w:marTop w:val="0"/>
      <w:marBottom w:val="0"/>
      <w:divBdr>
        <w:top w:val="none" w:sz="0" w:space="0" w:color="auto"/>
        <w:left w:val="none" w:sz="0" w:space="0" w:color="auto"/>
        <w:bottom w:val="none" w:sz="0" w:space="0" w:color="auto"/>
        <w:right w:val="none" w:sz="0" w:space="0" w:color="auto"/>
      </w:divBdr>
    </w:div>
    <w:div w:id="758480438">
      <w:bodyDiv w:val="1"/>
      <w:marLeft w:val="0"/>
      <w:marRight w:val="0"/>
      <w:marTop w:val="0"/>
      <w:marBottom w:val="0"/>
      <w:divBdr>
        <w:top w:val="none" w:sz="0" w:space="0" w:color="auto"/>
        <w:left w:val="none" w:sz="0" w:space="0" w:color="auto"/>
        <w:bottom w:val="none" w:sz="0" w:space="0" w:color="auto"/>
        <w:right w:val="none" w:sz="0" w:space="0" w:color="auto"/>
      </w:divBdr>
    </w:div>
    <w:div w:id="805854388">
      <w:bodyDiv w:val="1"/>
      <w:marLeft w:val="0"/>
      <w:marRight w:val="0"/>
      <w:marTop w:val="0"/>
      <w:marBottom w:val="0"/>
      <w:divBdr>
        <w:top w:val="none" w:sz="0" w:space="0" w:color="auto"/>
        <w:left w:val="none" w:sz="0" w:space="0" w:color="auto"/>
        <w:bottom w:val="none" w:sz="0" w:space="0" w:color="auto"/>
        <w:right w:val="none" w:sz="0" w:space="0" w:color="auto"/>
      </w:divBdr>
    </w:div>
    <w:div w:id="841775180">
      <w:bodyDiv w:val="1"/>
      <w:marLeft w:val="0"/>
      <w:marRight w:val="0"/>
      <w:marTop w:val="0"/>
      <w:marBottom w:val="0"/>
      <w:divBdr>
        <w:top w:val="none" w:sz="0" w:space="0" w:color="auto"/>
        <w:left w:val="none" w:sz="0" w:space="0" w:color="auto"/>
        <w:bottom w:val="none" w:sz="0" w:space="0" w:color="auto"/>
        <w:right w:val="none" w:sz="0" w:space="0" w:color="auto"/>
      </w:divBdr>
    </w:div>
    <w:div w:id="1024476890">
      <w:bodyDiv w:val="1"/>
      <w:marLeft w:val="0"/>
      <w:marRight w:val="0"/>
      <w:marTop w:val="0"/>
      <w:marBottom w:val="0"/>
      <w:divBdr>
        <w:top w:val="none" w:sz="0" w:space="0" w:color="auto"/>
        <w:left w:val="none" w:sz="0" w:space="0" w:color="auto"/>
        <w:bottom w:val="none" w:sz="0" w:space="0" w:color="auto"/>
        <w:right w:val="none" w:sz="0" w:space="0" w:color="auto"/>
      </w:divBdr>
    </w:div>
    <w:div w:id="1114667853">
      <w:bodyDiv w:val="1"/>
      <w:marLeft w:val="0"/>
      <w:marRight w:val="0"/>
      <w:marTop w:val="0"/>
      <w:marBottom w:val="0"/>
      <w:divBdr>
        <w:top w:val="none" w:sz="0" w:space="0" w:color="auto"/>
        <w:left w:val="none" w:sz="0" w:space="0" w:color="auto"/>
        <w:bottom w:val="none" w:sz="0" w:space="0" w:color="auto"/>
        <w:right w:val="none" w:sz="0" w:space="0" w:color="auto"/>
      </w:divBdr>
    </w:div>
    <w:div w:id="1282221104">
      <w:bodyDiv w:val="1"/>
      <w:marLeft w:val="0"/>
      <w:marRight w:val="0"/>
      <w:marTop w:val="0"/>
      <w:marBottom w:val="0"/>
      <w:divBdr>
        <w:top w:val="none" w:sz="0" w:space="0" w:color="auto"/>
        <w:left w:val="none" w:sz="0" w:space="0" w:color="auto"/>
        <w:bottom w:val="none" w:sz="0" w:space="0" w:color="auto"/>
        <w:right w:val="none" w:sz="0" w:space="0" w:color="auto"/>
      </w:divBdr>
    </w:div>
    <w:div w:id="1285192678">
      <w:bodyDiv w:val="1"/>
      <w:marLeft w:val="0"/>
      <w:marRight w:val="0"/>
      <w:marTop w:val="0"/>
      <w:marBottom w:val="0"/>
      <w:divBdr>
        <w:top w:val="none" w:sz="0" w:space="0" w:color="auto"/>
        <w:left w:val="none" w:sz="0" w:space="0" w:color="auto"/>
        <w:bottom w:val="none" w:sz="0" w:space="0" w:color="auto"/>
        <w:right w:val="none" w:sz="0" w:space="0" w:color="auto"/>
      </w:divBdr>
    </w:div>
    <w:div w:id="1395736878">
      <w:bodyDiv w:val="1"/>
      <w:marLeft w:val="0"/>
      <w:marRight w:val="0"/>
      <w:marTop w:val="0"/>
      <w:marBottom w:val="0"/>
      <w:divBdr>
        <w:top w:val="none" w:sz="0" w:space="0" w:color="auto"/>
        <w:left w:val="none" w:sz="0" w:space="0" w:color="auto"/>
        <w:bottom w:val="none" w:sz="0" w:space="0" w:color="auto"/>
        <w:right w:val="none" w:sz="0" w:space="0" w:color="auto"/>
      </w:divBdr>
    </w:div>
    <w:div w:id="1424032949">
      <w:bodyDiv w:val="1"/>
      <w:marLeft w:val="0"/>
      <w:marRight w:val="0"/>
      <w:marTop w:val="0"/>
      <w:marBottom w:val="0"/>
      <w:divBdr>
        <w:top w:val="none" w:sz="0" w:space="0" w:color="auto"/>
        <w:left w:val="none" w:sz="0" w:space="0" w:color="auto"/>
        <w:bottom w:val="none" w:sz="0" w:space="0" w:color="auto"/>
        <w:right w:val="none" w:sz="0" w:space="0" w:color="auto"/>
      </w:divBdr>
    </w:div>
    <w:div w:id="1429156469">
      <w:bodyDiv w:val="1"/>
      <w:marLeft w:val="0"/>
      <w:marRight w:val="0"/>
      <w:marTop w:val="0"/>
      <w:marBottom w:val="0"/>
      <w:divBdr>
        <w:top w:val="none" w:sz="0" w:space="0" w:color="auto"/>
        <w:left w:val="none" w:sz="0" w:space="0" w:color="auto"/>
        <w:bottom w:val="none" w:sz="0" w:space="0" w:color="auto"/>
        <w:right w:val="none" w:sz="0" w:space="0" w:color="auto"/>
      </w:divBdr>
    </w:div>
    <w:div w:id="1588272988">
      <w:bodyDiv w:val="1"/>
      <w:marLeft w:val="0"/>
      <w:marRight w:val="0"/>
      <w:marTop w:val="0"/>
      <w:marBottom w:val="0"/>
      <w:divBdr>
        <w:top w:val="none" w:sz="0" w:space="0" w:color="auto"/>
        <w:left w:val="none" w:sz="0" w:space="0" w:color="auto"/>
        <w:bottom w:val="none" w:sz="0" w:space="0" w:color="auto"/>
        <w:right w:val="none" w:sz="0" w:space="0" w:color="auto"/>
      </w:divBdr>
    </w:div>
    <w:div w:id="1606573277">
      <w:bodyDiv w:val="1"/>
      <w:marLeft w:val="0"/>
      <w:marRight w:val="0"/>
      <w:marTop w:val="0"/>
      <w:marBottom w:val="0"/>
      <w:divBdr>
        <w:top w:val="none" w:sz="0" w:space="0" w:color="auto"/>
        <w:left w:val="none" w:sz="0" w:space="0" w:color="auto"/>
        <w:bottom w:val="none" w:sz="0" w:space="0" w:color="auto"/>
        <w:right w:val="none" w:sz="0" w:space="0" w:color="auto"/>
      </w:divBdr>
    </w:div>
    <w:div w:id="1698460947">
      <w:bodyDiv w:val="1"/>
      <w:marLeft w:val="0"/>
      <w:marRight w:val="0"/>
      <w:marTop w:val="0"/>
      <w:marBottom w:val="0"/>
      <w:divBdr>
        <w:top w:val="none" w:sz="0" w:space="0" w:color="auto"/>
        <w:left w:val="none" w:sz="0" w:space="0" w:color="auto"/>
        <w:bottom w:val="none" w:sz="0" w:space="0" w:color="auto"/>
        <w:right w:val="none" w:sz="0" w:space="0" w:color="auto"/>
      </w:divBdr>
    </w:div>
    <w:div w:id="1759406418">
      <w:bodyDiv w:val="1"/>
      <w:marLeft w:val="0"/>
      <w:marRight w:val="0"/>
      <w:marTop w:val="0"/>
      <w:marBottom w:val="0"/>
      <w:divBdr>
        <w:top w:val="none" w:sz="0" w:space="0" w:color="auto"/>
        <w:left w:val="none" w:sz="0" w:space="0" w:color="auto"/>
        <w:bottom w:val="none" w:sz="0" w:space="0" w:color="auto"/>
        <w:right w:val="none" w:sz="0" w:space="0" w:color="auto"/>
      </w:divBdr>
    </w:div>
    <w:div w:id="1822580166">
      <w:bodyDiv w:val="1"/>
      <w:marLeft w:val="0"/>
      <w:marRight w:val="0"/>
      <w:marTop w:val="0"/>
      <w:marBottom w:val="0"/>
      <w:divBdr>
        <w:top w:val="none" w:sz="0" w:space="0" w:color="auto"/>
        <w:left w:val="none" w:sz="0" w:space="0" w:color="auto"/>
        <w:bottom w:val="none" w:sz="0" w:space="0" w:color="auto"/>
        <w:right w:val="none" w:sz="0" w:space="0" w:color="auto"/>
      </w:divBdr>
    </w:div>
    <w:div w:id="1871189040">
      <w:bodyDiv w:val="1"/>
      <w:marLeft w:val="0"/>
      <w:marRight w:val="0"/>
      <w:marTop w:val="0"/>
      <w:marBottom w:val="0"/>
      <w:divBdr>
        <w:top w:val="none" w:sz="0" w:space="0" w:color="auto"/>
        <w:left w:val="none" w:sz="0" w:space="0" w:color="auto"/>
        <w:bottom w:val="none" w:sz="0" w:space="0" w:color="auto"/>
        <w:right w:val="none" w:sz="0" w:space="0" w:color="auto"/>
      </w:divBdr>
    </w:div>
    <w:div w:id="1913656750">
      <w:bodyDiv w:val="1"/>
      <w:marLeft w:val="0"/>
      <w:marRight w:val="0"/>
      <w:marTop w:val="0"/>
      <w:marBottom w:val="0"/>
      <w:divBdr>
        <w:top w:val="none" w:sz="0" w:space="0" w:color="auto"/>
        <w:left w:val="none" w:sz="0" w:space="0" w:color="auto"/>
        <w:bottom w:val="none" w:sz="0" w:space="0" w:color="auto"/>
        <w:right w:val="none" w:sz="0" w:space="0" w:color="auto"/>
      </w:divBdr>
    </w:div>
    <w:div w:id="196322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afinlar" TargetMode="External"/><Relationship Id="rId13" Type="http://schemas.openxmlformats.org/officeDocument/2006/relationships/hyperlink" Target="https://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1.xml"/><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EMADOC-1700519818-2278358</_dlc_DocId>
    <_dlc_DocIdUrl xmlns="a034c160-bfb7-45f5-8632-2eb7e0508071">
      <Url>https://euema.sharepoint.com/sites/CRM/_layouts/15/DocIdRedir.aspx?ID=EMADOC-1700519818-2278358</Url>
      <Description>EMADOC-1700519818-2278358</Description>
    </_dlc_DocIdUrl>
  </documentManagement>
</p:properties>
</file>

<file path=customXml/itemProps1.xml><?xml version="1.0" encoding="utf-8"?>
<ds:datastoreItem xmlns:ds="http://schemas.openxmlformats.org/officeDocument/2006/customXml" ds:itemID="{CE64EB2F-08D0-43DC-85EA-DA93E08076F6}">
  <ds:schemaRefs>
    <ds:schemaRef ds:uri="http://schemas.openxmlformats.org/officeDocument/2006/bibliography"/>
  </ds:schemaRefs>
</ds:datastoreItem>
</file>

<file path=customXml/itemProps2.xml><?xml version="1.0" encoding="utf-8"?>
<ds:datastoreItem xmlns:ds="http://schemas.openxmlformats.org/officeDocument/2006/customXml" ds:itemID="{84B6AA91-BC1A-4F71-9087-62CA567136FB}"/>
</file>

<file path=customXml/itemProps3.xml><?xml version="1.0" encoding="utf-8"?>
<ds:datastoreItem xmlns:ds="http://schemas.openxmlformats.org/officeDocument/2006/customXml" ds:itemID="{9348961F-3DA5-49E6-B8F7-186DA33E48CA}"/>
</file>

<file path=customXml/itemProps4.xml><?xml version="1.0" encoding="utf-8"?>
<ds:datastoreItem xmlns:ds="http://schemas.openxmlformats.org/officeDocument/2006/customXml" ds:itemID="{7E9C8674-3D92-48A6-A089-BAFF0105FB23}"/>
</file>

<file path=customXml/itemProps5.xml><?xml version="1.0" encoding="utf-8"?>
<ds:datastoreItem xmlns:ds="http://schemas.openxmlformats.org/officeDocument/2006/customXml" ds:itemID="{A3D3840A-F289-4ACB-A532-C513F762046D}"/>
</file>

<file path=docProps/app.xml><?xml version="1.0" encoding="utf-8"?>
<Properties xmlns="http://schemas.openxmlformats.org/officeDocument/2006/extended-properties" xmlns:vt="http://schemas.openxmlformats.org/officeDocument/2006/docPropsVTypes">
  <Template>Normal.dotm</Template>
  <TotalTime>0</TotalTime>
  <Pages>12</Pages>
  <Words>22666</Words>
  <Characters>129200</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151563</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cp:lastModifiedBy/>
  <cp:revision>1</cp:revision>
  <dcterms:created xsi:type="dcterms:W3CDTF">2025-05-13T14:37:00Z</dcterms:created>
  <dcterms:modified xsi:type="dcterms:W3CDTF">2025-05-13T14:37:00Z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2025-05-12T14:44:11Z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9d2e73d7-2ea3-4c4b-8c1e-f28b68d15f26</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4aea57d7-959b-47a7-b817-804703877c28</vt:lpwstr>
  </property>
</Properties>
</file>